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D16F93" w14:textId="77777777" w:rsidR="00842D7F" w:rsidRPr="00F03F63" w:rsidRDefault="00842D7F" w:rsidP="00842D7F">
      <w:pPr>
        <w:bidi w:val="0"/>
        <w:spacing w:line="480" w:lineRule="auto"/>
        <w:jc w:val="center"/>
        <w:rPr>
          <w:rFonts w:ascii="Times New Roman" w:eastAsia="Times New Roman" w:hAnsi="Times New Roman" w:cs="Times New Roman"/>
          <w:sz w:val="32"/>
          <w:szCs w:val="32"/>
          <w:rPrChange w:id="0" w:author="Sharon Shenhav" w:date="2020-11-30T19:07:00Z">
            <w:rPr>
              <w:rFonts w:ascii="Times New Roman" w:eastAsia="Times New Roman" w:hAnsi="Times New Roman" w:cs="Times New Roman"/>
              <w:sz w:val="24"/>
              <w:szCs w:val="24"/>
            </w:rPr>
          </w:rPrChange>
        </w:rPr>
      </w:pPr>
      <w:r w:rsidRPr="00F03F63">
        <w:rPr>
          <w:rFonts w:ascii="Times New Roman" w:eastAsia="Times New Roman" w:hAnsi="Times New Roman" w:cs="Times New Roman"/>
          <w:b/>
          <w:bCs/>
          <w:color w:val="000000"/>
          <w:sz w:val="32"/>
          <w:szCs w:val="32"/>
          <w:rPrChange w:id="1" w:author="Sharon Shenhav" w:date="2020-11-30T19:07:00Z">
            <w:rPr>
              <w:rFonts w:ascii="Times New Roman" w:eastAsia="Times New Roman" w:hAnsi="Times New Roman" w:cs="Times New Roman"/>
              <w:b/>
              <w:bCs/>
              <w:color w:val="000000"/>
              <w:sz w:val="24"/>
              <w:szCs w:val="24"/>
            </w:rPr>
          </w:rPrChange>
        </w:rPr>
        <w:t>When Members Substitute for Empowering Leaders: Contributions to Team Meaningfulness and Performance</w:t>
      </w:r>
    </w:p>
    <w:p w14:paraId="6247F69F" w14:textId="2F7F6115" w:rsidR="003946A0" w:rsidRPr="003946A0" w:rsidRDefault="00842D7F" w:rsidP="003946A0">
      <w:pPr>
        <w:bidi w:val="0"/>
        <w:spacing w:after="0" w:line="240" w:lineRule="auto"/>
        <w:rPr>
          <w:ins w:id="2" w:author="Sharon Shenhav" w:date="2020-11-30T19:23:00Z"/>
          <w:rFonts w:ascii="Times New Roman" w:hAnsi="Times New Roman" w:cs="Times New Roman"/>
          <w:b/>
          <w:bCs/>
          <w:sz w:val="24"/>
          <w:szCs w:val="24"/>
          <w:vertAlign w:val="superscript"/>
          <w:lang w:bidi="ar-SA"/>
          <w:rPrChange w:id="3" w:author="Sharon Shenhav" w:date="2020-11-30T19:23:00Z">
            <w:rPr>
              <w:ins w:id="4" w:author="Sharon Shenhav" w:date="2020-11-30T19:23:00Z"/>
              <w:rFonts w:ascii="Times New Roman" w:hAnsi="Times New Roman" w:cs="Times New Roman"/>
              <w:b/>
              <w:bCs/>
              <w:sz w:val="24"/>
              <w:szCs w:val="24"/>
              <w:lang w:bidi="ar-SA"/>
            </w:rPr>
          </w:rPrChange>
        </w:rPr>
      </w:pPr>
      <w:r w:rsidRPr="00842D7F">
        <w:rPr>
          <w:rFonts w:ascii="Times New Roman" w:hAnsi="Times New Roman" w:cs="Times New Roman"/>
          <w:b/>
          <w:bCs/>
          <w:sz w:val="24"/>
          <w:szCs w:val="24"/>
          <w:lang w:bidi="ar-SA"/>
        </w:rPr>
        <w:t>Alon Lisak</w:t>
      </w:r>
      <w:ins w:id="5" w:author="Sharon Shenhav" w:date="2020-11-30T19:18:00Z">
        <w:r w:rsidR="003946A0">
          <w:rPr>
            <w:rFonts w:ascii="Times New Roman" w:hAnsi="Times New Roman" w:cs="Times New Roman"/>
            <w:b/>
            <w:bCs/>
            <w:sz w:val="24"/>
            <w:szCs w:val="24"/>
            <w:vertAlign w:val="superscript"/>
            <w:lang w:bidi="ar-SA"/>
          </w:rPr>
          <w:t>1</w:t>
        </w:r>
      </w:ins>
      <w:r w:rsidRPr="003946A0">
        <w:rPr>
          <w:rFonts w:ascii="Times New Roman" w:hAnsi="Times New Roman" w:cs="Times New Roman"/>
          <w:b/>
          <w:bCs/>
          <w:sz w:val="24"/>
          <w:szCs w:val="24"/>
          <w:vertAlign w:val="superscript"/>
          <w:lang w:bidi="ar-SA"/>
          <w:rPrChange w:id="6" w:author="Sharon Shenhav" w:date="2020-11-30T19:18:00Z">
            <w:rPr>
              <w:rFonts w:ascii="Times New Roman" w:hAnsi="Times New Roman" w:cs="Times New Roman"/>
              <w:b/>
              <w:bCs/>
              <w:sz w:val="24"/>
              <w:szCs w:val="24"/>
              <w:lang w:bidi="ar-SA"/>
            </w:rPr>
          </w:rPrChange>
        </w:rPr>
        <w:t>*</w:t>
      </w:r>
      <w:ins w:id="7" w:author="Sharon Shenhav" w:date="2020-11-30T19:18:00Z">
        <w:r w:rsidR="003946A0">
          <w:rPr>
            <w:rFonts w:ascii="Times New Roman" w:hAnsi="Times New Roman" w:cs="Times New Roman"/>
            <w:b/>
            <w:bCs/>
            <w:sz w:val="24"/>
            <w:szCs w:val="24"/>
            <w:lang w:bidi="ar-SA"/>
          </w:rPr>
          <w:t xml:space="preserve">, </w:t>
        </w:r>
      </w:ins>
      <w:moveToRangeStart w:id="8" w:author="Sharon Shenhav" w:date="2020-11-30T19:18:00Z" w:name="move57656345"/>
      <w:proofErr w:type="spellStart"/>
      <w:moveTo w:id="9" w:author="Sharon Shenhav" w:date="2020-11-30T19:18:00Z">
        <w:r w:rsidR="003946A0" w:rsidRPr="00842D7F">
          <w:rPr>
            <w:rFonts w:ascii="Times New Roman" w:hAnsi="Times New Roman" w:cs="Times New Roman"/>
            <w:b/>
            <w:bCs/>
            <w:color w:val="000000"/>
            <w:sz w:val="24"/>
            <w:szCs w:val="24"/>
          </w:rPr>
          <w:t>Raveh</w:t>
        </w:r>
        <w:proofErr w:type="spellEnd"/>
        <w:r w:rsidR="003946A0" w:rsidRPr="00842D7F">
          <w:rPr>
            <w:rFonts w:ascii="Times New Roman" w:hAnsi="Times New Roman" w:cs="Times New Roman"/>
            <w:b/>
            <w:bCs/>
            <w:color w:val="000000"/>
            <w:sz w:val="24"/>
            <w:szCs w:val="24"/>
          </w:rPr>
          <w:t xml:space="preserve"> Harush</w:t>
        </w:r>
      </w:moveTo>
      <w:ins w:id="10" w:author="Sharon Shenhav" w:date="2020-11-30T19:18:00Z">
        <w:r w:rsidR="003946A0">
          <w:rPr>
            <w:rFonts w:ascii="Times New Roman" w:hAnsi="Times New Roman" w:cs="Times New Roman"/>
            <w:b/>
            <w:bCs/>
            <w:color w:val="000000"/>
            <w:sz w:val="24"/>
            <w:szCs w:val="24"/>
            <w:vertAlign w:val="superscript"/>
          </w:rPr>
          <w:t>2</w:t>
        </w:r>
      </w:ins>
      <w:ins w:id="11" w:author="Sharon Shenhav" w:date="2020-11-30T19:19:00Z">
        <w:r w:rsidR="003946A0">
          <w:rPr>
            <w:rFonts w:ascii="Times New Roman" w:hAnsi="Times New Roman" w:cs="Times New Roman"/>
            <w:b/>
            <w:bCs/>
            <w:color w:val="000000"/>
            <w:sz w:val="24"/>
            <w:szCs w:val="24"/>
          </w:rPr>
          <w:t xml:space="preserve">, </w:t>
        </w:r>
        <w:r w:rsidR="003946A0" w:rsidRPr="00842D7F">
          <w:rPr>
            <w:rFonts w:ascii="Times New Roman" w:hAnsi="Times New Roman" w:cs="Times New Roman"/>
            <w:b/>
            <w:bCs/>
            <w:sz w:val="24"/>
            <w:szCs w:val="24"/>
          </w:rPr>
          <w:t>Tamar Icekson</w:t>
        </w:r>
        <w:r w:rsidR="003946A0">
          <w:rPr>
            <w:rFonts w:ascii="Times New Roman" w:hAnsi="Times New Roman" w:cs="Times New Roman"/>
            <w:b/>
            <w:bCs/>
            <w:sz w:val="24"/>
            <w:szCs w:val="24"/>
            <w:vertAlign w:val="superscript"/>
          </w:rPr>
          <w:t>3</w:t>
        </w:r>
      </w:ins>
      <w:ins w:id="12" w:author="Sharon Shenhav" w:date="2020-11-30T19:22:00Z">
        <w:r w:rsidR="003946A0">
          <w:rPr>
            <w:rFonts w:ascii="Times New Roman" w:hAnsi="Times New Roman" w:cs="Times New Roman"/>
            <w:b/>
            <w:bCs/>
            <w:sz w:val="24"/>
            <w:szCs w:val="24"/>
            <w:vertAlign w:val="superscript"/>
          </w:rPr>
          <w:t>,4</w:t>
        </w:r>
      </w:ins>
      <w:ins w:id="13" w:author="Sharon Shenhav" w:date="2020-11-30T19:19:00Z">
        <w:r w:rsidR="003946A0">
          <w:rPr>
            <w:rFonts w:ascii="Times New Roman" w:hAnsi="Times New Roman" w:cs="Times New Roman"/>
            <w:b/>
            <w:bCs/>
            <w:sz w:val="24"/>
            <w:szCs w:val="24"/>
          </w:rPr>
          <w:t xml:space="preserve">, </w:t>
        </w:r>
      </w:ins>
      <w:ins w:id="14" w:author="Sharon Shenhav" w:date="2020-11-30T19:23:00Z">
        <w:r w:rsidR="003946A0" w:rsidRPr="00842D7F">
          <w:rPr>
            <w:rFonts w:ascii="Times New Roman" w:hAnsi="Times New Roman" w:cs="Times New Roman"/>
            <w:b/>
            <w:bCs/>
            <w:sz w:val="24"/>
            <w:szCs w:val="24"/>
            <w:lang w:bidi="ar-SA"/>
          </w:rPr>
          <w:t>Sharon Harel</w:t>
        </w:r>
        <w:r w:rsidR="003946A0">
          <w:rPr>
            <w:rFonts w:ascii="Times New Roman" w:hAnsi="Times New Roman" w:cs="Times New Roman"/>
            <w:b/>
            <w:bCs/>
            <w:sz w:val="24"/>
            <w:szCs w:val="24"/>
            <w:vertAlign w:val="superscript"/>
            <w:lang w:bidi="ar-SA"/>
          </w:rPr>
          <w:t>5</w:t>
        </w:r>
      </w:ins>
    </w:p>
    <w:p w14:paraId="4DB0759B" w14:textId="7DCD0D2C" w:rsidR="003946A0" w:rsidRPr="003946A0" w:rsidRDefault="003946A0">
      <w:pPr>
        <w:bidi w:val="0"/>
        <w:spacing w:after="0" w:line="240" w:lineRule="auto"/>
        <w:rPr>
          <w:moveTo w:id="15" w:author="Sharon Shenhav" w:date="2020-11-30T19:18:00Z"/>
          <w:rFonts w:ascii="Times New Roman" w:hAnsi="Times New Roman" w:cs="Times New Roman"/>
          <w:b/>
          <w:bCs/>
          <w:sz w:val="24"/>
          <w:szCs w:val="24"/>
          <w:rPrChange w:id="16" w:author="Sharon Shenhav" w:date="2020-11-30T19:22:00Z">
            <w:rPr>
              <w:moveTo w:id="17" w:author="Sharon Shenhav" w:date="2020-11-30T19:18:00Z"/>
              <w:rFonts w:ascii="Times New Roman" w:hAnsi="Times New Roman" w:cs="Times New Roman"/>
              <w:b/>
              <w:bCs/>
              <w:color w:val="000000"/>
              <w:sz w:val="24"/>
              <w:szCs w:val="24"/>
            </w:rPr>
          </w:rPrChange>
        </w:rPr>
        <w:pPrChange w:id="18" w:author="Sharon Shenhav" w:date="2020-11-30T19:22:00Z">
          <w:pPr>
            <w:bidi w:val="0"/>
            <w:spacing w:before="100" w:beforeAutospacing="1" w:after="0" w:line="240" w:lineRule="auto"/>
          </w:pPr>
        </w:pPrChange>
      </w:pPr>
    </w:p>
    <w:moveToRangeEnd w:id="8"/>
    <w:p w14:paraId="12B208F0" w14:textId="059C9BBF" w:rsidR="00842D7F" w:rsidRPr="00842D7F" w:rsidRDefault="00842D7F" w:rsidP="00842D7F">
      <w:pPr>
        <w:bidi w:val="0"/>
        <w:spacing w:after="0" w:line="240" w:lineRule="auto"/>
        <w:rPr>
          <w:rFonts w:ascii="Times New Roman" w:hAnsi="Times New Roman" w:cs="Times New Roman"/>
          <w:b/>
          <w:bCs/>
          <w:sz w:val="24"/>
          <w:szCs w:val="24"/>
          <w:lang w:bidi="ar-SA"/>
        </w:rPr>
      </w:pPr>
    </w:p>
    <w:p w14:paraId="530D8AF2" w14:textId="2A10B9E8" w:rsidR="00842D7F" w:rsidRPr="00842D7F" w:rsidDel="003946A0" w:rsidRDefault="003946A0" w:rsidP="00842D7F">
      <w:pPr>
        <w:bidi w:val="0"/>
        <w:spacing w:after="0" w:line="240" w:lineRule="auto"/>
        <w:rPr>
          <w:del w:id="19" w:author="Sharon Shenhav" w:date="2020-11-30T19:19:00Z"/>
          <w:rFonts w:ascii="Times New Roman" w:hAnsi="Times New Roman" w:cs="Times New Roman"/>
          <w:sz w:val="24"/>
          <w:szCs w:val="24"/>
          <w:lang w:bidi="ar-SA"/>
        </w:rPr>
      </w:pPr>
      <w:commentRangeStart w:id="20"/>
      <w:ins w:id="21" w:author="Sharon Shenhav" w:date="2020-11-30T19:18:00Z">
        <w:r>
          <w:rPr>
            <w:rFonts w:ascii="Times New Roman" w:hAnsi="Times New Roman" w:cs="Times New Roman"/>
            <w:sz w:val="24"/>
            <w:szCs w:val="24"/>
            <w:vertAlign w:val="superscript"/>
            <w:lang w:bidi="ar-SA"/>
          </w:rPr>
          <w:t>1</w:t>
        </w:r>
      </w:ins>
      <w:r w:rsidR="00842D7F" w:rsidRPr="00842D7F">
        <w:rPr>
          <w:rFonts w:ascii="Times New Roman" w:hAnsi="Times New Roman" w:cs="Times New Roman"/>
          <w:sz w:val="24"/>
          <w:szCs w:val="24"/>
          <w:lang w:bidi="ar-SA"/>
        </w:rPr>
        <w:t>Department</w:t>
      </w:r>
      <w:commentRangeEnd w:id="20"/>
      <w:r w:rsidR="008B1371">
        <w:rPr>
          <w:rStyle w:val="CommentReference"/>
        </w:rPr>
        <w:commentReference w:id="20"/>
      </w:r>
      <w:r w:rsidR="00842D7F" w:rsidRPr="00842D7F">
        <w:rPr>
          <w:rFonts w:ascii="Times New Roman" w:hAnsi="Times New Roman" w:cs="Times New Roman"/>
          <w:sz w:val="24"/>
          <w:szCs w:val="24"/>
          <w:lang w:bidi="ar-SA"/>
        </w:rPr>
        <w:t xml:space="preserve"> of Management,</w:t>
      </w:r>
      <w:ins w:id="22" w:author="Sharon Shenhav" w:date="2020-11-30T19:19:00Z">
        <w:r>
          <w:rPr>
            <w:rFonts w:ascii="Times New Roman" w:hAnsi="Times New Roman" w:cs="Times New Roman"/>
            <w:sz w:val="24"/>
            <w:szCs w:val="24"/>
            <w:lang w:bidi="ar-SA"/>
          </w:rPr>
          <w:t xml:space="preserve"> </w:t>
        </w:r>
      </w:ins>
    </w:p>
    <w:p w14:paraId="499842C0" w14:textId="15F3271B" w:rsidR="00842D7F" w:rsidRPr="00842D7F" w:rsidDel="003946A0" w:rsidRDefault="00842D7F" w:rsidP="003946A0">
      <w:pPr>
        <w:bidi w:val="0"/>
        <w:spacing w:after="0" w:line="240" w:lineRule="auto"/>
        <w:rPr>
          <w:del w:id="23" w:author="Sharon Shenhav" w:date="2020-11-30T19:19:00Z"/>
          <w:rFonts w:ascii="Times New Roman" w:hAnsi="Times New Roman" w:cs="Times New Roman"/>
          <w:sz w:val="24"/>
          <w:szCs w:val="24"/>
          <w:lang w:bidi="ar-SA"/>
        </w:rPr>
      </w:pPr>
      <w:r w:rsidRPr="00842D7F">
        <w:rPr>
          <w:rFonts w:ascii="Times New Roman" w:hAnsi="Times New Roman" w:cs="Times New Roman"/>
          <w:sz w:val="24"/>
          <w:szCs w:val="24"/>
          <w:lang w:bidi="ar-SA"/>
        </w:rPr>
        <w:t>Guilford Glazer Faculty of Business and Management</w:t>
      </w:r>
      <w:ins w:id="24" w:author="Sharon Shenhav" w:date="2020-11-30T19:19:00Z">
        <w:r w:rsidR="003946A0">
          <w:rPr>
            <w:rFonts w:ascii="Times New Roman" w:hAnsi="Times New Roman" w:cs="Times New Roman"/>
            <w:sz w:val="24"/>
            <w:szCs w:val="24"/>
            <w:lang w:bidi="ar-SA"/>
          </w:rPr>
          <w:t xml:space="preserve">, </w:t>
        </w:r>
      </w:ins>
    </w:p>
    <w:p w14:paraId="71459B9C" w14:textId="466EA6F6" w:rsidR="00842D7F" w:rsidRPr="00842D7F" w:rsidDel="003946A0" w:rsidRDefault="00842D7F" w:rsidP="003946A0">
      <w:pPr>
        <w:bidi w:val="0"/>
        <w:spacing w:after="0" w:line="240" w:lineRule="auto"/>
        <w:rPr>
          <w:del w:id="25" w:author="Sharon Shenhav" w:date="2020-11-30T19:19:00Z"/>
          <w:rFonts w:ascii="Times New Roman" w:hAnsi="Times New Roman" w:cs="Times New Roman"/>
          <w:sz w:val="24"/>
          <w:szCs w:val="24"/>
          <w:lang w:bidi="ar-SA"/>
        </w:rPr>
      </w:pPr>
      <w:r w:rsidRPr="00842D7F">
        <w:rPr>
          <w:rFonts w:ascii="Times New Roman" w:hAnsi="Times New Roman" w:cs="Times New Roman"/>
          <w:sz w:val="24"/>
          <w:szCs w:val="24"/>
          <w:lang w:bidi="ar-SA"/>
        </w:rPr>
        <w:t>Ben-Gurion University of the Negev</w:t>
      </w:r>
      <w:ins w:id="26" w:author="Sharon Shenhav" w:date="2020-11-30T19:19:00Z">
        <w:r w:rsidR="003946A0">
          <w:rPr>
            <w:rFonts w:ascii="Times New Roman" w:hAnsi="Times New Roman" w:cs="Times New Roman"/>
            <w:sz w:val="24"/>
            <w:szCs w:val="24"/>
            <w:lang w:bidi="ar-SA"/>
          </w:rPr>
          <w:t xml:space="preserve">, </w:t>
        </w:r>
      </w:ins>
    </w:p>
    <w:p w14:paraId="166FA40A" w14:textId="4BEE3A3D" w:rsidR="00842D7F" w:rsidRPr="00842D7F" w:rsidRDefault="00842D7F" w:rsidP="003946A0">
      <w:pPr>
        <w:bidi w:val="0"/>
        <w:spacing w:after="0" w:line="240" w:lineRule="auto"/>
        <w:rPr>
          <w:rFonts w:ascii="Times New Roman" w:hAnsi="Times New Roman" w:cs="Times New Roman"/>
          <w:sz w:val="24"/>
          <w:szCs w:val="24"/>
          <w:lang w:bidi="ar-SA"/>
        </w:rPr>
      </w:pPr>
      <w:r w:rsidRPr="00842D7F">
        <w:rPr>
          <w:rFonts w:ascii="Times New Roman" w:hAnsi="Times New Roman" w:cs="Times New Roman"/>
          <w:sz w:val="24"/>
          <w:szCs w:val="24"/>
          <w:lang w:bidi="ar-SA"/>
        </w:rPr>
        <w:t>Beer-Sheva</w:t>
      </w:r>
      <w:del w:id="27" w:author="Sharon Shenhav" w:date="2020-11-30T19:22:00Z">
        <w:r w:rsidRPr="00842D7F" w:rsidDel="003946A0">
          <w:rPr>
            <w:rFonts w:ascii="Times New Roman" w:hAnsi="Times New Roman" w:cs="Times New Roman"/>
            <w:sz w:val="24"/>
            <w:szCs w:val="24"/>
            <w:lang w:bidi="ar-SA"/>
          </w:rPr>
          <w:delText>, 84105</w:delText>
        </w:r>
      </w:del>
      <w:r w:rsidRPr="00842D7F">
        <w:rPr>
          <w:rFonts w:ascii="Times New Roman" w:hAnsi="Times New Roman" w:cs="Times New Roman"/>
          <w:sz w:val="24"/>
          <w:szCs w:val="24"/>
          <w:lang w:bidi="ar-SA"/>
        </w:rPr>
        <w:t>, Israel</w:t>
      </w:r>
    </w:p>
    <w:p w14:paraId="53F4CA8E" w14:textId="15886A99" w:rsidR="00842D7F" w:rsidRPr="00842D7F" w:rsidDel="003946A0" w:rsidRDefault="00842D7F" w:rsidP="00842D7F">
      <w:pPr>
        <w:bidi w:val="0"/>
        <w:spacing w:after="0" w:line="240" w:lineRule="auto"/>
        <w:rPr>
          <w:moveFrom w:id="28" w:author="Sharon Shenhav" w:date="2020-11-30T19:24:00Z"/>
          <w:rFonts w:ascii="Times New Roman" w:hAnsi="Times New Roman" w:cs="Times New Roman"/>
          <w:sz w:val="24"/>
          <w:szCs w:val="24"/>
          <w:lang w:bidi="ar-SA"/>
        </w:rPr>
      </w:pPr>
      <w:moveFromRangeStart w:id="29" w:author="Sharon Shenhav" w:date="2020-11-30T19:24:00Z" w:name="move57656669"/>
      <w:moveFrom w:id="30" w:author="Sharon Shenhav" w:date="2020-11-30T19:24:00Z">
        <w:r w:rsidRPr="00842D7F" w:rsidDel="003946A0">
          <w:rPr>
            <w:rFonts w:ascii="Times New Roman" w:hAnsi="Times New Roman" w:cs="Times New Roman"/>
            <w:sz w:val="24"/>
            <w:szCs w:val="24"/>
            <w:lang w:bidi="ar-SA"/>
          </w:rPr>
          <w:t>Phone: 972-54-9988854</w:t>
        </w:r>
      </w:moveFrom>
    </w:p>
    <w:p w14:paraId="710B88E4" w14:textId="333D7F3A" w:rsidR="00842D7F" w:rsidRPr="00842D7F" w:rsidDel="003946A0" w:rsidRDefault="00842D7F" w:rsidP="00842D7F">
      <w:pPr>
        <w:bidi w:val="0"/>
        <w:spacing w:after="0" w:line="240" w:lineRule="auto"/>
        <w:rPr>
          <w:moveFrom w:id="31" w:author="Sharon Shenhav" w:date="2020-11-30T19:24:00Z"/>
          <w:rFonts w:ascii="Times New Roman" w:hAnsi="Times New Roman" w:cs="Times New Roman"/>
          <w:sz w:val="24"/>
          <w:szCs w:val="24"/>
          <w:lang w:bidi="ar-SA"/>
        </w:rPr>
      </w:pPr>
      <w:moveFrom w:id="32" w:author="Sharon Shenhav" w:date="2020-11-30T19:24:00Z">
        <w:r w:rsidRPr="00842D7F" w:rsidDel="003946A0">
          <w:rPr>
            <w:rFonts w:ascii="Times New Roman" w:hAnsi="Times New Roman" w:cs="Times New Roman"/>
            <w:sz w:val="24"/>
            <w:szCs w:val="24"/>
            <w:lang w:bidi="ar-SA"/>
          </w:rPr>
          <w:t xml:space="preserve">E-mail: </w:t>
        </w:r>
        <w:r w:rsidR="00227EDB" w:rsidDel="003946A0">
          <w:fldChar w:fldCharType="begin"/>
        </w:r>
        <w:r w:rsidR="00227EDB" w:rsidDel="003946A0">
          <w:instrText xml:space="preserve"> HYPERLINK "mailto:lisaka@som.bgu.ac.il" </w:instrText>
        </w:r>
        <w:r w:rsidR="00227EDB" w:rsidDel="003946A0">
          <w:fldChar w:fldCharType="separate"/>
        </w:r>
        <w:r w:rsidRPr="00842D7F" w:rsidDel="003946A0">
          <w:rPr>
            <w:rFonts w:ascii="Times New Roman" w:hAnsi="Times New Roman" w:cs="Times New Roman"/>
            <w:sz w:val="24"/>
            <w:szCs w:val="24"/>
            <w:u w:val="single"/>
            <w:lang w:bidi="ar-SA"/>
          </w:rPr>
          <w:t>lisaka@som.bgu.ac.il</w:t>
        </w:r>
        <w:r w:rsidR="00227EDB" w:rsidDel="003946A0">
          <w:rPr>
            <w:rFonts w:ascii="Times New Roman" w:hAnsi="Times New Roman" w:cs="Times New Roman"/>
            <w:sz w:val="24"/>
            <w:szCs w:val="24"/>
            <w:u w:val="single"/>
            <w:lang w:bidi="ar-SA"/>
          </w:rPr>
          <w:fldChar w:fldCharType="end"/>
        </w:r>
      </w:moveFrom>
    </w:p>
    <w:p w14:paraId="628F94D4" w14:textId="5148BFB2" w:rsidR="00842D7F" w:rsidRDefault="00842D7F" w:rsidP="00842D7F">
      <w:pPr>
        <w:bidi w:val="0"/>
        <w:spacing w:after="0" w:line="240" w:lineRule="auto"/>
        <w:rPr>
          <w:ins w:id="33" w:author="Sharon Shenhav" w:date="2020-11-30T19:18:00Z"/>
          <w:rFonts w:ascii="Times New Roman" w:hAnsi="Times New Roman" w:cs="Times New Roman"/>
          <w:b/>
          <w:bCs/>
          <w:color w:val="000000"/>
          <w:sz w:val="24"/>
          <w:szCs w:val="24"/>
        </w:rPr>
      </w:pPr>
      <w:moveFromRangeStart w:id="34" w:author="Sharon Shenhav" w:date="2020-11-30T19:18:00Z" w:name="move57656345"/>
      <w:moveFromRangeEnd w:id="29"/>
      <w:moveFrom w:id="35" w:author="Sharon Shenhav" w:date="2020-11-30T19:18:00Z">
        <w:r w:rsidRPr="00842D7F" w:rsidDel="003946A0">
          <w:rPr>
            <w:rFonts w:ascii="Times New Roman" w:hAnsi="Times New Roman" w:cs="Times New Roman"/>
            <w:b/>
            <w:bCs/>
            <w:color w:val="000000"/>
            <w:sz w:val="24"/>
            <w:szCs w:val="24"/>
          </w:rPr>
          <w:t>Raveh Harush</w:t>
        </w:r>
      </w:moveFrom>
    </w:p>
    <w:p w14:paraId="6EEEE082" w14:textId="7B240E7B" w:rsidR="003946A0" w:rsidRPr="003946A0" w:rsidDel="003946A0" w:rsidRDefault="003946A0">
      <w:pPr>
        <w:bidi w:val="0"/>
        <w:spacing w:before="100" w:beforeAutospacing="1" w:after="0" w:line="240" w:lineRule="auto"/>
        <w:rPr>
          <w:moveFrom w:id="36" w:author="Sharon Shenhav" w:date="2020-11-30T19:18:00Z"/>
          <w:rFonts w:ascii="Times New Roman" w:hAnsi="Times New Roman" w:cs="Times New Roman"/>
          <w:b/>
          <w:bCs/>
          <w:color w:val="000000"/>
          <w:sz w:val="24"/>
          <w:szCs w:val="24"/>
          <w:vertAlign w:val="superscript"/>
          <w:rPrChange w:id="37" w:author="Sharon Shenhav" w:date="2020-11-30T19:19:00Z">
            <w:rPr>
              <w:moveFrom w:id="38" w:author="Sharon Shenhav" w:date="2020-11-30T19:18:00Z"/>
              <w:rFonts w:ascii="Times New Roman" w:hAnsi="Times New Roman" w:cs="Times New Roman"/>
              <w:b/>
              <w:bCs/>
              <w:color w:val="000000"/>
              <w:sz w:val="24"/>
              <w:szCs w:val="24"/>
            </w:rPr>
          </w:rPrChange>
        </w:rPr>
      </w:pPr>
      <w:ins w:id="39" w:author="Sharon Shenhav" w:date="2020-11-30T19:19:00Z">
        <w:r>
          <w:rPr>
            <w:rFonts w:ascii="Times New Roman" w:hAnsi="Times New Roman" w:cs="Times New Roman"/>
            <w:b/>
            <w:bCs/>
            <w:color w:val="000000"/>
            <w:sz w:val="24"/>
            <w:szCs w:val="24"/>
            <w:vertAlign w:val="superscript"/>
          </w:rPr>
          <w:t>2</w:t>
        </w:r>
      </w:ins>
    </w:p>
    <w:moveFromRangeEnd w:id="34"/>
    <w:p w14:paraId="394D688D" w14:textId="7BEE345F" w:rsidR="00842D7F" w:rsidRPr="00842D7F" w:rsidDel="003946A0" w:rsidRDefault="00842D7F" w:rsidP="00842D7F">
      <w:pPr>
        <w:bidi w:val="0"/>
        <w:spacing w:after="0" w:line="240" w:lineRule="auto"/>
        <w:rPr>
          <w:del w:id="40" w:author="Sharon Shenhav" w:date="2020-11-30T19:19:00Z"/>
          <w:rFonts w:ascii="Times New Roman" w:eastAsia="Times New Roman" w:hAnsi="Times New Roman" w:cs="Times New Roman"/>
          <w:sz w:val="24"/>
          <w:szCs w:val="24"/>
          <w:rtl/>
        </w:rPr>
      </w:pPr>
      <w:r w:rsidRPr="00842D7F">
        <w:rPr>
          <w:rFonts w:ascii="Times New Roman" w:eastAsia="Times New Roman" w:hAnsi="Times New Roman" w:cs="Times New Roman"/>
          <w:sz w:val="24"/>
          <w:szCs w:val="24"/>
        </w:rPr>
        <w:t>The Graduate School of Business Administration</w:t>
      </w:r>
      <w:ins w:id="41" w:author="Sharon Shenhav" w:date="2020-11-30T19:19:00Z">
        <w:r w:rsidR="003946A0">
          <w:rPr>
            <w:rFonts w:ascii="Times New Roman" w:eastAsia="Times New Roman" w:hAnsi="Times New Roman" w:cs="Times New Roman"/>
            <w:sz w:val="24"/>
            <w:szCs w:val="24"/>
          </w:rPr>
          <w:t xml:space="preserve">, </w:t>
        </w:r>
      </w:ins>
    </w:p>
    <w:p w14:paraId="69B0B366" w14:textId="61EF9DD7" w:rsidR="00842D7F" w:rsidRPr="00842D7F" w:rsidDel="003946A0" w:rsidRDefault="00842D7F" w:rsidP="003946A0">
      <w:pPr>
        <w:bidi w:val="0"/>
        <w:spacing w:after="0" w:line="240" w:lineRule="auto"/>
        <w:rPr>
          <w:del w:id="42" w:author="Sharon Shenhav" w:date="2020-11-30T19:19:00Z"/>
          <w:rFonts w:ascii="Times New Roman" w:eastAsia="Times New Roman" w:hAnsi="Times New Roman" w:cs="Times New Roman"/>
          <w:sz w:val="24"/>
          <w:szCs w:val="24"/>
        </w:rPr>
      </w:pPr>
      <w:r w:rsidRPr="00842D7F">
        <w:rPr>
          <w:rFonts w:ascii="Times New Roman" w:eastAsia="Times New Roman" w:hAnsi="Times New Roman" w:cs="Times New Roman"/>
          <w:sz w:val="24"/>
          <w:szCs w:val="24"/>
        </w:rPr>
        <w:t>Bar-Ilan University</w:t>
      </w:r>
      <w:ins w:id="43" w:author="Sharon Shenhav" w:date="2020-11-30T19:19:00Z">
        <w:r w:rsidR="003946A0">
          <w:rPr>
            <w:rFonts w:ascii="Times New Roman" w:eastAsia="Times New Roman" w:hAnsi="Times New Roman" w:cs="Times New Roman"/>
            <w:sz w:val="24"/>
            <w:szCs w:val="24"/>
          </w:rPr>
          <w:t xml:space="preserve">, </w:t>
        </w:r>
      </w:ins>
    </w:p>
    <w:p w14:paraId="3ADF4984" w14:textId="7B3626BD" w:rsidR="00842D7F" w:rsidRPr="00842D7F" w:rsidRDefault="00842D7F" w:rsidP="003946A0">
      <w:pPr>
        <w:bidi w:val="0"/>
        <w:spacing w:after="0" w:line="240" w:lineRule="auto"/>
        <w:rPr>
          <w:rFonts w:ascii="Times New Roman" w:eastAsia="Times New Roman" w:hAnsi="Times New Roman" w:cs="Times New Roman"/>
          <w:sz w:val="24"/>
          <w:szCs w:val="24"/>
        </w:rPr>
      </w:pPr>
      <w:r w:rsidRPr="00842D7F">
        <w:rPr>
          <w:rFonts w:ascii="Times New Roman" w:eastAsia="Times New Roman" w:hAnsi="Times New Roman" w:cs="Times New Roman"/>
          <w:sz w:val="24"/>
          <w:szCs w:val="24"/>
        </w:rPr>
        <w:t>Ramat-Gan,</w:t>
      </w:r>
      <w:ins w:id="44" w:author="Sharon Shenhav" w:date="2020-11-30T19:19:00Z">
        <w:r w:rsidR="003946A0">
          <w:rPr>
            <w:rFonts w:ascii="Times New Roman" w:eastAsia="Times New Roman" w:hAnsi="Times New Roman" w:cs="Times New Roman"/>
            <w:sz w:val="24"/>
            <w:szCs w:val="24"/>
          </w:rPr>
          <w:t xml:space="preserve"> </w:t>
        </w:r>
      </w:ins>
      <w:del w:id="45" w:author="Sharon Shenhav" w:date="2020-11-30T19:19:00Z">
        <w:r w:rsidRPr="00842D7F" w:rsidDel="003946A0">
          <w:rPr>
            <w:rFonts w:ascii="Times New Roman" w:eastAsia="Times New Roman" w:hAnsi="Times New Roman" w:cs="Times New Roman"/>
            <w:sz w:val="24"/>
            <w:szCs w:val="24"/>
          </w:rPr>
          <w:delText xml:space="preserve"> </w:delText>
        </w:r>
      </w:del>
      <w:del w:id="46" w:author="Sharon Shenhav" w:date="2020-11-30T19:22:00Z">
        <w:r w:rsidRPr="00842D7F" w:rsidDel="003946A0">
          <w:rPr>
            <w:rFonts w:ascii="Times New Roman" w:eastAsia="Times New Roman" w:hAnsi="Times New Roman" w:cs="Times New Roman"/>
            <w:sz w:val="24"/>
            <w:szCs w:val="24"/>
          </w:rPr>
          <w:delText>5290002,</w:delText>
        </w:r>
      </w:del>
      <w:r w:rsidRPr="00842D7F">
        <w:rPr>
          <w:rFonts w:ascii="Times New Roman" w:eastAsia="Times New Roman" w:hAnsi="Times New Roman" w:cs="Times New Roman"/>
          <w:sz w:val="24"/>
          <w:szCs w:val="24"/>
        </w:rPr>
        <w:t xml:space="preserve"> Israel </w:t>
      </w:r>
    </w:p>
    <w:p w14:paraId="2314114A" w14:textId="62D3206A" w:rsidR="00842D7F" w:rsidRPr="00842D7F" w:rsidDel="003946A0" w:rsidRDefault="00842D7F" w:rsidP="00842D7F">
      <w:pPr>
        <w:bidi w:val="0"/>
        <w:spacing w:after="0" w:line="240" w:lineRule="auto"/>
        <w:rPr>
          <w:del w:id="47" w:author="Sharon Shenhav" w:date="2020-11-30T19:19:00Z"/>
          <w:rFonts w:ascii="Times New Roman" w:eastAsia="Times New Roman" w:hAnsi="Times New Roman" w:cs="Times New Roman"/>
          <w:sz w:val="24"/>
          <w:szCs w:val="24"/>
        </w:rPr>
      </w:pPr>
      <w:del w:id="48" w:author="Sharon Shenhav" w:date="2020-11-30T19:19:00Z">
        <w:r w:rsidRPr="00842D7F" w:rsidDel="003946A0">
          <w:rPr>
            <w:rFonts w:ascii="Times New Roman" w:hAnsi="Times New Roman" w:cs="Times New Roman"/>
            <w:sz w:val="24"/>
            <w:szCs w:val="24"/>
          </w:rPr>
          <w:delText xml:space="preserve">Phone: </w:delText>
        </w:r>
        <w:r w:rsidRPr="00842D7F" w:rsidDel="003946A0">
          <w:rPr>
            <w:rFonts w:ascii="Times New Roman" w:eastAsia="Times New Roman" w:hAnsi="Times New Roman" w:cs="Times New Roman"/>
            <w:sz w:val="24"/>
            <w:szCs w:val="24"/>
          </w:rPr>
          <w:delText>972-54-6262109</w:delText>
        </w:r>
      </w:del>
    </w:p>
    <w:p w14:paraId="53E81089" w14:textId="2420D542" w:rsidR="00842D7F" w:rsidRPr="00842D7F" w:rsidDel="003946A0" w:rsidRDefault="00842D7F" w:rsidP="00842D7F">
      <w:pPr>
        <w:bidi w:val="0"/>
        <w:spacing w:after="0" w:line="240" w:lineRule="auto"/>
        <w:rPr>
          <w:del w:id="49" w:author="Sharon Shenhav" w:date="2020-11-30T19:19:00Z"/>
          <w:rFonts w:ascii="Times New Roman" w:hAnsi="Times New Roman" w:cs="Times New Roman"/>
          <w:lang w:bidi="ar-SA"/>
        </w:rPr>
      </w:pPr>
      <w:del w:id="50" w:author="Sharon Shenhav" w:date="2020-11-30T19:19:00Z">
        <w:r w:rsidRPr="00842D7F" w:rsidDel="003946A0">
          <w:rPr>
            <w:rFonts w:ascii="Times New Roman" w:hAnsi="Times New Roman" w:cs="Times New Roman"/>
            <w:sz w:val="24"/>
            <w:szCs w:val="24"/>
          </w:rPr>
          <w:delText xml:space="preserve">E-mail: </w:delText>
        </w:r>
        <w:r w:rsidR="00227EDB" w:rsidDel="003946A0">
          <w:fldChar w:fldCharType="begin"/>
        </w:r>
        <w:r w:rsidR="00227EDB" w:rsidDel="003946A0">
          <w:delInstrText xml:space="preserve"> HYPERLINK "mailto:raveh.harush@biu.ac.il" </w:delInstrText>
        </w:r>
        <w:r w:rsidR="00227EDB" w:rsidDel="003946A0">
          <w:fldChar w:fldCharType="separate"/>
        </w:r>
        <w:r w:rsidRPr="00842D7F" w:rsidDel="003946A0">
          <w:rPr>
            <w:rFonts w:ascii="Times New Roman" w:eastAsia="Times New Roman" w:hAnsi="Times New Roman" w:cs="Times New Roman"/>
            <w:sz w:val="24"/>
            <w:szCs w:val="24"/>
            <w:u w:val="single"/>
          </w:rPr>
          <w:delText>raveh.harush@biu.ac.il</w:delText>
        </w:r>
        <w:r w:rsidR="00227EDB" w:rsidDel="003946A0">
          <w:rPr>
            <w:rFonts w:ascii="Times New Roman" w:eastAsia="Times New Roman" w:hAnsi="Times New Roman" w:cs="Times New Roman"/>
            <w:sz w:val="24"/>
            <w:szCs w:val="24"/>
            <w:u w:val="single"/>
          </w:rPr>
          <w:fldChar w:fldCharType="end"/>
        </w:r>
      </w:del>
    </w:p>
    <w:p w14:paraId="08CF2AA5" w14:textId="77777777" w:rsidR="00842D7F" w:rsidRPr="00842D7F" w:rsidRDefault="00842D7F" w:rsidP="00842D7F">
      <w:pPr>
        <w:bidi w:val="0"/>
        <w:spacing w:after="0" w:line="240" w:lineRule="auto"/>
        <w:rPr>
          <w:rFonts w:ascii="Times New Roman" w:hAnsi="Times New Roman" w:cs="Times New Roman"/>
          <w:b/>
          <w:bCs/>
          <w:lang w:bidi="ar-SA"/>
        </w:rPr>
      </w:pPr>
    </w:p>
    <w:p w14:paraId="0EA3AB60" w14:textId="217B36CC" w:rsidR="00842D7F" w:rsidRPr="00842D7F" w:rsidDel="003946A0" w:rsidRDefault="003946A0" w:rsidP="00842D7F">
      <w:pPr>
        <w:bidi w:val="0"/>
        <w:spacing w:after="0" w:line="240" w:lineRule="auto"/>
        <w:rPr>
          <w:del w:id="51" w:author="Sharon Shenhav" w:date="2020-11-30T19:19:00Z"/>
          <w:rFonts w:ascii="Times New Roman" w:hAnsi="Times New Roman" w:cs="Times New Roman"/>
          <w:b/>
          <w:bCs/>
          <w:sz w:val="24"/>
          <w:szCs w:val="24"/>
        </w:rPr>
      </w:pPr>
      <w:ins w:id="52" w:author="Sharon Shenhav" w:date="2020-11-30T19:20:00Z">
        <w:r>
          <w:rPr>
            <w:rFonts w:ascii="Times New Roman" w:hAnsi="Times New Roman" w:cs="Times New Roman"/>
            <w:b/>
            <w:bCs/>
            <w:sz w:val="24"/>
            <w:szCs w:val="24"/>
            <w:vertAlign w:val="superscript"/>
          </w:rPr>
          <w:t>3</w:t>
        </w:r>
      </w:ins>
      <w:del w:id="53" w:author="Sharon Shenhav" w:date="2020-11-30T19:19:00Z">
        <w:r w:rsidR="00842D7F" w:rsidRPr="00842D7F" w:rsidDel="003946A0">
          <w:rPr>
            <w:rFonts w:ascii="Times New Roman" w:hAnsi="Times New Roman" w:cs="Times New Roman"/>
            <w:b/>
            <w:bCs/>
            <w:sz w:val="24"/>
            <w:szCs w:val="24"/>
          </w:rPr>
          <w:delText>Tamar Icekson</w:delText>
        </w:r>
      </w:del>
    </w:p>
    <w:p w14:paraId="37F23487" w14:textId="72BE8A4C" w:rsidR="00842D7F" w:rsidDel="003946A0" w:rsidRDefault="00842D7F" w:rsidP="003946A0">
      <w:pPr>
        <w:bidi w:val="0"/>
        <w:spacing w:after="0" w:line="240" w:lineRule="auto"/>
        <w:rPr>
          <w:del w:id="54" w:author="Sharon Shenhav" w:date="2020-11-30T19:20:00Z"/>
          <w:rFonts w:ascii="Times New Roman" w:hAnsi="Times New Roman" w:cs="Times New Roman"/>
          <w:sz w:val="24"/>
          <w:szCs w:val="24"/>
          <w:shd w:val="clear" w:color="auto" w:fill="FFFFFF"/>
          <w:lang w:bidi="ar-SA"/>
        </w:rPr>
      </w:pPr>
      <w:r w:rsidRPr="00842D7F">
        <w:rPr>
          <w:rFonts w:ascii="Times New Roman" w:hAnsi="Times New Roman" w:cs="Times New Roman"/>
          <w:sz w:val="24"/>
          <w:szCs w:val="24"/>
          <w:shd w:val="clear" w:color="auto" w:fill="FFFFFF"/>
          <w:lang w:bidi="ar-SA"/>
        </w:rPr>
        <w:t>School of Behavioral Sciences, Peres Academic Center,</w:t>
      </w:r>
      <w:ins w:id="55" w:author="Sharon Shenhav" w:date="2020-11-30T19:21:00Z">
        <w:r w:rsidR="003946A0">
          <w:rPr>
            <w:rFonts w:ascii="Times New Roman" w:hAnsi="Times New Roman" w:cs="Times New Roman"/>
            <w:sz w:val="24"/>
            <w:szCs w:val="24"/>
            <w:shd w:val="clear" w:color="auto" w:fill="FFFFFF"/>
            <w:lang w:bidi="ar-SA"/>
          </w:rPr>
          <w:t xml:space="preserve"> Rehovot,</w:t>
        </w:r>
      </w:ins>
      <w:r w:rsidRPr="00842D7F">
        <w:rPr>
          <w:rFonts w:ascii="Times New Roman" w:hAnsi="Times New Roman" w:cs="Times New Roman"/>
          <w:sz w:val="24"/>
          <w:szCs w:val="24"/>
          <w:shd w:val="clear" w:color="auto" w:fill="FFFFFF"/>
          <w:lang w:bidi="ar-SA"/>
        </w:rPr>
        <w:t xml:space="preserve"> Israel</w:t>
      </w:r>
      <w:del w:id="56" w:author="Sharon Shenhav" w:date="2020-11-30T19:22:00Z">
        <w:r w:rsidRPr="00842D7F" w:rsidDel="003946A0">
          <w:rPr>
            <w:rFonts w:ascii="Times New Roman" w:hAnsi="Times New Roman" w:cs="Times New Roman"/>
            <w:sz w:val="24"/>
            <w:szCs w:val="24"/>
            <w:shd w:val="clear" w:color="auto" w:fill="FFFFFF"/>
            <w:lang w:bidi="ar-SA"/>
          </w:rPr>
          <w:delText xml:space="preserve">. </w:delText>
        </w:r>
      </w:del>
    </w:p>
    <w:p w14:paraId="12CC6811" w14:textId="77777777" w:rsidR="003946A0" w:rsidRPr="00842D7F" w:rsidRDefault="003946A0" w:rsidP="003946A0">
      <w:pPr>
        <w:bidi w:val="0"/>
        <w:spacing w:after="0" w:line="240" w:lineRule="auto"/>
        <w:rPr>
          <w:ins w:id="57" w:author="Sharon Shenhav" w:date="2020-11-30T19:22:00Z"/>
          <w:rFonts w:ascii="Times New Roman" w:hAnsi="Times New Roman" w:cs="Times New Roman"/>
          <w:sz w:val="24"/>
          <w:szCs w:val="24"/>
          <w:shd w:val="clear" w:color="auto" w:fill="FFFFFF"/>
          <w:lang w:bidi="ar-SA"/>
        </w:rPr>
      </w:pPr>
    </w:p>
    <w:p w14:paraId="35E2FE82" w14:textId="77777777" w:rsidR="003946A0" w:rsidRDefault="003946A0" w:rsidP="003946A0">
      <w:pPr>
        <w:bidi w:val="0"/>
        <w:spacing w:after="0" w:line="240" w:lineRule="auto"/>
        <w:rPr>
          <w:ins w:id="58" w:author="Sharon Shenhav" w:date="2020-11-30T19:22:00Z"/>
          <w:rFonts w:ascii="Times New Roman" w:hAnsi="Times New Roman" w:cs="Times New Roman"/>
          <w:sz w:val="24"/>
          <w:szCs w:val="24"/>
          <w:shd w:val="clear" w:color="auto" w:fill="FFFFFF"/>
          <w:vertAlign w:val="superscript"/>
          <w:lang w:bidi="ar-SA"/>
        </w:rPr>
      </w:pPr>
    </w:p>
    <w:p w14:paraId="61D5F0CA" w14:textId="772A8952" w:rsidR="00842D7F" w:rsidRPr="00842D7F" w:rsidDel="003946A0" w:rsidRDefault="003946A0">
      <w:pPr>
        <w:bidi w:val="0"/>
        <w:spacing w:after="0" w:line="240" w:lineRule="auto"/>
        <w:rPr>
          <w:del w:id="59" w:author="Sharon Shenhav" w:date="2020-11-30T19:21:00Z"/>
          <w:rFonts w:ascii="Times New Roman" w:hAnsi="Times New Roman" w:cs="Times New Roman"/>
          <w:sz w:val="24"/>
          <w:szCs w:val="24"/>
          <w:shd w:val="clear" w:color="auto" w:fill="FFFFFF"/>
          <w:lang w:bidi="ar-SA"/>
        </w:rPr>
      </w:pPr>
      <w:ins w:id="60" w:author="Sharon Shenhav" w:date="2020-11-30T19:22:00Z">
        <w:r>
          <w:rPr>
            <w:rFonts w:ascii="Times New Roman" w:hAnsi="Times New Roman" w:cs="Times New Roman"/>
            <w:sz w:val="24"/>
            <w:szCs w:val="24"/>
            <w:shd w:val="clear" w:color="auto" w:fill="FFFFFF"/>
            <w:vertAlign w:val="superscript"/>
            <w:lang w:bidi="ar-SA"/>
          </w:rPr>
          <w:t>4</w:t>
        </w:r>
      </w:ins>
      <w:r w:rsidR="00842D7F" w:rsidRPr="00842D7F">
        <w:rPr>
          <w:rFonts w:ascii="Times New Roman" w:hAnsi="Times New Roman" w:cs="Times New Roman"/>
          <w:sz w:val="24"/>
          <w:szCs w:val="24"/>
          <w:shd w:val="clear" w:color="auto" w:fill="FFFFFF"/>
          <w:lang w:bidi="ar-SA"/>
        </w:rPr>
        <w:t xml:space="preserve">Departments of Management and Education, Ben-Gurion University of the Negev, </w:t>
      </w:r>
    </w:p>
    <w:p w14:paraId="678355BD" w14:textId="645FD9C8" w:rsidR="00842D7F" w:rsidRDefault="00842D7F" w:rsidP="003946A0">
      <w:pPr>
        <w:bidi w:val="0"/>
        <w:spacing w:after="0" w:line="240" w:lineRule="auto"/>
        <w:rPr>
          <w:ins w:id="61" w:author="Sharon Shenhav" w:date="2020-11-30T19:22:00Z"/>
          <w:rFonts w:ascii="Times New Roman" w:hAnsi="Times New Roman" w:cs="Times New Roman"/>
          <w:sz w:val="24"/>
          <w:szCs w:val="24"/>
          <w:shd w:val="clear" w:color="auto" w:fill="FFFFFF"/>
          <w:lang w:bidi="ar-SA"/>
        </w:rPr>
      </w:pPr>
      <w:r w:rsidRPr="00842D7F">
        <w:rPr>
          <w:rFonts w:ascii="Times New Roman" w:hAnsi="Times New Roman" w:cs="Times New Roman"/>
          <w:sz w:val="24"/>
          <w:szCs w:val="24"/>
          <w:shd w:val="clear" w:color="auto" w:fill="FFFFFF"/>
          <w:lang w:bidi="ar-SA"/>
        </w:rPr>
        <w:t>Beer-Sheva, Israel</w:t>
      </w:r>
      <w:del w:id="62" w:author="Sharon Shenhav" w:date="2020-11-30T19:22:00Z">
        <w:r w:rsidRPr="00842D7F" w:rsidDel="003946A0">
          <w:rPr>
            <w:rFonts w:ascii="Times New Roman" w:hAnsi="Times New Roman" w:cs="Times New Roman"/>
            <w:sz w:val="24"/>
            <w:szCs w:val="24"/>
            <w:shd w:val="clear" w:color="auto" w:fill="FFFFFF"/>
            <w:lang w:bidi="ar-SA"/>
          </w:rPr>
          <w:delText>.</w:delText>
        </w:r>
      </w:del>
    </w:p>
    <w:p w14:paraId="4C32ACD1" w14:textId="77777777" w:rsidR="003946A0" w:rsidRPr="00842D7F" w:rsidRDefault="003946A0" w:rsidP="003946A0">
      <w:pPr>
        <w:bidi w:val="0"/>
        <w:spacing w:after="0" w:line="240" w:lineRule="auto"/>
        <w:rPr>
          <w:rFonts w:ascii="Times New Roman" w:hAnsi="Times New Roman" w:cs="Times New Roman"/>
          <w:sz w:val="24"/>
          <w:szCs w:val="24"/>
          <w:shd w:val="clear" w:color="auto" w:fill="FFFFFF"/>
          <w:lang w:bidi="ar-SA"/>
        </w:rPr>
      </w:pPr>
    </w:p>
    <w:p w14:paraId="347D2421" w14:textId="380FF836" w:rsidR="00842D7F" w:rsidRPr="00842D7F" w:rsidDel="003946A0" w:rsidRDefault="003946A0" w:rsidP="00842D7F">
      <w:pPr>
        <w:bidi w:val="0"/>
        <w:spacing w:after="0" w:line="240" w:lineRule="auto"/>
        <w:rPr>
          <w:del w:id="63" w:author="Sharon Shenhav" w:date="2020-11-30T19:22:00Z"/>
          <w:rFonts w:ascii="Times New Roman" w:hAnsi="Times New Roman" w:cs="Times New Roman"/>
          <w:sz w:val="24"/>
          <w:szCs w:val="24"/>
          <w:shd w:val="clear" w:color="auto" w:fill="FFFFFF"/>
          <w:lang w:bidi="ar-SA"/>
        </w:rPr>
      </w:pPr>
      <w:ins w:id="64" w:author="Sharon Shenhav" w:date="2020-11-30T19:23:00Z">
        <w:r>
          <w:rPr>
            <w:rFonts w:ascii="Times New Roman" w:hAnsi="Times New Roman" w:cs="Times New Roman"/>
            <w:sz w:val="24"/>
            <w:szCs w:val="24"/>
            <w:shd w:val="clear" w:color="auto" w:fill="FFFFFF"/>
            <w:vertAlign w:val="superscript"/>
            <w:lang w:bidi="ar-SA"/>
          </w:rPr>
          <w:t>5</w:t>
        </w:r>
      </w:ins>
      <w:del w:id="65" w:author="Sharon Shenhav" w:date="2020-11-30T19:22:00Z">
        <w:r w:rsidR="00842D7F" w:rsidRPr="00842D7F" w:rsidDel="003946A0">
          <w:rPr>
            <w:rFonts w:ascii="Times New Roman" w:hAnsi="Times New Roman" w:cs="Times New Roman"/>
            <w:sz w:val="24"/>
            <w:szCs w:val="24"/>
            <w:shd w:val="clear" w:color="auto" w:fill="FFFFFF"/>
            <w:lang w:bidi="ar-SA"/>
          </w:rPr>
          <w:delText>10  Shimon Peres Street. Rehovot 7610202 Israel</w:delText>
        </w:r>
      </w:del>
    </w:p>
    <w:p w14:paraId="3FDFD21E" w14:textId="443D36CD" w:rsidR="00842D7F" w:rsidRPr="00842D7F" w:rsidDel="003946A0" w:rsidRDefault="00842D7F" w:rsidP="00842D7F">
      <w:pPr>
        <w:bidi w:val="0"/>
        <w:spacing w:after="0" w:line="240" w:lineRule="auto"/>
        <w:rPr>
          <w:del w:id="66" w:author="Sharon Shenhav" w:date="2020-11-30T19:22:00Z"/>
          <w:rFonts w:ascii="Times New Roman" w:hAnsi="Times New Roman" w:cs="Times New Roman"/>
          <w:vertAlign w:val="superscript"/>
        </w:rPr>
      </w:pPr>
      <w:del w:id="67" w:author="Sharon Shenhav" w:date="2020-11-30T19:22:00Z">
        <w:r w:rsidRPr="00842D7F" w:rsidDel="003946A0">
          <w:rPr>
            <w:rFonts w:ascii="Times New Roman" w:hAnsi="Times New Roman" w:cs="Times New Roman"/>
            <w:sz w:val="24"/>
            <w:szCs w:val="24"/>
            <w:shd w:val="clear" w:color="auto" w:fill="FFFFFF"/>
            <w:lang w:bidi="ar-SA"/>
          </w:rPr>
          <w:delText>Tel: 972-8-9090520, Fax: 972-8-9390519</w:delText>
        </w:r>
      </w:del>
    </w:p>
    <w:p w14:paraId="088C915C" w14:textId="05DD32D9" w:rsidR="00842D7F" w:rsidRPr="00842D7F" w:rsidDel="003946A0" w:rsidRDefault="00842D7F" w:rsidP="00842D7F">
      <w:pPr>
        <w:bidi w:val="0"/>
        <w:spacing w:after="200" w:line="240" w:lineRule="atLeast"/>
        <w:rPr>
          <w:del w:id="68" w:author="Sharon Shenhav" w:date="2020-11-30T19:22:00Z"/>
          <w:rFonts w:ascii="Times New Roman" w:hAnsi="Times New Roman" w:cs="Times New Roman"/>
          <w:sz w:val="24"/>
          <w:szCs w:val="24"/>
        </w:rPr>
      </w:pPr>
      <w:del w:id="69" w:author="Sharon Shenhav" w:date="2020-11-30T19:22:00Z">
        <w:r w:rsidRPr="00842D7F" w:rsidDel="003946A0">
          <w:rPr>
            <w:rFonts w:ascii="Times New Roman" w:hAnsi="Times New Roman" w:cs="Times New Roman"/>
            <w:sz w:val="24"/>
            <w:szCs w:val="24"/>
          </w:rPr>
          <w:delText xml:space="preserve">Email: </w:delText>
        </w:r>
        <w:r w:rsidR="00227EDB" w:rsidDel="003946A0">
          <w:fldChar w:fldCharType="begin"/>
        </w:r>
        <w:r w:rsidR="00227EDB" w:rsidDel="003946A0">
          <w:delInstrText xml:space="preserve"> HYPERLINK "mailto:icekson@post.bgu.ac.il" \t "_blank" </w:delInstrText>
        </w:r>
        <w:r w:rsidR="00227EDB" w:rsidDel="003946A0">
          <w:fldChar w:fldCharType="separate"/>
        </w:r>
        <w:r w:rsidRPr="00842D7F" w:rsidDel="003946A0">
          <w:rPr>
            <w:rFonts w:ascii="Times New Roman" w:hAnsi="Times New Roman" w:cs="Times New Roman"/>
            <w:sz w:val="24"/>
            <w:szCs w:val="24"/>
            <w:u w:val="single"/>
          </w:rPr>
          <w:delText>icekson@post.bgu.ac.il</w:delText>
        </w:r>
        <w:r w:rsidR="00227EDB" w:rsidDel="003946A0">
          <w:rPr>
            <w:rFonts w:ascii="Times New Roman" w:hAnsi="Times New Roman" w:cs="Times New Roman"/>
            <w:sz w:val="24"/>
            <w:szCs w:val="24"/>
            <w:u w:val="single"/>
          </w:rPr>
          <w:fldChar w:fldCharType="end"/>
        </w:r>
      </w:del>
    </w:p>
    <w:p w14:paraId="13B11C57" w14:textId="0EB35DFA" w:rsidR="00842D7F" w:rsidRPr="00842D7F" w:rsidDel="003946A0" w:rsidRDefault="00842D7F" w:rsidP="00842D7F">
      <w:pPr>
        <w:bidi w:val="0"/>
        <w:spacing w:after="0" w:line="240" w:lineRule="auto"/>
        <w:rPr>
          <w:del w:id="70" w:author="Sharon Shenhav" w:date="2020-11-30T19:23:00Z"/>
          <w:rFonts w:ascii="Times New Roman" w:hAnsi="Times New Roman" w:cs="Times New Roman"/>
          <w:b/>
          <w:bCs/>
          <w:sz w:val="24"/>
          <w:szCs w:val="24"/>
          <w:lang w:bidi="ar-SA"/>
        </w:rPr>
      </w:pPr>
      <w:del w:id="71" w:author="Sharon Shenhav" w:date="2020-11-30T19:23:00Z">
        <w:r w:rsidRPr="00842D7F" w:rsidDel="003946A0">
          <w:rPr>
            <w:rFonts w:ascii="Times New Roman" w:hAnsi="Times New Roman" w:cs="Times New Roman"/>
            <w:b/>
            <w:bCs/>
            <w:sz w:val="24"/>
            <w:szCs w:val="24"/>
            <w:lang w:bidi="ar-SA"/>
          </w:rPr>
          <w:delText>Sharon Harel</w:delText>
        </w:r>
      </w:del>
    </w:p>
    <w:p w14:paraId="0C98E5A3" w14:textId="2C52E174" w:rsidR="00842D7F" w:rsidRPr="00842D7F" w:rsidDel="003946A0" w:rsidRDefault="00842D7F" w:rsidP="00842D7F">
      <w:pPr>
        <w:bidi w:val="0"/>
        <w:spacing w:after="0" w:line="240" w:lineRule="auto"/>
        <w:rPr>
          <w:del w:id="72" w:author="Sharon Shenhav" w:date="2020-11-30T19:23:00Z"/>
          <w:rFonts w:ascii="Times New Roman" w:hAnsi="Times New Roman" w:cs="Times New Roman"/>
          <w:sz w:val="24"/>
          <w:szCs w:val="24"/>
          <w:lang w:bidi="ar-SA"/>
        </w:rPr>
      </w:pPr>
      <w:r w:rsidRPr="00842D7F">
        <w:rPr>
          <w:rFonts w:ascii="Times New Roman" w:hAnsi="Times New Roman" w:cs="Times New Roman"/>
          <w:sz w:val="24"/>
          <w:szCs w:val="24"/>
          <w:lang w:bidi="ar-SA"/>
        </w:rPr>
        <w:t>Department of Management,</w:t>
      </w:r>
      <w:ins w:id="73" w:author="Sharon Shenhav" w:date="2020-11-30T19:23:00Z">
        <w:r w:rsidR="003946A0">
          <w:rPr>
            <w:rFonts w:ascii="Times New Roman" w:hAnsi="Times New Roman" w:cs="Times New Roman"/>
            <w:sz w:val="24"/>
            <w:szCs w:val="24"/>
            <w:lang w:bidi="ar-SA"/>
          </w:rPr>
          <w:t xml:space="preserve"> </w:t>
        </w:r>
      </w:ins>
    </w:p>
    <w:p w14:paraId="60AE6240" w14:textId="55BD7E4E" w:rsidR="00842D7F" w:rsidRPr="00842D7F" w:rsidDel="003946A0" w:rsidRDefault="00842D7F" w:rsidP="003946A0">
      <w:pPr>
        <w:bidi w:val="0"/>
        <w:spacing w:after="0" w:line="240" w:lineRule="auto"/>
        <w:rPr>
          <w:del w:id="74" w:author="Sharon Shenhav" w:date="2020-11-30T19:23:00Z"/>
          <w:rFonts w:ascii="Times New Roman" w:hAnsi="Times New Roman" w:cs="Times New Roman"/>
          <w:sz w:val="24"/>
          <w:szCs w:val="24"/>
          <w:lang w:bidi="ar-SA"/>
        </w:rPr>
      </w:pPr>
      <w:r w:rsidRPr="00842D7F">
        <w:rPr>
          <w:rFonts w:ascii="Times New Roman" w:hAnsi="Times New Roman" w:cs="Times New Roman"/>
          <w:sz w:val="24"/>
          <w:szCs w:val="24"/>
          <w:lang w:bidi="ar-SA"/>
        </w:rPr>
        <w:t>Guilford Glazer Faculty of Business and Management</w:t>
      </w:r>
      <w:ins w:id="75" w:author="Sharon Shenhav" w:date="2020-11-30T19:23:00Z">
        <w:r w:rsidR="003946A0">
          <w:rPr>
            <w:rFonts w:ascii="Times New Roman" w:hAnsi="Times New Roman" w:cs="Times New Roman"/>
            <w:sz w:val="24"/>
            <w:szCs w:val="24"/>
            <w:lang w:bidi="ar-SA"/>
          </w:rPr>
          <w:t xml:space="preserve">, </w:t>
        </w:r>
      </w:ins>
    </w:p>
    <w:p w14:paraId="1CFC0865" w14:textId="509A7423" w:rsidR="00842D7F" w:rsidRPr="00842D7F" w:rsidDel="003946A0" w:rsidRDefault="00842D7F" w:rsidP="003946A0">
      <w:pPr>
        <w:bidi w:val="0"/>
        <w:spacing w:after="0" w:line="240" w:lineRule="auto"/>
        <w:rPr>
          <w:del w:id="76" w:author="Sharon Shenhav" w:date="2020-11-30T19:23:00Z"/>
          <w:rFonts w:ascii="Times New Roman" w:hAnsi="Times New Roman" w:cs="Times New Roman"/>
          <w:sz w:val="24"/>
          <w:szCs w:val="24"/>
          <w:lang w:bidi="ar-SA"/>
        </w:rPr>
      </w:pPr>
      <w:r w:rsidRPr="00842D7F">
        <w:rPr>
          <w:rFonts w:ascii="Times New Roman" w:hAnsi="Times New Roman" w:cs="Times New Roman"/>
          <w:sz w:val="24"/>
          <w:szCs w:val="24"/>
          <w:lang w:bidi="ar-SA"/>
        </w:rPr>
        <w:t>Ben-Gurion University of the Negev</w:t>
      </w:r>
      <w:ins w:id="77" w:author="Sharon Shenhav" w:date="2020-11-30T19:23:00Z">
        <w:r w:rsidR="003946A0">
          <w:rPr>
            <w:rFonts w:ascii="Times New Roman" w:hAnsi="Times New Roman" w:cs="Times New Roman"/>
            <w:sz w:val="24"/>
            <w:szCs w:val="24"/>
            <w:lang w:bidi="ar-SA"/>
          </w:rPr>
          <w:t xml:space="preserve">, </w:t>
        </w:r>
      </w:ins>
    </w:p>
    <w:p w14:paraId="0BDAC7B0" w14:textId="402C247A" w:rsidR="00842D7F" w:rsidRPr="00842D7F" w:rsidRDefault="00842D7F" w:rsidP="003946A0">
      <w:pPr>
        <w:bidi w:val="0"/>
        <w:spacing w:after="0" w:line="240" w:lineRule="auto"/>
        <w:rPr>
          <w:rFonts w:ascii="Times New Roman" w:hAnsi="Times New Roman" w:cs="Times New Roman"/>
          <w:sz w:val="24"/>
          <w:szCs w:val="24"/>
          <w:lang w:bidi="ar-SA"/>
        </w:rPr>
      </w:pPr>
      <w:r w:rsidRPr="00842D7F">
        <w:rPr>
          <w:rFonts w:ascii="Times New Roman" w:hAnsi="Times New Roman" w:cs="Times New Roman"/>
          <w:sz w:val="24"/>
          <w:szCs w:val="24"/>
          <w:lang w:bidi="ar-SA"/>
        </w:rPr>
        <w:t xml:space="preserve">Beer-Sheva, </w:t>
      </w:r>
      <w:del w:id="78" w:author="Sharon Shenhav" w:date="2020-11-30T19:23:00Z">
        <w:r w:rsidRPr="00842D7F" w:rsidDel="003946A0">
          <w:rPr>
            <w:rFonts w:ascii="Times New Roman" w:hAnsi="Times New Roman" w:cs="Times New Roman"/>
            <w:sz w:val="24"/>
            <w:szCs w:val="24"/>
            <w:lang w:bidi="ar-SA"/>
          </w:rPr>
          <w:delText xml:space="preserve">84105, </w:delText>
        </w:r>
      </w:del>
      <w:r w:rsidRPr="00842D7F">
        <w:rPr>
          <w:rFonts w:ascii="Times New Roman" w:hAnsi="Times New Roman" w:cs="Times New Roman"/>
          <w:sz w:val="24"/>
          <w:szCs w:val="24"/>
          <w:lang w:bidi="ar-SA"/>
        </w:rPr>
        <w:t>Israel</w:t>
      </w:r>
    </w:p>
    <w:p w14:paraId="632B58DE" w14:textId="752B0E61" w:rsidR="00842D7F" w:rsidRPr="00842D7F" w:rsidDel="003946A0" w:rsidRDefault="00842D7F" w:rsidP="00842D7F">
      <w:pPr>
        <w:bidi w:val="0"/>
        <w:spacing w:after="0" w:line="240" w:lineRule="auto"/>
        <w:rPr>
          <w:del w:id="79" w:author="Sharon Shenhav" w:date="2020-11-30T19:23:00Z"/>
          <w:rFonts w:ascii="Times New Roman" w:hAnsi="Times New Roman" w:cs="Times New Roman"/>
          <w:lang w:bidi="ar-SA"/>
        </w:rPr>
      </w:pPr>
      <w:del w:id="80" w:author="Sharon Shenhav" w:date="2020-11-30T19:23:00Z">
        <w:r w:rsidRPr="00842D7F" w:rsidDel="003946A0">
          <w:rPr>
            <w:rFonts w:ascii="Times New Roman" w:hAnsi="Times New Roman" w:cs="Times New Roman"/>
            <w:sz w:val="24"/>
            <w:szCs w:val="24"/>
            <w:lang w:bidi="ar-SA"/>
          </w:rPr>
          <w:delText>E-mail: sharonharel8@gmail.com</w:delText>
        </w:r>
      </w:del>
    </w:p>
    <w:p w14:paraId="10FD23C1" w14:textId="77777777" w:rsidR="00842D7F" w:rsidRPr="00842D7F" w:rsidRDefault="00842D7F" w:rsidP="00842D7F">
      <w:pPr>
        <w:bidi w:val="0"/>
        <w:spacing w:after="0" w:line="240" w:lineRule="auto"/>
        <w:rPr>
          <w:rFonts w:ascii="Times New Roman" w:hAnsi="Times New Roman" w:cs="Times New Roman"/>
          <w:vertAlign w:val="superscript"/>
          <w:lang w:bidi="ar-SA"/>
        </w:rPr>
      </w:pPr>
    </w:p>
    <w:p w14:paraId="5A515431" w14:textId="711DC74E" w:rsidR="00842D7F" w:rsidRPr="003946A0" w:rsidRDefault="003946A0" w:rsidP="003946A0">
      <w:pPr>
        <w:bidi w:val="0"/>
        <w:spacing w:after="0" w:line="240" w:lineRule="auto"/>
        <w:rPr>
          <w:rFonts w:ascii="Times New Roman" w:hAnsi="Times New Roman" w:cs="Times New Roman"/>
          <w:b/>
          <w:bCs/>
          <w:sz w:val="24"/>
          <w:szCs w:val="24"/>
          <w:lang w:bidi="ar-SA"/>
          <w:rPrChange w:id="81" w:author="Sharon Shenhav" w:date="2020-11-30T19:23:00Z">
            <w:rPr>
              <w:rFonts w:ascii="Times New Roman" w:hAnsi="Times New Roman" w:cs="Times New Roman"/>
              <w:sz w:val="24"/>
              <w:szCs w:val="24"/>
              <w:lang w:bidi="ar-SA"/>
            </w:rPr>
          </w:rPrChange>
        </w:rPr>
      </w:pPr>
      <w:ins w:id="82" w:author="Sharon Shenhav" w:date="2020-11-30T19:23:00Z">
        <w:r w:rsidRPr="003946A0">
          <w:rPr>
            <w:rFonts w:ascii="Times New Roman" w:hAnsi="Times New Roman" w:cs="Times New Roman"/>
            <w:b/>
            <w:bCs/>
            <w:sz w:val="24"/>
            <w:szCs w:val="24"/>
            <w:lang w:bidi="ar-SA"/>
            <w:rPrChange w:id="83" w:author="Sharon Shenhav" w:date="2020-11-30T19:23:00Z">
              <w:rPr>
                <w:rFonts w:ascii="Times New Roman" w:hAnsi="Times New Roman" w:cs="Times New Roman"/>
                <w:b/>
                <w:bCs/>
                <w:sz w:val="24"/>
                <w:szCs w:val="24"/>
                <w:vertAlign w:val="superscript"/>
                <w:lang w:bidi="ar-SA"/>
              </w:rPr>
            </w:rPrChange>
          </w:rPr>
          <w:t>*</w:t>
        </w:r>
        <w:r>
          <w:rPr>
            <w:rFonts w:ascii="Times New Roman" w:hAnsi="Times New Roman" w:cs="Times New Roman"/>
            <w:b/>
            <w:bCs/>
            <w:sz w:val="24"/>
            <w:szCs w:val="24"/>
            <w:vertAlign w:val="superscript"/>
            <w:lang w:bidi="ar-SA"/>
          </w:rPr>
          <w:t xml:space="preserve"> </w:t>
        </w:r>
      </w:ins>
      <w:del w:id="84" w:author="Sharon Shenhav" w:date="2020-11-30T19:23:00Z">
        <w:r w:rsidR="00842D7F" w:rsidRPr="003946A0" w:rsidDel="003946A0">
          <w:rPr>
            <w:rFonts w:ascii="Times New Roman" w:hAnsi="Times New Roman" w:cs="Times New Roman"/>
            <w:b/>
            <w:bCs/>
            <w:sz w:val="24"/>
            <w:szCs w:val="24"/>
            <w:vertAlign w:val="superscript"/>
            <w:lang w:bidi="ar-SA"/>
            <w:rPrChange w:id="85" w:author="Sharon Shenhav" w:date="2020-11-30T19:23:00Z">
              <w:rPr>
                <w:rFonts w:ascii="Times New Roman" w:hAnsi="Times New Roman" w:cs="Times New Roman"/>
                <w:sz w:val="24"/>
                <w:szCs w:val="24"/>
                <w:vertAlign w:val="superscript"/>
                <w:lang w:bidi="ar-SA"/>
              </w:rPr>
            </w:rPrChange>
          </w:rPr>
          <w:delText>*</w:delText>
        </w:r>
      </w:del>
      <w:del w:id="86" w:author="Sharon Shenhav" w:date="2020-11-30T19:46:00Z">
        <w:r w:rsidR="00842D7F" w:rsidRPr="003946A0" w:rsidDel="00A1250F">
          <w:rPr>
            <w:rFonts w:ascii="Times New Roman" w:hAnsi="Times New Roman" w:cs="Times New Roman"/>
            <w:b/>
            <w:bCs/>
            <w:sz w:val="24"/>
            <w:szCs w:val="24"/>
            <w:lang w:bidi="ar-SA"/>
            <w:rPrChange w:id="87" w:author="Sharon Shenhav" w:date="2020-11-30T19:23:00Z">
              <w:rPr>
                <w:rFonts w:ascii="Times New Roman" w:hAnsi="Times New Roman" w:cs="Times New Roman"/>
                <w:sz w:val="24"/>
                <w:szCs w:val="24"/>
                <w:lang w:bidi="ar-SA"/>
              </w:rPr>
            </w:rPrChange>
          </w:rPr>
          <w:delText>Correspond</w:delText>
        </w:r>
      </w:del>
      <w:ins w:id="88" w:author="Sharon Shenhav" w:date="2020-11-30T19:46:00Z">
        <w:r w:rsidR="00A1250F" w:rsidRPr="00A1250F">
          <w:rPr>
            <w:rFonts w:ascii="Times New Roman" w:hAnsi="Times New Roman" w:cs="Times New Roman"/>
            <w:b/>
            <w:bCs/>
            <w:sz w:val="24"/>
            <w:szCs w:val="24"/>
            <w:lang w:bidi="ar-SA"/>
          </w:rPr>
          <w:t>Correspondence</w:t>
        </w:r>
      </w:ins>
      <w:ins w:id="89" w:author="Sharon Shenhav" w:date="2020-11-30T19:23:00Z">
        <w:r w:rsidRPr="003946A0">
          <w:rPr>
            <w:rFonts w:ascii="Times New Roman" w:hAnsi="Times New Roman" w:cs="Times New Roman"/>
            <w:b/>
            <w:bCs/>
            <w:sz w:val="24"/>
            <w:szCs w:val="24"/>
            <w:lang w:bidi="ar-SA"/>
            <w:rPrChange w:id="90" w:author="Sharon Shenhav" w:date="2020-11-30T19:23:00Z">
              <w:rPr>
                <w:rFonts w:ascii="Times New Roman" w:hAnsi="Times New Roman" w:cs="Times New Roman"/>
                <w:sz w:val="24"/>
                <w:szCs w:val="24"/>
                <w:lang w:bidi="ar-SA"/>
              </w:rPr>
            </w:rPrChange>
          </w:rPr>
          <w:t>:</w:t>
        </w:r>
      </w:ins>
      <w:del w:id="91" w:author="Sharon Shenhav" w:date="2020-11-30T19:23:00Z">
        <w:r w:rsidR="00842D7F" w:rsidRPr="003946A0" w:rsidDel="003946A0">
          <w:rPr>
            <w:rFonts w:ascii="Times New Roman" w:hAnsi="Times New Roman" w:cs="Times New Roman"/>
            <w:b/>
            <w:bCs/>
            <w:sz w:val="24"/>
            <w:szCs w:val="24"/>
            <w:lang w:bidi="ar-SA"/>
            <w:rPrChange w:id="92" w:author="Sharon Shenhav" w:date="2020-11-30T19:23:00Z">
              <w:rPr>
                <w:rFonts w:ascii="Times New Roman" w:hAnsi="Times New Roman" w:cs="Times New Roman"/>
                <w:sz w:val="24"/>
                <w:szCs w:val="24"/>
                <w:lang w:bidi="ar-SA"/>
              </w:rPr>
            </w:rPrChange>
          </w:rPr>
          <w:delText>ing author</w:delText>
        </w:r>
      </w:del>
    </w:p>
    <w:p w14:paraId="675544B7" w14:textId="325D03B7" w:rsidR="003946A0" w:rsidRPr="003946A0" w:rsidRDefault="003946A0" w:rsidP="003946A0">
      <w:pPr>
        <w:bidi w:val="0"/>
        <w:spacing w:after="0" w:line="240" w:lineRule="auto"/>
        <w:rPr>
          <w:ins w:id="93" w:author="Sharon Shenhav" w:date="2020-11-30T19:24:00Z"/>
          <w:rFonts w:ascii="Times New Roman" w:hAnsi="Times New Roman" w:cs="Times New Roman"/>
          <w:sz w:val="24"/>
          <w:szCs w:val="24"/>
          <w:lang w:bidi="ar-SA"/>
        </w:rPr>
      </w:pPr>
      <w:ins w:id="94" w:author="Sharon Shenhav" w:date="2020-11-30T19:24:00Z">
        <w:r w:rsidRPr="003946A0">
          <w:rPr>
            <w:rFonts w:ascii="Times New Roman" w:hAnsi="Times New Roman" w:cs="Times New Roman"/>
            <w:sz w:val="24"/>
            <w:szCs w:val="24"/>
            <w:lang w:bidi="ar-SA"/>
            <w:rPrChange w:id="95" w:author="Sharon Shenhav" w:date="2020-11-30T19:24:00Z">
              <w:rPr>
                <w:rFonts w:ascii="Times New Roman" w:hAnsi="Times New Roman" w:cs="Times New Roman"/>
                <w:b/>
                <w:bCs/>
                <w:sz w:val="24"/>
                <w:szCs w:val="24"/>
                <w:lang w:bidi="ar-SA"/>
              </w:rPr>
            </w:rPrChange>
          </w:rPr>
          <w:t xml:space="preserve">Alon </w:t>
        </w:r>
        <w:proofErr w:type="spellStart"/>
        <w:r w:rsidRPr="003946A0">
          <w:rPr>
            <w:rFonts w:ascii="Times New Roman" w:hAnsi="Times New Roman" w:cs="Times New Roman"/>
            <w:sz w:val="24"/>
            <w:szCs w:val="24"/>
            <w:lang w:bidi="ar-SA"/>
            <w:rPrChange w:id="96" w:author="Sharon Shenhav" w:date="2020-11-30T19:24:00Z">
              <w:rPr>
                <w:rFonts w:ascii="Times New Roman" w:hAnsi="Times New Roman" w:cs="Times New Roman"/>
                <w:b/>
                <w:bCs/>
                <w:sz w:val="24"/>
                <w:szCs w:val="24"/>
                <w:lang w:bidi="ar-SA"/>
              </w:rPr>
            </w:rPrChange>
          </w:rPr>
          <w:t>Lisak</w:t>
        </w:r>
        <w:proofErr w:type="spellEnd"/>
      </w:ins>
    </w:p>
    <w:p w14:paraId="5C022098" w14:textId="728B5BFF" w:rsidR="003946A0" w:rsidRPr="00842D7F" w:rsidRDefault="003946A0" w:rsidP="003946A0">
      <w:pPr>
        <w:bidi w:val="0"/>
        <w:spacing w:after="0" w:line="240" w:lineRule="auto"/>
        <w:rPr>
          <w:moveTo w:id="97" w:author="Sharon Shenhav" w:date="2020-11-30T19:24:00Z"/>
          <w:rFonts w:ascii="Times New Roman" w:hAnsi="Times New Roman" w:cs="Times New Roman"/>
          <w:sz w:val="24"/>
          <w:szCs w:val="24"/>
          <w:lang w:bidi="ar-SA"/>
        </w:rPr>
      </w:pPr>
      <w:moveToRangeStart w:id="98" w:author="Sharon Shenhav" w:date="2020-11-30T19:24:00Z" w:name="move57656669"/>
      <w:moveTo w:id="99" w:author="Sharon Shenhav" w:date="2020-11-30T19:24:00Z">
        <w:r w:rsidRPr="00842D7F">
          <w:rPr>
            <w:rFonts w:ascii="Times New Roman" w:hAnsi="Times New Roman" w:cs="Times New Roman"/>
            <w:sz w:val="24"/>
            <w:szCs w:val="24"/>
            <w:lang w:bidi="ar-SA"/>
          </w:rPr>
          <w:t>Phone: 972-54-9988854</w:t>
        </w:r>
      </w:moveTo>
    </w:p>
    <w:p w14:paraId="58A95D3B" w14:textId="7A06D6AB" w:rsidR="003946A0" w:rsidRDefault="003946A0" w:rsidP="003946A0">
      <w:pPr>
        <w:bidi w:val="0"/>
        <w:spacing w:after="0" w:line="240" w:lineRule="auto"/>
        <w:rPr>
          <w:ins w:id="100" w:author="Sharon Shenhav" w:date="2020-11-30T19:24:00Z"/>
          <w:rFonts w:ascii="Times New Roman" w:hAnsi="Times New Roman" w:cs="Times New Roman"/>
          <w:sz w:val="24"/>
          <w:szCs w:val="24"/>
          <w:u w:val="single"/>
          <w:lang w:bidi="ar-SA"/>
        </w:rPr>
      </w:pPr>
      <w:moveTo w:id="101" w:author="Sharon Shenhav" w:date="2020-11-30T19:24:00Z">
        <w:r w:rsidRPr="00842D7F">
          <w:rPr>
            <w:rFonts w:ascii="Times New Roman" w:hAnsi="Times New Roman" w:cs="Times New Roman"/>
            <w:sz w:val="24"/>
            <w:szCs w:val="24"/>
            <w:lang w:bidi="ar-SA"/>
          </w:rPr>
          <w:t xml:space="preserve">E-mail: </w:t>
        </w:r>
        <w:r>
          <w:fldChar w:fldCharType="begin"/>
        </w:r>
        <w:r>
          <w:instrText xml:space="preserve"> HYPERLINK "mailto:lisaka@som.bgu.ac.il" </w:instrText>
        </w:r>
        <w:r>
          <w:fldChar w:fldCharType="separate"/>
        </w:r>
        <w:r w:rsidRPr="00842D7F">
          <w:rPr>
            <w:rFonts w:ascii="Times New Roman" w:hAnsi="Times New Roman" w:cs="Times New Roman"/>
            <w:sz w:val="24"/>
            <w:szCs w:val="24"/>
            <w:u w:val="single"/>
            <w:lang w:bidi="ar-SA"/>
          </w:rPr>
          <w:t>lisaka@som.bgu.ac.il</w:t>
        </w:r>
        <w:r>
          <w:rPr>
            <w:rFonts w:ascii="Times New Roman" w:hAnsi="Times New Roman" w:cs="Times New Roman"/>
            <w:sz w:val="24"/>
            <w:szCs w:val="24"/>
            <w:u w:val="single"/>
            <w:lang w:bidi="ar-SA"/>
          </w:rPr>
          <w:fldChar w:fldCharType="end"/>
        </w:r>
      </w:moveTo>
    </w:p>
    <w:p w14:paraId="736657CE" w14:textId="5A63C08A" w:rsidR="003946A0" w:rsidRDefault="003946A0" w:rsidP="003946A0">
      <w:pPr>
        <w:bidi w:val="0"/>
        <w:spacing w:after="0" w:line="240" w:lineRule="auto"/>
        <w:rPr>
          <w:ins w:id="102" w:author="Sharon Shenhav" w:date="2020-11-30T19:24:00Z"/>
          <w:rFonts w:ascii="Times New Roman" w:hAnsi="Times New Roman" w:cs="Times New Roman"/>
          <w:sz w:val="24"/>
          <w:szCs w:val="24"/>
          <w:u w:val="single"/>
          <w:lang w:bidi="ar-SA"/>
        </w:rPr>
      </w:pPr>
    </w:p>
    <w:p w14:paraId="3FDE5B27" w14:textId="350C1AA4" w:rsidR="003946A0" w:rsidRPr="00842D7F" w:rsidRDefault="003946A0" w:rsidP="003946A0">
      <w:pPr>
        <w:bidi w:val="0"/>
        <w:spacing w:after="0" w:line="240" w:lineRule="auto"/>
        <w:rPr>
          <w:moveTo w:id="103" w:author="Sharon Shenhav" w:date="2020-11-30T19:24:00Z"/>
          <w:rFonts w:ascii="Times New Roman" w:hAnsi="Times New Roman" w:cs="Times New Roman"/>
          <w:sz w:val="24"/>
          <w:szCs w:val="24"/>
          <w:lang w:bidi="ar-SA"/>
        </w:rPr>
      </w:pPr>
      <w:commentRangeStart w:id="104"/>
      <w:ins w:id="105" w:author="Sharon Shenhav" w:date="2020-11-30T19:24:00Z">
        <w:r>
          <w:rPr>
            <w:rFonts w:ascii="Times New Roman" w:eastAsia="Times New Roman" w:hAnsi="Times New Roman" w:cs="Times New Roman"/>
            <w:b/>
            <w:sz w:val="24"/>
            <w:szCs w:val="24"/>
          </w:rPr>
          <w:t>Keywords:</w:t>
        </w:r>
      </w:ins>
      <w:commentRangeEnd w:id="104"/>
      <w:ins w:id="106" w:author="Sharon Shenhav" w:date="2020-11-30T19:25:00Z">
        <w:r>
          <w:rPr>
            <w:rStyle w:val="CommentReference"/>
          </w:rPr>
          <w:commentReference w:id="104"/>
        </w:r>
      </w:ins>
      <w:ins w:id="107" w:author="Sharon Shenhav" w:date="2020-11-30T19:24:00Z">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Empowering leadership, team meaningfulness, task interdependence, team performance, substitute for leadership, </w:t>
        </w:r>
        <w:proofErr w:type="gramStart"/>
        <w:r>
          <w:rPr>
            <w:rFonts w:ascii="Times New Roman" w:eastAsia="Times New Roman" w:hAnsi="Times New Roman" w:cs="Times New Roman"/>
            <w:sz w:val="24"/>
            <w:szCs w:val="24"/>
          </w:rPr>
          <w:t>team work</w:t>
        </w:r>
        <w:proofErr w:type="gramEnd"/>
        <w:r>
          <w:rPr>
            <w:rFonts w:ascii="Times New Roman" w:eastAsia="Times New Roman" w:hAnsi="Times New Roman" w:cs="Times New Roman"/>
            <w:sz w:val="24"/>
            <w:szCs w:val="24"/>
          </w:rPr>
          <w:t xml:space="preserve"> engagement. </w:t>
        </w:r>
      </w:ins>
    </w:p>
    <w:moveToRangeEnd w:id="98"/>
    <w:p w14:paraId="7D17B4AA" w14:textId="77777777" w:rsidR="00842D7F" w:rsidRPr="00842D7F" w:rsidRDefault="00842D7F" w:rsidP="00842D7F">
      <w:pPr>
        <w:bidi w:val="0"/>
        <w:spacing w:after="0" w:line="240" w:lineRule="auto"/>
        <w:rPr>
          <w:rFonts w:ascii="Times New Roman" w:hAnsi="Times New Roman" w:cs="Times New Roman"/>
          <w:sz w:val="24"/>
          <w:szCs w:val="24"/>
          <w:lang w:bidi="ar-SA"/>
        </w:rPr>
      </w:pPr>
    </w:p>
    <w:p w14:paraId="117AC7EF" w14:textId="77777777" w:rsidR="00842D7F" w:rsidRPr="00842D7F" w:rsidRDefault="00842D7F" w:rsidP="00842D7F">
      <w:pPr>
        <w:bidi w:val="0"/>
        <w:spacing w:after="0" w:line="240" w:lineRule="auto"/>
        <w:rPr>
          <w:rFonts w:ascii="Times New Roman" w:hAnsi="Times New Roman" w:cs="Times New Roman"/>
          <w:sz w:val="24"/>
          <w:szCs w:val="24"/>
          <w:lang w:bidi="ar-SA"/>
        </w:rPr>
      </w:pPr>
    </w:p>
    <w:p w14:paraId="2E54DE23" w14:textId="39851261" w:rsidR="00842D7F" w:rsidRPr="00842D7F" w:rsidRDefault="00842D7F" w:rsidP="00842D7F">
      <w:pPr>
        <w:tabs>
          <w:tab w:val="left" w:pos="7764"/>
        </w:tabs>
        <w:bidi w:val="0"/>
        <w:spacing w:after="0" w:line="240" w:lineRule="auto"/>
        <w:jc w:val="center"/>
        <w:rPr>
          <w:rFonts w:ascii="Times New Roman" w:hAnsi="Times New Roman" w:cs="Times New Roman"/>
          <w:b/>
          <w:bCs/>
          <w:sz w:val="24"/>
          <w:szCs w:val="24"/>
          <w:lang w:bidi="ar-SA"/>
        </w:rPr>
      </w:pPr>
      <w:commentRangeStart w:id="108"/>
      <w:r w:rsidRPr="00842D7F">
        <w:rPr>
          <w:rFonts w:ascii="Times New Roman" w:hAnsi="Times New Roman" w:cs="Times New Roman"/>
          <w:b/>
          <w:bCs/>
          <w:sz w:val="24"/>
          <w:szCs w:val="24"/>
        </w:rPr>
        <w:t xml:space="preserve">This paper is </w:t>
      </w:r>
      <w:del w:id="109" w:author="Sharon Shenhav" w:date="2020-11-30T16:05:00Z">
        <w:r w:rsidRPr="00842D7F" w:rsidDel="00C96CBC">
          <w:rPr>
            <w:rFonts w:ascii="Times New Roman" w:hAnsi="Times New Roman" w:cs="Times New Roman"/>
            <w:b/>
            <w:bCs/>
            <w:sz w:val="24"/>
            <w:szCs w:val="24"/>
          </w:rPr>
          <w:delText>in a</w:delText>
        </w:r>
      </w:del>
      <w:ins w:id="110" w:author="Sharon Shenhav" w:date="2020-11-30T16:05:00Z">
        <w:r w:rsidR="00C96CBC">
          <w:rPr>
            <w:rFonts w:ascii="Times New Roman" w:hAnsi="Times New Roman" w:cs="Times New Roman"/>
            <w:b/>
            <w:bCs/>
            <w:sz w:val="24"/>
            <w:szCs w:val="24"/>
          </w:rPr>
          <w:t>under</w:t>
        </w:r>
      </w:ins>
      <w:r w:rsidRPr="00842D7F">
        <w:rPr>
          <w:rFonts w:ascii="Times New Roman" w:hAnsi="Times New Roman" w:cs="Times New Roman"/>
          <w:b/>
          <w:bCs/>
          <w:sz w:val="24"/>
          <w:szCs w:val="24"/>
        </w:rPr>
        <w:t xml:space="preserve"> review in the Journal of Positive Psychology</w:t>
      </w:r>
      <w:ins w:id="111" w:author="Sharon Shenhav" w:date="2020-11-30T16:05:00Z">
        <w:r w:rsidR="00C96CBC">
          <w:rPr>
            <w:rFonts w:ascii="Times New Roman" w:hAnsi="Times New Roman" w:cs="Times New Roman"/>
            <w:b/>
            <w:bCs/>
            <w:sz w:val="24"/>
            <w:szCs w:val="24"/>
          </w:rPr>
          <w:t>.</w:t>
        </w:r>
      </w:ins>
      <w:r w:rsidRPr="00842D7F">
        <w:rPr>
          <w:rFonts w:ascii="Times New Roman" w:hAnsi="Times New Roman" w:cs="Times New Roman"/>
          <w:b/>
          <w:bCs/>
          <w:sz w:val="24"/>
          <w:szCs w:val="24"/>
        </w:rPr>
        <w:t xml:space="preserve"> </w:t>
      </w:r>
      <w:commentRangeEnd w:id="108"/>
      <w:r w:rsidR="00C96CBC">
        <w:rPr>
          <w:rStyle w:val="CommentReference"/>
        </w:rPr>
        <w:commentReference w:id="108"/>
      </w:r>
    </w:p>
    <w:p w14:paraId="1E1CC192" w14:textId="09ED218D" w:rsidR="00842D7F" w:rsidRDefault="00842D7F" w:rsidP="00F74FB2">
      <w:pPr>
        <w:bidi w:val="0"/>
        <w:spacing w:line="480" w:lineRule="auto"/>
        <w:jc w:val="center"/>
        <w:rPr>
          <w:rFonts w:ascii="Times New Roman" w:eastAsia="Times New Roman" w:hAnsi="Times New Roman" w:cs="Times New Roman"/>
          <w:b/>
          <w:sz w:val="24"/>
          <w:szCs w:val="24"/>
        </w:rPr>
      </w:pPr>
    </w:p>
    <w:p w14:paraId="692CD1D9" w14:textId="62A4F073" w:rsidR="00842D7F" w:rsidRDefault="00842D7F" w:rsidP="00842D7F">
      <w:pPr>
        <w:bidi w:val="0"/>
        <w:spacing w:line="480" w:lineRule="auto"/>
        <w:jc w:val="center"/>
        <w:rPr>
          <w:rFonts w:ascii="Times New Roman" w:eastAsia="Times New Roman" w:hAnsi="Times New Roman" w:cs="Times New Roman"/>
          <w:b/>
          <w:sz w:val="24"/>
          <w:szCs w:val="24"/>
        </w:rPr>
      </w:pPr>
    </w:p>
    <w:p w14:paraId="6CA95978" w14:textId="50D5F6BD" w:rsidR="00842D7F" w:rsidRDefault="00842D7F" w:rsidP="00842D7F">
      <w:pPr>
        <w:bidi w:val="0"/>
        <w:spacing w:line="480" w:lineRule="auto"/>
        <w:jc w:val="center"/>
        <w:rPr>
          <w:rFonts w:ascii="Times New Roman" w:eastAsia="Times New Roman" w:hAnsi="Times New Roman" w:cs="Times New Roman"/>
          <w:b/>
          <w:sz w:val="24"/>
          <w:szCs w:val="24"/>
        </w:rPr>
      </w:pPr>
    </w:p>
    <w:p w14:paraId="3B678927" w14:textId="77777777" w:rsidR="00842D7F" w:rsidRDefault="00842D7F" w:rsidP="00842D7F">
      <w:pPr>
        <w:bidi w:val="0"/>
        <w:spacing w:line="480" w:lineRule="auto"/>
        <w:jc w:val="center"/>
        <w:rPr>
          <w:rFonts w:ascii="Times New Roman" w:eastAsia="Times New Roman" w:hAnsi="Times New Roman" w:cs="Times New Roman"/>
          <w:b/>
          <w:sz w:val="24"/>
          <w:szCs w:val="24"/>
        </w:rPr>
      </w:pPr>
    </w:p>
    <w:p w14:paraId="664857B8" w14:textId="77777777" w:rsidR="00842D7F" w:rsidRDefault="00842D7F" w:rsidP="00842D7F">
      <w:pPr>
        <w:bidi w:val="0"/>
        <w:spacing w:line="480" w:lineRule="auto"/>
        <w:jc w:val="center"/>
        <w:rPr>
          <w:rFonts w:ascii="Times New Roman" w:eastAsia="Times New Roman" w:hAnsi="Times New Roman" w:cs="Times New Roman"/>
          <w:b/>
          <w:sz w:val="24"/>
          <w:szCs w:val="24"/>
        </w:rPr>
      </w:pPr>
    </w:p>
    <w:p w14:paraId="705EBF88" w14:textId="6CBC4168" w:rsidR="001048C3" w:rsidDel="003946A0" w:rsidRDefault="003946A0" w:rsidP="00842D7F">
      <w:pPr>
        <w:bidi w:val="0"/>
        <w:spacing w:line="480" w:lineRule="auto"/>
        <w:jc w:val="center"/>
        <w:rPr>
          <w:del w:id="112" w:author="Sharon Shenhav" w:date="2020-11-30T19:25:00Z"/>
          <w:rFonts w:ascii="Times New Roman" w:eastAsia="Times New Roman" w:hAnsi="Times New Roman" w:cs="Times New Roman"/>
          <w:b/>
          <w:sz w:val="24"/>
          <w:szCs w:val="24"/>
        </w:rPr>
      </w:pPr>
      <w:ins w:id="113" w:author="Sharon Shenhav" w:date="2020-11-30T19:25:00Z">
        <w:r>
          <w:rPr>
            <w:rFonts w:ascii="Times New Roman" w:eastAsia="Times New Roman" w:hAnsi="Times New Roman" w:cs="Times New Roman"/>
            <w:b/>
            <w:sz w:val="24"/>
            <w:szCs w:val="24"/>
          </w:rPr>
          <w:br w:type="column"/>
        </w:r>
      </w:ins>
      <w:del w:id="114" w:author="Sharon Shenhav" w:date="2020-11-30T19:25:00Z">
        <w:r w:rsidR="00AF0951" w:rsidDel="003946A0">
          <w:rPr>
            <w:rFonts w:ascii="Times New Roman" w:eastAsia="Times New Roman" w:hAnsi="Times New Roman" w:cs="Times New Roman"/>
            <w:b/>
            <w:sz w:val="24"/>
            <w:szCs w:val="24"/>
          </w:rPr>
          <w:lastRenderedPageBreak/>
          <w:delText>When Members Substitute for Empowering Leadership: Contributions to Team Meaningfulness and Performance</w:delText>
        </w:r>
      </w:del>
    </w:p>
    <w:p w14:paraId="7DE6B3F9" w14:textId="77777777" w:rsidR="001048C3" w:rsidRDefault="00AF0951" w:rsidP="00F74FB2">
      <w:pPr>
        <w:bidi w:val="0"/>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14:paraId="16934322" w14:textId="781EA100" w:rsidR="001048C3" w:rsidRDefault="00AF0951" w:rsidP="00F74FB2">
      <w:pPr>
        <w:bidi w:val="0"/>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This study integrates the job-crafting perspective with substitute for leadership principles in order to explore how team members substitute for empowering leadership behaviors that promote team meaningfulness and performance. We propose that high levels of team interdependence and </w:t>
      </w:r>
      <w:proofErr w:type="gramStart"/>
      <w:r>
        <w:rPr>
          <w:rFonts w:ascii="Times New Roman" w:eastAsia="Times New Roman" w:hAnsi="Times New Roman" w:cs="Times New Roman"/>
          <w:sz w:val="24"/>
          <w:szCs w:val="24"/>
        </w:rPr>
        <w:t xml:space="preserve">team </w:t>
      </w:r>
      <w:r w:rsidR="00BC4D7C">
        <w:rPr>
          <w:rFonts w:ascii="Times New Roman" w:eastAsia="Times New Roman" w:hAnsi="Times New Roman" w:cs="Times New Roman"/>
          <w:sz w:val="24"/>
          <w:szCs w:val="24"/>
        </w:rPr>
        <w:t>work</w:t>
      </w:r>
      <w:proofErr w:type="gramEnd"/>
      <w:r w:rsidR="00BC4D7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engagement will substitute for the contribution of empowering leadership to team performance via team meaningfulness. The results of data collected from 47 R&amp;D and technology implementation teams in three organizations revealed that high levels of task interdependence and </w:t>
      </w:r>
      <w:proofErr w:type="gramStart"/>
      <w:r>
        <w:rPr>
          <w:rFonts w:ascii="Times New Roman" w:eastAsia="Times New Roman" w:hAnsi="Times New Roman" w:cs="Times New Roman"/>
          <w:sz w:val="24"/>
          <w:szCs w:val="24"/>
        </w:rPr>
        <w:t>team work</w:t>
      </w:r>
      <w:proofErr w:type="gramEnd"/>
      <w:r>
        <w:rPr>
          <w:rFonts w:ascii="Times New Roman" w:eastAsia="Times New Roman" w:hAnsi="Times New Roman" w:cs="Times New Roman"/>
          <w:sz w:val="24"/>
          <w:szCs w:val="24"/>
        </w:rPr>
        <w:t xml:space="preserve"> engagement attenuated the contribution of empowering leadership to team meaningfulness and indirectly to team performance. These findings draw attention to the role of team members in addition to leaders as generators of team meaningfulness.</w:t>
      </w:r>
    </w:p>
    <w:p w14:paraId="2A832394" w14:textId="77777777" w:rsidR="001048C3" w:rsidRDefault="001048C3" w:rsidP="00F74FB2">
      <w:pPr>
        <w:bidi w:val="0"/>
        <w:spacing w:line="480" w:lineRule="auto"/>
        <w:jc w:val="both"/>
        <w:rPr>
          <w:rFonts w:ascii="Times New Roman" w:eastAsia="Times New Roman" w:hAnsi="Times New Roman" w:cs="Times New Roman"/>
          <w:b/>
          <w:sz w:val="24"/>
          <w:szCs w:val="24"/>
        </w:rPr>
      </w:pPr>
    </w:p>
    <w:p w14:paraId="03F8AF66" w14:textId="31D54772" w:rsidR="001048C3" w:rsidRDefault="00AF0951" w:rsidP="004843D4">
      <w:pPr>
        <w:bidi w:val="0"/>
        <w:spacing w:line="480" w:lineRule="auto"/>
        <w:jc w:val="both"/>
        <w:rPr>
          <w:rFonts w:ascii="Times New Roman" w:eastAsia="Times New Roman" w:hAnsi="Times New Roman" w:cs="Times New Roman"/>
          <w:b/>
          <w:sz w:val="24"/>
          <w:szCs w:val="24"/>
        </w:rPr>
      </w:pPr>
      <w:del w:id="115" w:author="Sharon Shenhav" w:date="2020-11-30T19:24:00Z">
        <w:r w:rsidDel="003946A0">
          <w:rPr>
            <w:rFonts w:ascii="Times New Roman" w:eastAsia="Times New Roman" w:hAnsi="Times New Roman" w:cs="Times New Roman"/>
            <w:b/>
            <w:sz w:val="24"/>
            <w:szCs w:val="24"/>
          </w:rPr>
          <w:delText xml:space="preserve">Keywords: </w:delText>
        </w:r>
        <w:r w:rsidDel="003946A0">
          <w:rPr>
            <w:rFonts w:ascii="Times New Roman" w:eastAsia="Times New Roman" w:hAnsi="Times New Roman" w:cs="Times New Roman"/>
            <w:sz w:val="24"/>
            <w:szCs w:val="24"/>
          </w:rPr>
          <w:delText>Empowering leadership, team meaningfulness, task interdependence, team performance, substitute for leadership</w:delText>
        </w:r>
        <w:r w:rsidR="004843D4" w:rsidDel="003946A0">
          <w:rPr>
            <w:rFonts w:ascii="Times New Roman" w:eastAsia="Times New Roman" w:hAnsi="Times New Roman" w:cs="Times New Roman"/>
            <w:sz w:val="24"/>
            <w:szCs w:val="24"/>
          </w:rPr>
          <w:delText>,</w:delText>
        </w:r>
        <w:r w:rsidR="00F77A4F" w:rsidDel="003946A0">
          <w:rPr>
            <w:rFonts w:ascii="Times New Roman" w:eastAsia="Times New Roman" w:hAnsi="Times New Roman" w:cs="Times New Roman"/>
            <w:sz w:val="24"/>
            <w:szCs w:val="24"/>
          </w:rPr>
          <w:delText xml:space="preserve"> team work engagement  </w:delText>
        </w:r>
      </w:del>
      <w:r>
        <w:br w:type="page"/>
      </w:r>
    </w:p>
    <w:p w14:paraId="766D8C3B" w14:textId="5CD1752F" w:rsidR="001048C3" w:rsidRDefault="00AF0951" w:rsidP="00F74FB2">
      <w:pPr>
        <w:bidi w:val="0"/>
        <w:spacing w:line="480" w:lineRule="auto"/>
        <w:jc w:val="center"/>
        <w:rPr>
          <w:rFonts w:ascii="Times New Roman" w:eastAsia="Times New Roman" w:hAnsi="Times New Roman" w:cs="Times New Roman"/>
          <w:b/>
          <w:sz w:val="24"/>
          <w:szCs w:val="24"/>
        </w:rPr>
      </w:pPr>
      <w:commentRangeStart w:id="116"/>
      <w:del w:id="117" w:author="Sharon Shenhav" w:date="2020-11-30T19:12:00Z">
        <w:r w:rsidDel="00666310">
          <w:rPr>
            <w:rFonts w:ascii="Times New Roman" w:eastAsia="Times New Roman" w:hAnsi="Times New Roman" w:cs="Times New Roman"/>
            <w:b/>
            <w:sz w:val="24"/>
            <w:szCs w:val="24"/>
          </w:rPr>
          <w:lastRenderedPageBreak/>
          <w:delText>When Members Substitute for Empowering Leadership: Contributions to Team Meaningfulness and Performance</w:delText>
        </w:r>
      </w:del>
      <w:ins w:id="118" w:author="Sharon Shenhav" w:date="2020-11-30T19:12:00Z">
        <w:r w:rsidR="00666310">
          <w:rPr>
            <w:rFonts w:ascii="Times New Roman" w:eastAsia="Times New Roman" w:hAnsi="Times New Roman" w:cs="Times New Roman"/>
            <w:b/>
            <w:sz w:val="24"/>
            <w:szCs w:val="24"/>
          </w:rPr>
          <w:t>Introduction</w:t>
        </w:r>
      </w:ins>
      <w:commentRangeEnd w:id="116"/>
      <w:ins w:id="119" w:author="Sharon Shenhav" w:date="2020-11-30T19:26:00Z">
        <w:r w:rsidR="004658C4">
          <w:rPr>
            <w:rStyle w:val="CommentReference"/>
          </w:rPr>
          <w:commentReference w:id="116"/>
        </w:r>
      </w:ins>
    </w:p>
    <w:p w14:paraId="63A9ABC4" w14:textId="15A6E4D6" w:rsidR="001048C3" w:rsidRDefault="00AF0951" w:rsidP="009F7929">
      <w:pPr>
        <w:pBdr>
          <w:top w:val="nil"/>
          <w:left w:val="nil"/>
          <w:bottom w:val="nil"/>
          <w:right w:val="nil"/>
          <w:between w:val="nil"/>
        </w:pBdr>
        <w:shd w:val="clear" w:color="auto" w:fill="FFFFFF"/>
        <w:bidi w:val="0"/>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quest for meaningfulness is central to employees who strive to make </w:t>
      </w:r>
      <w:r w:rsidR="009F7929">
        <w:rPr>
          <w:rFonts w:ascii="Times New Roman" w:eastAsia="Times New Roman" w:hAnsi="Times New Roman" w:cs="Times New Roman"/>
          <w:sz w:val="24"/>
          <w:szCs w:val="24"/>
        </w:rPr>
        <w:t>their work</w:t>
      </w:r>
      <w:r>
        <w:rPr>
          <w:rFonts w:ascii="Times New Roman" w:eastAsia="Times New Roman" w:hAnsi="Times New Roman" w:cs="Times New Roman"/>
          <w:sz w:val="24"/>
          <w:szCs w:val="24"/>
        </w:rPr>
        <w:t xml:space="preserve"> purposeful and to organizations that aim to amplify their outcomes</w:t>
      </w:r>
      <w:r w:rsidR="009F7929">
        <w:rPr>
          <w:rFonts w:ascii="Times New Roman" w:eastAsia="Times New Roman" w:hAnsi="Times New Roman" w:cs="Times New Roman"/>
          <w:sz w:val="24"/>
          <w:szCs w:val="24"/>
        </w:rPr>
        <w:t xml:space="preserve"> (</w:t>
      </w:r>
      <w:proofErr w:type="spellStart"/>
      <w:r w:rsidR="009F7929" w:rsidRPr="009F7929">
        <w:rPr>
          <w:rFonts w:ascii="Times New Roman" w:eastAsia="Times New Roman" w:hAnsi="Times New Roman" w:cs="Times New Roman"/>
          <w:sz w:val="24"/>
          <w:szCs w:val="24"/>
        </w:rPr>
        <w:t>Martela</w:t>
      </w:r>
      <w:proofErr w:type="spellEnd"/>
      <w:r w:rsidR="009F7929" w:rsidRPr="009F7929">
        <w:rPr>
          <w:rFonts w:ascii="Times New Roman" w:eastAsia="Times New Roman" w:hAnsi="Times New Roman" w:cs="Times New Roman"/>
          <w:sz w:val="24"/>
          <w:szCs w:val="24"/>
        </w:rPr>
        <w:t xml:space="preserve"> </w:t>
      </w:r>
      <w:ins w:id="120" w:author="Sharon Shenhav" w:date="2020-11-30T16:21:00Z">
        <w:r w:rsidR="00B73C3E">
          <w:rPr>
            <w:rFonts w:ascii="Times New Roman" w:eastAsia="Times New Roman" w:hAnsi="Times New Roman" w:cs="Times New Roman"/>
            <w:sz w:val="24"/>
            <w:szCs w:val="24"/>
          </w:rPr>
          <w:t>and</w:t>
        </w:r>
      </w:ins>
      <w:del w:id="121" w:author="Sharon Shenhav" w:date="2020-11-30T16:21:00Z">
        <w:r w:rsidR="009F7929" w:rsidDel="00B73C3E">
          <w:rPr>
            <w:rFonts w:ascii="Times New Roman" w:eastAsia="Times New Roman" w:hAnsi="Times New Roman" w:cs="Times New Roman"/>
            <w:sz w:val="24"/>
            <w:szCs w:val="24"/>
          </w:rPr>
          <w:delText>&amp;</w:delText>
        </w:r>
      </w:del>
      <w:r w:rsidR="009F7929" w:rsidRPr="009F7929">
        <w:rPr>
          <w:rFonts w:ascii="Times New Roman" w:eastAsia="Times New Roman" w:hAnsi="Times New Roman" w:cs="Times New Roman"/>
          <w:sz w:val="24"/>
          <w:szCs w:val="24"/>
        </w:rPr>
        <w:t xml:space="preserve"> </w:t>
      </w:r>
      <w:proofErr w:type="spellStart"/>
      <w:r w:rsidR="009F7929" w:rsidRPr="009F7929">
        <w:rPr>
          <w:rFonts w:ascii="Times New Roman" w:eastAsia="Times New Roman" w:hAnsi="Times New Roman" w:cs="Times New Roman"/>
          <w:sz w:val="24"/>
          <w:szCs w:val="24"/>
        </w:rPr>
        <w:t>Pessi</w:t>
      </w:r>
      <w:proofErr w:type="spellEnd"/>
      <w:r w:rsidR="009F7929">
        <w:rPr>
          <w:rFonts w:ascii="Times New Roman" w:eastAsia="Times New Roman" w:hAnsi="Times New Roman" w:cs="Times New Roman"/>
          <w:sz w:val="24"/>
          <w:szCs w:val="24"/>
        </w:rPr>
        <w:t>, 2018).</w:t>
      </w:r>
      <w:r>
        <w:rPr>
          <w:rFonts w:ascii="Times New Roman" w:eastAsia="Times New Roman" w:hAnsi="Times New Roman" w:cs="Times New Roman"/>
          <w:sz w:val="24"/>
          <w:szCs w:val="24"/>
        </w:rPr>
        <w:t xml:space="preserve"> Ample </w:t>
      </w:r>
      <w:r w:rsidR="00C82BF2">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vidence from organizational </w:t>
      </w:r>
      <w:r w:rsidR="00F74FB2">
        <w:rPr>
          <w:rFonts w:ascii="Times New Roman" w:eastAsia="Times New Roman" w:hAnsi="Times New Roman" w:cs="Times New Roman"/>
          <w:sz w:val="24"/>
          <w:szCs w:val="24"/>
        </w:rPr>
        <w:t xml:space="preserve">and positive psychology </w:t>
      </w:r>
      <w:r>
        <w:rPr>
          <w:rFonts w:ascii="Times New Roman" w:eastAsia="Times New Roman" w:hAnsi="Times New Roman" w:cs="Times New Roman"/>
          <w:sz w:val="24"/>
          <w:szCs w:val="24"/>
        </w:rPr>
        <w:t xml:space="preserve">research indicates that employees’ sense of work meaningfulness contributes positively to organizational outcomes, including job satisfaction, engagement, commitment, citizenship behaviors, and organizational performance (e.g., </w:t>
      </w:r>
      <w:ins w:id="122" w:author="Sharon Shenhav" w:date="2020-11-30T16:23:00Z">
        <w:r w:rsidR="00C3050D">
          <w:rPr>
            <w:rFonts w:ascii="Times New Roman" w:eastAsia="Times New Roman" w:hAnsi="Times New Roman" w:cs="Times New Roman"/>
            <w:sz w:val="24"/>
            <w:szCs w:val="24"/>
          </w:rPr>
          <w:t>Rosso et al., 2010</w:t>
        </w:r>
      </w:ins>
      <w:ins w:id="123" w:author="Sharon Shenhav" w:date="2020-11-30T16:24:00Z">
        <w:r w:rsidR="00C3050D">
          <w:rPr>
            <w:rFonts w:ascii="Times New Roman" w:eastAsia="Times New Roman" w:hAnsi="Times New Roman" w:cs="Times New Roman"/>
            <w:sz w:val="24"/>
            <w:szCs w:val="24"/>
          </w:rPr>
          <w:t xml:space="preserve">; Schnell et al., 2013; </w:t>
        </w:r>
      </w:ins>
      <w:r>
        <w:rPr>
          <w:rFonts w:ascii="Times New Roman" w:eastAsia="Times New Roman" w:hAnsi="Times New Roman" w:cs="Times New Roman"/>
          <w:sz w:val="24"/>
          <w:szCs w:val="24"/>
        </w:rPr>
        <w:t>Michaelson et al., 2014</w:t>
      </w:r>
      <w:del w:id="124" w:author="Sharon Shenhav" w:date="2020-11-30T16:24:00Z">
        <w:r w:rsidDel="00C3050D">
          <w:rPr>
            <w:rFonts w:ascii="Times New Roman" w:eastAsia="Times New Roman" w:hAnsi="Times New Roman" w:cs="Times New Roman"/>
            <w:sz w:val="24"/>
            <w:szCs w:val="24"/>
          </w:rPr>
          <w:delText>;</w:delText>
        </w:r>
      </w:del>
      <w:del w:id="125" w:author="Sharon Shenhav" w:date="2020-11-30T16:23:00Z">
        <w:r w:rsidDel="00C3050D">
          <w:rPr>
            <w:rFonts w:ascii="Times New Roman" w:eastAsia="Times New Roman" w:hAnsi="Times New Roman" w:cs="Times New Roman"/>
            <w:sz w:val="24"/>
            <w:szCs w:val="24"/>
          </w:rPr>
          <w:delText xml:space="preserve"> Rosso et al., 2010</w:delText>
        </w:r>
      </w:del>
      <w:del w:id="126" w:author="Sharon Shenhav" w:date="2020-11-30T16:24:00Z">
        <w:r w:rsidR="00BC4D7C" w:rsidDel="00C3050D">
          <w:rPr>
            <w:rFonts w:ascii="Times New Roman" w:eastAsia="Times New Roman" w:hAnsi="Times New Roman" w:cs="Times New Roman"/>
            <w:sz w:val="24"/>
            <w:szCs w:val="24"/>
          </w:rPr>
          <w:delText>; Schnell et al., 2013</w:delText>
        </w:r>
      </w:del>
      <w:r>
        <w:rPr>
          <w:rFonts w:ascii="Times New Roman" w:eastAsia="Times New Roman" w:hAnsi="Times New Roman" w:cs="Times New Roman"/>
          <w:sz w:val="24"/>
          <w:szCs w:val="24"/>
        </w:rPr>
        <w:t xml:space="preserve">). As a team phenomenon, meaningfulness refers to the "level at which team members perceive their teams' tasks as important, valuable, and worthwhile for their organizations" (Kirkman </w:t>
      </w:r>
      <w:ins w:id="127" w:author="Sharon Shenhav" w:date="2020-11-30T16:24:00Z">
        <w:r w:rsidR="00DA7AEE">
          <w:rPr>
            <w:rFonts w:ascii="Times New Roman" w:eastAsia="Times New Roman" w:hAnsi="Times New Roman" w:cs="Times New Roman"/>
            <w:sz w:val="24"/>
            <w:szCs w:val="24"/>
          </w:rPr>
          <w:t>and</w:t>
        </w:r>
      </w:ins>
      <w:del w:id="128" w:author="Sharon Shenhav" w:date="2020-11-30T16:24:00Z">
        <w:r w:rsidDel="00DA7AEE">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Rosen, 1999, p. 59). The ability to create and maintain high team meaningfulness is an asset to teams and organizations as it can facilitate team performance (Kirkman et al., 2004a; Lee et al., 2018). Thus, cultivating team meaningfulness is a central aim of organizations, especially given the ongoing trend of using team-based work structures (e.g., </w:t>
      </w:r>
      <w:proofErr w:type="spellStart"/>
      <w:r>
        <w:rPr>
          <w:rFonts w:ascii="Times New Roman" w:eastAsia="Times New Roman" w:hAnsi="Times New Roman" w:cs="Times New Roman"/>
          <w:sz w:val="24"/>
          <w:szCs w:val="24"/>
        </w:rPr>
        <w:t>Ilgen</w:t>
      </w:r>
      <w:proofErr w:type="spellEnd"/>
      <w:r>
        <w:rPr>
          <w:rFonts w:ascii="Times New Roman" w:eastAsia="Times New Roman" w:hAnsi="Times New Roman" w:cs="Times New Roman"/>
          <w:sz w:val="24"/>
          <w:szCs w:val="24"/>
        </w:rPr>
        <w:t xml:space="preserve"> et al., 2005; Mathieu et al., 2017). </w:t>
      </w:r>
    </w:p>
    <w:p w14:paraId="7F2F739D" w14:textId="28F7B7AF" w:rsidR="001048C3" w:rsidRDefault="00AF0951" w:rsidP="003D6BA6">
      <w:pPr>
        <w:shd w:val="clear" w:color="auto" w:fill="FFFFFF"/>
        <w:bidi w:val="0"/>
        <w:spacing w:after="0" w:line="48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Nevertheless, research on cultivating meaningfulness at the team level is scarce</w:t>
      </w:r>
      <w:r w:rsidR="00951007">
        <w:rPr>
          <w:rFonts w:ascii="Times New Roman" w:eastAsia="Times New Roman" w:hAnsi="Times New Roman" w:cs="Times New Roman"/>
          <w:sz w:val="24"/>
          <w:szCs w:val="24"/>
        </w:rPr>
        <w:t>. It</w:t>
      </w:r>
      <w:r>
        <w:rPr>
          <w:rFonts w:ascii="Times New Roman" w:eastAsia="Times New Roman" w:hAnsi="Times New Roman" w:cs="Times New Roman"/>
          <w:sz w:val="24"/>
          <w:szCs w:val="24"/>
        </w:rPr>
        <w:t xml:space="preserve"> refers mostly to ways in which empowering leaders foster meaningfulness as part of team psychological empowerment, by facilitation aspects of team autonomy, competence, impact, and meaningfulness (</w:t>
      </w:r>
      <w:ins w:id="129" w:author="Sharon Shenhav" w:date="2020-11-30T16:25:00Z">
        <w:r w:rsidR="00DA7AEE">
          <w:rPr>
            <w:rFonts w:ascii="Times New Roman" w:eastAsia="Times New Roman" w:hAnsi="Times New Roman" w:cs="Times New Roman"/>
            <w:sz w:val="24"/>
            <w:szCs w:val="24"/>
          </w:rPr>
          <w:t xml:space="preserve">Kirkman </w:t>
        </w:r>
      </w:ins>
      <w:ins w:id="130" w:author="Sharon Shenhav" w:date="2020-11-30T16:26:00Z">
        <w:r w:rsidR="00DA7AEE">
          <w:rPr>
            <w:rFonts w:ascii="Times New Roman" w:eastAsia="Times New Roman" w:hAnsi="Times New Roman" w:cs="Times New Roman"/>
            <w:sz w:val="24"/>
            <w:szCs w:val="24"/>
          </w:rPr>
          <w:t>and</w:t>
        </w:r>
      </w:ins>
      <w:ins w:id="131" w:author="Sharon Shenhav" w:date="2020-11-30T16:25:00Z">
        <w:r w:rsidR="00DA7AEE">
          <w:rPr>
            <w:rFonts w:ascii="Times New Roman" w:eastAsia="Times New Roman" w:hAnsi="Times New Roman" w:cs="Times New Roman"/>
            <w:sz w:val="24"/>
            <w:szCs w:val="24"/>
          </w:rPr>
          <w:t xml:space="preserve"> Rosen, 1999; </w:t>
        </w:r>
      </w:ins>
      <w:moveToRangeStart w:id="132" w:author="Sharon Shenhav" w:date="2020-11-30T16:25:00Z" w:name="move57645942"/>
      <w:moveTo w:id="133" w:author="Sharon Shenhav" w:date="2020-11-30T16:25:00Z">
        <w:r w:rsidR="00DA7AEE">
          <w:rPr>
            <w:rFonts w:ascii="Times New Roman" w:eastAsia="Times New Roman" w:hAnsi="Times New Roman" w:cs="Times New Roman"/>
            <w:sz w:val="24"/>
            <w:szCs w:val="24"/>
          </w:rPr>
          <w:t>Kirkman et al., 2004a; Kirkman et al., 2004b</w:t>
        </w:r>
      </w:moveTo>
      <w:moveToRangeEnd w:id="132"/>
      <w:ins w:id="134" w:author="Sharon Shenhav" w:date="2020-11-30T16:25:00Z">
        <w:r w:rsidR="00DA7AEE">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Chen et al., 2007;</w:t>
      </w:r>
      <w:del w:id="135" w:author="Sharon Shenhav" w:date="2020-11-30T16:25:00Z">
        <w:r w:rsidDel="00DA7AEE">
          <w:rPr>
            <w:rFonts w:ascii="Times New Roman" w:eastAsia="Times New Roman" w:hAnsi="Times New Roman" w:cs="Times New Roman"/>
            <w:sz w:val="24"/>
            <w:szCs w:val="24"/>
          </w:rPr>
          <w:delText xml:space="preserve"> Kirkman &amp; Rosen, 1999;</w:delText>
        </w:r>
      </w:del>
      <w:moveFromRangeStart w:id="136" w:author="Sharon Shenhav" w:date="2020-11-30T16:25:00Z" w:name="move57645942"/>
      <w:moveFrom w:id="137" w:author="Sharon Shenhav" w:date="2020-11-30T16:25:00Z">
        <w:r w:rsidDel="00DA7AEE">
          <w:rPr>
            <w:rFonts w:ascii="Times New Roman" w:eastAsia="Times New Roman" w:hAnsi="Times New Roman" w:cs="Times New Roman"/>
            <w:sz w:val="24"/>
            <w:szCs w:val="24"/>
          </w:rPr>
          <w:t xml:space="preserve"> Kirkman et al., 2004a; Kirkman et al., 200</w:t>
        </w:r>
        <w:del w:id="138" w:author="Sharon Shenhav" w:date="2020-11-30T16:25:00Z">
          <w:r w:rsidDel="00DA7AEE">
            <w:rPr>
              <w:rFonts w:ascii="Times New Roman" w:eastAsia="Times New Roman" w:hAnsi="Times New Roman" w:cs="Times New Roman"/>
              <w:sz w:val="24"/>
              <w:szCs w:val="24"/>
            </w:rPr>
            <w:delText>4</w:delText>
          </w:r>
        </w:del>
      </w:moveFrom>
      <w:ins w:id="139" w:author="Sharon Shenhav" w:date="2020-11-30T16:25:00Z">
        <w:r w:rsidR="00DA7AEE">
          <w:rPr>
            <w:rFonts w:ascii="Times New Roman" w:eastAsia="Times New Roman" w:hAnsi="Times New Roman" w:cs="Times New Roman"/>
            <w:sz w:val="24"/>
            <w:szCs w:val="24"/>
          </w:rPr>
          <w:t xml:space="preserve"> </w:t>
        </w:r>
      </w:ins>
      <w:moveFrom w:id="140" w:author="Sharon Shenhav" w:date="2020-11-30T16:25:00Z">
        <w:del w:id="141" w:author="Sharon Shenhav" w:date="2020-11-30T16:25:00Z">
          <w:r w:rsidDel="00DA7AEE">
            <w:rPr>
              <w:rFonts w:ascii="Times New Roman" w:eastAsia="Times New Roman" w:hAnsi="Times New Roman" w:cs="Times New Roman"/>
              <w:sz w:val="24"/>
              <w:szCs w:val="24"/>
            </w:rPr>
            <w:delText>b</w:delText>
          </w:r>
        </w:del>
      </w:moveFrom>
      <w:moveFromRangeEnd w:id="136"/>
      <w:del w:id="142" w:author="Sharon Shenhav" w:date="2020-11-30T16:25:00Z">
        <w:r w:rsidDel="00DA7AEE">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Spritzer, 2008). This leadership research builds on the Job Characteristic</w:t>
      </w:r>
      <w:r w:rsidR="00951007">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Theory (JCT; Hackman </w:t>
      </w:r>
      <w:ins w:id="143" w:author="Sharon Shenhav" w:date="2020-11-30T16:26:00Z">
        <w:r w:rsidR="00DA7AEE">
          <w:rPr>
            <w:rFonts w:ascii="Times New Roman" w:eastAsia="Times New Roman" w:hAnsi="Times New Roman" w:cs="Times New Roman"/>
            <w:sz w:val="24"/>
            <w:szCs w:val="24"/>
          </w:rPr>
          <w:t>and</w:t>
        </w:r>
      </w:ins>
      <w:del w:id="144" w:author="Sharon Shenhav" w:date="2020-11-30T16:26:00Z">
        <w:r w:rsidDel="00DA7AEE">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Oldham, 1980), which describes how leaders initiate and design job characteristics of skill variety, task identity, and task significance to enhance work meaningfulness. Even though </w:t>
      </w:r>
      <w:r>
        <w:rPr>
          <w:rFonts w:ascii="Times New Roman" w:eastAsia="Times New Roman" w:hAnsi="Times New Roman" w:cs="Times New Roman"/>
          <w:sz w:val="24"/>
          <w:szCs w:val="24"/>
          <w:highlight w:val="white"/>
        </w:rPr>
        <w:t xml:space="preserve">team meaningfulness is defined as a team phenomenon involving team members’ collective perceptions of </w:t>
      </w:r>
      <w:r>
        <w:rPr>
          <w:rFonts w:ascii="Times New Roman" w:eastAsia="Times New Roman" w:hAnsi="Times New Roman" w:cs="Times New Roman"/>
          <w:sz w:val="24"/>
          <w:szCs w:val="24"/>
        </w:rPr>
        <w:t xml:space="preserve">tasks as important, valuable, and worthwhile for their organizations (Kirkman </w:t>
      </w:r>
      <w:ins w:id="145" w:author="Sharon Shenhav" w:date="2020-11-30T16:26:00Z">
        <w:r w:rsidR="00DA7AEE">
          <w:rPr>
            <w:rFonts w:ascii="Times New Roman" w:eastAsia="Times New Roman" w:hAnsi="Times New Roman" w:cs="Times New Roman"/>
            <w:sz w:val="24"/>
            <w:szCs w:val="24"/>
          </w:rPr>
          <w:t>and</w:t>
        </w:r>
      </w:ins>
      <w:del w:id="146" w:author="Sharon Shenhav" w:date="2020-11-30T16:26:00Z">
        <w:r w:rsidDel="00DA7AEE">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Rosen, 1999)</w:t>
      </w:r>
      <w:r w:rsidR="0095100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team literature pays little attention to the role of members in creating team meaningfulness</w:t>
      </w:r>
      <w:r>
        <w:rPr>
          <w:rFonts w:ascii="Times New Roman" w:eastAsia="Times New Roman" w:hAnsi="Times New Roman" w:cs="Times New Roman"/>
          <w:sz w:val="24"/>
          <w:szCs w:val="24"/>
          <w:highlight w:val="white"/>
        </w:rPr>
        <w:t xml:space="preserve">. In </w:t>
      </w:r>
      <w:r>
        <w:rPr>
          <w:rFonts w:ascii="Times New Roman" w:eastAsia="Times New Roman" w:hAnsi="Times New Roman" w:cs="Times New Roman"/>
          <w:sz w:val="24"/>
          <w:szCs w:val="24"/>
          <w:highlight w:val="white"/>
        </w:rPr>
        <w:lastRenderedPageBreak/>
        <w:t xml:space="preserve">this study, we address this research gap by focusing on team members’ active contributions. Specifically, we investigate when team members cultivate meaningfulness, and propose that their activities can substitute for the contribution of empowering leaders to team meaningfulness. We rely on the job crafting perspective, </w:t>
      </w:r>
      <w:r>
        <w:rPr>
          <w:rFonts w:ascii="Times New Roman" w:eastAsia="Times New Roman" w:hAnsi="Times New Roman" w:cs="Times New Roman"/>
          <w:sz w:val="24"/>
          <w:szCs w:val="24"/>
        </w:rPr>
        <w:t>a bottom-up approach in which employees are active in the cultivation of meaningfulness</w:t>
      </w:r>
      <w:r w:rsidR="003D6BA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that complements the top-down perspective of JCT (</w:t>
      </w:r>
      <w:r>
        <w:rPr>
          <w:rFonts w:ascii="Times New Roman" w:eastAsia="Times New Roman" w:hAnsi="Times New Roman" w:cs="Times New Roman"/>
          <w:sz w:val="24"/>
          <w:szCs w:val="24"/>
          <w:highlight w:val="white"/>
        </w:rPr>
        <w:t>Berg et al., 2013)</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This perspective describes how employees contribute to work meaningfulness by shaping their job tasks and relationships (</w:t>
      </w:r>
      <w:proofErr w:type="spellStart"/>
      <w:r>
        <w:rPr>
          <w:rFonts w:ascii="Times New Roman" w:eastAsia="Times New Roman" w:hAnsi="Times New Roman" w:cs="Times New Roman"/>
          <w:sz w:val="24"/>
          <w:szCs w:val="24"/>
          <w:highlight w:val="white"/>
        </w:rPr>
        <w:t>Wrzesniewski</w:t>
      </w:r>
      <w:proofErr w:type="spellEnd"/>
      <w:r>
        <w:rPr>
          <w:rFonts w:ascii="Times New Roman" w:eastAsia="Times New Roman" w:hAnsi="Times New Roman" w:cs="Times New Roman"/>
          <w:sz w:val="24"/>
          <w:szCs w:val="24"/>
          <w:highlight w:val="white"/>
        </w:rPr>
        <w:t xml:space="preserve"> </w:t>
      </w:r>
      <w:ins w:id="147" w:author="Sharon Shenhav" w:date="2020-11-30T16:26:00Z">
        <w:r w:rsidR="00DA7AEE">
          <w:rPr>
            <w:rFonts w:ascii="Times New Roman" w:eastAsia="Times New Roman" w:hAnsi="Times New Roman" w:cs="Times New Roman"/>
            <w:sz w:val="24"/>
            <w:szCs w:val="24"/>
            <w:highlight w:val="white"/>
          </w:rPr>
          <w:t>and</w:t>
        </w:r>
      </w:ins>
      <w:del w:id="148" w:author="Sharon Shenhav" w:date="2020-11-30T16:26:00Z">
        <w:r w:rsidDel="00DA7AEE">
          <w:rPr>
            <w:rFonts w:ascii="Times New Roman" w:eastAsia="Times New Roman" w:hAnsi="Times New Roman" w:cs="Times New Roman"/>
            <w:sz w:val="24"/>
            <w:szCs w:val="24"/>
            <w:highlight w:val="white"/>
          </w:rPr>
          <w:delText>&amp;</w:delText>
        </w:r>
      </w:del>
      <w:r>
        <w:rPr>
          <w:rFonts w:ascii="Times New Roman" w:eastAsia="Times New Roman" w:hAnsi="Times New Roman" w:cs="Times New Roman"/>
          <w:sz w:val="24"/>
          <w:szCs w:val="24"/>
          <w:highlight w:val="white"/>
        </w:rPr>
        <w:t xml:space="preserve"> Dutton, 2001), and propose that </w:t>
      </w:r>
      <w:r>
        <w:rPr>
          <w:rFonts w:ascii="Times New Roman" w:eastAsia="Times New Roman" w:hAnsi="Times New Roman" w:cs="Times New Roman"/>
          <w:sz w:val="24"/>
          <w:szCs w:val="24"/>
        </w:rPr>
        <w:t xml:space="preserve">interactions and relationships with others at work (e.g., with other team members), </w:t>
      </w:r>
      <w:r>
        <w:rPr>
          <w:rFonts w:ascii="Times New Roman" w:eastAsia="Times New Roman" w:hAnsi="Times New Roman" w:cs="Times New Roman"/>
          <w:sz w:val="24"/>
          <w:szCs w:val="24"/>
          <w:highlight w:val="white"/>
        </w:rPr>
        <w:t>alongside task crafting,</w:t>
      </w:r>
      <w:r>
        <w:rPr>
          <w:rFonts w:ascii="Times New Roman" w:eastAsia="Times New Roman" w:hAnsi="Times New Roman" w:cs="Times New Roman"/>
          <w:sz w:val="24"/>
          <w:szCs w:val="24"/>
        </w:rPr>
        <w:t xml:space="preserve"> facilitate the cognitive and relational changes individuals make in their task or relational boundaries (</w:t>
      </w:r>
      <w:proofErr w:type="spellStart"/>
      <w:r>
        <w:rPr>
          <w:rFonts w:ascii="Times New Roman" w:eastAsia="Times New Roman" w:hAnsi="Times New Roman" w:cs="Times New Roman"/>
          <w:sz w:val="24"/>
          <w:szCs w:val="24"/>
        </w:rPr>
        <w:t>Wrzesniewski</w:t>
      </w:r>
      <w:proofErr w:type="spellEnd"/>
      <w:r>
        <w:rPr>
          <w:rFonts w:ascii="Times New Roman" w:eastAsia="Times New Roman" w:hAnsi="Times New Roman" w:cs="Times New Roman"/>
          <w:sz w:val="24"/>
          <w:szCs w:val="24"/>
        </w:rPr>
        <w:t xml:space="preserve"> </w:t>
      </w:r>
      <w:ins w:id="149" w:author="Sharon Shenhav" w:date="2020-11-30T16:26:00Z">
        <w:r w:rsidR="00DA7AEE">
          <w:rPr>
            <w:rFonts w:ascii="Times New Roman" w:eastAsia="Times New Roman" w:hAnsi="Times New Roman" w:cs="Times New Roman"/>
            <w:sz w:val="24"/>
            <w:szCs w:val="24"/>
          </w:rPr>
          <w:t>and</w:t>
        </w:r>
      </w:ins>
      <w:del w:id="150" w:author="Sharon Shenhav" w:date="2020-11-30T16:26:00Z">
        <w:r w:rsidDel="00DA7AEE">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Dutton, 2001; </w:t>
      </w:r>
      <w:proofErr w:type="spellStart"/>
      <w:r>
        <w:rPr>
          <w:rFonts w:ascii="Times New Roman" w:eastAsia="Times New Roman" w:hAnsi="Times New Roman" w:cs="Times New Roman"/>
          <w:sz w:val="24"/>
          <w:szCs w:val="24"/>
          <w:highlight w:val="white"/>
        </w:rPr>
        <w:t>Wrzesniewski</w:t>
      </w:r>
      <w:proofErr w:type="spellEnd"/>
      <w:r>
        <w:rPr>
          <w:rFonts w:ascii="Times New Roman" w:eastAsia="Times New Roman" w:hAnsi="Times New Roman" w:cs="Times New Roman"/>
          <w:sz w:val="24"/>
          <w:szCs w:val="24"/>
          <w:highlight w:val="white"/>
        </w:rPr>
        <w:t xml:space="preserve"> et al.</w:t>
      </w:r>
      <w:r>
        <w:rPr>
          <w:rFonts w:ascii="Times New Roman" w:eastAsia="Times New Roman" w:hAnsi="Times New Roman" w:cs="Times New Roman"/>
          <w:sz w:val="24"/>
          <w:szCs w:val="24"/>
        </w:rPr>
        <w:t>,</w:t>
      </w:r>
      <w:r>
        <w:rPr>
          <w:rFonts w:ascii="Times New Roman" w:eastAsia="Times New Roman" w:hAnsi="Times New Roman" w:cs="Times New Roman"/>
          <w:sz w:val="24"/>
          <w:szCs w:val="24"/>
          <w:highlight w:val="white"/>
        </w:rPr>
        <w:t xml:space="preserve"> 2013</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 xml:space="preserve">Building on the job-crafting perspective, we argue that, as a team phenomenon, work meaning is actively cultivated by interpersonal team member interactions. We suggest that team members cultivate meaningfulness when team structural features provide opportunities to interact, and the emergent state of these interactions takes the form of the active and collective engagement of team members. </w:t>
      </w:r>
      <w:r>
        <w:rPr>
          <w:rFonts w:ascii="Times New Roman" w:eastAsia="Times New Roman" w:hAnsi="Times New Roman" w:cs="Times New Roman"/>
          <w:sz w:val="24"/>
          <w:szCs w:val="24"/>
        </w:rPr>
        <w:t xml:space="preserve">We specifically focus on </w:t>
      </w:r>
      <w:r>
        <w:rPr>
          <w:rFonts w:ascii="Times New Roman" w:eastAsia="Times New Roman" w:hAnsi="Times New Roman" w:cs="Times New Roman"/>
          <w:i/>
          <w:sz w:val="24"/>
          <w:szCs w:val="24"/>
        </w:rPr>
        <w:t>task interdependence</w:t>
      </w:r>
      <w:r>
        <w:rPr>
          <w:rFonts w:ascii="Times New Roman" w:eastAsia="Times New Roman" w:hAnsi="Times New Roman" w:cs="Times New Roman"/>
          <w:sz w:val="24"/>
          <w:szCs w:val="24"/>
        </w:rPr>
        <w:t xml:space="preserve">, that refers to the extent to which team members depend on one another to carry out work effectively (van der </w:t>
      </w:r>
      <w:proofErr w:type="spellStart"/>
      <w:r>
        <w:rPr>
          <w:rFonts w:ascii="Times New Roman" w:eastAsia="Times New Roman" w:hAnsi="Times New Roman" w:cs="Times New Roman"/>
          <w:sz w:val="24"/>
          <w:szCs w:val="24"/>
        </w:rPr>
        <w:t>Vegt</w:t>
      </w:r>
      <w:proofErr w:type="spellEnd"/>
      <w:r>
        <w:rPr>
          <w:rFonts w:ascii="Times New Roman" w:eastAsia="Times New Roman" w:hAnsi="Times New Roman" w:cs="Times New Roman"/>
          <w:sz w:val="24"/>
          <w:szCs w:val="24"/>
        </w:rPr>
        <w:t xml:space="preserve"> </w:t>
      </w:r>
      <w:ins w:id="151" w:author="Sharon Shenhav" w:date="2020-11-30T16:26:00Z">
        <w:r w:rsidR="00DA7AEE">
          <w:rPr>
            <w:rFonts w:ascii="Times New Roman" w:eastAsia="Times New Roman" w:hAnsi="Times New Roman" w:cs="Times New Roman"/>
            <w:sz w:val="24"/>
            <w:szCs w:val="24"/>
          </w:rPr>
          <w:t>and</w:t>
        </w:r>
      </w:ins>
      <w:del w:id="152" w:author="Sharon Shenhav" w:date="2020-11-30T16:26:00Z">
        <w:r w:rsidDel="00DA7AEE">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Janssen, 2003), as a structural feature that enhances interaction and motivation to be engaged (Courtright et al., 2015). We capture engagement by </w:t>
      </w:r>
      <w:proofErr w:type="gramStart"/>
      <w:r>
        <w:rPr>
          <w:rFonts w:ascii="Times New Roman" w:eastAsia="Times New Roman" w:hAnsi="Times New Roman" w:cs="Times New Roman"/>
          <w:i/>
          <w:sz w:val="24"/>
          <w:szCs w:val="24"/>
        </w:rPr>
        <w:t>team work</w:t>
      </w:r>
      <w:proofErr w:type="gramEnd"/>
      <w:r>
        <w:rPr>
          <w:rFonts w:ascii="Times New Roman" w:eastAsia="Times New Roman" w:hAnsi="Times New Roman" w:cs="Times New Roman"/>
          <w:i/>
          <w:sz w:val="24"/>
          <w:szCs w:val="24"/>
        </w:rPr>
        <w:t xml:space="preserve"> engagement,</w:t>
      </w:r>
      <w:r>
        <w:rPr>
          <w:rFonts w:ascii="Times New Roman" w:eastAsia="Times New Roman" w:hAnsi="Times New Roman" w:cs="Times New Roman"/>
          <w:sz w:val="24"/>
          <w:szCs w:val="24"/>
        </w:rPr>
        <w:t xml:space="preserve"> a shared emergent work-related state of well-being composed of team members’ desire to work together, expressions of work significance, and attention to work (Costa et al.</w:t>
      </w:r>
      <w:ins w:id="153" w:author="Sharon Shenhav" w:date="2020-11-30T16:26:00Z">
        <w:r w:rsidR="00DA7AEE">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2014). </w:t>
      </w:r>
      <w:r>
        <w:rPr>
          <w:rFonts w:ascii="Times New Roman" w:eastAsia="Times New Roman" w:hAnsi="Times New Roman" w:cs="Times New Roman"/>
          <w:sz w:val="24"/>
          <w:szCs w:val="24"/>
          <w:highlight w:val="white"/>
        </w:rPr>
        <w:t xml:space="preserve">We discuss how task interdependence enhances </w:t>
      </w:r>
      <w:proofErr w:type="gramStart"/>
      <w:r>
        <w:rPr>
          <w:rFonts w:ascii="Times New Roman" w:eastAsia="Times New Roman" w:hAnsi="Times New Roman" w:cs="Times New Roman"/>
          <w:sz w:val="24"/>
          <w:szCs w:val="24"/>
          <w:highlight w:val="white"/>
        </w:rPr>
        <w:t>team work</w:t>
      </w:r>
      <w:proofErr w:type="gramEnd"/>
      <w:r>
        <w:rPr>
          <w:rFonts w:ascii="Times New Roman" w:eastAsia="Times New Roman" w:hAnsi="Times New Roman" w:cs="Times New Roman"/>
          <w:sz w:val="24"/>
          <w:szCs w:val="24"/>
          <w:highlight w:val="white"/>
        </w:rPr>
        <w:t xml:space="preserve"> engagement and, subsequently, team meaningfulness in a way that can substitute empowering leadership behaviors that foster team meaningfulness and team performance (</w:t>
      </w:r>
      <w:ins w:id="154" w:author="Sharon Shenhav" w:date="2020-11-30T16:27:00Z">
        <w:r w:rsidR="004618F3">
          <w:rPr>
            <w:rFonts w:ascii="Times New Roman" w:eastAsia="Times New Roman" w:hAnsi="Times New Roman" w:cs="Times New Roman"/>
            <w:sz w:val="24"/>
            <w:szCs w:val="24"/>
            <w:highlight w:val="white"/>
          </w:rPr>
          <w:t>s</w:t>
        </w:r>
      </w:ins>
      <w:del w:id="155" w:author="Sharon Shenhav" w:date="2020-11-30T16:27:00Z">
        <w:r w:rsidDel="004618F3">
          <w:rPr>
            <w:rFonts w:ascii="Times New Roman" w:eastAsia="Times New Roman" w:hAnsi="Times New Roman" w:cs="Times New Roman"/>
            <w:sz w:val="24"/>
            <w:szCs w:val="24"/>
            <w:highlight w:val="white"/>
          </w:rPr>
          <w:delText>S</w:delText>
        </w:r>
      </w:del>
      <w:r>
        <w:rPr>
          <w:rFonts w:ascii="Times New Roman" w:eastAsia="Times New Roman" w:hAnsi="Times New Roman" w:cs="Times New Roman"/>
          <w:sz w:val="24"/>
          <w:szCs w:val="24"/>
          <w:highlight w:val="white"/>
        </w:rPr>
        <w:t xml:space="preserve">ee Figure 1). The idea that task interdependence and </w:t>
      </w:r>
      <w:proofErr w:type="gramStart"/>
      <w:r>
        <w:rPr>
          <w:rFonts w:ascii="Times New Roman" w:eastAsia="Times New Roman" w:hAnsi="Times New Roman" w:cs="Times New Roman"/>
          <w:sz w:val="24"/>
          <w:szCs w:val="24"/>
          <w:highlight w:val="white"/>
        </w:rPr>
        <w:t>team work</w:t>
      </w:r>
      <w:proofErr w:type="gramEnd"/>
      <w:r>
        <w:rPr>
          <w:rFonts w:ascii="Times New Roman" w:eastAsia="Times New Roman" w:hAnsi="Times New Roman" w:cs="Times New Roman"/>
          <w:sz w:val="24"/>
          <w:szCs w:val="24"/>
          <w:highlight w:val="white"/>
        </w:rPr>
        <w:t xml:space="preserve"> engagement serve as a substitute for empowering </w:t>
      </w:r>
      <w:r>
        <w:rPr>
          <w:rFonts w:ascii="Times New Roman" w:eastAsia="Times New Roman" w:hAnsi="Times New Roman" w:cs="Times New Roman"/>
          <w:sz w:val="24"/>
          <w:szCs w:val="24"/>
          <w:highlight w:val="white"/>
        </w:rPr>
        <w:lastRenderedPageBreak/>
        <w:t>leadership is in line with the substitute for leadership theory (</w:t>
      </w:r>
      <w:ins w:id="156" w:author="Sharon Shenhav" w:date="2020-11-30T16:27:00Z">
        <w:r w:rsidR="004618F3">
          <w:rPr>
            <w:rFonts w:ascii="Times New Roman" w:eastAsia="Times New Roman" w:hAnsi="Times New Roman" w:cs="Times New Roman"/>
            <w:sz w:val="24"/>
            <w:szCs w:val="24"/>
          </w:rPr>
          <w:t xml:space="preserve">Kerr and </w:t>
        </w:r>
        <w:proofErr w:type="spellStart"/>
        <w:r w:rsidR="004618F3">
          <w:rPr>
            <w:rFonts w:ascii="Times New Roman" w:eastAsia="Times New Roman" w:hAnsi="Times New Roman" w:cs="Times New Roman"/>
            <w:sz w:val="24"/>
            <w:szCs w:val="24"/>
          </w:rPr>
          <w:t>Jermier</w:t>
        </w:r>
        <w:proofErr w:type="spellEnd"/>
        <w:r w:rsidR="004618F3">
          <w:rPr>
            <w:rFonts w:ascii="Times New Roman" w:eastAsia="Times New Roman" w:hAnsi="Times New Roman" w:cs="Times New Roman"/>
            <w:sz w:val="24"/>
            <w:szCs w:val="24"/>
          </w:rPr>
          <w:t xml:space="preserve">, 1978; </w:t>
        </w:r>
      </w:ins>
      <w:r>
        <w:rPr>
          <w:rFonts w:ascii="Times New Roman" w:eastAsia="Times New Roman" w:hAnsi="Times New Roman" w:cs="Times New Roman"/>
          <w:sz w:val="24"/>
          <w:szCs w:val="24"/>
          <w:highlight w:val="white"/>
        </w:rPr>
        <w:t>Howell et al., 1986</w:t>
      </w:r>
      <w:del w:id="157" w:author="Sharon Shenhav" w:date="2020-11-30T16:27:00Z">
        <w:r w:rsidDel="004618F3">
          <w:rPr>
            <w:rFonts w:ascii="Times New Roman" w:eastAsia="Times New Roman" w:hAnsi="Times New Roman" w:cs="Times New Roman"/>
            <w:sz w:val="24"/>
            <w:szCs w:val="24"/>
            <w:highlight w:val="white"/>
          </w:rPr>
          <w:delText xml:space="preserve">; </w:delText>
        </w:r>
        <w:r w:rsidDel="004618F3">
          <w:rPr>
            <w:rFonts w:ascii="Times New Roman" w:eastAsia="Times New Roman" w:hAnsi="Times New Roman" w:cs="Times New Roman"/>
            <w:sz w:val="24"/>
            <w:szCs w:val="24"/>
          </w:rPr>
          <w:delText>Kerr &amp; Jermier, 1978</w:delText>
        </w:r>
      </w:del>
      <w:r>
        <w:rPr>
          <w:rFonts w:ascii="Times New Roman" w:eastAsia="Times New Roman" w:hAnsi="Times New Roman" w:cs="Times New Roman"/>
          <w:sz w:val="24"/>
          <w:szCs w:val="24"/>
        </w:rPr>
        <w:t xml:space="preserve">). This theory proposes that high interdependence (“closely-knit”) within work groups and </w:t>
      </w:r>
      <w:r>
        <w:rPr>
          <w:rFonts w:ascii="Times New Roman" w:eastAsia="Times New Roman" w:hAnsi="Times New Roman" w:cs="Times New Roman"/>
          <w:sz w:val="24"/>
          <w:szCs w:val="24"/>
          <w:highlight w:val="white"/>
        </w:rPr>
        <w:t xml:space="preserve">high intrinsic task motivation among team members (as in a situation of a high </w:t>
      </w:r>
      <w:proofErr w:type="gramStart"/>
      <w:r>
        <w:rPr>
          <w:rFonts w:ascii="Times New Roman" w:eastAsia="Times New Roman" w:hAnsi="Times New Roman" w:cs="Times New Roman"/>
          <w:sz w:val="24"/>
          <w:szCs w:val="24"/>
          <w:highlight w:val="white"/>
        </w:rPr>
        <w:t>team work</w:t>
      </w:r>
      <w:proofErr w:type="gramEnd"/>
      <w:r>
        <w:rPr>
          <w:rFonts w:ascii="Times New Roman" w:eastAsia="Times New Roman" w:hAnsi="Times New Roman" w:cs="Times New Roman"/>
          <w:sz w:val="24"/>
          <w:szCs w:val="24"/>
          <w:highlight w:val="white"/>
        </w:rPr>
        <w:t xml:space="preserve"> engagement) enable </w:t>
      </w:r>
      <w:r>
        <w:rPr>
          <w:rFonts w:ascii="Times New Roman" w:eastAsia="Times New Roman" w:hAnsi="Times New Roman" w:cs="Times New Roman"/>
          <w:sz w:val="24"/>
          <w:szCs w:val="24"/>
        </w:rPr>
        <w:t xml:space="preserve">task-relevant guidance and feedback to be given directly by the primary work group members, and that this can serve as a substitute for formal leader activities, thereby weakening the leader's influence </w:t>
      </w:r>
      <w:r>
        <w:rPr>
          <w:rFonts w:ascii="Times New Roman" w:eastAsia="Times New Roman" w:hAnsi="Times New Roman" w:cs="Times New Roman"/>
          <w:sz w:val="24"/>
          <w:szCs w:val="24"/>
          <w:highlight w:val="white"/>
        </w:rPr>
        <w:t>(</w:t>
      </w:r>
      <w:ins w:id="158" w:author="Sharon Shenhav" w:date="2020-11-30T16:27:00Z">
        <w:r w:rsidR="004618F3">
          <w:rPr>
            <w:rFonts w:ascii="Times New Roman" w:eastAsia="Times New Roman" w:hAnsi="Times New Roman" w:cs="Times New Roman"/>
            <w:sz w:val="24"/>
            <w:szCs w:val="24"/>
            <w:highlight w:val="white"/>
          </w:rPr>
          <w:t xml:space="preserve">Kerr and </w:t>
        </w:r>
        <w:proofErr w:type="spellStart"/>
        <w:r w:rsidR="004618F3">
          <w:rPr>
            <w:rFonts w:ascii="Times New Roman" w:eastAsia="Times New Roman" w:hAnsi="Times New Roman" w:cs="Times New Roman"/>
            <w:sz w:val="24"/>
            <w:szCs w:val="24"/>
            <w:highlight w:val="white"/>
          </w:rPr>
          <w:t>Jermier</w:t>
        </w:r>
        <w:proofErr w:type="spellEnd"/>
        <w:r w:rsidR="004618F3">
          <w:rPr>
            <w:rFonts w:ascii="Times New Roman" w:eastAsia="Times New Roman" w:hAnsi="Times New Roman" w:cs="Times New Roman"/>
            <w:sz w:val="24"/>
            <w:szCs w:val="24"/>
            <w:highlight w:val="white"/>
          </w:rPr>
          <w:t xml:space="preserve">, 1978; </w:t>
        </w:r>
      </w:ins>
      <w:r>
        <w:rPr>
          <w:rFonts w:ascii="Times New Roman" w:eastAsia="Times New Roman" w:hAnsi="Times New Roman" w:cs="Times New Roman"/>
          <w:sz w:val="24"/>
          <w:szCs w:val="24"/>
          <w:highlight w:val="white"/>
        </w:rPr>
        <w:t xml:space="preserve">Howell </w:t>
      </w:r>
      <w:ins w:id="159" w:author="Sharon Shenhav" w:date="2020-11-30T16:27:00Z">
        <w:r w:rsidR="004618F3">
          <w:rPr>
            <w:rFonts w:ascii="Times New Roman" w:eastAsia="Times New Roman" w:hAnsi="Times New Roman" w:cs="Times New Roman"/>
            <w:sz w:val="24"/>
            <w:szCs w:val="24"/>
            <w:highlight w:val="white"/>
          </w:rPr>
          <w:t>and</w:t>
        </w:r>
      </w:ins>
      <w:del w:id="160" w:author="Sharon Shenhav" w:date="2020-11-30T16:27:00Z">
        <w:r w:rsidDel="004618F3">
          <w:rPr>
            <w:rFonts w:ascii="Times New Roman" w:eastAsia="Times New Roman" w:hAnsi="Times New Roman" w:cs="Times New Roman"/>
            <w:sz w:val="24"/>
            <w:szCs w:val="24"/>
            <w:highlight w:val="white"/>
          </w:rPr>
          <w:delText>&amp;</w:delText>
        </w:r>
      </w:del>
      <w:r>
        <w:rPr>
          <w:rFonts w:ascii="Times New Roman" w:eastAsia="Times New Roman" w:hAnsi="Times New Roman" w:cs="Times New Roman"/>
          <w:sz w:val="24"/>
          <w:szCs w:val="24"/>
          <w:highlight w:val="white"/>
        </w:rPr>
        <w:t xml:space="preserve"> Dorfman, 1986</w:t>
      </w:r>
      <w:del w:id="161" w:author="Sharon Shenhav" w:date="2020-11-30T16:27:00Z">
        <w:r w:rsidDel="004618F3">
          <w:rPr>
            <w:rFonts w:ascii="Times New Roman" w:eastAsia="Times New Roman" w:hAnsi="Times New Roman" w:cs="Times New Roman"/>
            <w:sz w:val="24"/>
            <w:szCs w:val="24"/>
            <w:highlight w:val="white"/>
          </w:rPr>
          <w:delText>; Kerr &amp; Jermier, 1978</w:delText>
        </w:r>
      </w:del>
      <w:r>
        <w:rPr>
          <w:rFonts w:ascii="Times New Roman" w:eastAsia="Times New Roman" w:hAnsi="Times New Roman" w:cs="Times New Roman"/>
          <w:sz w:val="24"/>
          <w:szCs w:val="24"/>
          <w:highlight w:val="white"/>
        </w:rPr>
        <w:t xml:space="preserve">).  </w:t>
      </w:r>
    </w:p>
    <w:p w14:paraId="5A734013" w14:textId="71CE7125" w:rsidR="001048C3" w:rsidRDefault="00AF0951" w:rsidP="00BB3C69">
      <w:pPr>
        <w:shd w:val="clear" w:color="auto" w:fill="FFFFFF"/>
        <w:bidi w:val="0"/>
        <w:spacing w:after="0" w:line="48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By emphasizing the relational aspects of interpersonal interactions in shaping meaning, this study contributes to the leadership literature by identifying team structure and emergent states related to team members that can substitute for the contribution of empowering leaders to team meaningfulness. In doing so</w:t>
      </w:r>
      <w:r w:rsidR="00DD4B27">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we address the recent calls </w:t>
      </w:r>
      <w:r w:rsidR="00DD4B27">
        <w:rPr>
          <w:rFonts w:ascii="Times New Roman" w:eastAsia="Times New Roman" w:hAnsi="Times New Roman" w:cs="Times New Roman"/>
          <w:sz w:val="24"/>
          <w:szCs w:val="24"/>
          <w:highlight w:val="white"/>
        </w:rPr>
        <w:t>to explore</w:t>
      </w:r>
      <w:r>
        <w:rPr>
          <w:rFonts w:ascii="Times New Roman" w:eastAsia="Times New Roman" w:hAnsi="Times New Roman" w:cs="Times New Roman"/>
          <w:sz w:val="24"/>
          <w:szCs w:val="24"/>
          <w:highlight w:val="white"/>
        </w:rPr>
        <w:t xml:space="preserve"> empowering leadership substitutes (Cheong et al.</w:t>
      </w:r>
      <w:r w:rsidR="00BB3C69">
        <w:rPr>
          <w:rFonts w:ascii="Times New Roman" w:eastAsia="Times New Roman" w:hAnsi="Times New Roman" w:cs="Times New Roman"/>
          <w:sz w:val="24"/>
          <w:szCs w:val="24"/>
          <w:highlight w:val="white"/>
        </w:rPr>
        <w:t>, 2019</w:t>
      </w:r>
      <w:r>
        <w:rPr>
          <w:rFonts w:ascii="Times New Roman" w:eastAsia="Times New Roman" w:hAnsi="Times New Roman" w:cs="Times New Roman"/>
          <w:sz w:val="24"/>
          <w:szCs w:val="24"/>
          <w:highlight w:val="white"/>
        </w:rPr>
        <w:t>) and for the extension of the knowledge on factors influencing empowering leadership outcomes</w:t>
      </w:r>
      <w:del w:id="162" w:author="Sharon Shenhav" w:date="2020-11-30T16:28:00Z">
        <w:r w:rsidDel="00F7591C">
          <w:rPr>
            <w:rFonts w:ascii="Times New Roman" w:eastAsia="Times New Roman" w:hAnsi="Times New Roman" w:cs="Times New Roman"/>
            <w:sz w:val="24"/>
            <w:szCs w:val="24"/>
            <w:highlight w:val="white"/>
          </w:rPr>
          <w:delText xml:space="preserve"> (Lee et al., 2018;</w:delText>
        </w:r>
      </w:del>
      <w:r>
        <w:rPr>
          <w:rFonts w:ascii="Times New Roman" w:eastAsia="Times New Roman" w:hAnsi="Times New Roman" w:cs="Times New Roman"/>
          <w:sz w:val="24"/>
          <w:szCs w:val="24"/>
          <w:highlight w:val="white"/>
        </w:rPr>
        <w:t xml:space="preserve"> </w:t>
      </w:r>
      <w:ins w:id="163" w:author="Sharon Shenhav" w:date="2020-11-30T16:28:00Z">
        <w:r w:rsidR="00F7591C">
          <w:rPr>
            <w:rFonts w:ascii="Times New Roman" w:eastAsia="Times New Roman" w:hAnsi="Times New Roman" w:cs="Times New Roman"/>
            <w:sz w:val="24"/>
            <w:szCs w:val="24"/>
            <w:highlight w:val="white"/>
          </w:rPr>
          <w:t>(</w:t>
        </w:r>
      </w:ins>
      <w:r>
        <w:rPr>
          <w:rFonts w:ascii="Times New Roman" w:eastAsia="Times New Roman" w:hAnsi="Times New Roman" w:cs="Times New Roman"/>
          <w:sz w:val="24"/>
          <w:szCs w:val="24"/>
          <w:highlight w:val="white"/>
        </w:rPr>
        <w:t xml:space="preserve">Sharma </w:t>
      </w:r>
      <w:ins w:id="164" w:author="Sharon Shenhav" w:date="2020-11-30T17:03:00Z">
        <w:r w:rsidR="008B4237">
          <w:rPr>
            <w:rFonts w:ascii="Times New Roman" w:eastAsia="Times New Roman" w:hAnsi="Times New Roman" w:cs="Times New Roman"/>
            <w:sz w:val="24"/>
            <w:szCs w:val="24"/>
            <w:highlight w:val="white"/>
          </w:rPr>
          <w:t>and</w:t>
        </w:r>
      </w:ins>
      <w:del w:id="165" w:author="Sharon Shenhav" w:date="2020-11-30T17:03:00Z">
        <w:r w:rsidDel="008B4237">
          <w:rPr>
            <w:rFonts w:ascii="Times New Roman" w:eastAsia="Times New Roman" w:hAnsi="Times New Roman" w:cs="Times New Roman"/>
            <w:sz w:val="24"/>
            <w:szCs w:val="24"/>
            <w:highlight w:val="white"/>
          </w:rPr>
          <w:delText>&amp;</w:delText>
        </w:r>
      </w:del>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Kirkam</w:t>
      </w:r>
      <w:proofErr w:type="spellEnd"/>
      <w:r>
        <w:rPr>
          <w:rFonts w:ascii="Times New Roman" w:eastAsia="Times New Roman" w:hAnsi="Times New Roman" w:cs="Times New Roman"/>
          <w:sz w:val="24"/>
          <w:szCs w:val="24"/>
          <w:highlight w:val="white"/>
        </w:rPr>
        <w:t>, 2015</w:t>
      </w:r>
      <w:ins w:id="166" w:author="Sharon Shenhav" w:date="2020-11-30T16:28:00Z">
        <w:r w:rsidR="00F7591C">
          <w:rPr>
            <w:rFonts w:ascii="Times New Roman" w:eastAsia="Times New Roman" w:hAnsi="Times New Roman" w:cs="Times New Roman"/>
            <w:sz w:val="24"/>
            <w:szCs w:val="24"/>
            <w:highlight w:val="white"/>
          </w:rPr>
          <w:t>; Lee et al., 2018</w:t>
        </w:r>
      </w:ins>
      <w:r>
        <w:rPr>
          <w:rFonts w:ascii="Times New Roman" w:eastAsia="Times New Roman" w:hAnsi="Times New Roman" w:cs="Times New Roman"/>
          <w:sz w:val="24"/>
          <w:szCs w:val="24"/>
          <w:highlight w:val="white"/>
        </w:rPr>
        <w:t xml:space="preserve">). Moreover, we contribute to the literature on </w:t>
      </w:r>
      <w:r w:rsidR="00BC4D7C">
        <w:rPr>
          <w:rFonts w:ascii="Times New Roman" w:eastAsia="Times New Roman" w:hAnsi="Times New Roman" w:cs="Times New Roman"/>
          <w:sz w:val="24"/>
          <w:szCs w:val="24"/>
          <w:highlight w:val="white"/>
        </w:rPr>
        <w:t xml:space="preserve">positive psychology in general and </w:t>
      </w:r>
      <w:r>
        <w:rPr>
          <w:rFonts w:ascii="Times New Roman" w:eastAsia="Times New Roman" w:hAnsi="Times New Roman" w:cs="Times New Roman"/>
          <w:sz w:val="24"/>
          <w:szCs w:val="24"/>
          <w:highlight w:val="white"/>
        </w:rPr>
        <w:t xml:space="preserve">work meaningfulness </w:t>
      </w:r>
      <w:r w:rsidR="00BC4D7C">
        <w:rPr>
          <w:rFonts w:ascii="Times New Roman" w:eastAsia="Times New Roman" w:hAnsi="Times New Roman" w:cs="Times New Roman"/>
          <w:sz w:val="24"/>
          <w:szCs w:val="24"/>
          <w:highlight w:val="white"/>
        </w:rPr>
        <w:t xml:space="preserve">in particular </w:t>
      </w:r>
      <w:r>
        <w:rPr>
          <w:rFonts w:ascii="Times New Roman" w:eastAsia="Times New Roman" w:hAnsi="Times New Roman" w:cs="Times New Roman"/>
          <w:sz w:val="24"/>
          <w:szCs w:val="24"/>
          <w:highlight w:val="white"/>
        </w:rPr>
        <w:t xml:space="preserve">by shifting the focus on interpersonal interaction and social relationships from the individual crafting level to the team </w:t>
      </w:r>
      <w:proofErr w:type="gramStart"/>
      <w:r>
        <w:rPr>
          <w:rFonts w:ascii="Times New Roman" w:eastAsia="Times New Roman" w:hAnsi="Times New Roman" w:cs="Times New Roman"/>
          <w:sz w:val="24"/>
          <w:szCs w:val="24"/>
          <w:highlight w:val="white"/>
        </w:rPr>
        <w:t>level, and</w:t>
      </w:r>
      <w:proofErr w:type="gramEnd"/>
      <w:r>
        <w:rPr>
          <w:rFonts w:ascii="Times New Roman" w:eastAsia="Times New Roman" w:hAnsi="Times New Roman" w:cs="Times New Roman"/>
          <w:sz w:val="24"/>
          <w:szCs w:val="24"/>
          <w:highlight w:val="white"/>
        </w:rPr>
        <w:t xml:space="preserve"> indicating the conditions among team members that promote active interaction and engagement in fostering team meaningfulness.</w:t>
      </w:r>
    </w:p>
    <w:p w14:paraId="126E046D" w14:textId="4059E749" w:rsidR="001048C3" w:rsidRDefault="00F74FB2" w:rsidP="00F74FB2">
      <w:pPr>
        <w:shd w:val="clear" w:color="auto" w:fill="FFFFFF"/>
        <w:bidi w:val="0"/>
        <w:spacing w:after="0" w:line="240" w:lineRule="auto"/>
        <w:ind w:left="216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F0951">
        <w:rPr>
          <w:rFonts w:ascii="Times New Roman" w:eastAsia="Times New Roman" w:hAnsi="Times New Roman" w:cs="Times New Roman"/>
          <w:sz w:val="24"/>
          <w:szCs w:val="24"/>
        </w:rPr>
        <w:t>-------------------------------</w:t>
      </w:r>
    </w:p>
    <w:p w14:paraId="21AC962D" w14:textId="77777777" w:rsidR="001048C3" w:rsidRDefault="00AF0951" w:rsidP="00F74FB2">
      <w:pPr>
        <w:bidi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Insert Figure 1 about here</w:t>
      </w:r>
    </w:p>
    <w:p w14:paraId="750A083F" w14:textId="77777777" w:rsidR="001048C3" w:rsidRDefault="00AF0951" w:rsidP="00F74FB2">
      <w:pPr>
        <w:bidi w:val="0"/>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1CEB592B" w14:textId="77777777" w:rsidR="001048C3" w:rsidRDefault="00AF0951" w:rsidP="00F74FB2">
      <w:pPr>
        <w:shd w:val="clear" w:color="auto" w:fill="FFFFFF"/>
        <w:bidi w:val="0"/>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highlight w:val="white"/>
        </w:rPr>
        <w:t>Literature Review and Hypotheses Development</w:t>
      </w:r>
    </w:p>
    <w:p w14:paraId="0BC878E7" w14:textId="77777777" w:rsidR="001048C3" w:rsidRPr="00180FBB" w:rsidRDefault="00AF0951" w:rsidP="00F74FB2">
      <w:pPr>
        <w:shd w:val="clear" w:color="auto" w:fill="FFFFFF"/>
        <w:bidi w:val="0"/>
        <w:spacing w:after="0" w:line="480" w:lineRule="auto"/>
        <w:jc w:val="both"/>
        <w:rPr>
          <w:rFonts w:ascii="Times New Roman" w:eastAsia="Times New Roman" w:hAnsi="Times New Roman" w:cs="Times New Roman"/>
          <w:b/>
          <w:i/>
          <w:iCs/>
          <w:sz w:val="24"/>
          <w:szCs w:val="24"/>
        </w:rPr>
      </w:pPr>
      <w:r w:rsidRPr="00180FBB">
        <w:rPr>
          <w:rFonts w:ascii="Times New Roman" w:eastAsia="Times New Roman" w:hAnsi="Times New Roman" w:cs="Times New Roman"/>
          <w:b/>
          <w:i/>
          <w:iCs/>
          <w:sz w:val="24"/>
          <w:szCs w:val="24"/>
        </w:rPr>
        <w:t>Individual and Team Meaningfulness at Work</w:t>
      </w:r>
    </w:p>
    <w:p w14:paraId="24D2E4D3" w14:textId="3FCE747B" w:rsidR="001048C3" w:rsidRDefault="00AF0951" w:rsidP="00CF0D1C">
      <w:pPr>
        <w:shd w:val="clear" w:color="auto" w:fill="FFFFFF"/>
        <w:bidi w:val="0"/>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Meaningfulness is a fundamental human need (Baumeister, 1991). Frankl (1992) argued that seeking meaning at work is a primary motive, and Cascio (2003) identified meaningful work as the most crucial feature of any job. Seligman (2002) similarly suggested that </w:t>
      </w:r>
      <w:r>
        <w:rPr>
          <w:rFonts w:ascii="Times New Roman" w:eastAsia="Times New Roman" w:hAnsi="Times New Roman" w:cs="Times New Roman"/>
          <w:sz w:val="24"/>
          <w:szCs w:val="24"/>
        </w:rPr>
        <w:lastRenderedPageBreak/>
        <w:t xml:space="preserve">meaningfulness enables individuals to find purpose, significance, and importance in their jobs. Studies have shown that perceptions of work meaningfulness contribute to employees’ job satisfaction, commitment, citizenship behaviors, and organizational performance (e.g., </w:t>
      </w:r>
      <w:ins w:id="167" w:author="Sharon Shenhav" w:date="2020-11-30T16:28:00Z">
        <w:r w:rsidR="00FC4D90">
          <w:rPr>
            <w:rFonts w:ascii="Times New Roman" w:eastAsia="Times New Roman" w:hAnsi="Times New Roman" w:cs="Times New Roman"/>
            <w:sz w:val="24"/>
            <w:szCs w:val="24"/>
          </w:rPr>
          <w:t xml:space="preserve">Rosso et al., 2010; </w:t>
        </w:r>
      </w:ins>
      <w:r>
        <w:rPr>
          <w:rFonts w:ascii="Times New Roman" w:eastAsia="Times New Roman" w:hAnsi="Times New Roman" w:cs="Times New Roman"/>
          <w:sz w:val="24"/>
          <w:szCs w:val="24"/>
        </w:rPr>
        <w:t>Michaelson et al., 2014</w:t>
      </w:r>
      <w:del w:id="168" w:author="Sharon Shenhav" w:date="2020-11-30T16:28:00Z">
        <w:r w:rsidDel="00FC4D90">
          <w:rPr>
            <w:rFonts w:ascii="Times New Roman" w:eastAsia="Times New Roman" w:hAnsi="Times New Roman" w:cs="Times New Roman"/>
            <w:sz w:val="24"/>
            <w:szCs w:val="24"/>
          </w:rPr>
          <w:delText>; Rosso et al., 2010</w:delText>
        </w:r>
      </w:del>
      <w:r>
        <w:rPr>
          <w:rFonts w:ascii="Times New Roman" w:eastAsia="Times New Roman" w:hAnsi="Times New Roman" w:cs="Times New Roman"/>
          <w:sz w:val="24"/>
          <w:szCs w:val="24"/>
        </w:rPr>
        <w:t xml:space="preserve">). A lack of work meaning, on the other hand, can lead to apathy, disengagement, and alienation (Thomas </w:t>
      </w:r>
      <w:ins w:id="169" w:author="Sharon Shenhav" w:date="2020-11-30T16:28:00Z">
        <w:r w:rsidR="00FC4D90">
          <w:rPr>
            <w:rFonts w:ascii="Times New Roman" w:eastAsia="Times New Roman" w:hAnsi="Times New Roman" w:cs="Times New Roman"/>
            <w:sz w:val="24"/>
            <w:szCs w:val="24"/>
          </w:rPr>
          <w:t>and</w:t>
        </w:r>
      </w:ins>
      <w:del w:id="170" w:author="Sharon Shenhav" w:date="2020-11-30T16:28:00Z">
        <w:r w:rsidDel="00FC4D90">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Velthouse</w:t>
      </w:r>
      <w:proofErr w:type="spellEnd"/>
      <w:r>
        <w:rPr>
          <w:rFonts w:ascii="Times New Roman" w:eastAsia="Times New Roman" w:hAnsi="Times New Roman" w:cs="Times New Roman"/>
          <w:sz w:val="24"/>
          <w:szCs w:val="24"/>
        </w:rPr>
        <w:t>, 1990). Research has traditionally explored meaningfulness as part of a job</w:t>
      </w:r>
      <w:r>
        <w:rPr>
          <w:rFonts w:ascii="Times New Roman" w:eastAsia="Times New Roman" w:hAnsi="Times New Roman" w:cs="Times New Roman"/>
          <w:i/>
          <w:sz w:val="24"/>
          <w:szCs w:val="24"/>
        </w:rPr>
        <w:t xml:space="preserve"> design</w:t>
      </w:r>
      <w:r>
        <w:rPr>
          <w:rFonts w:ascii="Times New Roman" w:eastAsia="Times New Roman" w:hAnsi="Times New Roman" w:cs="Times New Roman"/>
          <w:sz w:val="24"/>
          <w:szCs w:val="24"/>
        </w:rPr>
        <w:t xml:space="preserve"> approach</w:t>
      </w:r>
      <w:r w:rsidR="0072536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which focuses on how the design of tasks and relationships assigned to employees in an organization affects employees</w:t>
      </w:r>
      <w:r w:rsidR="0072536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willingness to invest time and effort to perform their job effectively (</w:t>
      </w:r>
      <w:proofErr w:type="spellStart"/>
      <w:r>
        <w:rPr>
          <w:rFonts w:ascii="Times New Roman" w:eastAsia="Times New Roman" w:hAnsi="Times New Roman" w:cs="Times New Roman"/>
          <w:sz w:val="24"/>
          <w:szCs w:val="24"/>
        </w:rPr>
        <w:t>Ilgen</w:t>
      </w:r>
      <w:proofErr w:type="spellEnd"/>
      <w:r>
        <w:rPr>
          <w:rFonts w:ascii="Times New Roman" w:eastAsia="Times New Roman" w:hAnsi="Times New Roman" w:cs="Times New Roman"/>
          <w:sz w:val="24"/>
          <w:szCs w:val="24"/>
        </w:rPr>
        <w:t xml:space="preserve"> </w:t>
      </w:r>
      <w:ins w:id="171" w:author="Sharon Shenhav" w:date="2020-11-30T16:28:00Z">
        <w:r w:rsidR="00FC4D90">
          <w:rPr>
            <w:rFonts w:ascii="Times New Roman" w:eastAsia="Times New Roman" w:hAnsi="Times New Roman" w:cs="Times New Roman"/>
            <w:sz w:val="24"/>
            <w:szCs w:val="24"/>
          </w:rPr>
          <w:t>and</w:t>
        </w:r>
      </w:ins>
      <w:del w:id="172" w:author="Sharon Shenhav" w:date="2020-11-30T16:28:00Z">
        <w:r w:rsidDel="00FC4D90">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Hollenbeck, 1991). This stream of research is centered around work meaning </w:t>
      </w:r>
      <w:r w:rsidR="00725368">
        <w:rPr>
          <w:rFonts w:ascii="Times New Roman" w:eastAsia="Times New Roman" w:hAnsi="Times New Roman" w:cs="Times New Roman"/>
          <w:sz w:val="24"/>
          <w:szCs w:val="24"/>
        </w:rPr>
        <w:t>due to</w:t>
      </w:r>
      <w:r>
        <w:rPr>
          <w:rFonts w:ascii="Times New Roman" w:eastAsia="Times New Roman" w:hAnsi="Times New Roman" w:cs="Times New Roman"/>
          <w:sz w:val="24"/>
          <w:szCs w:val="24"/>
        </w:rPr>
        <w:t xml:space="preserve"> factors within individuals, job dimensions, and the fit between the two as represented in the JCT (Hackman </w:t>
      </w:r>
      <w:ins w:id="173" w:author="Sharon Shenhav" w:date="2020-11-30T16:28:00Z">
        <w:r w:rsidR="00FC4D90">
          <w:rPr>
            <w:rFonts w:ascii="Times New Roman" w:eastAsia="Times New Roman" w:hAnsi="Times New Roman" w:cs="Times New Roman"/>
            <w:sz w:val="24"/>
            <w:szCs w:val="24"/>
          </w:rPr>
          <w:t>and</w:t>
        </w:r>
      </w:ins>
      <w:del w:id="174" w:author="Sharon Shenhav" w:date="2020-11-30T16:28:00Z">
        <w:r w:rsidDel="00FC4D90">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Oldham, 1980; Kulik et al</w:t>
      </w:r>
      <w:r w:rsidR="0072536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1987). This approach to job design was expanded through the concept of </w:t>
      </w:r>
      <w:r>
        <w:rPr>
          <w:rFonts w:ascii="Times New Roman" w:eastAsia="Times New Roman" w:hAnsi="Times New Roman" w:cs="Times New Roman"/>
          <w:i/>
          <w:sz w:val="24"/>
          <w:szCs w:val="24"/>
        </w:rPr>
        <w:t>job crafting</w:t>
      </w:r>
      <w:r>
        <w:rPr>
          <w:rFonts w:ascii="Times New Roman" w:eastAsia="Times New Roman" w:hAnsi="Times New Roman" w:cs="Times New Roman"/>
          <w:sz w:val="24"/>
          <w:szCs w:val="24"/>
        </w:rPr>
        <w:t>, which regards employees as active participants in shaping their jobs</w:t>
      </w:r>
      <w:r w:rsidR="00FF241A">
        <w:rPr>
          <w:rFonts w:ascii="Times New Roman" w:eastAsia="Times New Roman" w:hAnsi="Times New Roman" w:cs="Times New Roman"/>
          <w:sz w:val="24"/>
          <w:szCs w:val="24"/>
        </w:rPr>
        <w:t xml:space="preserve"> and</w:t>
      </w:r>
      <w:r>
        <w:rPr>
          <w:rFonts w:ascii="Times New Roman" w:eastAsia="Times New Roman" w:hAnsi="Times New Roman" w:cs="Times New Roman"/>
          <w:sz w:val="24"/>
          <w:szCs w:val="24"/>
        </w:rPr>
        <w:t xml:space="preserve"> redefining and reimagining their work in ways that foster meaning (</w:t>
      </w:r>
      <w:proofErr w:type="spellStart"/>
      <w:r>
        <w:rPr>
          <w:rFonts w:ascii="Times New Roman" w:eastAsia="Times New Roman" w:hAnsi="Times New Roman" w:cs="Times New Roman"/>
          <w:sz w:val="24"/>
          <w:szCs w:val="24"/>
        </w:rPr>
        <w:t>Wrzesniewski</w:t>
      </w:r>
      <w:proofErr w:type="spellEnd"/>
      <w:r>
        <w:rPr>
          <w:rFonts w:ascii="Times New Roman" w:eastAsia="Times New Roman" w:hAnsi="Times New Roman" w:cs="Times New Roman"/>
          <w:sz w:val="24"/>
          <w:szCs w:val="24"/>
        </w:rPr>
        <w:t xml:space="preserve"> </w:t>
      </w:r>
      <w:ins w:id="175" w:author="Sharon Shenhav" w:date="2020-11-30T16:28:00Z">
        <w:r w:rsidR="00FC4D90">
          <w:rPr>
            <w:rFonts w:ascii="Times New Roman" w:eastAsia="Times New Roman" w:hAnsi="Times New Roman" w:cs="Times New Roman"/>
            <w:sz w:val="24"/>
            <w:szCs w:val="24"/>
          </w:rPr>
          <w:t>and</w:t>
        </w:r>
      </w:ins>
      <w:del w:id="176" w:author="Sharon Shenhav" w:date="2020-11-30T16:28:00Z">
        <w:r w:rsidDel="00FC4D90">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Dutton, 2001). Job crafting expands upon JCT in two ways. First, it suggests that job design involves bottom-up processes, not merely top-down processes, in which employees actively initiate job crafting to enhance meaning (Berg et al., 2013). Second, job crafting, specifically relational and cognitive crafting, emphasizes job attributes related to interpersonal interactions that enhance meaningfulness. Relational crafting involves changing interpersonal interactions in the workplace in terms of the time, manner</w:t>
      </w:r>
      <w:r w:rsidR="007960C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the people (e.g.</w:t>
      </w:r>
      <w:r w:rsidR="007960C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co-workers) with whom employees interact to execute their jobs. Cognitive crafting involves reshaping </w:t>
      </w:r>
      <w:r w:rsidR="007960CA">
        <w:rPr>
          <w:rFonts w:ascii="Times New Roman" w:eastAsia="Times New Roman" w:hAnsi="Times New Roman" w:cs="Times New Roman"/>
          <w:sz w:val="24"/>
          <w:szCs w:val="24"/>
        </w:rPr>
        <w:t>how</w:t>
      </w:r>
      <w:r>
        <w:rPr>
          <w:rFonts w:ascii="Times New Roman" w:eastAsia="Times New Roman" w:hAnsi="Times New Roman" w:cs="Times New Roman"/>
          <w:sz w:val="24"/>
          <w:szCs w:val="24"/>
        </w:rPr>
        <w:t xml:space="preserve"> employees perceive both the tasks and relationships with others that are part of their jobs (</w:t>
      </w:r>
      <w:proofErr w:type="spellStart"/>
      <w:ins w:id="177" w:author="Sharon Shenhav" w:date="2020-11-30T16:28:00Z">
        <w:r w:rsidR="00FC4D90">
          <w:rPr>
            <w:rFonts w:ascii="Times New Roman" w:eastAsia="Times New Roman" w:hAnsi="Times New Roman" w:cs="Times New Roman"/>
            <w:sz w:val="24"/>
            <w:szCs w:val="24"/>
          </w:rPr>
          <w:t>Wrzesniewski</w:t>
        </w:r>
        <w:proofErr w:type="spellEnd"/>
        <w:r w:rsidR="00FC4D90">
          <w:rPr>
            <w:rFonts w:ascii="Times New Roman" w:eastAsia="Times New Roman" w:hAnsi="Times New Roman" w:cs="Times New Roman"/>
            <w:sz w:val="24"/>
            <w:szCs w:val="24"/>
          </w:rPr>
          <w:t xml:space="preserve"> and Dutton, 2001; </w:t>
        </w:r>
      </w:ins>
      <w:r>
        <w:rPr>
          <w:rFonts w:ascii="Times New Roman" w:eastAsia="Times New Roman" w:hAnsi="Times New Roman" w:cs="Times New Roman"/>
          <w:sz w:val="24"/>
          <w:szCs w:val="24"/>
        </w:rPr>
        <w:t>Berg et al., 2013;</w:t>
      </w:r>
      <w:del w:id="178" w:author="Sharon Shenhav" w:date="2020-11-30T16:28:00Z">
        <w:r w:rsidDel="00FC4D90">
          <w:rPr>
            <w:rFonts w:ascii="Times New Roman" w:eastAsia="Times New Roman" w:hAnsi="Times New Roman" w:cs="Times New Roman"/>
            <w:sz w:val="24"/>
            <w:szCs w:val="24"/>
          </w:rPr>
          <w:delText xml:space="preserve"> Wrzesniewski &amp; Dutton, 2001;</w:delText>
        </w:r>
      </w:del>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Wrzesniewski</w:t>
      </w:r>
      <w:proofErr w:type="spellEnd"/>
      <w:r>
        <w:rPr>
          <w:rFonts w:ascii="Times New Roman" w:eastAsia="Times New Roman" w:hAnsi="Times New Roman" w:cs="Times New Roman"/>
          <w:sz w:val="24"/>
          <w:szCs w:val="24"/>
        </w:rPr>
        <w:t xml:space="preserve"> et al., 2013). Interpersonal interactions change self-perceptions regarding two focal points: role (i.e.</w:t>
      </w:r>
      <w:r w:rsidR="007960C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“what am I doing?”) which is linked to task significance, and membership (i.e.</w:t>
      </w:r>
      <w:r w:rsidR="008B2C3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“where do </w:t>
      </w:r>
      <w:r>
        <w:rPr>
          <w:rFonts w:ascii="Times New Roman" w:eastAsia="Times New Roman" w:hAnsi="Times New Roman" w:cs="Times New Roman"/>
          <w:sz w:val="24"/>
          <w:szCs w:val="24"/>
        </w:rPr>
        <w:lastRenderedPageBreak/>
        <w:t xml:space="preserve">I belong?”), which is reflected in group identification and team significance (Pratt </w:t>
      </w:r>
      <w:ins w:id="179" w:author="Sharon Shenhav" w:date="2020-11-30T16:29:00Z">
        <w:r w:rsidR="00FC4D90">
          <w:rPr>
            <w:rFonts w:ascii="Times New Roman" w:eastAsia="Times New Roman" w:hAnsi="Times New Roman" w:cs="Times New Roman"/>
            <w:sz w:val="24"/>
            <w:szCs w:val="24"/>
          </w:rPr>
          <w:t>and</w:t>
        </w:r>
      </w:ins>
      <w:del w:id="180" w:author="Sharon Shenhav" w:date="2020-11-30T16:29:00Z">
        <w:r w:rsidDel="00FC4D90">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Ashforth</w:t>
      </w:r>
      <w:proofErr w:type="spellEnd"/>
      <w:r>
        <w:rPr>
          <w:rFonts w:ascii="Times New Roman" w:eastAsia="Times New Roman" w:hAnsi="Times New Roman" w:cs="Times New Roman"/>
          <w:sz w:val="24"/>
          <w:szCs w:val="24"/>
        </w:rPr>
        <w:t xml:space="preserve">, 2003; Rosso et al., 2010). </w:t>
      </w:r>
      <w:proofErr w:type="spellStart"/>
      <w:r>
        <w:rPr>
          <w:rFonts w:ascii="Times New Roman" w:eastAsia="Times New Roman" w:hAnsi="Times New Roman" w:cs="Times New Roman"/>
          <w:sz w:val="24"/>
          <w:szCs w:val="24"/>
        </w:rPr>
        <w:t>Wrzesniewski</w:t>
      </w:r>
      <w:proofErr w:type="spellEnd"/>
      <w:r>
        <w:rPr>
          <w:rFonts w:ascii="Times New Roman" w:eastAsia="Times New Roman" w:hAnsi="Times New Roman" w:cs="Times New Roman"/>
          <w:sz w:val="24"/>
          <w:szCs w:val="24"/>
        </w:rPr>
        <w:t xml:space="preserve"> et al. (2003) suggested that changes in meaning through relational and cognitive crafting are a result of interpersonal sensemaking processes. In so doing, employees use the social context to shape job attitudes by sharing information about their related feelings and thoughts (</w:t>
      </w:r>
      <w:proofErr w:type="spellStart"/>
      <w:r>
        <w:rPr>
          <w:rFonts w:ascii="Times New Roman" w:eastAsia="Times New Roman" w:hAnsi="Times New Roman" w:cs="Times New Roman"/>
          <w:sz w:val="24"/>
          <w:szCs w:val="24"/>
        </w:rPr>
        <w:t>Salancik</w:t>
      </w:r>
      <w:proofErr w:type="spellEnd"/>
      <w:r>
        <w:rPr>
          <w:rFonts w:ascii="Times New Roman" w:eastAsia="Times New Roman" w:hAnsi="Times New Roman" w:cs="Times New Roman"/>
          <w:sz w:val="24"/>
          <w:szCs w:val="24"/>
        </w:rPr>
        <w:t xml:space="preserve"> </w:t>
      </w:r>
      <w:ins w:id="181" w:author="Sharon Shenhav" w:date="2020-11-30T16:29:00Z">
        <w:r w:rsidR="00FC4D90">
          <w:rPr>
            <w:rFonts w:ascii="Times New Roman" w:eastAsia="Times New Roman" w:hAnsi="Times New Roman" w:cs="Times New Roman"/>
            <w:sz w:val="24"/>
            <w:szCs w:val="24"/>
          </w:rPr>
          <w:t>and</w:t>
        </w:r>
      </w:ins>
      <w:del w:id="182" w:author="Sharon Shenhav" w:date="2020-11-30T16:29:00Z">
        <w:r w:rsidDel="00FC4D90">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Pfeffer, 1978). We build on this research stream to delineate how meaningfulness is constructed in teams, in which interpersonal interaction is an integral part of teamwork. </w:t>
      </w:r>
    </w:p>
    <w:p w14:paraId="49A14140" w14:textId="497E58FA" w:rsidR="001048C3" w:rsidRDefault="00AF0951" w:rsidP="000215BA">
      <w:pPr>
        <w:shd w:val="clear" w:color="auto" w:fill="FFFFFF"/>
        <w:bidi w:val="0"/>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Conceptually, team meaningfulness corresponds to meaningfulness on the individual level (Hackman </w:t>
      </w:r>
      <w:ins w:id="183" w:author="Sharon Shenhav" w:date="2020-11-30T16:29:00Z">
        <w:r w:rsidR="00660478">
          <w:rPr>
            <w:rFonts w:ascii="Times New Roman" w:eastAsia="Times New Roman" w:hAnsi="Times New Roman" w:cs="Times New Roman"/>
            <w:sz w:val="24"/>
            <w:szCs w:val="24"/>
          </w:rPr>
          <w:t>and</w:t>
        </w:r>
      </w:ins>
      <w:del w:id="184" w:author="Sharon Shenhav" w:date="2020-11-30T16:29:00Z">
        <w:r w:rsidDel="00660478">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Oldham, 1980; Thomas </w:t>
      </w:r>
      <w:ins w:id="185" w:author="Sharon Shenhav" w:date="2020-11-30T16:29:00Z">
        <w:r w:rsidR="00660478">
          <w:rPr>
            <w:rFonts w:ascii="Times New Roman" w:eastAsia="Times New Roman" w:hAnsi="Times New Roman" w:cs="Times New Roman"/>
            <w:sz w:val="24"/>
            <w:szCs w:val="24"/>
          </w:rPr>
          <w:t>and</w:t>
        </w:r>
      </w:ins>
      <w:del w:id="186" w:author="Sharon Shenhav" w:date="2020-11-30T16:29:00Z">
        <w:r w:rsidDel="00660478">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Velthouse</w:t>
      </w:r>
      <w:proofErr w:type="spellEnd"/>
      <w:r>
        <w:rPr>
          <w:rFonts w:ascii="Times New Roman" w:eastAsia="Times New Roman" w:hAnsi="Times New Roman" w:cs="Times New Roman"/>
          <w:sz w:val="24"/>
          <w:szCs w:val="24"/>
        </w:rPr>
        <w:t>, 1990). Team meaningfulness refers to perceiving the team’s tasks as essential and worthwhile (</w:t>
      </w:r>
      <w:ins w:id="187" w:author="Sharon Shenhav" w:date="2020-11-30T16:29:00Z">
        <w:r w:rsidR="00660478">
          <w:rPr>
            <w:rFonts w:ascii="Times New Roman" w:eastAsia="Times New Roman" w:hAnsi="Times New Roman" w:cs="Times New Roman"/>
            <w:sz w:val="24"/>
            <w:szCs w:val="24"/>
          </w:rPr>
          <w:t xml:space="preserve">Kirkman and Rosen, 1999; </w:t>
        </w:r>
      </w:ins>
      <w:r>
        <w:rPr>
          <w:rFonts w:ascii="Times New Roman" w:eastAsia="Times New Roman" w:hAnsi="Times New Roman" w:cs="Times New Roman"/>
          <w:sz w:val="24"/>
          <w:szCs w:val="24"/>
        </w:rPr>
        <w:t>Chen et al., 2007</w:t>
      </w:r>
      <w:del w:id="188" w:author="Sharon Shenhav" w:date="2020-11-30T16:29:00Z">
        <w:r w:rsidDel="00660478">
          <w:rPr>
            <w:rFonts w:ascii="Times New Roman" w:eastAsia="Times New Roman" w:hAnsi="Times New Roman" w:cs="Times New Roman"/>
            <w:sz w:val="24"/>
            <w:szCs w:val="24"/>
          </w:rPr>
          <w:delText>; Kirkman &amp; Rosen, 1999</w:delText>
        </w:r>
      </w:del>
      <w:r>
        <w:rPr>
          <w:rFonts w:ascii="Times New Roman" w:eastAsia="Times New Roman" w:hAnsi="Times New Roman" w:cs="Times New Roman"/>
          <w:sz w:val="24"/>
          <w:szCs w:val="24"/>
        </w:rPr>
        <w:t xml:space="preserve">). Team members who experience team meaningfulness possess a strong collective commitment to their mission, work with a sense of purpose, and share a strong belief in the importance of their team cause (Kirkman </w:t>
      </w:r>
      <w:ins w:id="189" w:author="Sharon Shenhav" w:date="2020-11-30T16:29:00Z">
        <w:r w:rsidR="00660478">
          <w:rPr>
            <w:rFonts w:ascii="Times New Roman" w:eastAsia="Times New Roman" w:hAnsi="Times New Roman" w:cs="Times New Roman"/>
            <w:sz w:val="24"/>
            <w:szCs w:val="24"/>
          </w:rPr>
          <w:t>and</w:t>
        </w:r>
      </w:ins>
      <w:del w:id="190" w:author="Sharon Shenhav" w:date="2020-11-30T16:29:00Z">
        <w:r w:rsidDel="00660478">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Rosen, 2000). Moreover, they regard even the most trivial parts of their jobs as integral to the team’s overall success, such that they can effectively “experience ordinary tasks in an extraordinary way” (Kirkman </w:t>
      </w:r>
      <w:ins w:id="191" w:author="Sharon Shenhav" w:date="2020-11-30T16:29:00Z">
        <w:r w:rsidR="00660478">
          <w:rPr>
            <w:rFonts w:ascii="Times New Roman" w:eastAsia="Times New Roman" w:hAnsi="Times New Roman" w:cs="Times New Roman"/>
            <w:sz w:val="24"/>
            <w:szCs w:val="24"/>
          </w:rPr>
          <w:t>and</w:t>
        </w:r>
      </w:ins>
      <w:del w:id="192" w:author="Sharon Shenhav" w:date="2020-11-30T16:29:00Z">
        <w:r w:rsidDel="00660478">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Rosen, 2000, p. 50). Most research on team meaningfulness is focused on </w:t>
      </w:r>
      <w:proofErr w:type="gramStart"/>
      <w:r>
        <w:rPr>
          <w:rFonts w:ascii="Times New Roman" w:eastAsia="Times New Roman" w:hAnsi="Times New Roman" w:cs="Times New Roman"/>
          <w:sz w:val="24"/>
          <w:szCs w:val="24"/>
        </w:rPr>
        <w:t>leaders</w:t>
      </w:r>
      <w:proofErr w:type="gramEnd"/>
      <w:r>
        <w:rPr>
          <w:rFonts w:ascii="Times New Roman" w:eastAsia="Times New Roman" w:hAnsi="Times New Roman" w:cs="Times New Roman"/>
          <w:sz w:val="24"/>
          <w:szCs w:val="24"/>
        </w:rPr>
        <w:t xml:space="preserve"> contributions (e.g.</w:t>
      </w:r>
      <w:r w:rsidR="00D7648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Chen et al., 2007), however the job-crafting approach offers an alternative path to a process in which </w:t>
      </w:r>
      <w:r w:rsidR="00F95730">
        <w:rPr>
          <w:rFonts w:ascii="Times New Roman" w:eastAsia="Times New Roman" w:hAnsi="Times New Roman" w:cs="Times New Roman"/>
          <w:sz w:val="24"/>
          <w:szCs w:val="24"/>
        </w:rPr>
        <w:t>team members create meaningfulnes</w:t>
      </w:r>
      <w:r>
        <w:rPr>
          <w:rFonts w:ascii="Times New Roman" w:eastAsia="Times New Roman" w:hAnsi="Times New Roman" w:cs="Times New Roman"/>
          <w:sz w:val="24"/>
          <w:szCs w:val="24"/>
        </w:rPr>
        <w:t>s (i.e.</w:t>
      </w:r>
      <w:r w:rsidR="00F9573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followers) (Rosso et al., 2010; </w:t>
      </w:r>
      <w:proofErr w:type="spellStart"/>
      <w:r>
        <w:rPr>
          <w:rFonts w:ascii="Times New Roman" w:eastAsia="Times New Roman" w:hAnsi="Times New Roman" w:cs="Times New Roman"/>
          <w:sz w:val="24"/>
          <w:szCs w:val="24"/>
        </w:rPr>
        <w:t>Wrzesniewski</w:t>
      </w:r>
      <w:proofErr w:type="spellEnd"/>
      <w:r>
        <w:rPr>
          <w:rFonts w:ascii="Times New Roman" w:eastAsia="Times New Roman" w:hAnsi="Times New Roman" w:cs="Times New Roman"/>
          <w:sz w:val="24"/>
          <w:szCs w:val="24"/>
        </w:rPr>
        <w:t xml:space="preserve"> et al., 2013). We</w:t>
      </w:r>
      <w:r w:rsidR="000215BA">
        <w:rPr>
          <w:rFonts w:ascii="Times New Roman" w:eastAsia="Times New Roman" w:hAnsi="Times New Roman" w:cs="Times New Roman"/>
          <w:sz w:val="24"/>
          <w:szCs w:val="24"/>
        </w:rPr>
        <w:t>, therefore,</w:t>
      </w:r>
      <w:r>
        <w:rPr>
          <w:rFonts w:ascii="Times New Roman" w:eastAsia="Times New Roman" w:hAnsi="Times New Roman" w:cs="Times New Roman"/>
          <w:sz w:val="24"/>
          <w:szCs w:val="24"/>
        </w:rPr>
        <w:t xml:space="preserve"> start reviewing empowering leaders' contributions </w:t>
      </w:r>
      <w:r w:rsidR="00C477B9">
        <w:rPr>
          <w:rFonts w:ascii="Times New Roman" w:eastAsia="Times New Roman" w:hAnsi="Times New Roman" w:cs="Times New Roman"/>
          <w:sz w:val="24"/>
          <w:szCs w:val="24"/>
        </w:rPr>
        <w:t>to team</w:t>
      </w:r>
      <w:r>
        <w:rPr>
          <w:rFonts w:ascii="Times New Roman" w:eastAsia="Times New Roman" w:hAnsi="Times New Roman" w:cs="Times New Roman"/>
          <w:sz w:val="24"/>
          <w:szCs w:val="24"/>
        </w:rPr>
        <w:t xml:space="preserve"> meaningfulness and then explore team members' contributions as a substitute for empowering leadership.      </w:t>
      </w:r>
    </w:p>
    <w:p w14:paraId="4A5122D8" w14:textId="77777777" w:rsidR="001048C3" w:rsidRPr="00180FBB" w:rsidRDefault="00AF0951" w:rsidP="00F74FB2">
      <w:pPr>
        <w:shd w:val="clear" w:color="auto" w:fill="FFFFFF"/>
        <w:bidi w:val="0"/>
        <w:spacing w:after="0" w:line="480" w:lineRule="auto"/>
        <w:jc w:val="both"/>
        <w:rPr>
          <w:rFonts w:ascii="Times New Roman" w:eastAsia="Times New Roman" w:hAnsi="Times New Roman" w:cs="Times New Roman"/>
          <w:b/>
          <w:i/>
          <w:iCs/>
          <w:sz w:val="24"/>
          <w:szCs w:val="24"/>
        </w:rPr>
      </w:pPr>
      <w:r w:rsidRPr="00180FBB">
        <w:rPr>
          <w:rFonts w:ascii="Times New Roman" w:eastAsia="Times New Roman" w:hAnsi="Times New Roman" w:cs="Times New Roman"/>
          <w:i/>
          <w:iCs/>
          <w:sz w:val="24"/>
          <w:szCs w:val="24"/>
        </w:rPr>
        <w:t xml:space="preserve"> </w:t>
      </w:r>
      <w:r w:rsidRPr="00180FBB">
        <w:rPr>
          <w:rFonts w:ascii="Times New Roman" w:eastAsia="Times New Roman" w:hAnsi="Times New Roman" w:cs="Times New Roman"/>
          <w:b/>
          <w:i/>
          <w:iCs/>
          <w:sz w:val="24"/>
          <w:szCs w:val="24"/>
        </w:rPr>
        <w:t>Cultivating Team Meaningfulness and Performance by Empowering Leadership</w:t>
      </w:r>
    </w:p>
    <w:p w14:paraId="25B29635" w14:textId="6597EE96" w:rsidR="001048C3" w:rsidRDefault="00AF0951" w:rsidP="007E3C55">
      <w:pPr>
        <w:shd w:val="clear" w:color="auto" w:fill="FFFFFF"/>
        <w:bidi w:val="0"/>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Most research linking leadership </w:t>
      </w:r>
      <w:r>
        <w:rPr>
          <w:rFonts w:ascii="Times New Roman" w:eastAsia="Times New Roman" w:hAnsi="Times New Roman" w:cs="Times New Roman"/>
          <w:color w:val="000000"/>
          <w:sz w:val="24"/>
          <w:szCs w:val="24"/>
        </w:rPr>
        <w:t>to meaningfulness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view</w:t>
      </w:r>
      <w:r w:rsidR="000215BA">
        <w:rPr>
          <w:rFonts w:ascii="Times New Roman" w:eastAsia="Times New Roman" w:hAnsi="Times New Roman" w:cs="Times New Roman"/>
          <w:sz w:val="24"/>
          <w:szCs w:val="24"/>
          <w:highlight w:val="white"/>
        </w:rPr>
        <w:t>s</w:t>
      </w:r>
      <w:r>
        <w:rPr>
          <w:rFonts w:ascii="Times New Roman" w:eastAsia="Times New Roman" w:hAnsi="Times New Roman" w:cs="Times New Roman"/>
          <w:sz w:val="24"/>
          <w:szCs w:val="24"/>
          <w:highlight w:val="white"/>
        </w:rPr>
        <w:t xml:space="preserve"> leaders as the initiating force that shapes their employees’ experience of meaningfulness </w:t>
      </w:r>
      <w:r>
        <w:rPr>
          <w:rFonts w:ascii="Times New Roman" w:eastAsia="Times New Roman" w:hAnsi="Times New Roman" w:cs="Times New Roman"/>
          <w:sz w:val="24"/>
          <w:szCs w:val="24"/>
        </w:rPr>
        <w:t>(e.g.</w:t>
      </w:r>
      <w:r w:rsidR="000215B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ins w:id="193" w:author="Sharon Shenhav" w:date="2020-11-30T16:29:00Z">
        <w:r w:rsidR="00660478">
          <w:rPr>
            <w:rFonts w:ascii="Times New Roman" w:eastAsia="Times New Roman" w:hAnsi="Times New Roman" w:cs="Times New Roman"/>
            <w:sz w:val="24"/>
            <w:szCs w:val="24"/>
          </w:rPr>
          <w:t xml:space="preserve">Shamir et al., 1993; </w:t>
        </w:r>
      </w:ins>
      <w:r>
        <w:rPr>
          <w:rFonts w:ascii="Times New Roman" w:eastAsia="Times New Roman" w:hAnsi="Times New Roman" w:cs="Times New Roman"/>
          <w:sz w:val="24"/>
          <w:szCs w:val="24"/>
        </w:rPr>
        <w:t xml:space="preserve">Luthans </w:t>
      </w:r>
      <w:ins w:id="194" w:author="Sharon Shenhav" w:date="2020-11-30T16:29:00Z">
        <w:r w:rsidR="00660478">
          <w:rPr>
            <w:rFonts w:ascii="Times New Roman" w:eastAsia="Times New Roman" w:hAnsi="Times New Roman" w:cs="Times New Roman"/>
            <w:sz w:val="24"/>
            <w:szCs w:val="24"/>
          </w:rPr>
          <w:t>and</w:t>
        </w:r>
      </w:ins>
      <w:del w:id="195" w:author="Sharon Shenhav" w:date="2020-11-30T16:29:00Z">
        <w:r w:rsidDel="00660478">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Avolio, 2009;</w:t>
      </w:r>
      <w:del w:id="196" w:author="Sharon Shenhav" w:date="2020-11-30T16:29:00Z">
        <w:r w:rsidDel="00660478">
          <w:rPr>
            <w:rFonts w:ascii="Times New Roman" w:eastAsia="Times New Roman" w:hAnsi="Times New Roman" w:cs="Times New Roman"/>
            <w:sz w:val="24"/>
            <w:szCs w:val="24"/>
          </w:rPr>
          <w:delText xml:space="preserve"> Shamir et al., 1993</w:delText>
        </w:r>
      </w:del>
      <w:r>
        <w:rPr>
          <w:rFonts w:ascii="Times New Roman" w:eastAsia="Times New Roman" w:hAnsi="Times New Roman" w:cs="Times New Roman"/>
          <w:sz w:val="24"/>
          <w:szCs w:val="24"/>
        </w:rPr>
        <w:t xml:space="preserve">). The majority of this research focuses on the individual level </w:t>
      </w:r>
      <w:r>
        <w:rPr>
          <w:rFonts w:ascii="Times New Roman" w:eastAsia="Times New Roman" w:hAnsi="Times New Roman" w:cs="Times New Roman"/>
          <w:sz w:val="24"/>
          <w:szCs w:val="24"/>
        </w:rPr>
        <w:lastRenderedPageBreak/>
        <w:t>and explores how leadership behaviors such as transformational leadership (</w:t>
      </w:r>
      <w:ins w:id="197" w:author="Sharon Shenhav" w:date="2020-11-30T16:29:00Z">
        <w:r w:rsidR="00660478">
          <w:rPr>
            <w:rFonts w:ascii="Times New Roman" w:eastAsia="Times New Roman" w:hAnsi="Times New Roman" w:cs="Times New Roman"/>
            <w:sz w:val="24"/>
            <w:szCs w:val="24"/>
          </w:rPr>
          <w:t xml:space="preserve">Piccolo and Colquitt, 2006; </w:t>
        </w:r>
      </w:ins>
      <w:r w:rsidR="007E3C55">
        <w:rPr>
          <w:rFonts w:ascii="Times New Roman" w:eastAsia="Times New Roman" w:hAnsi="Times New Roman" w:cs="Times New Roman"/>
          <w:sz w:val="24"/>
          <w:szCs w:val="24"/>
        </w:rPr>
        <w:t xml:space="preserve">Oh </w:t>
      </w:r>
      <w:ins w:id="198" w:author="Sharon Shenhav" w:date="2020-11-30T16:29:00Z">
        <w:r w:rsidR="00660478">
          <w:rPr>
            <w:rFonts w:ascii="Times New Roman" w:eastAsia="Times New Roman" w:hAnsi="Times New Roman" w:cs="Times New Roman"/>
            <w:sz w:val="24"/>
            <w:szCs w:val="24"/>
          </w:rPr>
          <w:t>and</w:t>
        </w:r>
      </w:ins>
      <w:del w:id="199" w:author="Sharon Shenhav" w:date="2020-11-30T16:29:00Z">
        <w:r w:rsidR="007E3C55" w:rsidDel="00660478">
          <w:rPr>
            <w:rFonts w:ascii="Times New Roman" w:eastAsia="Times New Roman" w:hAnsi="Times New Roman" w:cs="Times New Roman"/>
            <w:sz w:val="24"/>
            <w:szCs w:val="24"/>
          </w:rPr>
          <w:delText>&amp;</w:delText>
        </w:r>
      </w:del>
      <w:r w:rsidR="007E3C55">
        <w:rPr>
          <w:rFonts w:ascii="Times New Roman" w:eastAsia="Times New Roman" w:hAnsi="Times New Roman" w:cs="Times New Roman"/>
          <w:sz w:val="24"/>
          <w:szCs w:val="24"/>
        </w:rPr>
        <w:t xml:space="preserve"> </w:t>
      </w:r>
      <w:proofErr w:type="spellStart"/>
      <w:r w:rsidR="007E3C55">
        <w:rPr>
          <w:rFonts w:ascii="Times New Roman" w:eastAsia="Times New Roman" w:hAnsi="Times New Roman" w:cs="Times New Roman"/>
          <w:sz w:val="24"/>
          <w:szCs w:val="24"/>
        </w:rPr>
        <w:t>Roh</w:t>
      </w:r>
      <w:proofErr w:type="spellEnd"/>
      <w:r w:rsidR="007E3C55">
        <w:rPr>
          <w:rFonts w:ascii="Times New Roman" w:eastAsia="Times New Roman" w:hAnsi="Times New Roman" w:cs="Times New Roman"/>
          <w:sz w:val="24"/>
          <w:szCs w:val="24"/>
        </w:rPr>
        <w:t>, 2019</w:t>
      </w:r>
      <w:del w:id="200" w:author="Sharon Shenhav" w:date="2020-11-30T19:46:00Z">
        <w:r w:rsidR="007E3C55" w:rsidDel="00A1250F">
          <w:rPr>
            <w:rFonts w:ascii="Times New Roman" w:eastAsia="Times New Roman" w:hAnsi="Times New Roman" w:cs="Times New Roman"/>
            <w:sz w:val="24"/>
            <w:szCs w:val="24"/>
          </w:rPr>
          <w:delText>;</w:delText>
        </w:r>
      </w:del>
      <w:del w:id="201" w:author="Sharon Shenhav" w:date="2020-11-30T16:29:00Z">
        <w:r w:rsidR="007E3C55" w:rsidDel="00660478">
          <w:rPr>
            <w:rFonts w:ascii="Times New Roman" w:eastAsia="Times New Roman" w:hAnsi="Times New Roman" w:cs="Times New Roman"/>
            <w:sz w:val="24"/>
            <w:szCs w:val="24"/>
          </w:rPr>
          <w:delText xml:space="preserve"> </w:delText>
        </w:r>
        <w:r w:rsidDel="00660478">
          <w:rPr>
            <w:rFonts w:ascii="Times New Roman" w:eastAsia="Times New Roman" w:hAnsi="Times New Roman" w:cs="Times New Roman"/>
            <w:sz w:val="24"/>
            <w:szCs w:val="24"/>
          </w:rPr>
          <w:delText>Piccolo &amp; Colquitt, 2006</w:delText>
        </w:r>
      </w:del>
      <w:r>
        <w:rPr>
          <w:rFonts w:ascii="Times New Roman" w:eastAsia="Times New Roman" w:hAnsi="Times New Roman" w:cs="Times New Roman"/>
          <w:sz w:val="24"/>
          <w:szCs w:val="24"/>
        </w:rPr>
        <w:t xml:space="preserve">), ethical leadership (Wang </w:t>
      </w:r>
      <w:ins w:id="202" w:author="Sharon Shenhav" w:date="2020-11-30T16:30:00Z">
        <w:r w:rsidR="00660478">
          <w:rPr>
            <w:rFonts w:ascii="Times New Roman" w:eastAsia="Times New Roman" w:hAnsi="Times New Roman" w:cs="Times New Roman"/>
            <w:sz w:val="24"/>
            <w:szCs w:val="24"/>
          </w:rPr>
          <w:t>and</w:t>
        </w:r>
      </w:ins>
      <w:del w:id="203" w:author="Sharon Shenhav" w:date="2020-11-30T16:30:00Z">
        <w:r w:rsidDel="00660478">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Xu, 2019), and empowering leadership (e.g.</w:t>
      </w:r>
      <w:r w:rsidR="000215BA">
        <w:rPr>
          <w:rFonts w:ascii="Times New Roman" w:eastAsia="Times New Roman" w:hAnsi="Times New Roman" w:cs="Times New Roman"/>
          <w:sz w:val="24"/>
          <w:szCs w:val="24"/>
        </w:rPr>
        <w:t>,</w:t>
      </w:r>
      <w:del w:id="204" w:author="Sharon Shenhav" w:date="2020-11-30T16:30:00Z">
        <w:r w:rsidDel="00660478">
          <w:rPr>
            <w:rFonts w:ascii="Times New Roman" w:eastAsia="Times New Roman" w:hAnsi="Times New Roman" w:cs="Times New Roman"/>
            <w:sz w:val="24"/>
            <w:szCs w:val="24"/>
          </w:rPr>
          <w:delText xml:space="preserve"> </w:delText>
        </w:r>
        <w:r w:rsidR="00FD5D06" w:rsidDel="00660478">
          <w:rPr>
            <w:rFonts w:ascii="Times New Roman" w:eastAsia="Times New Roman" w:hAnsi="Times New Roman" w:cs="Times New Roman"/>
            <w:sz w:val="24"/>
            <w:szCs w:val="24"/>
          </w:rPr>
          <w:delText>Gao &amp; Jiang, 2019;</w:delText>
        </w:r>
      </w:del>
      <w:r w:rsidR="00FD5D0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Kim et al.,</w:t>
      </w:r>
      <w:r>
        <w:rPr>
          <w:rFonts w:ascii="Times New Roman" w:eastAsia="Times New Roman" w:hAnsi="Times New Roman" w:cs="Times New Roman"/>
          <w:sz w:val="24"/>
          <w:szCs w:val="24"/>
        </w:rPr>
        <w:t xml:space="preserve"> 2018; Lee et al., 2018</w:t>
      </w:r>
      <w:ins w:id="205" w:author="Sharon Shenhav" w:date="2020-11-30T16:30:00Z">
        <w:r w:rsidR="00660478">
          <w:rPr>
            <w:rFonts w:ascii="Times New Roman" w:eastAsia="Times New Roman" w:hAnsi="Times New Roman" w:cs="Times New Roman"/>
            <w:sz w:val="24"/>
            <w:szCs w:val="24"/>
          </w:rPr>
          <w:t>;</w:t>
        </w:r>
        <w:r w:rsidR="00660478" w:rsidRPr="00660478">
          <w:rPr>
            <w:rFonts w:ascii="Times New Roman" w:eastAsia="Times New Roman" w:hAnsi="Times New Roman" w:cs="Times New Roman"/>
            <w:sz w:val="24"/>
            <w:szCs w:val="24"/>
          </w:rPr>
          <w:t xml:space="preserve"> </w:t>
        </w:r>
        <w:r w:rsidR="00660478">
          <w:rPr>
            <w:rFonts w:ascii="Times New Roman" w:eastAsia="Times New Roman" w:hAnsi="Times New Roman" w:cs="Times New Roman"/>
            <w:sz w:val="24"/>
            <w:szCs w:val="24"/>
          </w:rPr>
          <w:t>Gao and Jiang, 2019</w:t>
        </w:r>
      </w:ins>
      <w:r>
        <w:rPr>
          <w:rFonts w:ascii="Times New Roman" w:eastAsia="Times New Roman" w:hAnsi="Times New Roman" w:cs="Times New Roman"/>
          <w:sz w:val="24"/>
          <w:szCs w:val="24"/>
        </w:rPr>
        <w:t>) shape followers’ jobs to foster meaningfulness. Research that explores the influence of leadership on team meaningfulness is limited and focuses mostly on how empowering leaders foster meaningfulness through team psychological empowerment</w:t>
      </w:r>
      <w:r w:rsidR="00E75730">
        <w:rPr>
          <w:rFonts w:ascii="Times New Roman" w:eastAsia="Times New Roman" w:hAnsi="Times New Roman" w:cs="Times New Roman"/>
          <w:sz w:val="24"/>
          <w:szCs w:val="24"/>
        </w:rPr>
        <w:t>. These studies</w:t>
      </w:r>
      <w:r>
        <w:rPr>
          <w:rFonts w:ascii="Times New Roman" w:eastAsia="Times New Roman" w:hAnsi="Times New Roman" w:cs="Times New Roman"/>
          <w:sz w:val="24"/>
          <w:szCs w:val="24"/>
        </w:rPr>
        <w:t xml:space="preserve"> show that empowering leaders enhance</w:t>
      </w:r>
      <w:r w:rsidR="000215BA">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team empowerment (including team meaningfulness) </w:t>
      </w:r>
      <w:r w:rsidR="00E75730">
        <w:rPr>
          <w:rFonts w:ascii="Times New Roman" w:eastAsia="Times New Roman" w:hAnsi="Times New Roman" w:cs="Times New Roman"/>
          <w:sz w:val="24"/>
          <w:szCs w:val="24"/>
        </w:rPr>
        <w:t>by</w:t>
      </w:r>
      <w:r>
        <w:rPr>
          <w:rFonts w:ascii="Times New Roman" w:eastAsia="Times New Roman" w:hAnsi="Times New Roman" w:cs="Times New Roman"/>
          <w:sz w:val="24"/>
          <w:szCs w:val="24"/>
        </w:rPr>
        <w:t xml:space="preserve"> </w:t>
      </w:r>
      <w:r w:rsidR="00E75730">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participative decision-making climate</w:t>
      </w:r>
      <w:r w:rsidR="00E7573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confidence in high team performance</w:t>
      </w:r>
      <w:r w:rsidR="00E75730">
        <w:rPr>
          <w:rFonts w:ascii="Times New Roman" w:eastAsia="Times New Roman" w:hAnsi="Times New Roman" w:cs="Times New Roman"/>
          <w:sz w:val="24"/>
          <w:szCs w:val="24"/>
        </w:rPr>
        <w:t>, and</w:t>
      </w:r>
      <w:r>
        <w:rPr>
          <w:rFonts w:ascii="Times New Roman" w:eastAsia="Times New Roman" w:hAnsi="Times New Roman" w:cs="Times New Roman"/>
          <w:sz w:val="24"/>
          <w:szCs w:val="24"/>
        </w:rPr>
        <w:t xml:space="preserve"> autonomy from bureaucratic constraints (</w:t>
      </w:r>
      <w:proofErr w:type="spellStart"/>
      <w:ins w:id="206" w:author="Sharon Shenhav" w:date="2020-11-30T16:30:00Z">
        <w:r w:rsidR="00660478">
          <w:rPr>
            <w:rFonts w:ascii="Times New Roman" w:eastAsia="Times New Roman" w:hAnsi="Times New Roman" w:cs="Times New Roman"/>
            <w:sz w:val="24"/>
            <w:szCs w:val="24"/>
          </w:rPr>
          <w:t>Lorinkova</w:t>
        </w:r>
        <w:proofErr w:type="spellEnd"/>
        <w:r w:rsidR="00660478">
          <w:rPr>
            <w:rFonts w:ascii="Times New Roman" w:eastAsia="Times New Roman" w:hAnsi="Times New Roman" w:cs="Times New Roman"/>
            <w:sz w:val="24"/>
            <w:szCs w:val="24"/>
          </w:rPr>
          <w:t xml:space="preserve"> et al., 2013; </w:t>
        </w:r>
      </w:ins>
      <w:r>
        <w:rPr>
          <w:rFonts w:ascii="Times New Roman" w:eastAsia="Times New Roman" w:hAnsi="Times New Roman" w:cs="Times New Roman"/>
          <w:sz w:val="24"/>
          <w:szCs w:val="24"/>
        </w:rPr>
        <w:t xml:space="preserve">Fong </w:t>
      </w:r>
      <w:ins w:id="207" w:author="Sharon Shenhav" w:date="2020-11-30T16:30:00Z">
        <w:r w:rsidR="00660478">
          <w:rPr>
            <w:rFonts w:ascii="Times New Roman" w:eastAsia="Times New Roman" w:hAnsi="Times New Roman" w:cs="Times New Roman"/>
            <w:sz w:val="24"/>
            <w:szCs w:val="24"/>
          </w:rPr>
          <w:t>and</w:t>
        </w:r>
      </w:ins>
      <w:del w:id="208" w:author="Sharon Shenhav" w:date="2020-11-30T16:30:00Z">
        <w:r w:rsidDel="00660478">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Snape, 2015</w:t>
      </w:r>
      <w:del w:id="209" w:author="Sharon Shenhav" w:date="2020-11-30T19:47:00Z">
        <w:r w:rsidDel="00343BA9">
          <w:rPr>
            <w:rFonts w:ascii="Times New Roman" w:eastAsia="Times New Roman" w:hAnsi="Times New Roman" w:cs="Times New Roman"/>
            <w:sz w:val="24"/>
            <w:szCs w:val="24"/>
          </w:rPr>
          <w:delText>;</w:delText>
        </w:r>
      </w:del>
      <w:del w:id="210" w:author="Sharon Shenhav" w:date="2020-11-30T16:30:00Z">
        <w:r w:rsidDel="00660478">
          <w:rPr>
            <w:rFonts w:ascii="Times New Roman" w:eastAsia="Times New Roman" w:hAnsi="Times New Roman" w:cs="Times New Roman"/>
            <w:sz w:val="24"/>
            <w:szCs w:val="24"/>
          </w:rPr>
          <w:delText xml:space="preserve"> Lorinkova et al., 2013</w:delText>
        </w:r>
      </w:del>
      <w:r>
        <w:rPr>
          <w:rFonts w:ascii="Times New Roman" w:eastAsia="Times New Roman" w:hAnsi="Times New Roman" w:cs="Times New Roman"/>
          <w:sz w:val="24"/>
          <w:szCs w:val="24"/>
        </w:rPr>
        <w:t xml:space="preserve">). Although the four dimensions of team empowerment (autonomy, competence, impact, and meaningfulness) are related and can be mutually reinforcing, they are independent (Kirkman </w:t>
      </w:r>
      <w:ins w:id="211" w:author="Sharon Shenhav" w:date="2020-11-30T16:30:00Z">
        <w:r w:rsidR="00660478">
          <w:rPr>
            <w:rFonts w:ascii="Times New Roman" w:eastAsia="Times New Roman" w:hAnsi="Times New Roman" w:cs="Times New Roman"/>
            <w:sz w:val="24"/>
            <w:szCs w:val="24"/>
          </w:rPr>
          <w:t>and</w:t>
        </w:r>
      </w:ins>
      <w:del w:id="212" w:author="Sharon Shenhav" w:date="2020-11-30T16:30:00Z">
        <w:r w:rsidDel="00660478">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Rosen, 1999), and empowering leaders can influence each one of these dimensions separately.</w:t>
      </w:r>
    </w:p>
    <w:p w14:paraId="4F392BA5" w14:textId="23BF4D0D" w:rsidR="001048C3" w:rsidRDefault="00AF0951" w:rsidP="00E81093">
      <w:pPr>
        <w:shd w:val="clear" w:color="auto" w:fill="FFFFFF"/>
        <w:bidi w:val="0"/>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The ability of leaders to foster team meaningfulness has implications for increasing team performance</w:t>
      </w:r>
      <w:r>
        <w:rPr>
          <w:rFonts w:ascii="Times New Roman" w:eastAsia="Times New Roman" w:hAnsi="Times New Roman" w:cs="Times New Roman"/>
          <w:sz w:val="24"/>
          <w:szCs w:val="24"/>
        </w:rPr>
        <w:t>. W</w:t>
      </w:r>
      <w:r>
        <w:rPr>
          <w:rFonts w:ascii="Times New Roman" w:eastAsia="Times New Roman" w:hAnsi="Times New Roman" w:cs="Times New Roman"/>
          <w:color w:val="000000"/>
          <w:sz w:val="24"/>
          <w:szCs w:val="24"/>
        </w:rPr>
        <w:t xml:space="preserve">ork meaningfulness </w:t>
      </w:r>
      <w:r>
        <w:rPr>
          <w:rFonts w:ascii="Times New Roman" w:eastAsia="Times New Roman" w:hAnsi="Times New Roman" w:cs="Times New Roman"/>
          <w:sz w:val="24"/>
          <w:szCs w:val="24"/>
        </w:rPr>
        <w:t>i</w:t>
      </w:r>
      <w:r>
        <w:rPr>
          <w:rFonts w:ascii="Times New Roman" w:eastAsia="Times New Roman" w:hAnsi="Times New Roman" w:cs="Times New Roman"/>
          <w:color w:val="000000"/>
          <w:sz w:val="24"/>
          <w:szCs w:val="24"/>
        </w:rPr>
        <w:t xml:space="preserve">s critical psychological states for </w:t>
      </w:r>
      <w:r w:rsidR="00E75730">
        <w:rPr>
          <w:rFonts w:ascii="Times New Roman" w:eastAsia="Times New Roman" w:hAnsi="Times New Roman" w:cs="Times New Roman"/>
          <w:color w:val="000000"/>
          <w:sz w:val="24"/>
          <w:szCs w:val="24"/>
        </w:rPr>
        <w:t>developing</w:t>
      </w:r>
      <w:r>
        <w:rPr>
          <w:rFonts w:ascii="Times New Roman" w:eastAsia="Times New Roman" w:hAnsi="Times New Roman" w:cs="Times New Roman"/>
          <w:color w:val="000000"/>
          <w:sz w:val="24"/>
          <w:szCs w:val="24"/>
        </w:rPr>
        <w:t xml:space="preserve"> internal work motivation</w:t>
      </w:r>
      <w:r>
        <w:rPr>
          <w:rFonts w:ascii="Times New Roman" w:eastAsia="Times New Roman" w:hAnsi="Times New Roman" w:cs="Times New Roman"/>
          <w:sz w:val="24"/>
          <w:szCs w:val="24"/>
        </w:rPr>
        <w:t xml:space="preserve"> that enhances </w:t>
      </w:r>
      <w:r>
        <w:rPr>
          <w:rFonts w:ascii="Times New Roman" w:eastAsia="Times New Roman" w:hAnsi="Times New Roman" w:cs="Times New Roman"/>
          <w:color w:val="000000"/>
          <w:sz w:val="24"/>
          <w:szCs w:val="24"/>
        </w:rPr>
        <w:t>performance (</w:t>
      </w:r>
      <w:r>
        <w:rPr>
          <w:rFonts w:ascii="Times New Roman" w:eastAsia="Times New Roman" w:hAnsi="Times New Roman" w:cs="Times New Roman"/>
          <w:sz w:val="24"/>
          <w:szCs w:val="24"/>
        </w:rPr>
        <w:t xml:space="preserve">Hackman </w:t>
      </w:r>
      <w:ins w:id="213" w:author="Sharon Shenhav" w:date="2020-11-30T16:30:00Z">
        <w:r w:rsidR="00660478">
          <w:rPr>
            <w:rFonts w:ascii="Times New Roman" w:eastAsia="Times New Roman" w:hAnsi="Times New Roman" w:cs="Times New Roman"/>
            <w:sz w:val="24"/>
            <w:szCs w:val="24"/>
          </w:rPr>
          <w:t>and</w:t>
        </w:r>
      </w:ins>
      <w:del w:id="214" w:author="Sharon Shenhav" w:date="2020-11-30T16:30:00Z">
        <w:r w:rsidDel="00660478">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Oldham, 1980).</w:t>
      </w:r>
      <w:r>
        <w:rPr>
          <w:rFonts w:ascii="Times New Roman" w:eastAsia="Times New Roman" w:hAnsi="Times New Roman" w:cs="Times New Roman"/>
          <w:color w:val="000000"/>
          <w:sz w:val="24"/>
          <w:szCs w:val="24"/>
        </w:rPr>
        <w:t xml:space="preserve"> Research supported this claim by demonstrating that </w:t>
      </w:r>
      <w:r>
        <w:rPr>
          <w:rFonts w:ascii="Times New Roman" w:eastAsia="Times New Roman" w:hAnsi="Times New Roman" w:cs="Times New Roman"/>
          <w:sz w:val="24"/>
          <w:szCs w:val="24"/>
        </w:rPr>
        <w:t xml:space="preserve">when employees perceive their jobs as meaningful and their completed responsibilities as impacting others, they are more motivated to perform well (Liden et al., 2000; </w:t>
      </w:r>
      <w:proofErr w:type="spellStart"/>
      <w:r>
        <w:rPr>
          <w:rFonts w:ascii="Times New Roman" w:eastAsia="Times New Roman" w:hAnsi="Times New Roman" w:cs="Times New Roman"/>
          <w:sz w:val="24"/>
          <w:szCs w:val="24"/>
        </w:rPr>
        <w:t>Wrzesniewski</w:t>
      </w:r>
      <w:proofErr w:type="spellEnd"/>
      <w:r>
        <w:rPr>
          <w:rFonts w:ascii="Times New Roman" w:eastAsia="Times New Roman" w:hAnsi="Times New Roman" w:cs="Times New Roman"/>
          <w:sz w:val="24"/>
          <w:szCs w:val="24"/>
        </w:rPr>
        <w:t xml:space="preserve">, 2003). In a similar vein, studies suggested that teams with higher levels of empowerment, and specifically team meaningfulness, enhance team performance (e.g., </w:t>
      </w:r>
      <w:ins w:id="215" w:author="Sharon Shenhav" w:date="2020-11-30T16:30:00Z">
        <w:r w:rsidR="00660478">
          <w:rPr>
            <w:rFonts w:ascii="Times New Roman" w:eastAsia="Times New Roman" w:hAnsi="Times New Roman" w:cs="Times New Roman"/>
            <w:sz w:val="24"/>
            <w:szCs w:val="24"/>
          </w:rPr>
          <w:t xml:space="preserve">Kirkman et al., 2004; </w:t>
        </w:r>
      </w:ins>
      <w:r>
        <w:rPr>
          <w:rFonts w:ascii="Times New Roman" w:eastAsia="Times New Roman" w:hAnsi="Times New Roman" w:cs="Times New Roman"/>
          <w:sz w:val="24"/>
          <w:szCs w:val="24"/>
        </w:rPr>
        <w:t>Chen et al., 2007;</w:t>
      </w:r>
      <w:del w:id="216" w:author="Sharon Shenhav" w:date="2020-11-30T16:30:00Z">
        <w:r w:rsidDel="00660478">
          <w:rPr>
            <w:rFonts w:ascii="Times New Roman" w:eastAsia="Times New Roman" w:hAnsi="Times New Roman" w:cs="Times New Roman"/>
            <w:sz w:val="24"/>
            <w:szCs w:val="24"/>
          </w:rPr>
          <w:delText xml:space="preserve"> Kirkman et al., 2004;</w:delText>
        </w:r>
      </w:del>
      <w:r>
        <w:rPr>
          <w:rFonts w:ascii="Times New Roman" w:eastAsia="Times New Roman" w:hAnsi="Times New Roman" w:cs="Times New Roman"/>
          <w:sz w:val="24"/>
          <w:szCs w:val="24"/>
        </w:rPr>
        <w:t xml:space="preserve"> Yang et al., 2019). Such team empowerment increases task motivation due to team members' collective, positive assessments of their organizational tasks (Kirkman et al., 2004). Team members who share a high sense of team meaningfulness, make efforts to understand a problem from diverse points of view, use </w:t>
      </w:r>
      <w:r w:rsidR="00760EC4">
        <w:rPr>
          <w:rFonts w:ascii="Times New Roman" w:eastAsia="Times New Roman" w:hAnsi="Times New Roman" w:cs="Times New Roman"/>
          <w:sz w:val="24"/>
          <w:szCs w:val="24"/>
        </w:rPr>
        <w:t>a wide</w:t>
      </w:r>
      <w:r>
        <w:rPr>
          <w:rFonts w:ascii="Times New Roman" w:eastAsia="Times New Roman" w:hAnsi="Times New Roman" w:cs="Times New Roman"/>
          <w:sz w:val="24"/>
          <w:szCs w:val="24"/>
        </w:rPr>
        <w:t xml:space="preserve"> variety of information </w:t>
      </w:r>
      <w:r>
        <w:rPr>
          <w:rFonts w:ascii="Times New Roman" w:eastAsia="Times New Roman" w:hAnsi="Times New Roman" w:cs="Times New Roman"/>
          <w:sz w:val="24"/>
          <w:szCs w:val="24"/>
        </w:rPr>
        <w:lastRenderedPageBreak/>
        <w:t xml:space="preserve">sources to search for a solution, generate a significant number of alternatives, improve the quality of their work, and </w:t>
      </w:r>
      <w:r>
        <w:rPr>
          <w:rFonts w:ascii="Times New Roman" w:eastAsia="Times New Roman" w:hAnsi="Times New Roman" w:cs="Times New Roman"/>
          <w:color w:val="000000"/>
          <w:sz w:val="24"/>
          <w:szCs w:val="24"/>
        </w:rPr>
        <w:t>demonstrate high team productivity and performance (</w:t>
      </w:r>
      <w:ins w:id="217" w:author="Sharon Shenhav" w:date="2020-11-30T16:30:00Z">
        <w:r w:rsidR="002054F8">
          <w:rPr>
            <w:rFonts w:ascii="Times New Roman" w:eastAsia="Times New Roman" w:hAnsi="Times New Roman" w:cs="Times New Roman"/>
            <w:sz w:val="24"/>
            <w:szCs w:val="24"/>
          </w:rPr>
          <w:t xml:space="preserve">Srivastava et al., 2006; </w:t>
        </w:r>
      </w:ins>
      <w:r>
        <w:rPr>
          <w:rFonts w:ascii="Times New Roman" w:eastAsia="Times New Roman" w:hAnsi="Times New Roman" w:cs="Times New Roman"/>
          <w:sz w:val="24"/>
          <w:szCs w:val="24"/>
          <w:highlight w:val="white"/>
        </w:rPr>
        <w:t>Park et al., 2017</w:t>
      </w:r>
      <w:del w:id="218" w:author="Sharon Shenhav" w:date="2020-11-30T19:47:00Z">
        <w:r w:rsidDel="00343BA9">
          <w:rPr>
            <w:rFonts w:ascii="Times New Roman" w:eastAsia="Times New Roman" w:hAnsi="Times New Roman" w:cs="Times New Roman"/>
            <w:color w:val="000000"/>
            <w:sz w:val="24"/>
            <w:szCs w:val="24"/>
          </w:rPr>
          <w:delText>;</w:delText>
        </w:r>
      </w:del>
      <w:del w:id="219" w:author="Sharon Shenhav" w:date="2020-11-30T16:30:00Z">
        <w:r w:rsidDel="002054F8">
          <w:rPr>
            <w:rFonts w:ascii="Times New Roman" w:eastAsia="Times New Roman" w:hAnsi="Times New Roman" w:cs="Times New Roman"/>
            <w:color w:val="000000"/>
            <w:sz w:val="24"/>
            <w:szCs w:val="24"/>
          </w:rPr>
          <w:delText xml:space="preserve"> </w:delText>
        </w:r>
        <w:r w:rsidDel="002054F8">
          <w:rPr>
            <w:rFonts w:ascii="Times New Roman" w:eastAsia="Times New Roman" w:hAnsi="Times New Roman" w:cs="Times New Roman"/>
            <w:sz w:val="24"/>
            <w:szCs w:val="24"/>
          </w:rPr>
          <w:delText>Srivastava et al., 2006</w:delText>
        </w:r>
      </w:del>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Previous studies</w:t>
      </w:r>
      <w:r>
        <w:rPr>
          <w:rFonts w:ascii="Times New Roman" w:eastAsia="Times New Roman" w:hAnsi="Times New Roman" w:cs="Times New Roman"/>
          <w:color w:val="000000"/>
          <w:sz w:val="24"/>
          <w:szCs w:val="24"/>
        </w:rPr>
        <w:t xml:space="preserve"> did not test the </w:t>
      </w:r>
      <w:r>
        <w:rPr>
          <w:rFonts w:ascii="Times New Roman" w:eastAsia="Times New Roman" w:hAnsi="Times New Roman" w:cs="Times New Roman"/>
          <w:sz w:val="24"/>
          <w:szCs w:val="24"/>
        </w:rPr>
        <w:t>mediating role of team meaningfulness in the relationship between empowering leadership and team performance solely</w:t>
      </w:r>
      <w:r w:rsidR="00760EC4">
        <w:rPr>
          <w:rFonts w:ascii="Times New Roman" w:eastAsia="Times New Roman" w:hAnsi="Times New Roman" w:cs="Times New Roman"/>
          <w:sz w:val="24"/>
          <w:szCs w:val="24"/>
        </w:rPr>
        <w:t>. However, they</w:t>
      </w:r>
      <w:r>
        <w:rPr>
          <w:rFonts w:ascii="Times New Roman" w:eastAsia="Times New Roman" w:hAnsi="Times New Roman" w:cs="Times New Roman"/>
          <w:sz w:val="24"/>
          <w:szCs w:val="24"/>
        </w:rPr>
        <w:t xml:space="preserve"> demonstrated such </w:t>
      </w:r>
      <w:r w:rsidR="00760EC4">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relationship in conjunction with team empowerment (Lee et al., 2018). Thus, we propose that empowering leadership will foster team meaningfulness, which, in turn, will positively affect team performance. </w:t>
      </w:r>
    </w:p>
    <w:p w14:paraId="5F4C4237" w14:textId="77777777" w:rsidR="001048C3" w:rsidRDefault="00AF0951" w:rsidP="00F74FB2">
      <w:pPr>
        <w:bidi w:val="0"/>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i/>
          <w:color w:val="000000"/>
          <w:sz w:val="24"/>
          <w:szCs w:val="24"/>
        </w:rPr>
        <w:t>Hypothesis 1:</w:t>
      </w:r>
      <w:r>
        <w:rPr>
          <w:rFonts w:ascii="Times New Roman" w:eastAsia="Times New Roman" w:hAnsi="Times New Roman" w:cs="Times New Roman"/>
          <w:i/>
          <w:color w:val="000000"/>
          <w:sz w:val="24"/>
          <w:szCs w:val="24"/>
        </w:rPr>
        <w:t xml:space="preserve"> There is a positive indirect relationship between empowering leadership and team performance through team meaningfulness.</w:t>
      </w:r>
    </w:p>
    <w:p w14:paraId="0B9519B1" w14:textId="77777777" w:rsidR="001048C3" w:rsidRPr="00180FBB" w:rsidRDefault="00AF0951" w:rsidP="00F74FB2">
      <w:pPr>
        <w:bidi w:val="0"/>
        <w:spacing w:line="480" w:lineRule="auto"/>
        <w:jc w:val="both"/>
        <w:rPr>
          <w:rFonts w:ascii="Times New Roman" w:eastAsia="Times New Roman" w:hAnsi="Times New Roman" w:cs="Times New Roman"/>
          <w:b/>
          <w:i/>
          <w:iCs/>
          <w:sz w:val="24"/>
          <w:szCs w:val="24"/>
        </w:rPr>
      </w:pPr>
      <w:r w:rsidRPr="00180FBB">
        <w:rPr>
          <w:rFonts w:ascii="Times New Roman" w:eastAsia="Times New Roman" w:hAnsi="Times New Roman" w:cs="Times New Roman"/>
          <w:b/>
          <w:i/>
          <w:iCs/>
          <w:sz w:val="24"/>
          <w:szCs w:val="24"/>
        </w:rPr>
        <w:t>Cultivation of Team Meaningfulness by Team Members</w:t>
      </w:r>
    </w:p>
    <w:p w14:paraId="1C970347" w14:textId="327A5CB2" w:rsidR="001048C3" w:rsidRDefault="00AF0951" w:rsidP="00AF5CD7">
      <w:pPr>
        <w:bidi w:val="0"/>
        <w:spacing w:after="0" w:line="480" w:lineRule="auto"/>
        <w:jc w:val="both"/>
        <w:rPr>
          <w:rFonts w:ascii="Times New Roman" w:eastAsia="Times New Roman" w:hAnsi="Times New Roman" w:cs="Times New Roman"/>
          <w:sz w:val="24"/>
          <w:szCs w:val="24"/>
          <w:highlight w:val="white"/>
        </w:rPr>
      </w:pPr>
      <w:r w:rsidRPr="00180FBB">
        <w:rPr>
          <w:rFonts w:ascii="Times New Roman" w:eastAsia="Times New Roman" w:hAnsi="Times New Roman" w:cs="Times New Roman"/>
          <w:bCs/>
          <w:i/>
          <w:sz w:val="24"/>
          <w:szCs w:val="24"/>
        </w:rPr>
        <w:t>Substitute for Leadership</w:t>
      </w:r>
      <w:r w:rsidRPr="00180FBB">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highlight w:val="white"/>
        </w:rPr>
        <w:t xml:space="preserve">While empowering leaders can be a central driver of team meaningfulness, the </w:t>
      </w:r>
      <w:r>
        <w:rPr>
          <w:rFonts w:ascii="Times New Roman" w:eastAsia="Times New Roman" w:hAnsi="Times New Roman" w:cs="Times New Roman"/>
          <w:sz w:val="24"/>
          <w:szCs w:val="24"/>
        </w:rPr>
        <w:t>team and its members may also crucially shape work meaning (Rosso et al., 2010).</w:t>
      </w:r>
      <w:r>
        <w:rPr>
          <w:rFonts w:ascii="Times New Roman" w:eastAsia="Times New Roman" w:hAnsi="Times New Roman" w:cs="Times New Roman"/>
          <w:sz w:val="24"/>
          <w:szCs w:val="24"/>
          <w:highlight w:val="white"/>
        </w:rPr>
        <w:t xml:space="preserve"> Exploring the role of others than empowering leaders as sources of team meaningfulness, are in line with the substitutes for leadership theory (e.g.,</w:t>
      </w:r>
      <w:del w:id="220" w:author="Sharon Shenhav" w:date="2020-11-30T16:31:00Z">
        <w:r w:rsidDel="00227EDB">
          <w:rPr>
            <w:rFonts w:ascii="Times New Roman" w:eastAsia="Times New Roman" w:hAnsi="Times New Roman" w:cs="Times New Roman"/>
            <w:sz w:val="24"/>
            <w:szCs w:val="24"/>
            <w:highlight w:val="white"/>
          </w:rPr>
          <w:delText xml:space="preserve"> Dionne et al., 2005</w:delText>
        </w:r>
        <w:r w:rsidDel="00D1281B">
          <w:rPr>
            <w:rFonts w:ascii="Times New Roman" w:eastAsia="Times New Roman" w:hAnsi="Times New Roman" w:cs="Times New Roman"/>
            <w:sz w:val="24"/>
            <w:szCs w:val="24"/>
            <w:highlight w:val="white"/>
          </w:rPr>
          <w:delText>;</w:delText>
        </w:r>
      </w:del>
      <w:ins w:id="221" w:author="Sharon Shenhav" w:date="2020-11-30T19:47:00Z">
        <w:r w:rsidR="001C4976">
          <w:rPr>
            <w:rFonts w:ascii="Times New Roman" w:eastAsia="Times New Roman" w:hAnsi="Times New Roman" w:cs="Times New Roman"/>
            <w:sz w:val="24"/>
            <w:szCs w:val="24"/>
            <w:highlight w:val="white"/>
          </w:rPr>
          <w:t xml:space="preserve"> </w:t>
        </w:r>
      </w:ins>
      <w:del w:id="222" w:author="Sharon Shenhav" w:date="2020-11-30T19:47:00Z">
        <w:r w:rsidDel="001C4976">
          <w:rPr>
            <w:rFonts w:ascii="Times New Roman" w:eastAsia="Times New Roman" w:hAnsi="Times New Roman" w:cs="Times New Roman"/>
            <w:sz w:val="24"/>
            <w:szCs w:val="24"/>
            <w:highlight w:val="white"/>
          </w:rPr>
          <w:delText xml:space="preserve"> </w:delText>
        </w:r>
      </w:del>
      <w:ins w:id="223" w:author="Sharon Shenhav" w:date="2020-11-30T16:31:00Z">
        <w:r w:rsidR="00D1281B">
          <w:rPr>
            <w:rFonts w:ascii="Times New Roman" w:eastAsia="Times New Roman" w:hAnsi="Times New Roman" w:cs="Times New Roman"/>
            <w:sz w:val="24"/>
            <w:szCs w:val="24"/>
            <w:highlight w:val="white"/>
          </w:rPr>
          <w:t xml:space="preserve">Kerr and </w:t>
        </w:r>
        <w:proofErr w:type="spellStart"/>
        <w:r w:rsidR="00D1281B">
          <w:rPr>
            <w:rFonts w:ascii="Times New Roman" w:eastAsia="Times New Roman" w:hAnsi="Times New Roman" w:cs="Times New Roman"/>
            <w:sz w:val="24"/>
            <w:szCs w:val="24"/>
            <w:highlight w:val="white"/>
          </w:rPr>
          <w:t>Jermier</w:t>
        </w:r>
        <w:proofErr w:type="spellEnd"/>
        <w:r w:rsidR="00D1281B">
          <w:rPr>
            <w:rFonts w:ascii="Times New Roman" w:eastAsia="Times New Roman" w:hAnsi="Times New Roman" w:cs="Times New Roman"/>
            <w:sz w:val="24"/>
            <w:szCs w:val="24"/>
            <w:highlight w:val="white"/>
          </w:rPr>
          <w:t>, 1978;</w:t>
        </w:r>
        <w:r w:rsidR="00D1281B" w:rsidRPr="00227EDB">
          <w:rPr>
            <w:rFonts w:ascii="Times New Roman" w:eastAsia="Times New Roman" w:hAnsi="Times New Roman" w:cs="Times New Roman"/>
            <w:sz w:val="24"/>
            <w:szCs w:val="24"/>
            <w:highlight w:val="white"/>
          </w:rPr>
          <w:t xml:space="preserve"> </w:t>
        </w:r>
      </w:ins>
      <w:r>
        <w:rPr>
          <w:rFonts w:ascii="Times New Roman" w:eastAsia="Times New Roman" w:hAnsi="Times New Roman" w:cs="Times New Roman"/>
          <w:sz w:val="24"/>
          <w:szCs w:val="24"/>
          <w:highlight w:val="white"/>
        </w:rPr>
        <w:t xml:space="preserve">Howell </w:t>
      </w:r>
      <w:ins w:id="224" w:author="Sharon Shenhav" w:date="2020-11-30T16:30:00Z">
        <w:r w:rsidR="002054F8">
          <w:rPr>
            <w:rFonts w:ascii="Times New Roman" w:eastAsia="Times New Roman" w:hAnsi="Times New Roman" w:cs="Times New Roman"/>
            <w:sz w:val="24"/>
            <w:szCs w:val="24"/>
            <w:highlight w:val="white"/>
          </w:rPr>
          <w:t>and</w:t>
        </w:r>
      </w:ins>
      <w:del w:id="225" w:author="Sharon Shenhav" w:date="2020-11-30T16:30:00Z">
        <w:r w:rsidDel="002054F8">
          <w:rPr>
            <w:rFonts w:ascii="Times New Roman" w:eastAsia="Times New Roman" w:hAnsi="Times New Roman" w:cs="Times New Roman"/>
            <w:sz w:val="24"/>
            <w:szCs w:val="24"/>
            <w:highlight w:val="white"/>
          </w:rPr>
          <w:delText>&amp;</w:delText>
        </w:r>
      </w:del>
      <w:r>
        <w:rPr>
          <w:rFonts w:ascii="Times New Roman" w:eastAsia="Times New Roman" w:hAnsi="Times New Roman" w:cs="Times New Roman"/>
          <w:sz w:val="24"/>
          <w:szCs w:val="24"/>
          <w:highlight w:val="white"/>
        </w:rPr>
        <w:t xml:space="preserve"> Dorfman, 1986; Howell et al., 1986; </w:t>
      </w:r>
      <w:del w:id="226" w:author="Sharon Shenhav" w:date="2020-11-30T16:31:00Z">
        <w:r w:rsidDel="00D1281B">
          <w:rPr>
            <w:rFonts w:ascii="Times New Roman" w:eastAsia="Times New Roman" w:hAnsi="Times New Roman" w:cs="Times New Roman"/>
            <w:sz w:val="24"/>
            <w:szCs w:val="24"/>
            <w:highlight w:val="white"/>
          </w:rPr>
          <w:delText xml:space="preserve">Kerr </w:delText>
        </w:r>
        <w:r w:rsidDel="002054F8">
          <w:rPr>
            <w:rFonts w:ascii="Times New Roman" w:eastAsia="Times New Roman" w:hAnsi="Times New Roman" w:cs="Times New Roman"/>
            <w:sz w:val="24"/>
            <w:szCs w:val="24"/>
            <w:highlight w:val="white"/>
          </w:rPr>
          <w:delText>&amp;</w:delText>
        </w:r>
        <w:r w:rsidDel="00D1281B">
          <w:rPr>
            <w:rFonts w:ascii="Times New Roman" w:eastAsia="Times New Roman" w:hAnsi="Times New Roman" w:cs="Times New Roman"/>
            <w:sz w:val="24"/>
            <w:szCs w:val="24"/>
            <w:highlight w:val="white"/>
          </w:rPr>
          <w:delText xml:space="preserve"> Jermier, 1978</w:delText>
        </w:r>
      </w:del>
      <w:ins w:id="227" w:author="Sharon Shenhav" w:date="2020-11-30T16:31:00Z">
        <w:r w:rsidR="00227EDB">
          <w:rPr>
            <w:rFonts w:ascii="Times New Roman" w:eastAsia="Times New Roman" w:hAnsi="Times New Roman" w:cs="Times New Roman"/>
            <w:sz w:val="24"/>
            <w:szCs w:val="24"/>
            <w:highlight w:val="white"/>
          </w:rPr>
          <w:t>Dionne et al., 2005</w:t>
        </w:r>
      </w:ins>
      <w:r>
        <w:rPr>
          <w:rFonts w:ascii="Times New Roman" w:eastAsia="Times New Roman" w:hAnsi="Times New Roman" w:cs="Times New Roman"/>
          <w:sz w:val="24"/>
          <w:szCs w:val="24"/>
          <w:highlight w:val="white"/>
        </w:rPr>
        <w:t xml:space="preserve">), which delineates </w:t>
      </w:r>
      <w:r w:rsidR="00C138B4">
        <w:rPr>
          <w:rFonts w:ascii="Times New Roman" w:eastAsia="Times New Roman" w:hAnsi="Times New Roman" w:cs="Times New Roman"/>
          <w:sz w:val="24"/>
          <w:szCs w:val="24"/>
          <w:highlight w:val="white"/>
        </w:rPr>
        <w:t>how</w:t>
      </w:r>
      <w:r>
        <w:rPr>
          <w:rFonts w:ascii="Times New Roman" w:eastAsia="Times New Roman" w:hAnsi="Times New Roman" w:cs="Times New Roman"/>
          <w:sz w:val="24"/>
          <w:szCs w:val="24"/>
          <w:highlight w:val="white"/>
        </w:rPr>
        <w:t xml:space="preserve"> followers, task and organizational factors may substitute the effect of leaders’ behaviors on individual and team outcomes. Substitutes for leadership are characteristics that render leadership </w:t>
      </w:r>
      <w:proofErr w:type="gramStart"/>
      <w:r>
        <w:rPr>
          <w:rFonts w:ascii="Times New Roman" w:eastAsia="Times New Roman" w:hAnsi="Times New Roman" w:cs="Times New Roman"/>
          <w:sz w:val="24"/>
          <w:szCs w:val="24"/>
          <w:highlight w:val="white"/>
        </w:rPr>
        <w:t>behaviors, and</w:t>
      </w:r>
      <w:proofErr w:type="gramEnd"/>
      <w:r>
        <w:rPr>
          <w:rFonts w:ascii="Times New Roman" w:eastAsia="Times New Roman" w:hAnsi="Times New Roman" w:cs="Times New Roman"/>
          <w:sz w:val="24"/>
          <w:szCs w:val="24"/>
          <w:highlight w:val="white"/>
        </w:rPr>
        <w:t xml:space="preserve"> diminish the leaders’ ability to influence subordinate criterion variables; in effect, they replace the leader’s influence (Kerr </w:t>
      </w:r>
      <w:ins w:id="228" w:author="Sharon Shenhav" w:date="2020-11-30T16:31:00Z">
        <w:r w:rsidR="00E543D1">
          <w:rPr>
            <w:rFonts w:ascii="Times New Roman" w:eastAsia="Times New Roman" w:hAnsi="Times New Roman" w:cs="Times New Roman"/>
            <w:sz w:val="24"/>
            <w:szCs w:val="24"/>
            <w:highlight w:val="white"/>
          </w:rPr>
          <w:t>and</w:t>
        </w:r>
      </w:ins>
      <w:del w:id="229" w:author="Sharon Shenhav" w:date="2020-11-30T16:31:00Z">
        <w:r w:rsidDel="00E543D1">
          <w:rPr>
            <w:rFonts w:ascii="Times New Roman" w:eastAsia="Times New Roman" w:hAnsi="Times New Roman" w:cs="Times New Roman"/>
            <w:sz w:val="24"/>
            <w:szCs w:val="24"/>
            <w:highlight w:val="white"/>
          </w:rPr>
          <w:delText>&amp;</w:delText>
        </w:r>
      </w:del>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Jermier</w:t>
      </w:r>
      <w:proofErr w:type="spellEnd"/>
      <w:r>
        <w:rPr>
          <w:rFonts w:ascii="Times New Roman" w:eastAsia="Times New Roman" w:hAnsi="Times New Roman" w:cs="Times New Roman"/>
          <w:sz w:val="24"/>
          <w:szCs w:val="24"/>
          <w:highlight w:val="white"/>
        </w:rPr>
        <w:t xml:space="preserve">, 1978). These characteristics are commonly explored as moderators of the leader-outcome relationship (Dionne et al., 2005). In such a situation, although the leadership behaviors and the substitute both act in the same direction on the outcome, the interaction between them is in the opposite direction, reflecting a situation in which a high level of the substitute attenuates the relationship between the leadership behavior and the </w:t>
      </w:r>
      <w:r>
        <w:rPr>
          <w:rFonts w:ascii="Times New Roman" w:eastAsia="Times New Roman" w:hAnsi="Times New Roman" w:cs="Times New Roman"/>
          <w:sz w:val="24"/>
          <w:szCs w:val="24"/>
          <w:highlight w:val="white"/>
        </w:rPr>
        <w:lastRenderedPageBreak/>
        <w:t xml:space="preserve">outcome (Howell et al., 1986). The study on substitutes for leadership as moderators of the relationship between empowering leadership and organizational outcomes, and specifically team meaningfulness and performance, is limited (Cheong et al., 2019). We address this gap by looking at the conditions that </w:t>
      </w:r>
      <w:r w:rsidR="00B16A94">
        <w:rPr>
          <w:rFonts w:ascii="Times New Roman" w:eastAsia="Times New Roman" w:hAnsi="Times New Roman" w:cs="Times New Roman"/>
          <w:sz w:val="24"/>
          <w:szCs w:val="24"/>
          <w:highlight w:val="white"/>
        </w:rPr>
        <w:t>enable</w:t>
      </w:r>
      <w:r>
        <w:rPr>
          <w:rFonts w:ascii="Times New Roman" w:eastAsia="Times New Roman" w:hAnsi="Times New Roman" w:cs="Times New Roman"/>
          <w:sz w:val="24"/>
          <w:szCs w:val="24"/>
          <w:highlight w:val="white"/>
        </w:rPr>
        <w:t xml:space="preserve"> team members to actively contribute to team meaningfulness when </w:t>
      </w:r>
      <w:r w:rsidR="00AF5CD7">
        <w:rPr>
          <w:rFonts w:ascii="Times New Roman" w:eastAsia="Times New Roman" w:hAnsi="Times New Roman" w:cs="Times New Roman"/>
          <w:sz w:val="24"/>
          <w:szCs w:val="24"/>
          <w:highlight w:val="white"/>
        </w:rPr>
        <w:t>allowed</w:t>
      </w:r>
      <w:r>
        <w:rPr>
          <w:rFonts w:ascii="Times New Roman" w:eastAsia="Times New Roman" w:hAnsi="Times New Roman" w:cs="Times New Roman"/>
          <w:sz w:val="24"/>
          <w:szCs w:val="24"/>
          <w:highlight w:val="white"/>
        </w:rPr>
        <w:t xml:space="preserve"> to interact in their work, in a way that can substitute for empowering leadership behaviors.</w:t>
      </w:r>
    </w:p>
    <w:p w14:paraId="68658A24" w14:textId="77777777" w:rsidR="001048C3" w:rsidRPr="00180FBB" w:rsidRDefault="00AF0951" w:rsidP="00F74FB2">
      <w:pPr>
        <w:shd w:val="clear" w:color="auto" w:fill="FFFFFF"/>
        <w:bidi w:val="0"/>
        <w:spacing w:before="300" w:after="0" w:line="480" w:lineRule="auto"/>
        <w:jc w:val="both"/>
        <w:rPr>
          <w:rFonts w:ascii="Arial" w:eastAsia="Arial" w:hAnsi="Arial" w:cs="Arial"/>
          <w:bCs/>
          <w:i/>
          <w:color w:val="000000"/>
        </w:rPr>
      </w:pPr>
      <w:r w:rsidRPr="00180FBB">
        <w:rPr>
          <w:rFonts w:ascii="Times New Roman" w:eastAsia="Times New Roman" w:hAnsi="Times New Roman" w:cs="Times New Roman"/>
          <w:bCs/>
          <w:i/>
          <w:sz w:val="24"/>
          <w:szCs w:val="24"/>
        </w:rPr>
        <w:t>The Role of Task Interdependence</w:t>
      </w:r>
    </w:p>
    <w:p w14:paraId="1A716EA2" w14:textId="68EFD4B2" w:rsidR="001048C3" w:rsidRDefault="00AF0951" w:rsidP="005B2AC6">
      <w:pPr>
        <w:shd w:val="clear" w:color="auto" w:fill="FFFFFF"/>
        <w:bidi w:val="0"/>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opportunity to interact allows followers to engage in relational and cognitive crafting processes (Berg et al., 2013). To shape meaning, employees use interpersonal sensemaking processes, in which relational cues such as behaviors and the actions of other individuals (e.g.</w:t>
      </w:r>
      <w:r w:rsidR="00FB069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team members) are noticed and interpreted to make sense, construct, affirm, or disaffirm the individuals' views of their job, role, and self (</w:t>
      </w:r>
      <w:proofErr w:type="spellStart"/>
      <w:r>
        <w:rPr>
          <w:rFonts w:ascii="Times New Roman" w:eastAsia="Times New Roman" w:hAnsi="Times New Roman" w:cs="Times New Roman"/>
          <w:sz w:val="24"/>
          <w:szCs w:val="24"/>
        </w:rPr>
        <w:t>Wrzesniewski</w:t>
      </w:r>
      <w:proofErr w:type="spellEnd"/>
      <w:r>
        <w:rPr>
          <w:rFonts w:ascii="Times New Roman" w:eastAsia="Times New Roman" w:hAnsi="Times New Roman" w:cs="Times New Roman"/>
          <w:sz w:val="24"/>
          <w:szCs w:val="24"/>
        </w:rPr>
        <w:t xml:space="preserve"> et al., 2003). Thus, more interactions between team members can enhance meaningfulness by reshaping and strengthening the meaningfulness ascribed to their roles. This also affects their sense of membership, as reflected by group identification and feelings of belongingness to a valued group in the organization (Ashford </w:t>
      </w:r>
      <w:ins w:id="230" w:author="Sharon Shenhav" w:date="2020-11-30T16:33:00Z">
        <w:r w:rsidR="00E543D1">
          <w:rPr>
            <w:rFonts w:ascii="Times New Roman" w:eastAsia="Times New Roman" w:hAnsi="Times New Roman" w:cs="Times New Roman"/>
            <w:sz w:val="24"/>
            <w:szCs w:val="24"/>
          </w:rPr>
          <w:t>and</w:t>
        </w:r>
      </w:ins>
      <w:del w:id="231" w:author="Sharon Shenhav" w:date="2020-11-30T16:33:00Z">
        <w:r w:rsidDel="00E543D1">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Mael</w:t>
      </w:r>
      <w:proofErr w:type="spellEnd"/>
      <w:r>
        <w:rPr>
          <w:rFonts w:ascii="Times New Roman" w:eastAsia="Times New Roman" w:hAnsi="Times New Roman" w:cs="Times New Roman"/>
          <w:sz w:val="24"/>
          <w:szCs w:val="24"/>
        </w:rPr>
        <w:t xml:space="preserve">, 1989; Pratt </w:t>
      </w:r>
      <w:ins w:id="232" w:author="Sharon Shenhav" w:date="2020-11-30T16:33:00Z">
        <w:r w:rsidR="00E543D1">
          <w:rPr>
            <w:rFonts w:ascii="Times New Roman" w:eastAsia="Times New Roman" w:hAnsi="Times New Roman" w:cs="Times New Roman"/>
            <w:sz w:val="24"/>
            <w:szCs w:val="24"/>
          </w:rPr>
          <w:t xml:space="preserve">and </w:t>
        </w:r>
      </w:ins>
      <w:del w:id="233" w:author="Sharon Shenhav" w:date="2020-11-30T16:33:00Z">
        <w:r w:rsidDel="00E543D1">
          <w:rPr>
            <w:rFonts w:ascii="Times New Roman" w:eastAsia="Times New Roman" w:hAnsi="Times New Roman" w:cs="Times New Roman"/>
            <w:sz w:val="24"/>
            <w:szCs w:val="24"/>
          </w:rPr>
          <w:delText xml:space="preserve">&amp; </w:delText>
        </w:r>
      </w:del>
      <w:proofErr w:type="spellStart"/>
      <w:r>
        <w:rPr>
          <w:rFonts w:ascii="Times New Roman" w:eastAsia="Times New Roman" w:hAnsi="Times New Roman" w:cs="Times New Roman"/>
          <w:sz w:val="24"/>
          <w:szCs w:val="24"/>
        </w:rPr>
        <w:t>Ashforth</w:t>
      </w:r>
      <w:proofErr w:type="spellEnd"/>
      <w:r>
        <w:rPr>
          <w:rFonts w:ascii="Times New Roman" w:eastAsia="Times New Roman" w:hAnsi="Times New Roman" w:cs="Times New Roman"/>
          <w:sz w:val="24"/>
          <w:szCs w:val="24"/>
        </w:rPr>
        <w:t>, 2003). Given the opportunity for interpersonal interaction in a team context, team members should, therefore, be active actors in shaping their team's meaningfulness.</w:t>
      </w:r>
    </w:p>
    <w:p w14:paraId="0CADF161" w14:textId="6038B4B0" w:rsidR="001048C3" w:rsidRDefault="00AF0951" w:rsidP="007917BE">
      <w:pPr>
        <w:shd w:val="clear" w:color="auto" w:fill="FFFFFF"/>
        <w:bidi w:val="0"/>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central structural feature in </w:t>
      </w:r>
      <w:proofErr w:type="gramStart"/>
      <w:r>
        <w:rPr>
          <w:rFonts w:ascii="Times New Roman" w:eastAsia="Times New Roman" w:hAnsi="Times New Roman" w:cs="Times New Roman"/>
          <w:sz w:val="24"/>
          <w:szCs w:val="24"/>
        </w:rPr>
        <w:t>team work</w:t>
      </w:r>
      <w:proofErr w:type="gramEnd"/>
      <w:r>
        <w:rPr>
          <w:rFonts w:ascii="Times New Roman" w:eastAsia="Times New Roman" w:hAnsi="Times New Roman" w:cs="Times New Roman"/>
          <w:sz w:val="24"/>
          <w:szCs w:val="24"/>
        </w:rPr>
        <w:t xml:space="preserve"> design that enhances members’ interpersonal interactions is team</w:t>
      </w:r>
      <w:r>
        <w:rPr>
          <w:rFonts w:ascii="Times New Roman" w:eastAsia="Times New Roman" w:hAnsi="Times New Roman" w:cs="Times New Roman"/>
          <w:i/>
          <w:sz w:val="24"/>
          <w:szCs w:val="24"/>
        </w:rPr>
        <w:t xml:space="preserve"> task interdependence</w:t>
      </w:r>
      <w:r w:rsidR="007917B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917BE">
        <w:rPr>
          <w:rFonts w:ascii="Times New Roman" w:eastAsia="Times New Roman" w:hAnsi="Times New Roman" w:cs="Times New Roman"/>
          <w:sz w:val="24"/>
          <w:szCs w:val="24"/>
        </w:rPr>
        <w:t xml:space="preserve">Task interdependence </w:t>
      </w:r>
      <w:r>
        <w:rPr>
          <w:rFonts w:ascii="Times New Roman" w:eastAsia="Times New Roman" w:hAnsi="Times New Roman" w:cs="Times New Roman"/>
          <w:sz w:val="24"/>
          <w:szCs w:val="24"/>
        </w:rPr>
        <w:t xml:space="preserve">refers to the extent to which team members rely on one another to fulfill their work-related demands effectively (Courtright et al., 2015). </w:t>
      </w:r>
      <w:r w:rsidR="007917BE">
        <w:rPr>
          <w:rFonts w:ascii="Times New Roman" w:eastAsia="Times New Roman" w:hAnsi="Times New Roman" w:cs="Times New Roman"/>
          <w:sz w:val="24"/>
          <w:szCs w:val="24"/>
        </w:rPr>
        <w:t>High t</w:t>
      </w:r>
      <w:r>
        <w:rPr>
          <w:rFonts w:ascii="Times New Roman" w:eastAsia="Times New Roman" w:hAnsi="Times New Roman" w:cs="Times New Roman"/>
          <w:sz w:val="24"/>
          <w:szCs w:val="24"/>
        </w:rPr>
        <w:t xml:space="preserve">ask interdependence, therefore, requires team members to cooperate and work interactively to accomplish their tasks (Campion et al., 1993; Stewart </w:t>
      </w:r>
      <w:ins w:id="234" w:author="Sharon Shenhav" w:date="2020-11-30T16:33:00Z">
        <w:r w:rsidR="00E543D1">
          <w:rPr>
            <w:rFonts w:ascii="Times New Roman" w:eastAsia="Times New Roman" w:hAnsi="Times New Roman" w:cs="Times New Roman"/>
            <w:sz w:val="24"/>
            <w:szCs w:val="24"/>
          </w:rPr>
          <w:t>and</w:t>
        </w:r>
      </w:ins>
      <w:del w:id="235" w:author="Sharon Shenhav" w:date="2020-11-30T16:33:00Z">
        <w:r w:rsidDel="00E543D1">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Barrick, 2000; van der </w:t>
      </w:r>
      <w:proofErr w:type="spellStart"/>
      <w:r>
        <w:rPr>
          <w:rFonts w:ascii="Times New Roman" w:eastAsia="Times New Roman" w:hAnsi="Times New Roman" w:cs="Times New Roman"/>
          <w:sz w:val="24"/>
          <w:szCs w:val="24"/>
        </w:rPr>
        <w:t>Vegt</w:t>
      </w:r>
      <w:proofErr w:type="spellEnd"/>
      <w:r>
        <w:rPr>
          <w:rFonts w:ascii="Times New Roman" w:eastAsia="Times New Roman" w:hAnsi="Times New Roman" w:cs="Times New Roman"/>
          <w:sz w:val="24"/>
          <w:szCs w:val="24"/>
        </w:rPr>
        <w:t xml:space="preserve"> </w:t>
      </w:r>
      <w:ins w:id="236" w:author="Sharon Shenhav" w:date="2020-11-30T16:33:00Z">
        <w:r w:rsidR="00E543D1">
          <w:rPr>
            <w:rFonts w:ascii="Times New Roman" w:eastAsia="Times New Roman" w:hAnsi="Times New Roman" w:cs="Times New Roman"/>
            <w:sz w:val="24"/>
            <w:szCs w:val="24"/>
          </w:rPr>
          <w:t>and</w:t>
        </w:r>
      </w:ins>
      <w:del w:id="237" w:author="Sharon Shenhav" w:date="2020-11-30T16:33:00Z">
        <w:r w:rsidDel="00E543D1">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Janssen, 2003). The more complex the task, and the more assistance needed from other team members, the higher the task </w:t>
      </w:r>
      <w:r>
        <w:rPr>
          <w:rFonts w:ascii="Times New Roman" w:eastAsia="Times New Roman" w:hAnsi="Times New Roman" w:cs="Times New Roman"/>
          <w:sz w:val="24"/>
          <w:szCs w:val="24"/>
        </w:rPr>
        <w:lastRenderedPageBreak/>
        <w:t>interdependence, requiring more team coordination and communication (Barrick et al., 2007; Carter et al., 2019). A high level of task interdependence leads to open communication, cooperation, coordination, and team members’ exchange, paving the way to higher levels of agreement about the group's mission and goals (</w:t>
      </w:r>
      <w:ins w:id="238" w:author="Sharon Shenhav" w:date="2020-11-30T16:33:00Z">
        <w:r w:rsidR="00E543D1">
          <w:rPr>
            <w:rFonts w:ascii="Times New Roman" w:eastAsia="Times New Roman" w:hAnsi="Times New Roman" w:cs="Times New Roman"/>
            <w:sz w:val="24"/>
            <w:szCs w:val="24"/>
            <w:highlight w:val="white"/>
          </w:rPr>
          <w:t>Gully et al., 20</w:t>
        </w:r>
        <w:r w:rsidR="00E543D1">
          <w:rPr>
            <w:rFonts w:ascii="Times New Roman" w:eastAsia="Times New Roman" w:hAnsi="Times New Roman" w:cs="Times New Roman"/>
            <w:sz w:val="24"/>
            <w:szCs w:val="24"/>
          </w:rPr>
          <w:t xml:space="preserve">12; </w:t>
        </w:r>
      </w:ins>
      <w:r>
        <w:rPr>
          <w:rFonts w:ascii="Times New Roman" w:eastAsia="Times New Roman" w:hAnsi="Times New Roman" w:cs="Times New Roman"/>
          <w:color w:val="222222"/>
          <w:sz w:val="24"/>
          <w:szCs w:val="24"/>
          <w:highlight w:val="white"/>
        </w:rPr>
        <w:t>Duan et al., 2019</w:t>
      </w:r>
      <w:del w:id="239" w:author="Sharon Shenhav" w:date="2020-11-30T16:33:00Z">
        <w:r w:rsidDel="00E543D1">
          <w:rPr>
            <w:rFonts w:ascii="Times New Roman" w:eastAsia="Times New Roman" w:hAnsi="Times New Roman" w:cs="Times New Roman"/>
            <w:color w:val="222222"/>
            <w:sz w:val="24"/>
            <w:szCs w:val="24"/>
            <w:highlight w:val="white"/>
          </w:rPr>
          <w:delText>;</w:delText>
        </w:r>
        <w:r w:rsidDel="00E543D1">
          <w:rPr>
            <w:rFonts w:ascii="Arial" w:eastAsia="Arial" w:hAnsi="Arial" w:cs="Arial"/>
            <w:color w:val="222222"/>
            <w:sz w:val="20"/>
            <w:szCs w:val="20"/>
            <w:highlight w:val="white"/>
          </w:rPr>
          <w:delText xml:space="preserve"> </w:delText>
        </w:r>
        <w:r w:rsidDel="00E543D1">
          <w:rPr>
            <w:rFonts w:ascii="Times New Roman" w:eastAsia="Times New Roman" w:hAnsi="Times New Roman" w:cs="Times New Roman"/>
            <w:sz w:val="24"/>
            <w:szCs w:val="24"/>
            <w:highlight w:val="white"/>
          </w:rPr>
          <w:delText>Gully et al., 20</w:delText>
        </w:r>
        <w:r w:rsidDel="00E543D1">
          <w:rPr>
            <w:rFonts w:ascii="Times New Roman" w:eastAsia="Times New Roman" w:hAnsi="Times New Roman" w:cs="Times New Roman"/>
            <w:sz w:val="24"/>
            <w:szCs w:val="24"/>
          </w:rPr>
          <w:delText>12</w:delText>
        </w:r>
      </w:del>
      <w:r>
        <w:rPr>
          <w:rFonts w:ascii="Times New Roman" w:eastAsia="Times New Roman" w:hAnsi="Times New Roman" w:cs="Times New Roman"/>
          <w:sz w:val="24"/>
          <w:szCs w:val="24"/>
        </w:rPr>
        <w:t>). In this process, interpersonal interactions allow team members to share their mutual perspectives on work meaning and build mutual perspectives about the team's contribution to organizational success, leading to a cognitive change in task boundaries (</w:t>
      </w:r>
      <w:proofErr w:type="spellStart"/>
      <w:ins w:id="240" w:author="Sharon Shenhav" w:date="2020-11-30T16:34:00Z">
        <w:r w:rsidR="00E543D1">
          <w:rPr>
            <w:rFonts w:ascii="Times New Roman" w:eastAsia="Times New Roman" w:hAnsi="Times New Roman" w:cs="Times New Roman"/>
            <w:sz w:val="24"/>
            <w:szCs w:val="24"/>
          </w:rPr>
          <w:t>Wrzesniewski</w:t>
        </w:r>
        <w:proofErr w:type="spellEnd"/>
        <w:r w:rsidR="00E543D1">
          <w:rPr>
            <w:rFonts w:ascii="Times New Roman" w:eastAsia="Times New Roman" w:hAnsi="Times New Roman" w:cs="Times New Roman"/>
            <w:sz w:val="24"/>
            <w:szCs w:val="24"/>
          </w:rPr>
          <w:t xml:space="preserve"> et al., 2003; </w:t>
        </w:r>
      </w:ins>
      <w:r>
        <w:rPr>
          <w:rFonts w:ascii="Times New Roman" w:eastAsia="Times New Roman" w:hAnsi="Times New Roman" w:cs="Times New Roman"/>
          <w:sz w:val="24"/>
          <w:szCs w:val="24"/>
          <w:highlight w:val="white"/>
        </w:rPr>
        <w:t>Berg et al., 2013</w:t>
      </w:r>
      <w:del w:id="241" w:author="Sharon Shenhav" w:date="2020-11-30T16:34:00Z">
        <w:r w:rsidDel="00E543D1">
          <w:rPr>
            <w:rFonts w:ascii="Times New Roman" w:eastAsia="Times New Roman" w:hAnsi="Times New Roman" w:cs="Times New Roman"/>
            <w:sz w:val="24"/>
            <w:szCs w:val="24"/>
            <w:highlight w:val="white"/>
          </w:rPr>
          <w:delText>;</w:delText>
        </w:r>
        <w:r w:rsidDel="00E543D1">
          <w:rPr>
            <w:rFonts w:ascii="Times New Roman" w:eastAsia="Times New Roman" w:hAnsi="Times New Roman" w:cs="Times New Roman"/>
            <w:sz w:val="24"/>
            <w:szCs w:val="24"/>
          </w:rPr>
          <w:delText xml:space="preserve"> Wrzesniewski et al., 2003</w:delText>
        </w:r>
      </w:del>
      <w:r>
        <w:rPr>
          <w:rFonts w:ascii="Times New Roman" w:eastAsia="Times New Roman" w:hAnsi="Times New Roman" w:cs="Times New Roman"/>
          <w:sz w:val="24"/>
          <w:szCs w:val="24"/>
        </w:rPr>
        <w:t xml:space="preserve">). High levels of interdependence may also enhance relational aspects of team membership. More interactions with team members provide opportunities for relational crafting that enhance meaningfulness by strengthening members’ sense of team identity and their feelings of belongingness to the team (Ashford </w:t>
      </w:r>
      <w:ins w:id="242" w:author="Sharon Shenhav" w:date="2020-11-30T16:35:00Z">
        <w:r w:rsidR="00973ED9">
          <w:rPr>
            <w:rFonts w:ascii="Times New Roman" w:eastAsia="Times New Roman" w:hAnsi="Times New Roman" w:cs="Times New Roman"/>
            <w:sz w:val="24"/>
            <w:szCs w:val="24"/>
          </w:rPr>
          <w:t>and</w:t>
        </w:r>
      </w:ins>
      <w:del w:id="243" w:author="Sharon Shenhav" w:date="2020-11-30T16:35:00Z">
        <w:r w:rsidDel="00973ED9">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Mael</w:t>
      </w:r>
      <w:proofErr w:type="spellEnd"/>
      <w:r>
        <w:rPr>
          <w:rFonts w:ascii="Times New Roman" w:eastAsia="Times New Roman" w:hAnsi="Times New Roman" w:cs="Times New Roman"/>
          <w:sz w:val="24"/>
          <w:szCs w:val="24"/>
        </w:rPr>
        <w:t xml:space="preserve">, 1989; Pratt </w:t>
      </w:r>
      <w:ins w:id="244" w:author="Sharon Shenhav" w:date="2020-11-30T16:35:00Z">
        <w:r w:rsidR="00973ED9">
          <w:rPr>
            <w:rFonts w:ascii="Times New Roman" w:eastAsia="Times New Roman" w:hAnsi="Times New Roman" w:cs="Times New Roman"/>
            <w:sz w:val="24"/>
            <w:szCs w:val="24"/>
          </w:rPr>
          <w:t>and</w:t>
        </w:r>
      </w:ins>
      <w:del w:id="245" w:author="Sharon Shenhav" w:date="2020-11-30T16:35:00Z">
        <w:r w:rsidDel="00973ED9">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Ashforth</w:t>
      </w:r>
      <w:proofErr w:type="spellEnd"/>
      <w:r>
        <w:rPr>
          <w:rFonts w:ascii="Times New Roman" w:eastAsia="Times New Roman" w:hAnsi="Times New Roman" w:cs="Times New Roman"/>
          <w:sz w:val="24"/>
          <w:szCs w:val="24"/>
        </w:rPr>
        <w:t xml:space="preserve">, 2003). In sum, team members can be a source of meaning, and the opportunity to collectively shape team meaning is contingent on task interdependence level. Under low task interdependence conditions, team members interact </w:t>
      </w:r>
      <w:proofErr w:type="gramStart"/>
      <w:r>
        <w:rPr>
          <w:rFonts w:ascii="Times New Roman" w:eastAsia="Times New Roman" w:hAnsi="Times New Roman" w:cs="Times New Roman"/>
          <w:sz w:val="24"/>
          <w:szCs w:val="24"/>
        </w:rPr>
        <w:t>less</w:t>
      </w:r>
      <w:proofErr w:type="gramEnd"/>
      <w:r>
        <w:rPr>
          <w:rFonts w:ascii="Times New Roman" w:eastAsia="Times New Roman" w:hAnsi="Times New Roman" w:cs="Times New Roman"/>
          <w:sz w:val="24"/>
          <w:szCs w:val="24"/>
        </w:rPr>
        <w:t xml:space="preserve"> and the empowering team leader serves as the primary facilitator of team meaningfulness. Under high levels of task interdependence, team members’ interpersonal interactions offer members an opportunity to cultivate and shape team meaningfulness, which is likely to substitute for leadership behaviors, and thus attenuate the contribution of empowering leadership to team meaningfulness. The claim that task interdependence serves as a substitute for leadership, is in line with Kerr and </w:t>
      </w:r>
      <w:proofErr w:type="spellStart"/>
      <w:r>
        <w:rPr>
          <w:rFonts w:ascii="Times New Roman" w:eastAsia="Times New Roman" w:hAnsi="Times New Roman" w:cs="Times New Roman"/>
          <w:sz w:val="24"/>
          <w:szCs w:val="24"/>
        </w:rPr>
        <w:t>Jermier’s</w:t>
      </w:r>
      <w:proofErr w:type="spellEnd"/>
      <w:r>
        <w:rPr>
          <w:rFonts w:ascii="Times New Roman" w:eastAsia="Times New Roman" w:hAnsi="Times New Roman" w:cs="Times New Roman"/>
          <w:sz w:val="24"/>
          <w:szCs w:val="24"/>
        </w:rPr>
        <w:t xml:space="preserve"> (1978) suggestion that interdependence between team members can lead to close guidance and </w:t>
      </w:r>
      <w:proofErr w:type="gramStart"/>
      <w:r>
        <w:rPr>
          <w:rFonts w:ascii="Times New Roman" w:eastAsia="Times New Roman" w:hAnsi="Times New Roman" w:cs="Times New Roman"/>
          <w:sz w:val="24"/>
          <w:szCs w:val="24"/>
        </w:rPr>
        <w:t>feedback, and</w:t>
      </w:r>
      <w:proofErr w:type="gramEnd"/>
      <w:r>
        <w:rPr>
          <w:rFonts w:ascii="Times New Roman" w:eastAsia="Times New Roman" w:hAnsi="Times New Roman" w:cs="Times New Roman"/>
          <w:sz w:val="24"/>
          <w:szCs w:val="24"/>
        </w:rPr>
        <w:t xml:space="preserve"> replace the effect of leadership behavior. Hence, we propose that high task interdependence provides team members with the opportunity to interact, enabling them to collectively shape work meaning and acting as a substitute for empowering leadership effect on team meaningfulness, and indirectly on team performance.   </w:t>
      </w:r>
    </w:p>
    <w:p w14:paraId="0811D661" w14:textId="77777777" w:rsidR="001048C3" w:rsidRDefault="00AF0951" w:rsidP="00F74FB2">
      <w:pPr>
        <w:shd w:val="clear" w:color="auto" w:fill="FFFFFF"/>
        <w:bidi w:val="0"/>
        <w:spacing w:after="0" w:line="48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b/>
          <w:i/>
          <w:sz w:val="24"/>
          <w:szCs w:val="24"/>
        </w:rPr>
        <w:lastRenderedPageBreak/>
        <w:t>Hypothesis 2:</w:t>
      </w:r>
      <w:r>
        <w:rPr>
          <w:rFonts w:ascii="Times New Roman" w:eastAsia="Times New Roman" w:hAnsi="Times New Roman" w:cs="Times New Roman"/>
          <w:i/>
          <w:sz w:val="24"/>
          <w:szCs w:val="24"/>
        </w:rPr>
        <w:t xml:space="preserve"> Task interdependence attenuates the positive relationship between empowering leadership and team meaningfulness, such that the higher the task interdependence, the weaker the relationship. </w:t>
      </w:r>
    </w:p>
    <w:p w14:paraId="2F5A0D4C" w14:textId="77777777" w:rsidR="001048C3" w:rsidRDefault="00AF0951" w:rsidP="00F74FB2">
      <w:pPr>
        <w:shd w:val="clear" w:color="auto" w:fill="FFFFFF"/>
        <w:bidi w:val="0"/>
        <w:spacing w:before="240" w:after="240" w:line="48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Hypothesis 3:</w:t>
      </w:r>
      <w:r>
        <w:rPr>
          <w:rFonts w:ascii="Times New Roman" w:eastAsia="Times New Roman" w:hAnsi="Times New Roman" w:cs="Times New Roman"/>
          <w:b/>
          <w:sz w:val="24"/>
          <w:szCs w:val="24"/>
        </w:rPr>
        <w:t xml:space="preserve"> </w:t>
      </w:r>
      <w:r>
        <w:rPr>
          <w:rFonts w:ascii="Times New Roman" w:eastAsia="Times New Roman" w:hAnsi="Times New Roman" w:cs="Times New Roman"/>
          <w:i/>
          <w:sz w:val="24"/>
          <w:szCs w:val="24"/>
        </w:rPr>
        <w:t>Task interdependence attenuates the indirect effect between empowering leadership and team performance through team meaningfulness such that the higher the task interdependence, the weaker the indirect effect.</w:t>
      </w:r>
    </w:p>
    <w:p w14:paraId="2CBCF015" w14:textId="77777777" w:rsidR="001048C3" w:rsidRPr="00180FBB" w:rsidRDefault="00AF0951" w:rsidP="00F74FB2">
      <w:pPr>
        <w:shd w:val="clear" w:color="auto" w:fill="FFFFFF"/>
        <w:bidi w:val="0"/>
        <w:spacing w:after="0" w:line="480" w:lineRule="auto"/>
        <w:jc w:val="both"/>
        <w:rPr>
          <w:rFonts w:ascii="Times New Roman" w:eastAsia="Times New Roman" w:hAnsi="Times New Roman" w:cs="Times New Roman"/>
          <w:bCs/>
          <w:i/>
          <w:sz w:val="24"/>
          <w:szCs w:val="24"/>
        </w:rPr>
      </w:pPr>
      <w:r w:rsidRPr="00180FBB">
        <w:rPr>
          <w:rFonts w:ascii="Times New Roman" w:eastAsia="Times New Roman" w:hAnsi="Times New Roman" w:cs="Times New Roman"/>
          <w:bCs/>
          <w:i/>
          <w:sz w:val="24"/>
          <w:szCs w:val="24"/>
        </w:rPr>
        <w:t xml:space="preserve">Task Interdependence and </w:t>
      </w:r>
      <w:proofErr w:type="gramStart"/>
      <w:r w:rsidRPr="00180FBB">
        <w:rPr>
          <w:rFonts w:ascii="Times New Roman" w:eastAsia="Times New Roman" w:hAnsi="Times New Roman" w:cs="Times New Roman"/>
          <w:bCs/>
          <w:i/>
          <w:sz w:val="24"/>
          <w:szCs w:val="24"/>
        </w:rPr>
        <w:t>Team Work</w:t>
      </w:r>
      <w:proofErr w:type="gramEnd"/>
      <w:r w:rsidRPr="00180FBB">
        <w:rPr>
          <w:rFonts w:ascii="Times New Roman" w:eastAsia="Times New Roman" w:hAnsi="Times New Roman" w:cs="Times New Roman"/>
          <w:bCs/>
          <w:i/>
          <w:sz w:val="24"/>
          <w:szCs w:val="24"/>
        </w:rPr>
        <w:t xml:space="preserve"> Engagement </w:t>
      </w:r>
    </w:p>
    <w:p w14:paraId="67531671" w14:textId="4204BF48" w:rsidR="001048C3" w:rsidRDefault="00AF0951" w:rsidP="00FF41F6">
      <w:pPr>
        <w:shd w:val="clear" w:color="auto" w:fill="FFFFFF"/>
        <w:bidi w:val="0"/>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Team members who operate in a high team interdependence structure are required to interact extensively and</w:t>
      </w:r>
      <w:r>
        <w:rPr>
          <w:rFonts w:ascii="Times New Roman" w:eastAsia="Times New Roman" w:hAnsi="Times New Roman" w:cs="Times New Roman"/>
          <w:sz w:val="24"/>
          <w:szCs w:val="24"/>
          <w:highlight w:val="white"/>
        </w:rPr>
        <w:t xml:space="preserve"> to depend on one another </w:t>
      </w:r>
      <w:r>
        <w:rPr>
          <w:rFonts w:ascii="Times New Roman" w:eastAsia="Times New Roman" w:hAnsi="Times New Roman" w:cs="Times New Roman"/>
          <w:sz w:val="24"/>
          <w:szCs w:val="24"/>
        </w:rPr>
        <w:t xml:space="preserve">for mutual goal accomplishment (van der </w:t>
      </w:r>
      <w:proofErr w:type="spellStart"/>
      <w:r>
        <w:rPr>
          <w:rFonts w:ascii="Times New Roman" w:eastAsia="Times New Roman" w:hAnsi="Times New Roman" w:cs="Times New Roman"/>
          <w:sz w:val="24"/>
          <w:szCs w:val="24"/>
        </w:rPr>
        <w:t>Vegt</w:t>
      </w:r>
      <w:proofErr w:type="spellEnd"/>
      <w:r w:rsidR="002634F2">
        <w:rPr>
          <w:rFonts w:ascii="Times New Roman" w:eastAsia="Times New Roman" w:hAnsi="Times New Roman" w:cs="Times New Roman"/>
          <w:sz w:val="24"/>
          <w:szCs w:val="24"/>
        </w:rPr>
        <w:t xml:space="preserve"> et al.</w:t>
      </w:r>
      <w:r>
        <w:rPr>
          <w:rFonts w:ascii="Times New Roman" w:eastAsia="Times New Roman" w:hAnsi="Times New Roman" w:cs="Times New Roman"/>
          <w:sz w:val="24"/>
          <w:szCs w:val="24"/>
        </w:rPr>
        <w:t xml:space="preserve">, 2000; van der </w:t>
      </w:r>
      <w:proofErr w:type="spellStart"/>
      <w:r>
        <w:rPr>
          <w:rFonts w:ascii="Times New Roman" w:eastAsia="Times New Roman" w:hAnsi="Times New Roman" w:cs="Times New Roman"/>
          <w:sz w:val="24"/>
          <w:szCs w:val="24"/>
        </w:rPr>
        <w:t>Vegt</w:t>
      </w:r>
      <w:proofErr w:type="spellEnd"/>
      <w:r>
        <w:rPr>
          <w:rFonts w:ascii="Times New Roman" w:eastAsia="Times New Roman" w:hAnsi="Times New Roman" w:cs="Times New Roman"/>
          <w:sz w:val="24"/>
          <w:szCs w:val="24"/>
        </w:rPr>
        <w:t xml:space="preserve">, </w:t>
      </w:r>
      <w:ins w:id="246" w:author="Sharon Shenhav" w:date="2020-11-30T16:35:00Z">
        <w:r w:rsidR="00973ED9">
          <w:rPr>
            <w:rFonts w:ascii="Times New Roman" w:eastAsia="Times New Roman" w:hAnsi="Times New Roman" w:cs="Times New Roman"/>
            <w:sz w:val="24"/>
            <w:szCs w:val="24"/>
          </w:rPr>
          <w:t>and</w:t>
        </w:r>
      </w:ins>
      <w:del w:id="247" w:author="Sharon Shenhav" w:date="2020-11-30T16:35:00Z">
        <w:r w:rsidDel="00973ED9">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Janssen, 2003). High task interdependence leads to more collaborative interactions that are meaningful and rewarding and to more engagement, allowing team members to feel valu</w:t>
      </w:r>
      <w:r w:rsidR="00FF41F6">
        <w:rPr>
          <w:rFonts w:ascii="Times New Roman" w:eastAsia="Times New Roman" w:hAnsi="Times New Roman" w:cs="Times New Roman"/>
          <w:sz w:val="24"/>
          <w:szCs w:val="24"/>
        </w:rPr>
        <w:t>ed</w:t>
      </w:r>
      <w:r>
        <w:rPr>
          <w:rFonts w:ascii="Times New Roman" w:eastAsia="Times New Roman" w:hAnsi="Times New Roman" w:cs="Times New Roman"/>
          <w:sz w:val="24"/>
          <w:szCs w:val="24"/>
        </w:rPr>
        <w:t xml:space="preserve"> as part of the collective (</w:t>
      </w:r>
      <w:ins w:id="248" w:author="Sharon Shenhav" w:date="2020-11-30T16:35:00Z">
        <w:r w:rsidR="00973ED9">
          <w:rPr>
            <w:rFonts w:ascii="Times New Roman" w:eastAsia="Times New Roman" w:hAnsi="Times New Roman" w:cs="Times New Roman"/>
            <w:sz w:val="24"/>
            <w:szCs w:val="24"/>
          </w:rPr>
          <w:t xml:space="preserve">Kahn 1990; </w:t>
        </w:r>
      </w:ins>
      <w:r>
        <w:rPr>
          <w:rFonts w:ascii="Times New Roman" w:eastAsia="Times New Roman" w:hAnsi="Times New Roman" w:cs="Times New Roman"/>
          <w:sz w:val="24"/>
          <w:szCs w:val="24"/>
        </w:rPr>
        <w:t>Fearon et al., 2013</w:t>
      </w:r>
      <w:del w:id="249" w:author="Sharon Shenhav" w:date="2020-11-30T16:36:00Z">
        <w:r w:rsidDel="00973ED9">
          <w:rPr>
            <w:rFonts w:ascii="Times New Roman" w:eastAsia="Times New Roman" w:hAnsi="Times New Roman" w:cs="Times New Roman"/>
            <w:sz w:val="24"/>
            <w:szCs w:val="24"/>
          </w:rPr>
          <w:delText>;</w:delText>
        </w:r>
      </w:del>
      <w:del w:id="250" w:author="Sharon Shenhav" w:date="2020-11-30T16:35:00Z">
        <w:r w:rsidDel="00973ED9">
          <w:rPr>
            <w:rFonts w:ascii="Times New Roman" w:eastAsia="Times New Roman" w:hAnsi="Times New Roman" w:cs="Times New Roman"/>
            <w:sz w:val="24"/>
            <w:szCs w:val="24"/>
          </w:rPr>
          <w:delText xml:space="preserve"> Kahn 1990</w:delText>
        </w:r>
      </w:del>
      <w:r>
        <w:rPr>
          <w:rFonts w:ascii="Times New Roman" w:eastAsia="Times New Roman" w:hAnsi="Times New Roman" w:cs="Times New Roman"/>
          <w:sz w:val="24"/>
          <w:szCs w:val="24"/>
        </w:rPr>
        <w:t xml:space="preserve">). Indeed, team members’ interactions, as part of social exchange relationships in the workplace, are an </w:t>
      </w:r>
      <w:r w:rsidR="00FF41F6">
        <w:rPr>
          <w:rFonts w:ascii="Times New Roman" w:eastAsia="Times New Roman" w:hAnsi="Times New Roman" w:cs="Times New Roman"/>
          <w:sz w:val="24"/>
          <w:szCs w:val="24"/>
        </w:rPr>
        <w:t>essential</w:t>
      </w:r>
      <w:r>
        <w:rPr>
          <w:rFonts w:ascii="Times New Roman" w:eastAsia="Times New Roman" w:hAnsi="Times New Roman" w:cs="Times New Roman"/>
          <w:sz w:val="24"/>
          <w:szCs w:val="24"/>
        </w:rPr>
        <w:t xml:space="preserve"> antecedent of work engagement at the individual level (</w:t>
      </w:r>
      <w:ins w:id="251" w:author="Sharon Shenhav" w:date="2020-11-30T16:37:00Z">
        <w:r w:rsidR="00973ED9">
          <w:rPr>
            <w:rFonts w:ascii="Times New Roman" w:eastAsia="Times New Roman" w:hAnsi="Times New Roman" w:cs="Times New Roman"/>
            <w:sz w:val="24"/>
            <w:szCs w:val="24"/>
          </w:rPr>
          <w:t xml:space="preserve">Liao et al., 2013; </w:t>
        </w:r>
      </w:ins>
      <w:r>
        <w:rPr>
          <w:rFonts w:ascii="Times New Roman" w:eastAsia="Times New Roman" w:hAnsi="Times New Roman" w:cs="Times New Roman"/>
          <w:sz w:val="24"/>
          <w:szCs w:val="24"/>
        </w:rPr>
        <w:t>Bakker et al., 2016</w:t>
      </w:r>
      <w:del w:id="252" w:author="Sharon Shenhav" w:date="2020-11-30T16:37:00Z">
        <w:r w:rsidDel="00973ED9">
          <w:rPr>
            <w:rFonts w:ascii="Times New Roman" w:eastAsia="Times New Roman" w:hAnsi="Times New Roman" w:cs="Times New Roman"/>
            <w:sz w:val="24"/>
            <w:szCs w:val="24"/>
          </w:rPr>
          <w:delText>; Liao et al., 2013</w:delText>
        </w:r>
      </w:del>
      <w:r>
        <w:rPr>
          <w:rFonts w:ascii="Times New Roman" w:eastAsia="Times New Roman" w:hAnsi="Times New Roman" w:cs="Times New Roman"/>
          <w:sz w:val="24"/>
          <w:szCs w:val="24"/>
        </w:rPr>
        <w:t xml:space="preserve">). This line of thought led </w:t>
      </w:r>
      <w:r>
        <w:rPr>
          <w:rFonts w:ascii="Times New Roman" w:eastAsia="Times New Roman" w:hAnsi="Times New Roman" w:cs="Times New Roman"/>
          <w:sz w:val="24"/>
          <w:szCs w:val="24"/>
          <w:highlight w:val="white"/>
        </w:rPr>
        <w:t xml:space="preserve">Costa et al. </w:t>
      </w:r>
      <w:r>
        <w:rPr>
          <w:rFonts w:ascii="Times New Roman" w:eastAsia="Times New Roman" w:hAnsi="Times New Roman" w:cs="Times New Roman"/>
          <w:sz w:val="24"/>
          <w:szCs w:val="24"/>
        </w:rPr>
        <w:t xml:space="preserve">(2014) to propose that task interdependence fosters </w:t>
      </w:r>
      <w:proofErr w:type="gramStart"/>
      <w:r>
        <w:rPr>
          <w:rFonts w:ascii="Times New Roman" w:eastAsia="Times New Roman" w:hAnsi="Times New Roman" w:cs="Times New Roman"/>
          <w:i/>
          <w:sz w:val="24"/>
          <w:szCs w:val="24"/>
        </w:rPr>
        <w:t>team work</w:t>
      </w:r>
      <w:proofErr w:type="gramEnd"/>
      <w:r>
        <w:rPr>
          <w:rFonts w:ascii="Times New Roman" w:eastAsia="Times New Roman" w:hAnsi="Times New Roman" w:cs="Times New Roman"/>
          <w:i/>
          <w:sz w:val="24"/>
          <w:szCs w:val="24"/>
        </w:rPr>
        <w:t xml:space="preserve"> engagement, </w:t>
      </w:r>
      <w:r>
        <w:rPr>
          <w:rFonts w:ascii="Times New Roman" w:eastAsia="Times New Roman" w:hAnsi="Times New Roman" w:cs="Times New Roman"/>
          <w:sz w:val="24"/>
          <w:szCs w:val="24"/>
        </w:rPr>
        <w:t xml:space="preserve">a shared emergent team state that reflects a high sense of work significance and attention to the collective work. </w:t>
      </w:r>
      <w:proofErr w:type="gramStart"/>
      <w:r>
        <w:rPr>
          <w:rFonts w:ascii="Times New Roman" w:eastAsia="Times New Roman" w:hAnsi="Times New Roman" w:cs="Times New Roman"/>
          <w:sz w:val="24"/>
          <w:szCs w:val="24"/>
        </w:rPr>
        <w:t>Team work</w:t>
      </w:r>
      <w:proofErr w:type="gramEnd"/>
      <w:r>
        <w:rPr>
          <w:rFonts w:ascii="Times New Roman" w:eastAsia="Times New Roman" w:hAnsi="Times New Roman" w:cs="Times New Roman"/>
          <w:sz w:val="24"/>
          <w:szCs w:val="24"/>
        </w:rPr>
        <w:t xml:space="preserve"> engagement is composed of three dimensions: team vigor, team dedication, and team absorption. Vigor is the willingness of the team to put effort into their work and remain resilient in the face of difficulties; dedication refers to shared involvement, identification, and the team's sense of significance of work; and absorption represents shared concentration on and attention to work (</w:t>
      </w:r>
      <w:ins w:id="253" w:author="Sharon Shenhav" w:date="2020-11-30T16:37:00Z">
        <w:r w:rsidR="00973ED9">
          <w:rPr>
            <w:rFonts w:ascii="Times New Roman" w:eastAsia="Times New Roman" w:hAnsi="Times New Roman" w:cs="Times New Roman"/>
            <w:sz w:val="24"/>
            <w:szCs w:val="24"/>
          </w:rPr>
          <w:t xml:space="preserve">Torrente et al., 2012a; </w:t>
        </w:r>
      </w:ins>
      <w:r>
        <w:rPr>
          <w:rFonts w:ascii="Times New Roman" w:eastAsia="Times New Roman" w:hAnsi="Times New Roman" w:cs="Times New Roman"/>
          <w:sz w:val="24"/>
          <w:szCs w:val="24"/>
        </w:rPr>
        <w:t>Costa et al., 2014</w:t>
      </w:r>
      <w:del w:id="254" w:author="Sharon Shenhav" w:date="2020-11-30T16:38:00Z">
        <w:r w:rsidDel="00973ED9">
          <w:rPr>
            <w:rFonts w:ascii="Times New Roman" w:eastAsia="Times New Roman" w:hAnsi="Times New Roman" w:cs="Times New Roman"/>
            <w:sz w:val="24"/>
            <w:szCs w:val="24"/>
          </w:rPr>
          <w:delText>;</w:delText>
        </w:r>
      </w:del>
      <w:del w:id="255" w:author="Sharon Shenhav" w:date="2020-11-30T16:37:00Z">
        <w:r w:rsidDel="00973ED9">
          <w:rPr>
            <w:rFonts w:ascii="Times New Roman" w:eastAsia="Times New Roman" w:hAnsi="Times New Roman" w:cs="Times New Roman"/>
            <w:sz w:val="24"/>
            <w:szCs w:val="24"/>
          </w:rPr>
          <w:delText xml:space="preserve"> Torrente et al., 2012a</w:delText>
        </w:r>
      </w:del>
      <w:r>
        <w:rPr>
          <w:rFonts w:ascii="Times New Roman" w:eastAsia="Times New Roman" w:hAnsi="Times New Roman" w:cs="Times New Roman"/>
          <w:sz w:val="24"/>
          <w:szCs w:val="24"/>
        </w:rPr>
        <w:t xml:space="preserve">). </w:t>
      </w:r>
    </w:p>
    <w:p w14:paraId="7990CB75" w14:textId="4B2B001A" w:rsidR="001048C3" w:rsidRDefault="000D5DB9" w:rsidP="000D5DB9">
      <w:pPr>
        <w:shd w:val="clear" w:color="auto" w:fill="FFFFFF"/>
        <w:bidi w:val="0"/>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Because</w:t>
      </w:r>
      <w:r w:rsidR="00AF0951">
        <w:rPr>
          <w:rFonts w:ascii="Times New Roman" w:eastAsia="Times New Roman" w:hAnsi="Times New Roman" w:cs="Times New Roman"/>
          <w:sz w:val="24"/>
          <w:szCs w:val="24"/>
        </w:rPr>
        <w:t xml:space="preserve"> high task interdependence requires team coordination and communication (Barrick et al., 2007; Carter et al., 2019), and since such interactions are meaningful and rewarding to team members (Kahn</w:t>
      </w:r>
      <w:ins w:id="256" w:author="Sharon Shenhav" w:date="2020-11-30T16:38:00Z">
        <w:r w:rsidR="00973ED9">
          <w:rPr>
            <w:rFonts w:ascii="Times New Roman" w:eastAsia="Times New Roman" w:hAnsi="Times New Roman" w:cs="Times New Roman"/>
            <w:sz w:val="24"/>
            <w:szCs w:val="24"/>
          </w:rPr>
          <w:t>,</w:t>
        </w:r>
      </w:ins>
      <w:r w:rsidR="00AF0951">
        <w:rPr>
          <w:rFonts w:ascii="Times New Roman" w:eastAsia="Times New Roman" w:hAnsi="Times New Roman" w:cs="Times New Roman"/>
          <w:sz w:val="24"/>
          <w:szCs w:val="24"/>
        </w:rPr>
        <w:t xml:space="preserve"> 1990), we propose that recurrent interactions will be mutually reinforcing for team </w:t>
      </w:r>
      <w:proofErr w:type="gramStart"/>
      <w:r w:rsidR="00AF0951">
        <w:rPr>
          <w:rFonts w:ascii="Times New Roman" w:eastAsia="Times New Roman" w:hAnsi="Times New Roman" w:cs="Times New Roman"/>
          <w:sz w:val="24"/>
          <w:szCs w:val="24"/>
        </w:rPr>
        <w:t>members, and</w:t>
      </w:r>
      <w:proofErr w:type="gramEnd"/>
      <w:r w:rsidR="00AF0951">
        <w:rPr>
          <w:rFonts w:ascii="Times New Roman" w:eastAsia="Times New Roman" w:hAnsi="Times New Roman" w:cs="Times New Roman"/>
          <w:sz w:val="24"/>
          <w:szCs w:val="24"/>
        </w:rPr>
        <w:t xml:space="preserve"> will lead to engagement at the team level. Team members will be willing to put effort into their work (vigor), will share their work involvement, identification, and significance (dedication), and will concentrate attention on work (absorption). We therefore hypothesize: </w:t>
      </w:r>
    </w:p>
    <w:p w14:paraId="42DA429C" w14:textId="77777777" w:rsidR="001048C3" w:rsidRDefault="00AF0951" w:rsidP="000765BE">
      <w:pPr>
        <w:shd w:val="clear" w:color="auto" w:fill="FFFFFF"/>
        <w:bidi w:val="0"/>
        <w:spacing w:after="0" w:line="48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Hypothesis 4:</w:t>
      </w:r>
      <w:r>
        <w:rPr>
          <w:rFonts w:ascii="Times New Roman" w:eastAsia="Times New Roman" w:hAnsi="Times New Roman" w:cs="Times New Roman"/>
          <w:b/>
          <w:sz w:val="24"/>
          <w:szCs w:val="24"/>
        </w:rPr>
        <w:t xml:space="preserve"> </w:t>
      </w:r>
      <w:r>
        <w:rPr>
          <w:rFonts w:ascii="Times New Roman" w:eastAsia="Times New Roman" w:hAnsi="Times New Roman" w:cs="Times New Roman"/>
          <w:i/>
          <w:sz w:val="24"/>
          <w:szCs w:val="24"/>
        </w:rPr>
        <w:t xml:space="preserve">Task interdependence is positively related to </w:t>
      </w:r>
      <w:proofErr w:type="gramStart"/>
      <w:r>
        <w:rPr>
          <w:rFonts w:ascii="Times New Roman" w:eastAsia="Times New Roman" w:hAnsi="Times New Roman" w:cs="Times New Roman"/>
          <w:i/>
          <w:sz w:val="24"/>
          <w:szCs w:val="24"/>
        </w:rPr>
        <w:t>team work</w:t>
      </w:r>
      <w:proofErr w:type="gramEnd"/>
      <w:r>
        <w:rPr>
          <w:rFonts w:ascii="Times New Roman" w:eastAsia="Times New Roman" w:hAnsi="Times New Roman" w:cs="Times New Roman"/>
          <w:i/>
          <w:sz w:val="24"/>
          <w:szCs w:val="24"/>
        </w:rPr>
        <w:t xml:space="preserve"> engagement.</w:t>
      </w:r>
    </w:p>
    <w:p w14:paraId="4A3A454B" w14:textId="6CAE2CF8" w:rsidR="001048C3" w:rsidDel="0044124F" w:rsidRDefault="00AF0951" w:rsidP="000765BE">
      <w:pPr>
        <w:shd w:val="clear" w:color="auto" w:fill="FFFFFF"/>
        <w:bidi w:val="0"/>
        <w:spacing w:after="0" w:line="480" w:lineRule="auto"/>
        <w:jc w:val="both"/>
        <w:rPr>
          <w:del w:id="257" w:author="Sharon Shenhav" w:date="2020-11-30T19:13:00Z"/>
          <w:rFonts w:ascii="Times New Roman" w:eastAsia="Times New Roman" w:hAnsi="Times New Roman" w:cs="Times New Roman"/>
          <w:bCs/>
          <w:i/>
          <w:sz w:val="24"/>
          <w:szCs w:val="24"/>
        </w:rPr>
      </w:pPr>
      <w:proofErr w:type="gramStart"/>
      <w:r w:rsidRPr="00180FBB">
        <w:rPr>
          <w:rFonts w:ascii="Times New Roman" w:eastAsia="Times New Roman" w:hAnsi="Times New Roman" w:cs="Times New Roman"/>
          <w:bCs/>
          <w:i/>
          <w:sz w:val="24"/>
          <w:szCs w:val="24"/>
        </w:rPr>
        <w:t>Team Work</w:t>
      </w:r>
      <w:proofErr w:type="gramEnd"/>
      <w:r w:rsidRPr="00180FBB">
        <w:rPr>
          <w:rFonts w:ascii="Times New Roman" w:eastAsia="Times New Roman" w:hAnsi="Times New Roman" w:cs="Times New Roman"/>
          <w:bCs/>
          <w:i/>
          <w:sz w:val="24"/>
          <w:szCs w:val="24"/>
        </w:rPr>
        <w:t xml:space="preserve"> Engagement and Team Meaningfulness</w:t>
      </w:r>
    </w:p>
    <w:p w14:paraId="71002671" w14:textId="77777777" w:rsidR="000765BE" w:rsidRPr="00180FBB" w:rsidRDefault="000765BE" w:rsidP="0044124F">
      <w:pPr>
        <w:shd w:val="clear" w:color="auto" w:fill="FFFFFF"/>
        <w:bidi w:val="0"/>
        <w:spacing w:after="0" w:line="480" w:lineRule="auto"/>
        <w:jc w:val="both"/>
        <w:rPr>
          <w:rFonts w:ascii="Times New Roman" w:eastAsia="Times New Roman" w:hAnsi="Times New Roman" w:cs="Times New Roman"/>
          <w:bCs/>
          <w:i/>
          <w:sz w:val="24"/>
          <w:szCs w:val="24"/>
        </w:rPr>
      </w:pPr>
    </w:p>
    <w:p w14:paraId="38813A4B" w14:textId="77777777" w:rsidR="001048C3" w:rsidRDefault="00AF0951" w:rsidP="00F74FB2">
      <w:pPr>
        <w:shd w:val="clear" w:color="auto" w:fill="FFFFFF"/>
        <w:bidi w:val="0"/>
        <w:spacing w:after="0" w:line="48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The underlying assumption behind job crafting is that work meaning is a result of actively engaged employees cultivating meaning in a bottom-up process of crafting tasks, cognitive and relational boundaries (Berg et al., 2013; </w:t>
      </w:r>
      <w:proofErr w:type="spellStart"/>
      <w:r>
        <w:rPr>
          <w:rFonts w:ascii="Times New Roman" w:eastAsia="Times New Roman" w:hAnsi="Times New Roman" w:cs="Times New Roman"/>
          <w:sz w:val="24"/>
          <w:szCs w:val="24"/>
          <w:highlight w:val="white"/>
        </w:rPr>
        <w:t>Wrzesniewski</w:t>
      </w:r>
      <w:proofErr w:type="spellEnd"/>
      <w:r>
        <w:rPr>
          <w:rFonts w:ascii="Times New Roman" w:eastAsia="Times New Roman" w:hAnsi="Times New Roman" w:cs="Times New Roman"/>
          <w:sz w:val="24"/>
          <w:szCs w:val="24"/>
          <w:highlight w:val="white"/>
        </w:rPr>
        <w:t xml:space="preserve"> et al., 2013). We claim that this bottom-up team activity is captured, at the team level, by the emergent state of </w:t>
      </w:r>
      <w:proofErr w:type="gramStart"/>
      <w:r>
        <w:rPr>
          <w:rFonts w:ascii="Times New Roman" w:eastAsia="Times New Roman" w:hAnsi="Times New Roman" w:cs="Times New Roman"/>
          <w:sz w:val="24"/>
          <w:szCs w:val="24"/>
          <w:highlight w:val="white"/>
        </w:rPr>
        <w:t>team work</w:t>
      </w:r>
      <w:proofErr w:type="gramEnd"/>
      <w:r>
        <w:rPr>
          <w:rFonts w:ascii="Times New Roman" w:eastAsia="Times New Roman" w:hAnsi="Times New Roman" w:cs="Times New Roman"/>
          <w:sz w:val="24"/>
          <w:szCs w:val="24"/>
          <w:highlight w:val="white"/>
        </w:rPr>
        <w:t xml:space="preserve"> engagement and that it enables the cultivation of team meaningfulness. </w:t>
      </w:r>
    </w:p>
    <w:p w14:paraId="50A6263D" w14:textId="3FB1A07B" w:rsidR="001048C3" w:rsidRDefault="00AF0951" w:rsidP="00E146AA">
      <w:pPr>
        <w:shd w:val="clear" w:color="auto" w:fill="FFFFFF"/>
        <w:bidi w:val="0"/>
        <w:spacing w:after="0" w:line="48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The </w:t>
      </w:r>
      <w:proofErr w:type="gramStart"/>
      <w:r>
        <w:rPr>
          <w:rFonts w:ascii="Times New Roman" w:eastAsia="Times New Roman" w:hAnsi="Times New Roman" w:cs="Times New Roman"/>
          <w:sz w:val="24"/>
          <w:szCs w:val="24"/>
        </w:rPr>
        <w:t>team work</w:t>
      </w:r>
      <w:proofErr w:type="gramEnd"/>
      <w:r>
        <w:rPr>
          <w:rFonts w:ascii="Times New Roman" w:eastAsia="Times New Roman" w:hAnsi="Times New Roman" w:cs="Times New Roman"/>
          <w:sz w:val="24"/>
          <w:szCs w:val="24"/>
        </w:rPr>
        <w:t xml:space="preserve"> engagement dimension of dedication is conceptualized as “shared strong involvement in work and an expression of a sense of significance, enthusiasm, inspiration, pride, and challenge while doing so”</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(Costa et al., 2014, p. 418). Since aspects of task identity and task significance are known to be positively related to work meaning and motivation (</w:t>
      </w:r>
      <w:proofErr w:type="spellStart"/>
      <w:ins w:id="258" w:author="Sharon Shenhav" w:date="2020-11-30T16:38:00Z">
        <w:r w:rsidR="00973ED9">
          <w:rPr>
            <w:rFonts w:ascii="Times New Roman" w:eastAsia="Times New Roman" w:hAnsi="Times New Roman" w:cs="Times New Roman"/>
            <w:sz w:val="24"/>
            <w:szCs w:val="24"/>
          </w:rPr>
          <w:t>Salanova</w:t>
        </w:r>
        <w:proofErr w:type="spellEnd"/>
        <w:r w:rsidR="00973ED9">
          <w:rPr>
            <w:rFonts w:ascii="Times New Roman" w:eastAsia="Times New Roman" w:hAnsi="Times New Roman" w:cs="Times New Roman"/>
            <w:sz w:val="24"/>
            <w:szCs w:val="24"/>
          </w:rPr>
          <w:t xml:space="preserve"> et al., 2005; </w:t>
        </w:r>
      </w:ins>
      <w:r>
        <w:rPr>
          <w:rFonts w:ascii="Times New Roman" w:eastAsia="Times New Roman" w:hAnsi="Times New Roman" w:cs="Times New Roman"/>
          <w:sz w:val="24"/>
          <w:szCs w:val="24"/>
        </w:rPr>
        <w:t xml:space="preserve">Oldham </w:t>
      </w:r>
      <w:ins w:id="259" w:author="Sharon Shenhav" w:date="2020-11-30T16:38:00Z">
        <w:r w:rsidR="00973ED9">
          <w:rPr>
            <w:rFonts w:ascii="Times New Roman" w:eastAsia="Times New Roman" w:hAnsi="Times New Roman" w:cs="Times New Roman"/>
            <w:sz w:val="24"/>
            <w:szCs w:val="24"/>
          </w:rPr>
          <w:t>and</w:t>
        </w:r>
      </w:ins>
      <w:del w:id="260" w:author="Sharon Shenhav" w:date="2020-11-30T16:38:00Z">
        <w:r w:rsidDel="00973ED9">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Hackman, 2010</w:t>
      </w:r>
      <w:del w:id="261" w:author="Sharon Shenhav" w:date="2020-11-30T16:38:00Z">
        <w:r w:rsidDel="00973ED9">
          <w:rPr>
            <w:rFonts w:ascii="Times New Roman" w:eastAsia="Times New Roman" w:hAnsi="Times New Roman" w:cs="Times New Roman"/>
            <w:sz w:val="24"/>
            <w:szCs w:val="24"/>
          </w:rPr>
          <w:delText>; Salanova et al., 2005</w:delText>
        </w:r>
      </w:del>
      <w:r>
        <w:rPr>
          <w:rFonts w:ascii="Times New Roman" w:eastAsia="Times New Roman" w:hAnsi="Times New Roman" w:cs="Times New Roman"/>
          <w:sz w:val="24"/>
          <w:szCs w:val="24"/>
        </w:rPr>
        <w:t xml:space="preserve">), high team dedication should foster team meaningfulness. Additionally, the dimensions of team vigor and absorption capture high work activation levels, which are aspects of </w:t>
      </w:r>
      <w:r w:rsidR="008A5ABB">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collective team effort, resilience, and work engrossment (Bakker, 2011). These elements are conceptually linked to relational aspects of team membership, cohesion, and identification, which in turn enhance meaningfulness (Ashford </w:t>
      </w:r>
      <w:ins w:id="262" w:author="Sharon Shenhav" w:date="2020-11-30T16:38:00Z">
        <w:r w:rsidR="00973ED9">
          <w:rPr>
            <w:rFonts w:ascii="Times New Roman" w:eastAsia="Times New Roman" w:hAnsi="Times New Roman" w:cs="Times New Roman"/>
            <w:sz w:val="24"/>
            <w:szCs w:val="24"/>
          </w:rPr>
          <w:t>and</w:t>
        </w:r>
      </w:ins>
      <w:del w:id="263" w:author="Sharon Shenhav" w:date="2020-11-30T16:38:00Z">
        <w:r w:rsidDel="00973ED9">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Mael</w:t>
      </w:r>
      <w:proofErr w:type="spellEnd"/>
      <w:r>
        <w:rPr>
          <w:rFonts w:ascii="Times New Roman" w:eastAsia="Times New Roman" w:hAnsi="Times New Roman" w:cs="Times New Roman"/>
          <w:sz w:val="24"/>
          <w:szCs w:val="24"/>
        </w:rPr>
        <w:t xml:space="preserve">, 1989; Pratt </w:t>
      </w:r>
      <w:ins w:id="264" w:author="Sharon Shenhav" w:date="2020-11-30T16:38:00Z">
        <w:r w:rsidR="00973ED9">
          <w:rPr>
            <w:rFonts w:ascii="Times New Roman" w:eastAsia="Times New Roman" w:hAnsi="Times New Roman" w:cs="Times New Roman"/>
            <w:sz w:val="24"/>
            <w:szCs w:val="24"/>
          </w:rPr>
          <w:t>and</w:t>
        </w:r>
      </w:ins>
      <w:del w:id="265" w:author="Sharon Shenhav" w:date="2020-11-30T16:38:00Z">
        <w:r w:rsidDel="00973ED9">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Ashforth</w:t>
      </w:r>
      <w:proofErr w:type="spellEnd"/>
      <w:r>
        <w:rPr>
          <w:rFonts w:ascii="Times New Roman" w:eastAsia="Times New Roman" w:hAnsi="Times New Roman" w:cs="Times New Roman"/>
          <w:sz w:val="24"/>
          <w:szCs w:val="24"/>
        </w:rPr>
        <w:t xml:space="preserve">, 2003). Indeed, research findings show positive relationships between engagement and crafting behaviors, </w:t>
      </w:r>
      <w:r>
        <w:rPr>
          <w:rFonts w:ascii="Times New Roman" w:eastAsia="Times New Roman" w:hAnsi="Times New Roman" w:cs="Times New Roman"/>
          <w:sz w:val="24"/>
          <w:szCs w:val="24"/>
        </w:rPr>
        <w:lastRenderedPageBreak/>
        <w:t xml:space="preserve">such that more engaged employees change their work environment (Bakker, 2011; </w:t>
      </w:r>
      <w:proofErr w:type="spellStart"/>
      <w:r>
        <w:rPr>
          <w:rFonts w:ascii="Times New Roman" w:eastAsia="Times New Roman" w:hAnsi="Times New Roman" w:cs="Times New Roman"/>
          <w:sz w:val="24"/>
          <w:szCs w:val="24"/>
        </w:rPr>
        <w:t>Hakanen</w:t>
      </w:r>
      <w:proofErr w:type="spellEnd"/>
      <w:r>
        <w:rPr>
          <w:rFonts w:ascii="Times New Roman" w:eastAsia="Times New Roman" w:hAnsi="Times New Roman" w:cs="Times New Roman"/>
          <w:sz w:val="24"/>
          <w:szCs w:val="24"/>
        </w:rPr>
        <w:t xml:space="preserve"> et al., 2018). Thus, we suggest that highly engaged team members will actively shape and enhance team meaningfulness. Moreover, this logic is aligned with the substitutes</w:t>
      </w:r>
      <w:r>
        <w:rPr>
          <w:rFonts w:ascii="Times New Roman" w:eastAsia="Times New Roman" w:hAnsi="Times New Roman" w:cs="Times New Roman"/>
          <w:sz w:val="24"/>
          <w:szCs w:val="24"/>
          <w:highlight w:val="white"/>
        </w:rPr>
        <w:t xml:space="preserve"> for leadership theory, claiming that team members’ intrinsic task motivation serves as a substitute for leadership by facilitating communication guidance and feedback between members working together on the same task (</w:t>
      </w:r>
      <w:ins w:id="266" w:author="Sharon Shenhav" w:date="2020-11-30T16:39:00Z">
        <w:r w:rsidR="00973ED9">
          <w:rPr>
            <w:rFonts w:ascii="Times New Roman" w:eastAsia="Times New Roman" w:hAnsi="Times New Roman" w:cs="Times New Roman"/>
            <w:sz w:val="24"/>
            <w:szCs w:val="24"/>
            <w:highlight w:val="white"/>
          </w:rPr>
          <w:t xml:space="preserve">Kerr and </w:t>
        </w:r>
        <w:proofErr w:type="spellStart"/>
        <w:r w:rsidR="00973ED9">
          <w:rPr>
            <w:rFonts w:ascii="Times New Roman" w:eastAsia="Times New Roman" w:hAnsi="Times New Roman" w:cs="Times New Roman"/>
            <w:sz w:val="24"/>
            <w:szCs w:val="24"/>
            <w:highlight w:val="white"/>
          </w:rPr>
          <w:t>Jermier</w:t>
        </w:r>
        <w:proofErr w:type="spellEnd"/>
        <w:r w:rsidR="00973ED9">
          <w:rPr>
            <w:rFonts w:ascii="Times New Roman" w:eastAsia="Times New Roman" w:hAnsi="Times New Roman" w:cs="Times New Roman"/>
            <w:sz w:val="24"/>
            <w:szCs w:val="24"/>
            <w:highlight w:val="white"/>
          </w:rPr>
          <w:t xml:space="preserve">, 1978; </w:t>
        </w:r>
      </w:ins>
      <w:r>
        <w:rPr>
          <w:rFonts w:ascii="Times New Roman" w:eastAsia="Times New Roman" w:hAnsi="Times New Roman" w:cs="Times New Roman"/>
          <w:sz w:val="24"/>
          <w:szCs w:val="24"/>
          <w:highlight w:val="white"/>
        </w:rPr>
        <w:t xml:space="preserve">Howell </w:t>
      </w:r>
      <w:ins w:id="267" w:author="Sharon Shenhav" w:date="2020-11-30T16:38:00Z">
        <w:r w:rsidR="00973ED9">
          <w:rPr>
            <w:rFonts w:ascii="Times New Roman" w:eastAsia="Times New Roman" w:hAnsi="Times New Roman" w:cs="Times New Roman"/>
            <w:sz w:val="24"/>
            <w:szCs w:val="24"/>
            <w:highlight w:val="white"/>
          </w:rPr>
          <w:t>and</w:t>
        </w:r>
      </w:ins>
      <w:del w:id="268" w:author="Sharon Shenhav" w:date="2020-11-30T16:38:00Z">
        <w:r w:rsidDel="00973ED9">
          <w:rPr>
            <w:rFonts w:ascii="Times New Roman" w:eastAsia="Times New Roman" w:hAnsi="Times New Roman" w:cs="Times New Roman"/>
            <w:sz w:val="24"/>
            <w:szCs w:val="24"/>
            <w:highlight w:val="white"/>
          </w:rPr>
          <w:delText>&amp;</w:delText>
        </w:r>
      </w:del>
      <w:r>
        <w:rPr>
          <w:rFonts w:ascii="Times New Roman" w:eastAsia="Times New Roman" w:hAnsi="Times New Roman" w:cs="Times New Roman"/>
          <w:sz w:val="24"/>
          <w:szCs w:val="24"/>
          <w:highlight w:val="white"/>
        </w:rPr>
        <w:t xml:space="preserve"> Dorfman, 1986</w:t>
      </w:r>
      <w:del w:id="269" w:author="Sharon Shenhav" w:date="2020-11-30T16:39:00Z">
        <w:r w:rsidDel="00973ED9">
          <w:rPr>
            <w:rFonts w:ascii="Times New Roman" w:eastAsia="Times New Roman" w:hAnsi="Times New Roman" w:cs="Times New Roman"/>
            <w:sz w:val="24"/>
            <w:szCs w:val="24"/>
            <w:highlight w:val="white"/>
          </w:rPr>
          <w:delText>; Kerr &amp; Jermier, 1978</w:delText>
        </w:r>
      </w:del>
      <w:r>
        <w:rPr>
          <w:rFonts w:ascii="Times New Roman" w:eastAsia="Times New Roman" w:hAnsi="Times New Roman" w:cs="Times New Roman"/>
          <w:sz w:val="24"/>
          <w:szCs w:val="24"/>
          <w:highlight w:val="white"/>
        </w:rPr>
        <w:t xml:space="preserve">). Although </w:t>
      </w:r>
      <w:proofErr w:type="gramStart"/>
      <w:r>
        <w:rPr>
          <w:rFonts w:ascii="Times New Roman" w:eastAsia="Times New Roman" w:hAnsi="Times New Roman" w:cs="Times New Roman"/>
          <w:sz w:val="24"/>
          <w:szCs w:val="24"/>
          <w:highlight w:val="white"/>
        </w:rPr>
        <w:t>team work</w:t>
      </w:r>
      <w:proofErr w:type="gramEnd"/>
      <w:r>
        <w:rPr>
          <w:rFonts w:ascii="Times New Roman" w:eastAsia="Times New Roman" w:hAnsi="Times New Roman" w:cs="Times New Roman"/>
          <w:sz w:val="24"/>
          <w:szCs w:val="24"/>
          <w:highlight w:val="white"/>
        </w:rPr>
        <w:t xml:space="preserve"> engagement is defined by high intrinsic motivation of team members </w:t>
      </w:r>
      <w:r w:rsidR="00E146AA">
        <w:rPr>
          <w:rFonts w:ascii="Times New Roman" w:eastAsia="Times New Roman" w:hAnsi="Times New Roman" w:cs="Times New Roman"/>
          <w:sz w:val="24"/>
          <w:szCs w:val="24"/>
          <w:highlight w:val="white"/>
        </w:rPr>
        <w:t xml:space="preserve">that </w:t>
      </w:r>
      <w:r>
        <w:rPr>
          <w:rFonts w:ascii="Times New Roman" w:eastAsia="Times New Roman" w:hAnsi="Times New Roman" w:cs="Times New Roman"/>
          <w:sz w:val="24"/>
          <w:szCs w:val="24"/>
          <w:highlight w:val="white"/>
        </w:rPr>
        <w:t xml:space="preserve">engaged in their work (Schaufeli </w:t>
      </w:r>
      <w:ins w:id="270" w:author="Sharon Shenhav" w:date="2020-11-30T16:39:00Z">
        <w:r w:rsidR="00973ED9">
          <w:rPr>
            <w:rFonts w:ascii="Times New Roman" w:eastAsia="Times New Roman" w:hAnsi="Times New Roman" w:cs="Times New Roman"/>
            <w:sz w:val="24"/>
            <w:szCs w:val="24"/>
            <w:highlight w:val="white"/>
          </w:rPr>
          <w:t>and</w:t>
        </w:r>
      </w:ins>
      <w:del w:id="271" w:author="Sharon Shenhav" w:date="2020-11-30T16:39:00Z">
        <w:r w:rsidDel="00973ED9">
          <w:rPr>
            <w:rFonts w:ascii="Times New Roman" w:eastAsia="Times New Roman" w:hAnsi="Times New Roman" w:cs="Times New Roman"/>
            <w:sz w:val="24"/>
            <w:szCs w:val="24"/>
            <w:highlight w:val="white"/>
          </w:rPr>
          <w:delText>&amp;</w:delText>
        </w:r>
      </w:del>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Salanova</w:t>
      </w:r>
      <w:proofErr w:type="spellEnd"/>
      <w:r>
        <w:rPr>
          <w:rFonts w:ascii="Times New Roman" w:eastAsia="Times New Roman" w:hAnsi="Times New Roman" w:cs="Times New Roman"/>
          <w:sz w:val="24"/>
          <w:szCs w:val="24"/>
          <w:highlight w:val="white"/>
        </w:rPr>
        <w:t xml:space="preserve">, 2011), </w:t>
      </w:r>
      <w:r>
        <w:rPr>
          <w:rFonts w:ascii="Times New Roman" w:eastAsia="Times New Roman" w:hAnsi="Times New Roman" w:cs="Times New Roman"/>
          <w:sz w:val="24"/>
          <w:szCs w:val="24"/>
        </w:rPr>
        <w:t xml:space="preserve">most </w:t>
      </w:r>
      <w:r>
        <w:rPr>
          <w:rFonts w:ascii="Times New Roman" w:eastAsia="Times New Roman" w:hAnsi="Times New Roman" w:cs="Times New Roman"/>
          <w:sz w:val="24"/>
          <w:szCs w:val="24"/>
          <w:highlight w:val="white"/>
        </w:rPr>
        <w:t xml:space="preserve">studies that examined work engagement within substitute for leadership models explored it as the model outcome (e.g., </w:t>
      </w:r>
      <w:ins w:id="272" w:author="Sharon Shenhav" w:date="2020-11-30T16:39:00Z">
        <w:r w:rsidR="00973ED9">
          <w:rPr>
            <w:rFonts w:ascii="Times New Roman" w:eastAsia="Times New Roman" w:hAnsi="Times New Roman" w:cs="Times New Roman"/>
            <w:sz w:val="24"/>
            <w:szCs w:val="24"/>
            <w:highlight w:val="white"/>
          </w:rPr>
          <w:t xml:space="preserve">Liao et al., 2013; </w:t>
        </w:r>
      </w:ins>
      <w:proofErr w:type="spellStart"/>
      <w:r>
        <w:rPr>
          <w:rFonts w:ascii="Times New Roman" w:eastAsia="Times New Roman" w:hAnsi="Times New Roman" w:cs="Times New Roman"/>
          <w:sz w:val="24"/>
          <w:szCs w:val="24"/>
          <w:highlight w:val="white"/>
        </w:rPr>
        <w:t>Breevaart</w:t>
      </w:r>
      <w:proofErr w:type="spellEnd"/>
      <w:r>
        <w:rPr>
          <w:rFonts w:ascii="Times New Roman" w:eastAsia="Times New Roman" w:hAnsi="Times New Roman" w:cs="Times New Roman"/>
          <w:sz w:val="24"/>
          <w:szCs w:val="24"/>
          <w:highlight w:val="white"/>
        </w:rPr>
        <w:t xml:space="preserve"> et al., 2016</w:t>
      </w:r>
      <w:del w:id="273" w:author="Sharon Shenhav" w:date="2020-11-30T16:39:00Z">
        <w:r w:rsidDel="00973ED9">
          <w:rPr>
            <w:rFonts w:ascii="Times New Roman" w:eastAsia="Times New Roman" w:hAnsi="Times New Roman" w:cs="Times New Roman"/>
            <w:sz w:val="24"/>
            <w:szCs w:val="24"/>
            <w:highlight w:val="white"/>
          </w:rPr>
          <w:delText>; Liao</w:delText>
        </w:r>
        <w:r w:rsidR="00E146AA" w:rsidDel="00973ED9">
          <w:rPr>
            <w:rFonts w:ascii="Times New Roman" w:eastAsia="Times New Roman" w:hAnsi="Times New Roman" w:cs="Times New Roman"/>
            <w:sz w:val="24"/>
            <w:szCs w:val="24"/>
            <w:highlight w:val="white"/>
          </w:rPr>
          <w:delText xml:space="preserve"> </w:delText>
        </w:r>
        <w:r w:rsidDel="00973ED9">
          <w:rPr>
            <w:rFonts w:ascii="Times New Roman" w:eastAsia="Times New Roman" w:hAnsi="Times New Roman" w:cs="Times New Roman"/>
            <w:sz w:val="24"/>
            <w:szCs w:val="24"/>
            <w:highlight w:val="white"/>
          </w:rPr>
          <w:delText>et al., 2013</w:delText>
        </w:r>
      </w:del>
      <w:r>
        <w:rPr>
          <w:rFonts w:ascii="Times New Roman" w:eastAsia="Times New Roman" w:hAnsi="Times New Roman" w:cs="Times New Roman"/>
          <w:sz w:val="24"/>
          <w:szCs w:val="24"/>
          <w:highlight w:val="white"/>
        </w:rPr>
        <w:t xml:space="preserve">). The current study explores team engagement </w:t>
      </w:r>
      <w:r>
        <w:rPr>
          <w:rFonts w:ascii="Times New Roman" w:eastAsia="Times New Roman" w:hAnsi="Times New Roman" w:cs="Times New Roman"/>
          <w:sz w:val="24"/>
          <w:szCs w:val="24"/>
        </w:rPr>
        <w:t xml:space="preserve">as a substitute </w:t>
      </w:r>
      <w:r>
        <w:rPr>
          <w:rFonts w:ascii="Times New Roman" w:eastAsia="Times New Roman" w:hAnsi="Times New Roman" w:cs="Times New Roman"/>
          <w:sz w:val="24"/>
          <w:szCs w:val="24"/>
          <w:highlight w:val="white"/>
        </w:rPr>
        <w:t xml:space="preserve">for leadership, first </w:t>
      </w:r>
      <w:r w:rsidR="00132B25">
        <w:rPr>
          <w:rFonts w:ascii="Times New Roman" w:eastAsia="Times New Roman" w:hAnsi="Times New Roman" w:cs="Times New Roman"/>
          <w:sz w:val="24"/>
          <w:szCs w:val="24"/>
        </w:rPr>
        <w:t>concerning</w:t>
      </w:r>
      <w:r>
        <w:rPr>
          <w:rFonts w:ascii="Times New Roman" w:eastAsia="Times New Roman" w:hAnsi="Times New Roman" w:cs="Times New Roman"/>
          <w:sz w:val="24"/>
          <w:szCs w:val="24"/>
        </w:rPr>
        <w:t xml:space="preserve"> the direct relationship between empowering leadership and team meaningfulness, and then </w:t>
      </w:r>
      <w:r w:rsidR="00132B25">
        <w:rPr>
          <w:rFonts w:ascii="Times New Roman" w:eastAsia="Times New Roman" w:hAnsi="Times New Roman" w:cs="Times New Roman"/>
          <w:sz w:val="24"/>
          <w:szCs w:val="24"/>
        </w:rPr>
        <w:t>concerning</w:t>
      </w:r>
      <w:r>
        <w:rPr>
          <w:rFonts w:ascii="Times New Roman" w:eastAsia="Times New Roman" w:hAnsi="Times New Roman" w:cs="Times New Roman"/>
          <w:sz w:val="24"/>
          <w:szCs w:val="24"/>
        </w:rPr>
        <w:t xml:space="preserve"> the indirect relationship to team performance, through team meaningfulness. Hence, we hypothesize:</w:t>
      </w:r>
    </w:p>
    <w:p w14:paraId="1115C795" w14:textId="77777777" w:rsidR="001048C3" w:rsidRDefault="00AF0951" w:rsidP="00F74FB2">
      <w:pPr>
        <w:shd w:val="clear" w:color="auto" w:fill="FFFFFF"/>
        <w:bidi w:val="0"/>
        <w:spacing w:before="240" w:after="240" w:line="48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Hypothesis 5:</w:t>
      </w:r>
      <w:r>
        <w:rPr>
          <w:rFonts w:ascii="Times New Roman" w:eastAsia="Times New Roman" w:hAnsi="Times New Roman" w:cs="Times New Roman"/>
          <w:b/>
          <w:sz w:val="24"/>
          <w:szCs w:val="24"/>
        </w:rPr>
        <w:t xml:space="preserve"> </w:t>
      </w:r>
      <w:r>
        <w:rPr>
          <w:rFonts w:ascii="Times New Roman" w:eastAsia="Times New Roman" w:hAnsi="Times New Roman" w:cs="Times New Roman"/>
          <w:i/>
          <w:sz w:val="24"/>
          <w:szCs w:val="24"/>
        </w:rPr>
        <w:t xml:space="preserve">Teamwork engagement moderates the positive relationship between empowering leadership and team meaningfulness, such that the higher the </w:t>
      </w:r>
      <w:proofErr w:type="gramStart"/>
      <w:r>
        <w:rPr>
          <w:rFonts w:ascii="Times New Roman" w:eastAsia="Times New Roman" w:hAnsi="Times New Roman" w:cs="Times New Roman"/>
          <w:i/>
          <w:sz w:val="24"/>
          <w:szCs w:val="24"/>
        </w:rPr>
        <w:t>team work</w:t>
      </w:r>
      <w:proofErr w:type="gramEnd"/>
      <w:r>
        <w:rPr>
          <w:rFonts w:ascii="Times New Roman" w:eastAsia="Times New Roman" w:hAnsi="Times New Roman" w:cs="Times New Roman"/>
          <w:i/>
          <w:sz w:val="24"/>
          <w:szCs w:val="24"/>
        </w:rPr>
        <w:t xml:space="preserve"> engagement, the weaker the relationship.</w:t>
      </w:r>
      <w:r>
        <w:rPr>
          <w:rFonts w:ascii="Times New Roman" w:eastAsia="Times New Roman" w:hAnsi="Times New Roman" w:cs="Times New Roman"/>
          <w:sz w:val="24"/>
          <w:szCs w:val="24"/>
        </w:rPr>
        <w:t xml:space="preserve"> </w:t>
      </w:r>
    </w:p>
    <w:p w14:paraId="0B96554E" w14:textId="77777777" w:rsidR="001048C3" w:rsidDel="0044124F" w:rsidRDefault="00AF0951" w:rsidP="00F74FB2">
      <w:pPr>
        <w:shd w:val="clear" w:color="auto" w:fill="FFFFFF"/>
        <w:bidi w:val="0"/>
        <w:spacing w:before="240" w:after="240" w:line="480" w:lineRule="auto"/>
        <w:ind w:firstLine="720"/>
        <w:jc w:val="both"/>
        <w:rPr>
          <w:del w:id="274" w:author="Sharon Shenhav" w:date="2020-11-30T19:13:00Z"/>
          <w:rFonts w:ascii="Times New Roman" w:eastAsia="Times New Roman" w:hAnsi="Times New Roman" w:cs="Times New Roman"/>
          <w:i/>
          <w:sz w:val="24"/>
          <w:szCs w:val="24"/>
        </w:rPr>
      </w:pPr>
      <w:r>
        <w:rPr>
          <w:rFonts w:ascii="Times New Roman" w:eastAsia="Times New Roman" w:hAnsi="Times New Roman" w:cs="Times New Roman"/>
          <w:b/>
          <w:i/>
          <w:sz w:val="24"/>
          <w:szCs w:val="24"/>
        </w:rPr>
        <w:t>Hypothesis 6:</w:t>
      </w:r>
      <w:r>
        <w:rPr>
          <w:rFonts w:ascii="Times New Roman" w:eastAsia="Times New Roman" w:hAnsi="Times New Roman" w:cs="Times New Roman"/>
          <w:b/>
          <w:sz w:val="24"/>
          <w:szCs w:val="24"/>
        </w:rPr>
        <w:t xml:space="preserve"> </w:t>
      </w:r>
      <w:proofErr w:type="gramStart"/>
      <w:r>
        <w:rPr>
          <w:rFonts w:ascii="Times New Roman" w:eastAsia="Times New Roman" w:hAnsi="Times New Roman" w:cs="Times New Roman"/>
          <w:i/>
          <w:sz w:val="24"/>
          <w:szCs w:val="24"/>
        </w:rPr>
        <w:t>Team work</w:t>
      </w:r>
      <w:proofErr w:type="gramEnd"/>
      <w:r>
        <w:rPr>
          <w:rFonts w:ascii="Times New Roman" w:eastAsia="Times New Roman" w:hAnsi="Times New Roman" w:cs="Times New Roman"/>
          <w:i/>
          <w:sz w:val="24"/>
          <w:szCs w:val="24"/>
        </w:rPr>
        <w:t xml:space="preserve"> engagement moderates the indirect effect between empowering leadership and team performance, through team meaningfulness, such that the higher the team work engagement, the weaker the indirect effect.</w:t>
      </w:r>
    </w:p>
    <w:p w14:paraId="78DB7CA4" w14:textId="77777777" w:rsidR="002E12B4" w:rsidRDefault="002E12B4">
      <w:pPr>
        <w:shd w:val="clear" w:color="auto" w:fill="FFFFFF"/>
        <w:bidi w:val="0"/>
        <w:spacing w:before="240" w:after="240" w:line="480" w:lineRule="auto"/>
        <w:ind w:firstLine="720"/>
        <w:jc w:val="both"/>
        <w:rPr>
          <w:rFonts w:ascii="Times New Roman" w:eastAsia="Times New Roman" w:hAnsi="Times New Roman" w:cs="Times New Roman"/>
          <w:b/>
          <w:sz w:val="24"/>
          <w:szCs w:val="24"/>
        </w:rPr>
        <w:pPrChange w:id="275" w:author="Sharon Shenhav" w:date="2020-11-30T19:13:00Z">
          <w:pPr>
            <w:shd w:val="clear" w:color="auto" w:fill="FFFFFF"/>
            <w:bidi w:val="0"/>
            <w:spacing w:line="480" w:lineRule="auto"/>
            <w:jc w:val="both"/>
          </w:pPr>
        </w:pPrChange>
      </w:pPr>
    </w:p>
    <w:p w14:paraId="21535154" w14:textId="7ACF2C18" w:rsidR="001048C3" w:rsidRDefault="00AF0951" w:rsidP="002E12B4">
      <w:pPr>
        <w:shd w:val="clear" w:color="auto" w:fill="FFFFFF"/>
        <w:bidi w:val="0"/>
        <w:spacing w:line="48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b/>
          <w:sz w:val="24"/>
          <w:szCs w:val="24"/>
        </w:rPr>
        <w:t>Method</w:t>
      </w:r>
    </w:p>
    <w:p w14:paraId="1463BBA4" w14:textId="77777777" w:rsidR="001048C3" w:rsidRPr="00180FBB" w:rsidRDefault="00AF0951" w:rsidP="00F74FB2">
      <w:pPr>
        <w:bidi w:val="0"/>
        <w:spacing w:after="0" w:line="480" w:lineRule="auto"/>
        <w:jc w:val="both"/>
        <w:rPr>
          <w:rFonts w:ascii="Times New Roman" w:eastAsia="Times New Roman" w:hAnsi="Times New Roman" w:cs="Times New Roman"/>
          <w:b/>
          <w:i/>
          <w:iCs/>
          <w:sz w:val="24"/>
          <w:szCs w:val="24"/>
        </w:rPr>
      </w:pPr>
      <w:r w:rsidRPr="00180FBB">
        <w:rPr>
          <w:rFonts w:ascii="Times New Roman" w:eastAsia="Times New Roman" w:hAnsi="Times New Roman" w:cs="Times New Roman"/>
          <w:b/>
          <w:i/>
          <w:iCs/>
          <w:sz w:val="24"/>
          <w:szCs w:val="24"/>
        </w:rPr>
        <w:t xml:space="preserve">Sample and Procedure </w:t>
      </w:r>
    </w:p>
    <w:p w14:paraId="512237ED" w14:textId="77777777" w:rsidR="001048C3" w:rsidRDefault="00AF0951" w:rsidP="00F74FB2">
      <w:pPr>
        <w:bidi w:val="0"/>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Data were collected in three technology organizations in Israel. Employees (both leaders and members) who agreed to participate in this study voluntarily, filled out a web-based questionnaire delivered by e-mail. All responses were confidential.</w:t>
      </w:r>
    </w:p>
    <w:p w14:paraId="28C86587" w14:textId="77777777" w:rsidR="001048C3" w:rsidRDefault="00AF0951" w:rsidP="00F74FB2">
      <w:pPr>
        <w:bidi w:val="0"/>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initial sample consisted of 391 participants (leaders and team members) from 81 R&amp;D and technology implementation</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teams. Only teams that met the following criteria were included in the final sample: (a) The intra-team members' response rate was at least 50%; (b) At least two team members </w:t>
      </w:r>
      <w:proofErr w:type="gramStart"/>
      <w:r>
        <w:rPr>
          <w:rFonts w:ascii="Times New Roman" w:eastAsia="Times New Roman" w:hAnsi="Times New Roman" w:cs="Times New Roman"/>
          <w:sz w:val="24"/>
          <w:szCs w:val="24"/>
        </w:rPr>
        <w:t>responded;</w:t>
      </w:r>
      <w:proofErr w:type="gramEnd"/>
      <w:r>
        <w:rPr>
          <w:rFonts w:ascii="Times New Roman" w:eastAsia="Times New Roman" w:hAnsi="Times New Roman" w:cs="Times New Roman"/>
          <w:sz w:val="24"/>
          <w:szCs w:val="24"/>
        </w:rPr>
        <w:t xml:space="preserve"> (c) The team leader responded; and (d) The participants’ minimum tenure on the team was three months.  </w:t>
      </w:r>
    </w:p>
    <w:p w14:paraId="2AEBAB22" w14:textId="020C7228" w:rsidR="001048C3" w:rsidRDefault="00AF0951" w:rsidP="00F74FB2">
      <w:pPr>
        <w:bidi w:val="0"/>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Forty-seven teams met all criteria and were included in the final sample. These R&amp;D and technology implementation teams consisted of 263 participants (47 leaders and 216 members). The mean team size was 8.06 members (</w:t>
      </w:r>
      <w:r w:rsidRPr="00816C4D">
        <w:rPr>
          <w:rFonts w:ascii="Times New Roman" w:eastAsia="Times New Roman" w:hAnsi="Times New Roman" w:cs="Times New Roman"/>
          <w:i/>
          <w:iCs/>
          <w:sz w:val="24"/>
          <w:szCs w:val="24"/>
          <w:rPrChange w:id="276" w:author="Sharon Shenhav" w:date="2020-11-30T18:58:00Z">
            <w:rPr>
              <w:rFonts w:ascii="Times New Roman" w:eastAsia="Times New Roman" w:hAnsi="Times New Roman" w:cs="Times New Roman"/>
              <w:sz w:val="24"/>
              <w:szCs w:val="24"/>
            </w:rPr>
          </w:rPrChange>
        </w:rPr>
        <w:t>SD</w:t>
      </w:r>
      <w:ins w:id="277" w:author="Sharon Shenhav" w:date="2020-11-30T18:58:00Z">
        <w:r w:rsidR="00816C4D">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w:t>
      </w:r>
      <w:ins w:id="278" w:author="Sharon Shenhav" w:date="2020-11-30T18:58:00Z">
        <w:r w:rsidR="00816C4D">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5.75, median</w:t>
      </w:r>
      <w:ins w:id="279" w:author="Sharon Shenhav" w:date="2020-11-30T18:58:00Z">
        <w:r w:rsidR="00816C4D">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w:t>
      </w:r>
      <w:ins w:id="280" w:author="Sharon Shenhav" w:date="2020-11-30T18:58:00Z">
        <w:r w:rsidR="00816C4D">
          <w:rPr>
            <w:rFonts w:ascii="Times New Roman" w:eastAsia="Times New Roman" w:hAnsi="Times New Roman" w:cs="Times New Roman"/>
            <w:sz w:val="24"/>
            <w:szCs w:val="24"/>
          </w:rPr>
          <w:t xml:space="preserve"> </w:t>
        </w:r>
      </w:ins>
      <w:commentRangeStart w:id="281"/>
      <w:r>
        <w:rPr>
          <w:rFonts w:ascii="Times New Roman" w:eastAsia="Times New Roman" w:hAnsi="Times New Roman" w:cs="Times New Roman"/>
          <w:sz w:val="24"/>
          <w:szCs w:val="24"/>
        </w:rPr>
        <w:t>6</w:t>
      </w:r>
      <w:commentRangeEnd w:id="281"/>
      <w:r w:rsidR="00816C4D">
        <w:rPr>
          <w:rStyle w:val="CommentReference"/>
        </w:rPr>
        <w:commentReference w:id="281"/>
      </w:r>
      <w:r>
        <w:rPr>
          <w:rFonts w:ascii="Times New Roman" w:eastAsia="Times New Roman" w:hAnsi="Times New Roman" w:cs="Times New Roman"/>
          <w:sz w:val="24"/>
          <w:szCs w:val="24"/>
        </w:rPr>
        <w:t>). Members' response rates ranged from 50% to 100%, with a mean of 74% (</w:t>
      </w:r>
      <w:r w:rsidRPr="00816C4D">
        <w:rPr>
          <w:rFonts w:ascii="Times New Roman" w:eastAsia="Times New Roman" w:hAnsi="Times New Roman" w:cs="Times New Roman"/>
          <w:i/>
          <w:iCs/>
          <w:sz w:val="24"/>
          <w:szCs w:val="24"/>
          <w:rPrChange w:id="282" w:author="Sharon Shenhav" w:date="2020-11-30T18:58:00Z">
            <w:rPr>
              <w:rFonts w:ascii="Times New Roman" w:eastAsia="Times New Roman" w:hAnsi="Times New Roman" w:cs="Times New Roman"/>
              <w:sz w:val="24"/>
              <w:szCs w:val="24"/>
            </w:rPr>
          </w:rPrChange>
        </w:rPr>
        <w:t>SD</w:t>
      </w:r>
      <w:ins w:id="283" w:author="Sharon Shenhav" w:date="2020-11-30T18:58:00Z">
        <w:r w:rsidR="00816C4D">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w:t>
      </w:r>
      <w:ins w:id="284" w:author="Sharon Shenhav" w:date="2020-11-30T18:58:00Z">
        <w:r w:rsidR="00816C4D">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 xml:space="preserve">17.72) and a median of 71%. </w:t>
      </w:r>
    </w:p>
    <w:p w14:paraId="2E110EF2" w14:textId="4093F862" w:rsidR="001048C3" w:rsidRDefault="00AF0951" w:rsidP="00F74FB2">
      <w:pPr>
        <w:bidi w:val="0"/>
        <w:spacing w:line="480" w:lineRule="auto"/>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sz w:val="24"/>
          <w:szCs w:val="24"/>
          <w:highlight w:val="white"/>
        </w:rPr>
        <w:t>Among the leaders, 89% were males, the mean age was 43.24 years (</w:t>
      </w:r>
      <w:r w:rsidRPr="00816C4D">
        <w:rPr>
          <w:rFonts w:ascii="Times New Roman" w:eastAsia="Times New Roman" w:hAnsi="Times New Roman" w:cs="Times New Roman"/>
          <w:i/>
          <w:iCs/>
          <w:sz w:val="24"/>
          <w:szCs w:val="24"/>
          <w:highlight w:val="white"/>
          <w:rPrChange w:id="285" w:author="Sharon Shenhav" w:date="2020-11-30T18:58:00Z">
            <w:rPr>
              <w:rFonts w:ascii="Times New Roman" w:eastAsia="Times New Roman" w:hAnsi="Times New Roman" w:cs="Times New Roman"/>
              <w:sz w:val="24"/>
              <w:szCs w:val="24"/>
              <w:highlight w:val="white"/>
            </w:rPr>
          </w:rPrChange>
        </w:rPr>
        <w:t>SD</w:t>
      </w:r>
      <w:ins w:id="286" w:author="Sharon Shenhav" w:date="2020-11-30T18:58:00Z">
        <w:r w:rsidR="00816C4D">
          <w:rPr>
            <w:rFonts w:ascii="Times New Roman" w:eastAsia="Times New Roman" w:hAnsi="Times New Roman" w:cs="Times New Roman"/>
            <w:sz w:val="24"/>
            <w:szCs w:val="24"/>
            <w:highlight w:val="white"/>
          </w:rPr>
          <w:t xml:space="preserve"> </w:t>
        </w:r>
      </w:ins>
      <w:r>
        <w:rPr>
          <w:rFonts w:ascii="Times New Roman" w:eastAsia="Times New Roman" w:hAnsi="Times New Roman" w:cs="Times New Roman"/>
          <w:sz w:val="24"/>
          <w:szCs w:val="24"/>
          <w:highlight w:val="white"/>
        </w:rPr>
        <w:t>=</w:t>
      </w:r>
      <w:ins w:id="287" w:author="Sharon Shenhav" w:date="2020-11-30T18:58:00Z">
        <w:r w:rsidR="00816C4D">
          <w:rPr>
            <w:rFonts w:ascii="Times New Roman" w:eastAsia="Times New Roman" w:hAnsi="Times New Roman" w:cs="Times New Roman"/>
            <w:sz w:val="24"/>
            <w:szCs w:val="24"/>
            <w:highlight w:val="white"/>
          </w:rPr>
          <w:t xml:space="preserve"> </w:t>
        </w:r>
      </w:ins>
      <w:r>
        <w:rPr>
          <w:rFonts w:ascii="Times New Roman" w:eastAsia="Times New Roman" w:hAnsi="Times New Roman" w:cs="Times New Roman"/>
          <w:sz w:val="24"/>
          <w:szCs w:val="24"/>
          <w:highlight w:val="white"/>
        </w:rPr>
        <w:t>9.6), the mean organizational tenure was 12.87 years (</w:t>
      </w:r>
      <w:r w:rsidRPr="00816C4D">
        <w:rPr>
          <w:rFonts w:ascii="Times New Roman" w:eastAsia="Times New Roman" w:hAnsi="Times New Roman" w:cs="Times New Roman"/>
          <w:i/>
          <w:iCs/>
          <w:sz w:val="24"/>
          <w:szCs w:val="24"/>
          <w:highlight w:val="white"/>
          <w:rPrChange w:id="288" w:author="Sharon Shenhav" w:date="2020-11-30T18:58:00Z">
            <w:rPr>
              <w:rFonts w:ascii="Times New Roman" w:eastAsia="Times New Roman" w:hAnsi="Times New Roman" w:cs="Times New Roman"/>
              <w:sz w:val="24"/>
              <w:szCs w:val="24"/>
              <w:highlight w:val="white"/>
            </w:rPr>
          </w:rPrChange>
        </w:rPr>
        <w:t>SD</w:t>
      </w:r>
      <w:ins w:id="289" w:author="Sharon Shenhav" w:date="2020-11-30T18:58:00Z">
        <w:r w:rsidR="00816C4D">
          <w:rPr>
            <w:rFonts w:ascii="Times New Roman" w:eastAsia="Times New Roman" w:hAnsi="Times New Roman" w:cs="Times New Roman"/>
            <w:sz w:val="24"/>
            <w:szCs w:val="24"/>
            <w:highlight w:val="white"/>
          </w:rPr>
          <w:t xml:space="preserve"> </w:t>
        </w:r>
      </w:ins>
      <w:r>
        <w:rPr>
          <w:rFonts w:ascii="Times New Roman" w:eastAsia="Times New Roman" w:hAnsi="Times New Roman" w:cs="Times New Roman"/>
          <w:sz w:val="24"/>
          <w:szCs w:val="24"/>
          <w:highlight w:val="white"/>
        </w:rPr>
        <w:t>=</w:t>
      </w:r>
      <w:ins w:id="290" w:author="Sharon Shenhav" w:date="2020-11-30T18:58:00Z">
        <w:r w:rsidR="00816C4D">
          <w:rPr>
            <w:rFonts w:ascii="Times New Roman" w:eastAsia="Times New Roman" w:hAnsi="Times New Roman" w:cs="Times New Roman"/>
            <w:sz w:val="24"/>
            <w:szCs w:val="24"/>
            <w:highlight w:val="white"/>
          </w:rPr>
          <w:t xml:space="preserve"> </w:t>
        </w:r>
      </w:ins>
      <w:r>
        <w:rPr>
          <w:rFonts w:ascii="Times New Roman" w:eastAsia="Times New Roman" w:hAnsi="Times New Roman" w:cs="Times New Roman"/>
          <w:sz w:val="24"/>
          <w:szCs w:val="24"/>
          <w:highlight w:val="white"/>
        </w:rPr>
        <w:t>9.94), and the mean team leadership tenure was 3.44 years (</w:t>
      </w:r>
      <w:r w:rsidRPr="00816C4D">
        <w:rPr>
          <w:rFonts w:ascii="Times New Roman" w:eastAsia="Times New Roman" w:hAnsi="Times New Roman" w:cs="Times New Roman"/>
          <w:i/>
          <w:iCs/>
          <w:sz w:val="24"/>
          <w:szCs w:val="24"/>
          <w:highlight w:val="white"/>
          <w:rPrChange w:id="291" w:author="Sharon Shenhav" w:date="2020-11-30T18:58:00Z">
            <w:rPr>
              <w:rFonts w:ascii="Times New Roman" w:eastAsia="Times New Roman" w:hAnsi="Times New Roman" w:cs="Times New Roman"/>
              <w:sz w:val="24"/>
              <w:szCs w:val="24"/>
              <w:highlight w:val="white"/>
            </w:rPr>
          </w:rPrChange>
        </w:rPr>
        <w:t>SD</w:t>
      </w:r>
      <w:ins w:id="292" w:author="Sharon Shenhav" w:date="2020-11-30T18:58:00Z">
        <w:r w:rsidR="00816C4D">
          <w:rPr>
            <w:rFonts w:ascii="Times New Roman" w:eastAsia="Times New Roman" w:hAnsi="Times New Roman" w:cs="Times New Roman"/>
            <w:sz w:val="24"/>
            <w:szCs w:val="24"/>
            <w:highlight w:val="white"/>
          </w:rPr>
          <w:t xml:space="preserve"> </w:t>
        </w:r>
      </w:ins>
      <w:r>
        <w:rPr>
          <w:rFonts w:ascii="Times New Roman" w:eastAsia="Times New Roman" w:hAnsi="Times New Roman" w:cs="Times New Roman"/>
          <w:sz w:val="24"/>
          <w:szCs w:val="24"/>
          <w:highlight w:val="white"/>
        </w:rPr>
        <w:t>=</w:t>
      </w:r>
      <w:ins w:id="293" w:author="Sharon Shenhav" w:date="2020-11-30T18:58:00Z">
        <w:r w:rsidR="00816C4D">
          <w:rPr>
            <w:rFonts w:ascii="Times New Roman" w:eastAsia="Times New Roman" w:hAnsi="Times New Roman" w:cs="Times New Roman"/>
            <w:sz w:val="24"/>
            <w:szCs w:val="24"/>
            <w:highlight w:val="white"/>
          </w:rPr>
          <w:t xml:space="preserve"> </w:t>
        </w:r>
      </w:ins>
      <w:r>
        <w:rPr>
          <w:rFonts w:ascii="Times New Roman" w:eastAsia="Times New Roman" w:hAnsi="Times New Roman" w:cs="Times New Roman"/>
          <w:sz w:val="24"/>
          <w:szCs w:val="24"/>
          <w:highlight w:val="white"/>
        </w:rPr>
        <w:t>2.79). Among the members, 75% were males, the mean age was 38.07 years (</w:t>
      </w:r>
      <w:r w:rsidRPr="00816C4D">
        <w:rPr>
          <w:rFonts w:ascii="Times New Roman" w:eastAsia="Times New Roman" w:hAnsi="Times New Roman" w:cs="Times New Roman"/>
          <w:i/>
          <w:iCs/>
          <w:sz w:val="24"/>
          <w:szCs w:val="24"/>
          <w:highlight w:val="white"/>
          <w:rPrChange w:id="294" w:author="Sharon Shenhav" w:date="2020-11-30T18:59:00Z">
            <w:rPr>
              <w:rFonts w:ascii="Times New Roman" w:eastAsia="Times New Roman" w:hAnsi="Times New Roman" w:cs="Times New Roman"/>
              <w:sz w:val="24"/>
              <w:szCs w:val="24"/>
              <w:highlight w:val="white"/>
            </w:rPr>
          </w:rPrChange>
        </w:rPr>
        <w:t>SD</w:t>
      </w:r>
      <w:r>
        <w:rPr>
          <w:rFonts w:ascii="Times New Roman" w:eastAsia="Times New Roman" w:hAnsi="Times New Roman" w:cs="Times New Roman"/>
          <w:sz w:val="24"/>
          <w:szCs w:val="24"/>
          <w:highlight w:val="white"/>
        </w:rPr>
        <w:t xml:space="preserve"> =</w:t>
      </w:r>
      <w:ins w:id="295" w:author="Sharon Shenhav" w:date="2020-11-30T18:58:00Z">
        <w:r w:rsidR="00816C4D">
          <w:rPr>
            <w:rFonts w:ascii="Times New Roman" w:eastAsia="Times New Roman" w:hAnsi="Times New Roman" w:cs="Times New Roman"/>
            <w:sz w:val="24"/>
            <w:szCs w:val="24"/>
            <w:highlight w:val="white"/>
          </w:rPr>
          <w:t xml:space="preserve"> </w:t>
        </w:r>
      </w:ins>
      <w:r>
        <w:rPr>
          <w:rFonts w:ascii="Times New Roman" w:eastAsia="Times New Roman" w:hAnsi="Times New Roman" w:cs="Times New Roman"/>
          <w:sz w:val="24"/>
          <w:szCs w:val="24"/>
          <w:highlight w:val="white"/>
        </w:rPr>
        <w:t>9.48), the mean organizational tenure was 8.87 years (</w:t>
      </w:r>
      <w:r w:rsidRPr="00816C4D">
        <w:rPr>
          <w:rFonts w:ascii="Times New Roman" w:eastAsia="Times New Roman" w:hAnsi="Times New Roman" w:cs="Times New Roman"/>
          <w:i/>
          <w:iCs/>
          <w:sz w:val="24"/>
          <w:szCs w:val="24"/>
          <w:highlight w:val="white"/>
          <w:rPrChange w:id="296" w:author="Sharon Shenhav" w:date="2020-11-30T18:59:00Z">
            <w:rPr>
              <w:rFonts w:ascii="Times New Roman" w:eastAsia="Times New Roman" w:hAnsi="Times New Roman" w:cs="Times New Roman"/>
              <w:sz w:val="24"/>
              <w:szCs w:val="24"/>
              <w:highlight w:val="white"/>
            </w:rPr>
          </w:rPrChange>
        </w:rPr>
        <w:t>SD</w:t>
      </w:r>
      <w:ins w:id="297" w:author="Sharon Shenhav" w:date="2020-11-30T18:59:00Z">
        <w:r w:rsidR="00816C4D">
          <w:rPr>
            <w:rFonts w:ascii="Times New Roman" w:eastAsia="Times New Roman" w:hAnsi="Times New Roman" w:cs="Times New Roman"/>
            <w:sz w:val="24"/>
            <w:szCs w:val="24"/>
            <w:highlight w:val="white"/>
          </w:rPr>
          <w:t xml:space="preserve"> </w:t>
        </w:r>
      </w:ins>
      <w:r>
        <w:rPr>
          <w:rFonts w:ascii="Times New Roman" w:eastAsia="Times New Roman" w:hAnsi="Times New Roman" w:cs="Times New Roman"/>
          <w:sz w:val="24"/>
          <w:szCs w:val="24"/>
          <w:highlight w:val="white"/>
        </w:rPr>
        <w:t>=</w:t>
      </w:r>
      <w:ins w:id="298" w:author="Sharon Shenhav" w:date="2020-11-30T18:59:00Z">
        <w:r w:rsidR="00816C4D">
          <w:rPr>
            <w:rFonts w:ascii="Times New Roman" w:eastAsia="Times New Roman" w:hAnsi="Times New Roman" w:cs="Times New Roman"/>
            <w:sz w:val="24"/>
            <w:szCs w:val="24"/>
            <w:highlight w:val="white"/>
          </w:rPr>
          <w:t xml:space="preserve"> </w:t>
        </w:r>
      </w:ins>
      <w:r>
        <w:rPr>
          <w:rFonts w:ascii="Times New Roman" w:eastAsia="Times New Roman" w:hAnsi="Times New Roman" w:cs="Times New Roman"/>
          <w:sz w:val="24"/>
          <w:szCs w:val="24"/>
          <w:highlight w:val="white"/>
        </w:rPr>
        <w:t>9.06), and the mean team membership tenure was 3.51 years (</w:t>
      </w:r>
      <w:r w:rsidRPr="00816C4D">
        <w:rPr>
          <w:rFonts w:ascii="Times New Roman" w:eastAsia="Times New Roman" w:hAnsi="Times New Roman" w:cs="Times New Roman"/>
          <w:i/>
          <w:iCs/>
          <w:sz w:val="24"/>
          <w:szCs w:val="24"/>
          <w:highlight w:val="white"/>
          <w:rPrChange w:id="299" w:author="Sharon Shenhav" w:date="2020-11-30T18:59:00Z">
            <w:rPr>
              <w:rFonts w:ascii="Times New Roman" w:eastAsia="Times New Roman" w:hAnsi="Times New Roman" w:cs="Times New Roman"/>
              <w:sz w:val="24"/>
              <w:szCs w:val="24"/>
              <w:highlight w:val="white"/>
            </w:rPr>
          </w:rPrChange>
        </w:rPr>
        <w:t>SD</w:t>
      </w:r>
      <w:ins w:id="300" w:author="Sharon Shenhav" w:date="2020-11-30T18:59:00Z">
        <w:r w:rsidR="00816C4D">
          <w:rPr>
            <w:rFonts w:ascii="Times New Roman" w:eastAsia="Times New Roman" w:hAnsi="Times New Roman" w:cs="Times New Roman"/>
            <w:sz w:val="24"/>
            <w:szCs w:val="24"/>
            <w:highlight w:val="white"/>
          </w:rPr>
          <w:t xml:space="preserve"> </w:t>
        </w:r>
      </w:ins>
      <w:r>
        <w:rPr>
          <w:rFonts w:ascii="Times New Roman" w:eastAsia="Times New Roman" w:hAnsi="Times New Roman" w:cs="Times New Roman"/>
          <w:sz w:val="24"/>
          <w:szCs w:val="24"/>
          <w:highlight w:val="white"/>
        </w:rPr>
        <w:t>=</w:t>
      </w:r>
      <w:ins w:id="301" w:author="Sharon Shenhav" w:date="2020-11-30T18:59:00Z">
        <w:r w:rsidR="00816C4D">
          <w:rPr>
            <w:rFonts w:ascii="Times New Roman" w:eastAsia="Times New Roman" w:hAnsi="Times New Roman" w:cs="Times New Roman"/>
            <w:sz w:val="24"/>
            <w:szCs w:val="24"/>
            <w:highlight w:val="white"/>
          </w:rPr>
          <w:t xml:space="preserve"> </w:t>
        </w:r>
      </w:ins>
      <w:r>
        <w:rPr>
          <w:rFonts w:ascii="Times New Roman" w:eastAsia="Times New Roman" w:hAnsi="Times New Roman" w:cs="Times New Roman"/>
          <w:sz w:val="24"/>
          <w:szCs w:val="24"/>
          <w:highlight w:val="white"/>
        </w:rPr>
        <w:t xml:space="preserve">4.68). </w:t>
      </w:r>
    </w:p>
    <w:p w14:paraId="5F771A5A" w14:textId="77777777" w:rsidR="001048C3" w:rsidRPr="00180FBB" w:rsidRDefault="00AF0951" w:rsidP="00F74FB2">
      <w:pPr>
        <w:bidi w:val="0"/>
        <w:spacing w:line="480" w:lineRule="auto"/>
        <w:jc w:val="both"/>
        <w:rPr>
          <w:rFonts w:ascii="Times New Roman" w:eastAsia="Times New Roman" w:hAnsi="Times New Roman" w:cs="Times New Roman"/>
          <w:b/>
          <w:i/>
          <w:iCs/>
          <w:color w:val="000000"/>
          <w:sz w:val="24"/>
          <w:szCs w:val="24"/>
          <w:highlight w:val="white"/>
        </w:rPr>
      </w:pPr>
      <w:r w:rsidRPr="00180FBB">
        <w:rPr>
          <w:rFonts w:ascii="Times New Roman" w:eastAsia="Times New Roman" w:hAnsi="Times New Roman" w:cs="Times New Roman"/>
          <w:b/>
          <w:i/>
          <w:iCs/>
          <w:color w:val="000000"/>
          <w:sz w:val="24"/>
          <w:szCs w:val="24"/>
          <w:highlight w:val="white"/>
        </w:rPr>
        <w:t>Measures</w:t>
      </w:r>
    </w:p>
    <w:p w14:paraId="773AD0A0" w14:textId="261CE3AA" w:rsidR="001048C3" w:rsidRDefault="00AF0951" w:rsidP="00E146AA">
      <w:pPr>
        <w:bidi w:val="0"/>
        <w:spacing w:line="48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All responses were given using a 7-point Likert-type scale ranging from "strongly disagree" (1) to "strongly agree" (7). Team members evaluated their leaders</w:t>
      </w:r>
      <w:r>
        <w:rPr>
          <w:rFonts w:ascii="Times New Roman" w:eastAsia="Times New Roman" w:hAnsi="Times New Roman" w:cs="Times New Roman"/>
          <w:sz w:val="24"/>
          <w:szCs w:val="24"/>
          <w:highlight w:val="white"/>
        </w:rPr>
        <w:t>’</w:t>
      </w:r>
      <w:r>
        <w:rPr>
          <w:rFonts w:ascii="Times New Roman" w:eastAsia="Times New Roman" w:hAnsi="Times New Roman" w:cs="Times New Roman"/>
          <w:color w:val="000000"/>
          <w:sz w:val="24"/>
          <w:szCs w:val="24"/>
          <w:highlight w:val="white"/>
        </w:rPr>
        <w:t xml:space="preserve"> empowering leadership behaviors</w:t>
      </w:r>
      <w:r w:rsidR="00E146AA">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w:t>
      </w:r>
      <w:proofErr w:type="gramStart"/>
      <w:r>
        <w:rPr>
          <w:rFonts w:ascii="Times New Roman" w:eastAsia="Times New Roman" w:hAnsi="Times New Roman" w:cs="Times New Roman"/>
          <w:sz w:val="24"/>
          <w:szCs w:val="24"/>
          <w:highlight w:val="white"/>
        </w:rPr>
        <w:t>team work</w:t>
      </w:r>
      <w:proofErr w:type="gramEnd"/>
      <w:r>
        <w:rPr>
          <w:rFonts w:ascii="Times New Roman" w:eastAsia="Times New Roman" w:hAnsi="Times New Roman" w:cs="Times New Roman"/>
          <w:sz w:val="24"/>
          <w:szCs w:val="24"/>
          <w:highlight w:val="white"/>
        </w:rPr>
        <w:t xml:space="preserve"> engagement</w:t>
      </w:r>
      <w:r w:rsidR="00E146AA">
        <w:rPr>
          <w:rFonts w:ascii="Times New Roman" w:eastAsia="Times New Roman" w:hAnsi="Times New Roman" w:cs="Times New Roman"/>
          <w:color w:val="000000"/>
          <w:sz w:val="24"/>
          <w:szCs w:val="24"/>
          <w:highlight w:val="white"/>
        </w:rPr>
        <w:t>,</w:t>
      </w:r>
      <w:r>
        <w:rPr>
          <w:rFonts w:ascii="Times New Roman" w:eastAsia="Times New Roman" w:hAnsi="Times New Roman" w:cs="Times New Roman"/>
          <w:color w:val="000000"/>
          <w:sz w:val="24"/>
          <w:szCs w:val="24"/>
          <w:highlight w:val="white"/>
        </w:rPr>
        <w:t xml:space="preserve"> and team meaningfulness. Leaders reported on task interdependence and team performance.  </w:t>
      </w:r>
    </w:p>
    <w:p w14:paraId="2662737A" w14:textId="2AEC58AA" w:rsidR="001048C3" w:rsidRDefault="00AF0951" w:rsidP="00F74FB2">
      <w:pPr>
        <w:bidi w:val="0"/>
        <w:spacing w:line="480" w:lineRule="auto"/>
        <w:jc w:val="both"/>
        <w:rPr>
          <w:rFonts w:ascii="Times New Roman" w:eastAsia="Times New Roman" w:hAnsi="Times New Roman" w:cs="Times New Roman"/>
          <w:color w:val="000000"/>
          <w:sz w:val="24"/>
          <w:szCs w:val="24"/>
          <w:highlight w:val="white"/>
        </w:rPr>
      </w:pPr>
      <w:r w:rsidRPr="00180FBB">
        <w:rPr>
          <w:rFonts w:ascii="Times New Roman" w:eastAsia="Times New Roman" w:hAnsi="Times New Roman" w:cs="Times New Roman"/>
          <w:bCs/>
          <w:i/>
          <w:color w:val="000000"/>
          <w:sz w:val="24"/>
          <w:szCs w:val="24"/>
          <w:highlight w:val="white"/>
        </w:rPr>
        <w:lastRenderedPageBreak/>
        <w:t xml:space="preserve">Empowering </w:t>
      </w:r>
      <w:r w:rsidRPr="00180FBB">
        <w:rPr>
          <w:rFonts w:ascii="Times New Roman" w:eastAsia="Times New Roman" w:hAnsi="Times New Roman" w:cs="Times New Roman"/>
          <w:bCs/>
          <w:i/>
          <w:sz w:val="24"/>
          <w:szCs w:val="24"/>
          <w:highlight w:val="white"/>
        </w:rPr>
        <w:t>L</w:t>
      </w:r>
      <w:r w:rsidRPr="00180FBB">
        <w:rPr>
          <w:rFonts w:ascii="Times New Roman" w:eastAsia="Times New Roman" w:hAnsi="Times New Roman" w:cs="Times New Roman"/>
          <w:bCs/>
          <w:i/>
          <w:color w:val="000000"/>
          <w:sz w:val="24"/>
          <w:szCs w:val="24"/>
          <w:highlight w:val="white"/>
        </w:rPr>
        <w:t xml:space="preserve">eadership </w:t>
      </w:r>
      <w:r w:rsidRPr="00180FBB">
        <w:rPr>
          <w:rFonts w:ascii="Times New Roman" w:eastAsia="Times New Roman" w:hAnsi="Times New Roman" w:cs="Times New Roman"/>
          <w:bCs/>
          <w:i/>
          <w:sz w:val="24"/>
          <w:szCs w:val="24"/>
          <w:highlight w:val="white"/>
        </w:rPr>
        <w:t>B</w:t>
      </w:r>
      <w:r w:rsidRPr="00180FBB">
        <w:rPr>
          <w:rFonts w:ascii="Times New Roman" w:eastAsia="Times New Roman" w:hAnsi="Times New Roman" w:cs="Times New Roman"/>
          <w:bCs/>
          <w:i/>
          <w:color w:val="000000"/>
          <w:sz w:val="24"/>
          <w:szCs w:val="24"/>
          <w:highlight w:val="white"/>
        </w:rPr>
        <w:t>ehaviors</w:t>
      </w:r>
      <w:r w:rsidRPr="00180FBB">
        <w:rPr>
          <w:rFonts w:ascii="Times New Roman" w:eastAsia="Times New Roman" w:hAnsi="Times New Roman" w:cs="Times New Roman"/>
          <w:bCs/>
          <w:color w:val="000000"/>
          <w:sz w:val="24"/>
          <w:szCs w:val="24"/>
          <w:highlight w:val="white"/>
        </w:rPr>
        <w:t xml:space="preserve"> </w:t>
      </w:r>
      <w:r>
        <w:rPr>
          <w:rFonts w:ascii="Times New Roman" w:eastAsia="Times New Roman" w:hAnsi="Times New Roman" w:cs="Times New Roman"/>
          <w:color w:val="000000"/>
          <w:sz w:val="24"/>
          <w:szCs w:val="24"/>
          <w:highlight w:val="white"/>
        </w:rPr>
        <w:t xml:space="preserve">were measured on Zhang and </w:t>
      </w:r>
      <w:proofErr w:type="spellStart"/>
      <w:r>
        <w:rPr>
          <w:rFonts w:ascii="Times New Roman" w:eastAsia="Times New Roman" w:hAnsi="Times New Roman" w:cs="Times New Roman"/>
          <w:color w:val="000000"/>
          <w:sz w:val="24"/>
          <w:szCs w:val="24"/>
          <w:highlight w:val="white"/>
        </w:rPr>
        <w:t>Bartol’s</w:t>
      </w:r>
      <w:proofErr w:type="spellEnd"/>
      <w:r>
        <w:rPr>
          <w:rFonts w:ascii="Times New Roman" w:eastAsia="Times New Roman" w:hAnsi="Times New Roman" w:cs="Times New Roman"/>
          <w:color w:val="000000"/>
          <w:sz w:val="24"/>
          <w:szCs w:val="24"/>
          <w:highlight w:val="white"/>
        </w:rPr>
        <w:t xml:space="preserve"> (2010) empowering leadership scale (based on </w:t>
      </w:r>
      <w:r>
        <w:rPr>
          <w:rFonts w:ascii="Times New Roman" w:eastAsia="Times New Roman" w:hAnsi="Times New Roman" w:cs="Times New Roman"/>
          <w:sz w:val="24"/>
          <w:szCs w:val="24"/>
          <w:highlight w:val="white"/>
        </w:rPr>
        <w:t>Ahearne</w:t>
      </w:r>
      <w:del w:id="302" w:author="Sharon Shenhav" w:date="2020-11-30T16:40:00Z">
        <w:r w:rsidDel="00973ED9">
          <w:rPr>
            <w:rFonts w:ascii="Times New Roman" w:eastAsia="Times New Roman" w:hAnsi="Times New Roman" w:cs="Times New Roman"/>
            <w:sz w:val="24"/>
            <w:szCs w:val="24"/>
            <w:highlight w:val="white"/>
          </w:rPr>
          <w:delText>, Mathieu, &amp; Rapp</w:delText>
        </w:r>
      </w:del>
      <w:ins w:id="303" w:author="Sharon Shenhav" w:date="2020-11-30T16:40:00Z">
        <w:r w:rsidR="00973ED9">
          <w:rPr>
            <w:rFonts w:ascii="Times New Roman" w:eastAsia="Times New Roman" w:hAnsi="Times New Roman" w:cs="Times New Roman"/>
            <w:sz w:val="24"/>
            <w:szCs w:val="24"/>
            <w:highlight w:val="white"/>
          </w:rPr>
          <w:t xml:space="preserve"> et al.</w:t>
        </w:r>
      </w:ins>
      <w:r>
        <w:rPr>
          <w:rFonts w:ascii="Times New Roman" w:eastAsia="Times New Roman" w:hAnsi="Times New Roman" w:cs="Times New Roman"/>
          <w:sz w:val="24"/>
          <w:szCs w:val="24"/>
          <w:highlight w:val="white"/>
        </w:rPr>
        <w:t>,</w:t>
      </w:r>
      <w:r>
        <w:rPr>
          <w:rFonts w:ascii="Times New Roman" w:eastAsia="Times New Roman" w:hAnsi="Times New Roman" w:cs="Times New Roman"/>
          <w:color w:val="000000"/>
          <w:sz w:val="24"/>
          <w:szCs w:val="24"/>
          <w:highlight w:val="white"/>
        </w:rPr>
        <w:t xml:space="preserve"> 2005). This scale has four multi-item subscales (three items each) that focus on (a) enhancing the meaningfulness of work (α</w:t>
      </w:r>
      <w:ins w:id="304" w:author="Sharon Shenhav" w:date="2020-11-30T18:58:00Z">
        <w:r w:rsidR="00816C4D">
          <w:rPr>
            <w:rFonts w:ascii="Times New Roman" w:eastAsia="Times New Roman" w:hAnsi="Times New Roman" w:cs="Times New Roman"/>
            <w:color w:val="000000"/>
            <w:sz w:val="24"/>
            <w:szCs w:val="24"/>
            <w:highlight w:val="white"/>
          </w:rPr>
          <w:t xml:space="preserve"> </w:t>
        </w:r>
      </w:ins>
      <w:r>
        <w:rPr>
          <w:rFonts w:ascii="Times New Roman" w:eastAsia="Times New Roman" w:hAnsi="Times New Roman" w:cs="Times New Roman"/>
          <w:color w:val="000000"/>
          <w:sz w:val="24"/>
          <w:szCs w:val="24"/>
          <w:highlight w:val="white"/>
        </w:rPr>
        <w:t>=</w:t>
      </w:r>
      <w:ins w:id="305" w:author="Sharon Shenhav" w:date="2020-11-30T18:58:00Z">
        <w:r w:rsidR="00816C4D">
          <w:rPr>
            <w:rFonts w:ascii="Times New Roman" w:eastAsia="Times New Roman" w:hAnsi="Times New Roman" w:cs="Times New Roman"/>
            <w:color w:val="000000"/>
            <w:sz w:val="24"/>
            <w:szCs w:val="24"/>
            <w:highlight w:val="white"/>
          </w:rPr>
          <w:t xml:space="preserve"> </w:t>
        </w:r>
      </w:ins>
      <w:r>
        <w:rPr>
          <w:rFonts w:ascii="Times New Roman" w:eastAsia="Times New Roman" w:hAnsi="Times New Roman" w:cs="Times New Roman"/>
          <w:color w:val="000000"/>
          <w:sz w:val="24"/>
          <w:szCs w:val="24"/>
          <w:highlight w:val="white"/>
        </w:rPr>
        <w:t>.92; example item: “My manager helps me understand how my objectives and goals relate to that of the company”), (b) fostering participation in decision making (α</w:t>
      </w:r>
      <w:ins w:id="306" w:author="Sharon Shenhav" w:date="2020-11-30T18:58:00Z">
        <w:r w:rsidR="00816C4D">
          <w:rPr>
            <w:rFonts w:ascii="Times New Roman" w:eastAsia="Times New Roman" w:hAnsi="Times New Roman" w:cs="Times New Roman"/>
            <w:color w:val="000000"/>
            <w:sz w:val="24"/>
            <w:szCs w:val="24"/>
            <w:highlight w:val="white"/>
          </w:rPr>
          <w:t xml:space="preserve"> </w:t>
        </w:r>
      </w:ins>
      <w:r>
        <w:rPr>
          <w:rFonts w:ascii="Times New Roman" w:eastAsia="Times New Roman" w:hAnsi="Times New Roman" w:cs="Times New Roman"/>
          <w:color w:val="000000"/>
          <w:sz w:val="24"/>
          <w:szCs w:val="24"/>
          <w:highlight w:val="white"/>
        </w:rPr>
        <w:t>=</w:t>
      </w:r>
      <w:ins w:id="307" w:author="Sharon Shenhav" w:date="2020-11-30T18:58:00Z">
        <w:r w:rsidR="00816C4D">
          <w:rPr>
            <w:rFonts w:ascii="Times New Roman" w:eastAsia="Times New Roman" w:hAnsi="Times New Roman" w:cs="Times New Roman"/>
            <w:color w:val="000000"/>
            <w:sz w:val="24"/>
            <w:szCs w:val="24"/>
            <w:highlight w:val="white"/>
          </w:rPr>
          <w:t xml:space="preserve"> </w:t>
        </w:r>
      </w:ins>
      <w:r>
        <w:rPr>
          <w:rFonts w:ascii="Times New Roman" w:eastAsia="Times New Roman" w:hAnsi="Times New Roman" w:cs="Times New Roman"/>
          <w:color w:val="000000"/>
          <w:sz w:val="24"/>
          <w:szCs w:val="24"/>
          <w:highlight w:val="white"/>
        </w:rPr>
        <w:t>.89; example item: “My manager makes many decisions together with me”), (c) expressing confidence in high performance (α</w:t>
      </w:r>
      <w:ins w:id="308" w:author="Sharon Shenhav" w:date="2020-11-30T18:58:00Z">
        <w:r w:rsidR="00816C4D">
          <w:rPr>
            <w:rFonts w:ascii="Times New Roman" w:eastAsia="Times New Roman" w:hAnsi="Times New Roman" w:cs="Times New Roman"/>
            <w:color w:val="000000"/>
            <w:sz w:val="24"/>
            <w:szCs w:val="24"/>
            <w:highlight w:val="white"/>
          </w:rPr>
          <w:t xml:space="preserve"> </w:t>
        </w:r>
      </w:ins>
      <w:r>
        <w:rPr>
          <w:rFonts w:ascii="Times New Roman" w:eastAsia="Times New Roman" w:hAnsi="Times New Roman" w:cs="Times New Roman"/>
          <w:color w:val="000000"/>
          <w:sz w:val="24"/>
          <w:szCs w:val="24"/>
          <w:highlight w:val="white"/>
        </w:rPr>
        <w:t>=.</w:t>
      </w:r>
      <w:ins w:id="309" w:author="Sharon Shenhav" w:date="2020-11-30T18:59:00Z">
        <w:r w:rsidR="0039523D">
          <w:rPr>
            <w:rFonts w:ascii="Times New Roman" w:eastAsia="Times New Roman" w:hAnsi="Times New Roman" w:cs="Times New Roman"/>
            <w:color w:val="000000"/>
            <w:sz w:val="24"/>
            <w:szCs w:val="24"/>
            <w:highlight w:val="white"/>
          </w:rPr>
          <w:t xml:space="preserve"> </w:t>
        </w:r>
      </w:ins>
      <w:r>
        <w:rPr>
          <w:rFonts w:ascii="Times New Roman" w:eastAsia="Times New Roman" w:hAnsi="Times New Roman" w:cs="Times New Roman"/>
          <w:color w:val="000000"/>
          <w:sz w:val="24"/>
          <w:szCs w:val="24"/>
          <w:highlight w:val="white"/>
        </w:rPr>
        <w:t>85; example item: “My manager believes that I can handle demanding tasks”), and (d) providing autonomy from bureaucratic constraints (α</w:t>
      </w:r>
      <w:ins w:id="310" w:author="Sharon Shenhav" w:date="2020-11-30T18:59:00Z">
        <w:r w:rsidR="0039523D">
          <w:rPr>
            <w:rFonts w:ascii="Times New Roman" w:eastAsia="Times New Roman" w:hAnsi="Times New Roman" w:cs="Times New Roman"/>
            <w:color w:val="000000"/>
            <w:sz w:val="24"/>
            <w:szCs w:val="24"/>
            <w:highlight w:val="white"/>
          </w:rPr>
          <w:t xml:space="preserve"> </w:t>
        </w:r>
      </w:ins>
      <w:r>
        <w:rPr>
          <w:rFonts w:ascii="Times New Roman" w:eastAsia="Times New Roman" w:hAnsi="Times New Roman" w:cs="Times New Roman"/>
          <w:color w:val="000000"/>
          <w:sz w:val="24"/>
          <w:szCs w:val="24"/>
          <w:highlight w:val="white"/>
        </w:rPr>
        <w:t>=</w:t>
      </w:r>
      <w:ins w:id="311" w:author="Sharon Shenhav" w:date="2020-11-30T18:59:00Z">
        <w:r w:rsidR="0039523D">
          <w:rPr>
            <w:rFonts w:ascii="Times New Roman" w:eastAsia="Times New Roman" w:hAnsi="Times New Roman" w:cs="Times New Roman"/>
            <w:color w:val="000000"/>
            <w:sz w:val="24"/>
            <w:szCs w:val="24"/>
            <w:highlight w:val="white"/>
          </w:rPr>
          <w:t xml:space="preserve"> </w:t>
        </w:r>
      </w:ins>
      <w:r>
        <w:rPr>
          <w:rFonts w:ascii="Times New Roman" w:eastAsia="Times New Roman" w:hAnsi="Times New Roman" w:cs="Times New Roman"/>
          <w:color w:val="000000"/>
          <w:sz w:val="24"/>
          <w:szCs w:val="24"/>
          <w:highlight w:val="white"/>
        </w:rPr>
        <w:t>.80; example item: “My manager allows me to do my job my way”).</w:t>
      </w:r>
    </w:p>
    <w:p w14:paraId="29F4D1C9" w14:textId="72A74F07" w:rsidR="001048C3" w:rsidRDefault="00AF0951" w:rsidP="00F74FB2">
      <w:pPr>
        <w:bidi w:val="0"/>
        <w:spacing w:line="48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Previous studies (e.g., Zhang </w:t>
      </w:r>
      <w:ins w:id="312" w:author="Sharon Shenhav" w:date="2020-11-30T17:03:00Z">
        <w:r w:rsidR="008B4237">
          <w:rPr>
            <w:rFonts w:ascii="Times New Roman" w:eastAsia="Times New Roman" w:hAnsi="Times New Roman" w:cs="Times New Roman"/>
            <w:color w:val="000000"/>
            <w:sz w:val="24"/>
            <w:szCs w:val="24"/>
            <w:highlight w:val="white"/>
          </w:rPr>
          <w:t>and</w:t>
        </w:r>
      </w:ins>
      <w:del w:id="313" w:author="Sharon Shenhav" w:date="2020-11-30T17:03:00Z">
        <w:r w:rsidDel="008B4237">
          <w:rPr>
            <w:rFonts w:ascii="Times New Roman" w:eastAsia="Times New Roman" w:hAnsi="Times New Roman" w:cs="Times New Roman"/>
            <w:color w:val="000000"/>
            <w:sz w:val="24"/>
            <w:szCs w:val="24"/>
            <w:highlight w:val="white"/>
          </w:rPr>
          <w:delText>&amp;</w:delText>
        </w:r>
      </w:del>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Bartol</w:t>
      </w:r>
      <w:proofErr w:type="spellEnd"/>
      <w:r>
        <w:rPr>
          <w:rFonts w:ascii="Times New Roman" w:eastAsia="Times New Roman" w:hAnsi="Times New Roman" w:cs="Times New Roman"/>
          <w:color w:val="000000"/>
          <w:sz w:val="24"/>
          <w:szCs w:val="24"/>
          <w:highlight w:val="white"/>
        </w:rPr>
        <w:t>, 2010) indicated that these dimensions are distinct but also, collectively, reflect</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color w:val="000000"/>
          <w:sz w:val="24"/>
          <w:szCs w:val="24"/>
          <w:highlight w:val="white"/>
        </w:rPr>
        <w:t xml:space="preserve">the overall construct. Fit indices for the four first-order factors (the four subscales) plus the second-order factor fell within an acceptable range (χ²(50) = 167.78, </w:t>
      </w:r>
      <w:r w:rsidRPr="008C2A65">
        <w:rPr>
          <w:rFonts w:ascii="Times New Roman" w:eastAsia="Times New Roman" w:hAnsi="Times New Roman" w:cs="Times New Roman"/>
          <w:i/>
          <w:iCs/>
          <w:color w:val="000000"/>
          <w:sz w:val="24"/>
          <w:szCs w:val="24"/>
          <w:highlight w:val="white"/>
          <w:rPrChange w:id="314" w:author="Sharon Shenhav" w:date="2020-11-30T18:59:00Z">
            <w:rPr>
              <w:rFonts w:ascii="Times New Roman" w:eastAsia="Times New Roman" w:hAnsi="Times New Roman" w:cs="Times New Roman"/>
              <w:color w:val="000000"/>
              <w:sz w:val="24"/>
              <w:szCs w:val="24"/>
              <w:highlight w:val="white"/>
            </w:rPr>
          </w:rPrChange>
        </w:rPr>
        <w:t>p</w:t>
      </w:r>
      <w:ins w:id="315" w:author="Sharon Shenhav" w:date="2020-11-30T18:59:00Z">
        <w:r w:rsidR="008C2A65">
          <w:rPr>
            <w:rFonts w:ascii="Times New Roman" w:eastAsia="Times New Roman" w:hAnsi="Times New Roman" w:cs="Times New Roman"/>
            <w:color w:val="000000"/>
            <w:sz w:val="24"/>
            <w:szCs w:val="24"/>
            <w:highlight w:val="white"/>
          </w:rPr>
          <w:t xml:space="preserve"> </w:t>
        </w:r>
      </w:ins>
      <w:r>
        <w:rPr>
          <w:rFonts w:ascii="Times New Roman" w:eastAsia="Times New Roman" w:hAnsi="Times New Roman" w:cs="Times New Roman"/>
          <w:color w:val="000000"/>
          <w:sz w:val="24"/>
          <w:szCs w:val="24"/>
          <w:highlight w:val="white"/>
        </w:rPr>
        <w:t>&lt;</w:t>
      </w:r>
      <w:ins w:id="316" w:author="Sharon Shenhav" w:date="2020-11-30T18:59:00Z">
        <w:r w:rsidR="008C2A65">
          <w:rPr>
            <w:rFonts w:ascii="Times New Roman" w:eastAsia="Times New Roman" w:hAnsi="Times New Roman" w:cs="Times New Roman"/>
            <w:color w:val="000000"/>
            <w:sz w:val="24"/>
            <w:szCs w:val="24"/>
            <w:highlight w:val="white"/>
          </w:rPr>
          <w:t xml:space="preserve"> </w:t>
        </w:r>
      </w:ins>
      <w:r>
        <w:rPr>
          <w:rFonts w:ascii="Times New Roman" w:eastAsia="Times New Roman" w:hAnsi="Times New Roman" w:cs="Times New Roman"/>
          <w:color w:val="000000"/>
          <w:sz w:val="24"/>
          <w:szCs w:val="24"/>
          <w:highlight w:val="white"/>
        </w:rPr>
        <w:t>.01; CFI = .94; TLI = .92; SRMR = .056), which allowed us to use the total measure of empowering leadership (α</w:t>
      </w:r>
      <w:ins w:id="317" w:author="Sharon Shenhav" w:date="2020-11-30T18:59:00Z">
        <w:r w:rsidR="00836334">
          <w:rPr>
            <w:rFonts w:ascii="Times New Roman" w:eastAsia="Times New Roman" w:hAnsi="Times New Roman" w:cs="Times New Roman"/>
            <w:color w:val="000000"/>
            <w:sz w:val="24"/>
            <w:szCs w:val="24"/>
            <w:highlight w:val="white"/>
          </w:rPr>
          <w:t xml:space="preserve"> </w:t>
        </w:r>
      </w:ins>
      <w:r>
        <w:rPr>
          <w:rFonts w:ascii="Times New Roman" w:eastAsia="Times New Roman" w:hAnsi="Times New Roman" w:cs="Times New Roman"/>
          <w:color w:val="000000"/>
          <w:sz w:val="24"/>
          <w:szCs w:val="24"/>
          <w:highlight w:val="white"/>
        </w:rPr>
        <w:t>=</w:t>
      </w:r>
      <w:ins w:id="318" w:author="Sharon Shenhav" w:date="2020-11-30T18:59:00Z">
        <w:r w:rsidR="00836334">
          <w:rPr>
            <w:rFonts w:ascii="Times New Roman" w:eastAsia="Times New Roman" w:hAnsi="Times New Roman" w:cs="Times New Roman"/>
            <w:color w:val="000000"/>
            <w:sz w:val="24"/>
            <w:szCs w:val="24"/>
            <w:highlight w:val="white"/>
          </w:rPr>
          <w:t xml:space="preserve"> </w:t>
        </w:r>
      </w:ins>
      <w:r>
        <w:rPr>
          <w:rFonts w:ascii="Times New Roman" w:eastAsia="Times New Roman" w:hAnsi="Times New Roman" w:cs="Times New Roman"/>
          <w:color w:val="000000"/>
          <w:sz w:val="24"/>
          <w:szCs w:val="24"/>
          <w:highlight w:val="white"/>
        </w:rPr>
        <w:t>.94).</w:t>
      </w:r>
    </w:p>
    <w:p w14:paraId="3020C3EB" w14:textId="77777777" w:rsidR="001048C3" w:rsidRDefault="00AF0951" w:rsidP="00F74FB2">
      <w:pPr>
        <w:bidi w:val="0"/>
        <w:spacing w:line="480" w:lineRule="auto"/>
        <w:jc w:val="both"/>
        <w:rPr>
          <w:rFonts w:ascii="Times New Roman" w:eastAsia="Times New Roman" w:hAnsi="Times New Roman" w:cs="Times New Roman"/>
          <w:sz w:val="24"/>
          <w:szCs w:val="24"/>
          <w:highlight w:val="white"/>
        </w:rPr>
      </w:pPr>
      <w:r w:rsidRPr="00180FBB">
        <w:rPr>
          <w:rFonts w:ascii="Times New Roman" w:eastAsia="Times New Roman" w:hAnsi="Times New Roman" w:cs="Times New Roman"/>
          <w:bCs/>
          <w:i/>
          <w:sz w:val="24"/>
          <w:szCs w:val="24"/>
          <w:highlight w:val="white"/>
        </w:rPr>
        <w:t>Task Interdependence</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highlight w:val="white"/>
        </w:rPr>
        <w:t>was measured on Barrick et al.’s (2007) four-item task interdependence scale, based on Campion et al. (1993) (</w:t>
      </w:r>
      <w:r>
        <w:rPr>
          <w:rFonts w:ascii="Times New Roman" w:eastAsia="Times New Roman" w:hAnsi="Times New Roman" w:cs="Times New Roman"/>
          <w:color w:val="000000"/>
          <w:sz w:val="24"/>
          <w:szCs w:val="24"/>
          <w:highlight w:val="white"/>
        </w:rPr>
        <w:t>example item:</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“Within the team I lead… team members cannot accomplish their work without information or materials from other members of their team”).</w:t>
      </w:r>
      <w:r>
        <w:rPr>
          <w:rFonts w:ascii="Times New Roman" w:eastAsia="Times New Roman" w:hAnsi="Times New Roman" w:cs="Times New Roman"/>
          <w:sz w:val="24"/>
          <w:szCs w:val="24"/>
          <w:highlight w:val="white"/>
        </w:rPr>
        <w:t xml:space="preserve"> The </w:t>
      </w:r>
      <w:r>
        <w:rPr>
          <w:rFonts w:ascii="Times New Roman" w:eastAsia="Times New Roman" w:hAnsi="Times New Roman" w:cs="Times New Roman"/>
          <w:color w:val="000000"/>
          <w:sz w:val="24"/>
          <w:szCs w:val="24"/>
          <w:highlight w:val="white"/>
        </w:rPr>
        <w:t>Cronbach alpha reliability was</w:t>
      </w:r>
      <w:r>
        <w:rPr>
          <w:rFonts w:ascii="Times New Roman" w:eastAsia="Times New Roman" w:hAnsi="Times New Roman" w:cs="Times New Roman"/>
          <w:sz w:val="24"/>
          <w:szCs w:val="24"/>
        </w:rPr>
        <w:t xml:space="preserve"> 0.89.</w:t>
      </w:r>
      <w:r>
        <w:rPr>
          <w:rFonts w:ascii="Times New Roman" w:eastAsia="Times New Roman" w:hAnsi="Times New Roman" w:cs="Times New Roman"/>
          <w:sz w:val="24"/>
          <w:szCs w:val="24"/>
          <w:highlight w:val="white"/>
        </w:rPr>
        <w:t xml:space="preserve"> </w:t>
      </w:r>
    </w:p>
    <w:p w14:paraId="7408D52D" w14:textId="31C561BE" w:rsidR="001048C3" w:rsidRDefault="00AF0951" w:rsidP="00F74FB2">
      <w:pPr>
        <w:bidi w:val="0"/>
        <w:spacing w:line="480" w:lineRule="auto"/>
        <w:jc w:val="both"/>
        <w:rPr>
          <w:rFonts w:ascii="Times New Roman" w:eastAsia="Times New Roman" w:hAnsi="Times New Roman" w:cs="Times New Roman"/>
          <w:color w:val="000000"/>
          <w:sz w:val="24"/>
          <w:szCs w:val="24"/>
          <w:highlight w:val="white"/>
        </w:rPr>
      </w:pPr>
      <w:proofErr w:type="gramStart"/>
      <w:r w:rsidRPr="00180FBB">
        <w:rPr>
          <w:rFonts w:ascii="Times New Roman" w:eastAsia="Times New Roman" w:hAnsi="Times New Roman" w:cs="Times New Roman"/>
          <w:bCs/>
          <w:i/>
          <w:sz w:val="24"/>
          <w:szCs w:val="24"/>
          <w:highlight w:val="white"/>
        </w:rPr>
        <w:t>Team Work</w:t>
      </w:r>
      <w:proofErr w:type="gramEnd"/>
      <w:r w:rsidRPr="00180FBB">
        <w:rPr>
          <w:rFonts w:ascii="Times New Roman" w:eastAsia="Times New Roman" w:hAnsi="Times New Roman" w:cs="Times New Roman"/>
          <w:bCs/>
          <w:i/>
          <w:sz w:val="24"/>
          <w:szCs w:val="24"/>
          <w:highlight w:val="white"/>
        </w:rPr>
        <w:t xml:space="preserve"> Engagement</w:t>
      </w:r>
      <w:r>
        <w:rPr>
          <w:rFonts w:ascii="Times New Roman" w:eastAsia="Times New Roman" w:hAnsi="Times New Roman" w:cs="Times New Roman"/>
          <w:i/>
          <w:sz w:val="24"/>
          <w:szCs w:val="24"/>
          <w:highlight w:val="white"/>
        </w:rPr>
        <w:t xml:space="preserve"> </w:t>
      </w:r>
      <w:r>
        <w:rPr>
          <w:rFonts w:ascii="Times New Roman" w:eastAsia="Times New Roman" w:hAnsi="Times New Roman" w:cs="Times New Roman"/>
          <w:sz w:val="24"/>
          <w:szCs w:val="24"/>
          <w:highlight w:val="white"/>
        </w:rPr>
        <w:t>was measured using the teamwork engagement scale (Torrente</w:t>
      </w:r>
      <w:r w:rsidR="00402DF6">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et al., 2012b). This scale consists of nine items that reflect three dimensions (three items each): teamwork vigor (e.g., "While working, my team feels full of energy"; </w:t>
      </w:r>
      <w:r>
        <w:rPr>
          <w:rFonts w:ascii="Times New Roman" w:eastAsia="Times New Roman" w:hAnsi="Times New Roman" w:cs="Times New Roman"/>
          <w:color w:val="000000"/>
          <w:sz w:val="24"/>
          <w:szCs w:val="24"/>
          <w:highlight w:val="white"/>
        </w:rPr>
        <w:t>α</w:t>
      </w:r>
      <w:r>
        <w:rPr>
          <w:rFonts w:ascii="Times New Roman" w:eastAsia="Times New Roman" w:hAnsi="Times New Roman" w:cs="Times New Roman"/>
          <w:sz w:val="24"/>
          <w:szCs w:val="24"/>
          <w:highlight w:val="white"/>
        </w:rPr>
        <w:t xml:space="preserve"> = .90), teamwork dedication (e.g., "My team is enthusiastic about the task"; </w:t>
      </w:r>
      <w:r>
        <w:rPr>
          <w:rFonts w:ascii="Times New Roman" w:eastAsia="Times New Roman" w:hAnsi="Times New Roman" w:cs="Times New Roman"/>
          <w:color w:val="000000"/>
          <w:sz w:val="24"/>
          <w:szCs w:val="24"/>
          <w:highlight w:val="white"/>
        </w:rPr>
        <w:t>α</w:t>
      </w:r>
      <w:r>
        <w:rPr>
          <w:rFonts w:ascii="Times New Roman" w:eastAsia="Times New Roman" w:hAnsi="Times New Roman" w:cs="Times New Roman"/>
          <w:sz w:val="24"/>
          <w:szCs w:val="24"/>
          <w:highlight w:val="white"/>
        </w:rPr>
        <w:t xml:space="preserve"> = .87), and teamwork absorption (e.g., "While working, we forget everything else around us"; </w:t>
      </w:r>
      <w:r>
        <w:rPr>
          <w:rFonts w:ascii="Times New Roman" w:eastAsia="Times New Roman" w:hAnsi="Times New Roman" w:cs="Times New Roman"/>
          <w:color w:val="000000"/>
          <w:sz w:val="24"/>
          <w:szCs w:val="24"/>
          <w:highlight w:val="white"/>
        </w:rPr>
        <w:t>α</w:t>
      </w:r>
      <w:r>
        <w:rPr>
          <w:rFonts w:ascii="Times New Roman" w:eastAsia="Times New Roman" w:hAnsi="Times New Roman" w:cs="Times New Roman"/>
          <w:sz w:val="24"/>
          <w:szCs w:val="24"/>
          <w:highlight w:val="white"/>
        </w:rPr>
        <w:t xml:space="preserve"> = .87). </w:t>
      </w:r>
      <w:r>
        <w:rPr>
          <w:rFonts w:ascii="Times New Roman" w:eastAsia="Times New Roman" w:hAnsi="Times New Roman" w:cs="Times New Roman"/>
          <w:color w:val="000000"/>
          <w:sz w:val="24"/>
          <w:szCs w:val="24"/>
          <w:highlight w:val="white"/>
        </w:rPr>
        <w:t xml:space="preserve">Fit indices for the three first-order factors (the three dimensions) plus the second-order </w:t>
      </w:r>
      <w:r>
        <w:rPr>
          <w:rFonts w:ascii="Times New Roman" w:eastAsia="Times New Roman" w:hAnsi="Times New Roman" w:cs="Times New Roman"/>
          <w:color w:val="000000"/>
          <w:sz w:val="24"/>
          <w:szCs w:val="24"/>
          <w:highlight w:val="white"/>
        </w:rPr>
        <w:lastRenderedPageBreak/>
        <w:t>factor fell within an acceptable range (χ²</w:t>
      </w:r>
      <w:del w:id="319" w:author="Sharon Shenhav" w:date="2020-11-30T19:00:00Z">
        <w:r w:rsidDel="00836334">
          <w:rPr>
            <w:rFonts w:ascii="Times New Roman" w:eastAsia="Times New Roman" w:hAnsi="Times New Roman" w:cs="Times New Roman"/>
            <w:color w:val="000000"/>
            <w:sz w:val="24"/>
            <w:szCs w:val="24"/>
            <w:highlight w:val="white"/>
          </w:rPr>
          <w:delText xml:space="preserve"> </w:delText>
        </w:r>
      </w:del>
      <w:r>
        <w:rPr>
          <w:rFonts w:ascii="Times New Roman" w:eastAsia="Times New Roman" w:hAnsi="Times New Roman" w:cs="Times New Roman"/>
          <w:color w:val="000000"/>
          <w:sz w:val="24"/>
          <w:szCs w:val="24"/>
          <w:highlight w:val="white"/>
        </w:rPr>
        <w:t xml:space="preserve">(24) = 125.36, </w:t>
      </w:r>
      <w:r w:rsidRPr="00836334">
        <w:rPr>
          <w:rFonts w:ascii="Times New Roman" w:eastAsia="Times New Roman" w:hAnsi="Times New Roman" w:cs="Times New Roman"/>
          <w:i/>
          <w:iCs/>
          <w:color w:val="000000"/>
          <w:sz w:val="24"/>
          <w:szCs w:val="24"/>
          <w:highlight w:val="white"/>
          <w:rPrChange w:id="320" w:author="Sharon Shenhav" w:date="2020-11-30T18:59:00Z">
            <w:rPr>
              <w:rFonts w:ascii="Times New Roman" w:eastAsia="Times New Roman" w:hAnsi="Times New Roman" w:cs="Times New Roman"/>
              <w:color w:val="000000"/>
              <w:sz w:val="24"/>
              <w:szCs w:val="24"/>
              <w:highlight w:val="white"/>
            </w:rPr>
          </w:rPrChange>
        </w:rPr>
        <w:t>p</w:t>
      </w:r>
      <w:ins w:id="321" w:author="Sharon Shenhav" w:date="2020-11-30T18:59:00Z">
        <w:r w:rsidR="00836334">
          <w:rPr>
            <w:rFonts w:ascii="Times New Roman" w:eastAsia="Times New Roman" w:hAnsi="Times New Roman" w:cs="Times New Roman"/>
            <w:color w:val="000000"/>
            <w:sz w:val="24"/>
            <w:szCs w:val="24"/>
            <w:highlight w:val="white"/>
          </w:rPr>
          <w:t xml:space="preserve"> </w:t>
        </w:r>
      </w:ins>
      <w:r>
        <w:rPr>
          <w:rFonts w:ascii="Times New Roman" w:eastAsia="Times New Roman" w:hAnsi="Times New Roman" w:cs="Times New Roman"/>
          <w:color w:val="000000"/>
          <w:sz w:val="24"/>
          <w:szCs w:val="24"/>
          <w:highlight w:val="white"/>
        </w:rPr>
        <w:t>&lt;</w:t>
      </w:r>
      <w:ins w:id="322" w:author="Sharon Shenhav" w:date="2020-11-30T18:59:00Z">
        <w:r w:rsidR="00836334">
          <w:rPr>
            <w:rFonts w:ascii="Times New Roman" w:eastAsia="Times New Roman" w:hAnsi="Times New Roman" w:cs="Times New Roman"/>
            <w:color w:val="000000"/>
            <w:sz w:val="24"/>
            <w:szCs w:val="24"/>
            <w:highlight w:val="white"/>
          </w:rPr>
          <w:t xml:space="preserve"> </w:t>
        </w:r>
      </w:ins>
      <w:r>
        <w:rPr>
          <w:rFonts w:ascii="Times New Roman" w:eastAsia="Times New Roman" w:hAnsi="Times New Roman" w:cs="Times New Roman"/>
          <w:color w:val="000000"/>
          <w:sz w:val="24"/>
          <w:szCs w:val="24"/>
          <w:highlight w:val="white"/>
        </w:rPr>
        <w:t xml:space="preserve">.01; CFI = .94; TLI = .90; SRMR = .047), which allowed us to use the total measure of </w:t>
      </w:r>
      <w:proofErr w:type="gramStart"/>
      <w:r>
        <w:rPr>
          <w:rFonts w:ascii="Times New Roman" w:eastAsia="Times New Roman" w:hAnsi="Times New Roman" w:cs="Times New Roman"/>
          <w:sz w:val="24"/>
          <w:szCs w:val="24"/>
          <w:highlight w:val="white"/>
        </w:rPr>
        <w:t>team work</w:t>
      </w:r>
      <w:proofErr w:type="gramEnd"/>
      <w:r>
        <w:rPr>
          <w:rFonts w:ascii="Times New Roman" w:eastAsia="Times New Roman" w:hAnsi="Times New Roman" w:cs="Times New Roman"/>
          <w:sz w:val="24"/>
          <w:szCs w:val="24"/>
          <w:highlight w:val="white"/>
        </w:rPr>
        <w:t xml:space="preserve"> engagement </w:t>
      </w:r>
      <w:r>
        <w:rPr>
          <w:rFonts w:ascii="Times New Roman" w:eastAsia="Times New Roman" w:hAnsi="Times New Roman" w:cs="Times New Roman"/>
          <w:color w:val="000000"/>
          <w:sz w:val="24"/>
          <w:szCs w:val="24"/>
          <w:highlight w:val="white"/>
        </w:rPr>
        <w:t>(α</w:t>
      </w:r>
      <w:ins w:id="323" w:author="Sharon Shenhav" w:date="2020-11-30T18:59:00Z">
        <w:r w:rsidR="00836334">
          <w:rPr>
            <w:rFonts w:ascii="Times New Roman" w:eastAsia="Times New Roman" w:hAnsi="Times New Roman" w:cs="Times New Roman"/>
            <w:color w:val="000000"/>
            <w:sz w:val="24"/>
            <w:szCs w:val="24"/>
            <w:highlight w:val="white"/>
          </w:rPr>
          <w:t xml:space="preserve"> </w:t>
        </w:r>
      </w:ins>
      <w:r>
        <w:rPr>
          <w:rFonts w:ascii="Times New Roman" w:eastAsia="Times New Roman" w:hAnsi="Times New Roman" w:cs="Times New Roman"/>
          <w:color w:val="000000"/>
          <w:sz w:val="24"/>
          <w:szCs w:val="24"/>
          <w:highlight w:val="white"/>
        </w:rPr>
        <w:t>=</w:t>
      </w:r>
      <w:ins w:id="324" w:author="Sharon Shenhav" w:date="2020-11-30T18:59:00Z">
        <w:r w:rsidR="00836334">
          <w:rPr>
            <w:rFonts w:ascii="Times New Roman" w:eastAsia="Times New Roman" w:hAnsi="Times New Roman" w:cs="Times New Roman"/>
            <w:color w:val="000000"/>
            <w:sz w:val="24"/>
            <w:szCs w:val="24"/>
            <w:highlight w:val="white"/>
          </w:rPr>
          <w:t xml:space="preserve"> </w:t>
        </w:r>
      </w:ins>
      <w:r>
        <w:rPr>
          <w:rFonts w:ascii="Times New Roman" w:eastAsia="Times New Roman" w:hAnsi="Times New Roman" w:cs="Times New Roman"/>
          <w:color w:val="000000"/>
          <w:sz w:val="24"/>
          <w:szCs w:val="24"/>
          <w:highlight w:val="white"/>
        </w:rPr>
        <w:t>.94).</w:t>
      </w:r>
    </w:p>
    <w:p w14:paraId="11E71224" w14:textId="77777777" w:rsidR="001048C3" w:rsidRDefault="00AF0951" w:rsidP="00F74FB2">
      <w:pPr>
        <w:bidi w:val="0"/>
        <w:spacing w:line="480" w:lineRule="auto"/>
        <w:jc w:val="both"/>
        <w:rPr>
          <w:rFonts w:ascii="Times New Roman" w:eastAsia="Times New Roman" w:hAnsi="Times New Roman" w:cs="Times New Roman"/>
          <w:color w:val="000000"/>
          <w:sz w:val="24"/>
          <w:szCs w:val="24"/>
          <w:highlight w:val="white"/>
        </w:rPr>
      </w:pPr>
      <w:r w:rsidRPr="00180FBB">
        <w:rPr>
          <w:rFonts w:ascii="Times New Roman" w:eastAsia="Times New Roman" w:hAnsi="Times New Roman" w:cs="Times New Roman"/>
          <w:bCs/>
          <w:i/>
          <w:sz w:val="24"/>
          <w:szCs w:val="24"/>
          <w:highlight w:val="white"/>
        </w:rPr>
        <w:t>Team Meaningfulness</w:t>
      </w:r>
      <w:r>
        <w:rPr>
          <w:rFonts w:ascii="Times New Roman" w:eastAsia="Times New Roman" w:hAnsi="Times New Roman" w:cs="Times New Roman"/>
          <w:i/>
          <w:sz w:val="24"/>
          <w:szCs w:val="24"/>
          <w:highlight w:val="white"/>
        </w:rPr>
        <w:t xml:space="preserve"> </w:t>
      </w:r>
      <w:r>
        <w:rPr>
          <w:rFonts w:ascii="Times New Roman" w:eastAsia="Times New Roman" w:hAnsi="Times New Roman" w:cs="Times New Roman"/>
          <w:sz w:val="24"/>
          <w:szCs w:val="24"/>
          <w:highlight w:val="white"/>
        </w:rPr>
        <w:t>was measured using the three-item subscale of team meaningfulness taken from</w:t>
      </w:r>
      <w:r>
        <w:rPr>
          <w:rFonts w:ascii="Times New Roman" w:eastAsia="Times New Roman" w:hAnsi="Times New Roman" w:cs="Times New Roman"/>
          <w:sz w:val="24"/>
          <w:szCs w:val="24"/>
        </w:rPr>
        <w:t xml:space="preserve"> Kirkman et al.'s (2004) team empowerment measure (</w:t>
      </w:r>
      <w:r>
        <w:rPr>
          <w:rFonts w:ascii="Times New Roman" w:eastAsia="Times New Roman" w:hAnsi="Times New Roman" w:cs="Times New Roman"/>
          <w:color w:val="000000"/>
          <w:sz w:val="24"/>
          <w:szCs w:val="24"/>
          <w:highlight w:val="white"/>
        </w:rPr>
        <w:t>example item:</w:t>
      </w:r>
      <w:r>
        <w:rPr>
          <w:rFonts w:ascii="Times New Roman" w:eastAsia="Times New Roman" w:hAnsi="Times New Roman" w:cs="Times New Roman"/>
          <w:sz w:val="24"/>
          <w:szCs w:val="24"/>
        </w:rPr>
        <w:t xml:space="preserve"> “My team believes that its projects are significant”).</w:t>
      </w:r>
      <w:r>
        <w:rPr>
          <w:rFonts w:ascii="Times New Roman" w:eastAsia="Times New Roman" w:hAnsi="Times New Roman" w:cs="Times New Roman"/>
          <w:color w:val="000000"/>
          <w:sz w:val="24"/>
          <w:szCs w:val="24"/>
          <w:highlight w:val="white"/>
        </w:rPr>
        <w:t xml:space="preserve"> The Cronbach alpha reliability for this scale was</w:t>
      </w:r>
      <w:r>
        <w:rPr>
          <w:rFonts w:ascii="Times New Roman" w:eastAsia="Times New Roman" w:hAnsi="Times New Roman" w:cs="Times New Roman"/>
          <w:sz w:val="24"/>
          <w:szCs w:val="24"/>
          <w:highlight w:val="white"/>
        </w:rPr>
        <w:t xml:space="preserve"> 0.93.</w:t>
      </w:r>
    </w:p>
    <w:p w14:paraId="68AFAD0B" w14:textId="77777777" w:rsidR="001048C3" w:rsidRDefault="00AF0951" w:rsidP="00F74FB2">
      <w:pPr>
        <w:bidi w:val="0"/>
        <w:spacing w:line="480" w:lineRule="auto"/>
        <w:jc w:val="both"/>
        <w:rPr>
          <w:rFonts w:ascii="Times New Roman" w:eastAsia="Times New Roman" w:hAnsi="Times New Roman" w:cs="Times New Roman"/>
          <w:sz w:val="24"/>
          <w:szCs w:val="24"/>
        </w:rPr>
      </w:pPr>
      <w:r w:rsidRPr="00180FBB">
        <w:rPr>
          <w:rFonts w:ascii="Times New Roman" w:eastAsia="Times New Roman" w:hAnsi="Times New Roman" w:cs="Times New Roman"/>
          <w:bCs/>
          <w:i/>
          <w:sz w:val="24"/>
          <w:szCs w:val="24"/>
          <w:highlight w:val="white"/>
        </w:rPr>
        <w:t>Team Performance</w:t>
      </w:r>
      <w:r>
        <w:rPr>
          <w:rFonts w:ascii="Times New Roman" w:eastAsia="Times New Roman" w:hAnsi="Times New Roman" w:cs="Times New Roman"/>
          <w:i/>
          <w:sz w:val="24"/>
          <w:szCs w:val="24"/>
          <w:highlight w:val="white"/>
        </w:rPr>
        <w:t xml:space="preserve"> </w:t>
      </w:r>
      <w:r>
        <w:rPr>
          <w:rFonts w:ascii="Times New Roman" w:eastAsia="Times New Roman" w:hAnsi="Times New Roman" w:cs="Times New Roman"/>
          <w:sz w:val="24"/>
          <w:szCs w:val="24"/>
          <w:highlight w:val="white"/>
        </w:rPr>
        <w:t xml:space="preserve">was measured on the five-item team performance scale developed by </w:t>
      </w:r>
      <w:r>
        <w:rPr>
          <w:rFonts w:ascii="Times New Roman" w:eastAsia="Times New Roman" w:hAnsi="Times New Roman" w:cs="Times New Roman"/>
          <w:sz w:val="24"/>
          <w:szCs w:val="24"/>
        </w:rPr>
        <w:t>Kirkman and Rosen (1999); (</w:t>
      </w:r>
      <w:r>
        <w:rPr>
          <w:rFonts w:ascii="Times New Roman" w:eastAsia="Times New Roman" w:hAnsi="Times New Roman" w:cs="Times New Roman"/>
          <w:color w:val="000000"/>
          <w:sz w:val="24"/>
          <w:szCs w:val="24"/>
          <w:highlight w:val="white"/>
        </w:rPr>
        <w:t>example item</w:t>
      </w:r>
      <w:r>
        <w:rPr>
          <w:rFonts w:ascii="Times New Roman" w:eastAsia="Times New Roman" w:hAnsi="Times New Roman" w:cs="Times New Roman"/>
          <w:sz w:val="24"/>
          <w:szCs w:val="24"/>
        </w:rPr>
        <w:t>: "My team completes its tasks on time."</w:t>
      </w:r>
      <w:r>
        <w:rPr>
          <w:rFonts w:ascii="Times New Roman" w:eastAsia="Times New Roman" w:hAnsi="Times New Roman" w:cs="Times New Roman"/>
          <w:color w:val="000000"/>
          <w:sz w:val="24"/>
          <w:szCs w:val="24"/>
          <w:highlight w:val="white"/>
        </w:rPr>
        <w:t>). The Cronbach alpha reliability was</w:t>
      </w:r>
      <w:r>
        <w:rPr>
          <w:rFonts w:ascii="Times New Roman" w:eastAsia="Times New Roman" w:hAnsi="Times New Roman" w:cs="Times New Roman"/>
          <w:sz w:val="24"/>
          <w:szCs w:val="24"/>
        </w:rPr>
        <w:t xml:space="preserve"> 0.76.</w:t>
      </w:r>
    </w:p>
    <w:p w14:paraId="368E6127" w14:textId="5B1C041E" w:rsidR="001048C3" w:rsidRDefault="00AF0951" w:rsidP="00402DF6">
      <w:pPr>
        <w:bidi w:val="0"/>
        <w:spacing w:line="480" w:lineRule="auto"/>
        <w:jc w:val="both"/>
        <w:rPr>
          <w:rFonts w:ascii="Times New Roman" w:eastAsia="Times New Roman" w:hAnsi="Times New Roman" w:cs="Times New Roman"/>
          <w:sz w:val="24"/>
          <w:szCs w:val="24"/>
          <w:highlight w:val="white"/>
        </w:rPr>
      </w:pPr>
      <w:r w:rsidRPr="00180FBB">
        <w:rPr>
          <w:rFonts w:ascii="Times New Roman" w:eastAsia="Times New Roman" w:hAnsi="Times New Roman" w:cs="Times New Roman"/>
          <w:bCs/>
          <w:i/>
          <w:sz w:val="24"/>
          <w:szCs w:val="24"/>
          <w:highlight w:val="white"/>
        </w:rPr>
        <w:t>Control Variables</w:t>
      </w:r>
      <w:r w:rsidRPr="00180FBB">
        <w:rPr>
          <w:rFonts w:ascii="Times New Roman" w:eastAsia="Times New Roman" w:hAnsi="Times New Roman" w:cs="Times New Roman"/>
          <w:bCs/>
          <w:sz w:val="24"/>
          <w:szCs w:val="24"/>
          <w:highlight w:val="white"/>
        </w:rPr>
        <w:t>.</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highlight w:val="white"/>
        </w:rPr>
        <w:t xml:space="preserve">We controlled for possible differences between the three organizations, which were all technology companies located in Israel. </w:t>
      </w:r>
      <w:r w:rsidR="00402DF6">
        <w:rPr>
          <w:rFonts w:ascii="Times New Roman" w:eastAsia="Times New Roman" w:hAnsi="Times New Roman" w:cs="Times New Roman"/>
          <w:sz w:val="24"/>
          <w:szCs w:val="24"/>
          <w:highlight w:val="white"/>
        </w:rPr>
        <w:t>Additionally</w:t>
      </w:r>
      <w:r>
        <w:rPr>
          <w:rFonts w:ascii="Times New Roman" w:eastAsia="Times New Roman" w:hAnsi="Times New Roman" w:cs="Times New Roman"/>
          <w:sz w:val="24"/>
          <w:szCs w:val="24"/>
          <w:highlight w:val="white"/>
        </w:rPr>
        <w:t>, since previous studies indicated that leaders’ gender and education level c</w:t>
      </w:r>
      <w:r w:rsidR="00402DF6">
        <w:rPr>
          <w:rFonts w:ascii="Times New Roman" w:eastAsia="Times New Roman" w:hAnsi="Times New Roman" w:cs="Times New Roman"/>
          <w:sz w:val="24"/>
          <w:szCs w:val="24"/>
          <w:highlight w:val="white"/>
        </w:rPr>
        <w:t>ould</w:t>
      </w:r>
      <w:r>
        <w:rPr>
          <w:rFonts w:ascii="Times New Roman" w:eastAsia="Times New Roman" w:hAnsi="Times New Roman" w:cs="Times New Roman"/>
          <w:sz w:val="24"/>
          <w:szCs w:val="24"/>
          <w:highlight w:val="white"/>
        </w:rPr>
        <w:t xml:space="preserve"> impact team outcomes (e.g., </w:t>
      </w:r>
      <w:proofErr w:type="spellStart"/>
      <w:r>
        <w:rPr>
          <w:rFonts w:ascii="Times New Roman" w:eastAsia="Times New Roman" w:hAnsi="Times New Roman" w:cs="Times New Roman"/>
          <w:sz w:val="24"/>
          <w:szCs w:val="24"/>
          <w:highlight w:val="white"/>
        </w:rPr>
        <w:t>Rowold</w:t>
      </w:r>
      <w:proofErr w:type="spellEnd"/>
      <w:r>
        <w:rPr>
          <w:rFonts w:ascii="Times New Roman" w:eastAsia="Times New Roman" w:hAnsi="Times New Roman" w:cs="Times New Roman"/>
          <w:sz w:val="24"/>
          <w:szCs w:val="24"/>
          <w:highlight w:val="white"/>
        </w:rPr>
        <w:t xml:space="preserve">, 2011), these variables were also controlled. Finally, we controlled for team size. </w:t>
      </w:r>
    </w:p>
    <w:p w14:paraId="0F31ED10" w14:textId="768FC1A8" w:rsidR="001048C3" w:rsidRDefault="00AF0951" w:rsidP="003C2E66">
      <w:pPr>
        <w:bidi w:val="0"/>
        <w:spacing w:line="480" w:lineRule="auto"/>
        <w:jc w:val="both"/>
        <w:rPr>
          <w:rFonts w:ascii="Times New Roman" w:eastAsia="Times New Roman" w:hAnsi="Times New Roman" w:cs="Times New Roman"/>
          <w:sz w:val="24"/>
          <w:szCs w:val="24"/>
        </w:rPr>
      </w:pPr>
      <w:r w:rsidRPr="00180FBB">
        <w:rPr>
          <w:rFonts w:ascii="Times New Roman" w:eastAsia="Times New Roman" w:hAnsi="Times New Roman" w:cs="Times New Roman"/>
          <w:bCs/>
          <w:i/>
          <w:sz w:val="24"/>
          <w:szCs w:val="24"/>
          <w:highlight w:val="white"/>
        </w:rPr>
        <w:t>Aggregation to the Team Level</w:t>
      </w:r>
      <w:r w:rsidRPr="00180FBB">
        <w:rPr>
          <w:rFonts w:ascii="Times New Roman" w:eastAsia="Times New Roman" w:hAnsi="Times New Roman" w:cs="Times New Roman"/>
          <w:bCs/>
          <w:sz w:val="24"/>
          <w:szCs w:val="24"/>
        </w:rPr>
        <w:t>.</w:t>
      </w:r>
      <w:r>
        <w:rPr>
          <w:rFonts w:ascii="Times New Roman" w:eastAsia="Times New Roman" w:hAnsi="Times New Roman" w:cs="Times New Roman"/>
          <w:sz w:val="24"/>
          <w:szCs w:val="24"/>
        </w:rPr>
        <w:t xml:space="preserve"> We measured empowering leadership behaviors, </w:t>
      </w:r>
      <w:proofErr w:type="gramStart"/>
      <w:r>
        <w:rPr>
          <w:rFonts w:ascii="Times New Roman" w:eastAsia="Times New Roman" w:hAnsi="Times New Roman" w:cs="Times New Roman"/>
          <w:sz w:val="24"/>
          <w:szCs w:val="24"/>
        </w:rPr>
        <w:t>team work</w:t>
      </w:r>
      <w:proofErr w:type="gramEnd"/>
      <w:r>
        <w:rPr>
          <w:rFonts w:ascii="Times New Roman" w:eastAsia="Times New Roman" w:hAnsi="Times New Roman" w:cs="Times New Roman"/>
          <w:sz w:val="24"/>
          <w:szCs w:val="24"/>
        </w:rPr>
        <w:t xml:space="preserve"> engagement, and team meaningfulness using the followers’ reports. To analyze the research model at the team level, we aggregated the mean scores of the team for these three variables. Following </w:t>
      </w:r>
      <w:proofErr w:type="spellStart"/>
      <w:r>
        <w:rPr>
          <w:rFonts w:ascii="Times New Roman" w:eastAsia="Times New Roman" w:hAnsi="Times New Roman" w:cs="Times New Roman"/>
          <w:sz w:val="24"/>
          <w:szCs w:val="24"/>
        </w:rPr>
        <w:t>Bliese’s</w:t>
      </w:r>
      <w:proofErr w:type="spellEnd"/>
      <w:r>
        <w:rPr>
          <w:rFonts w:ascii="Times New Roman" w:eastAsia="Times New Roman" w:hAnsi="Times New Roman" w:cs="Times New Roman"/>
          <w:sz w:val="24"/>
          <w:szCs w:val="24"/>
        </w:rPr>
        <w:t xml:space="preserve"> (2000) recommendation, we used both the within-group coefficient of agreement (</w:t>
      </w:r>
      <w:proofErr w:type="spellStart"/>
      <w:r>
        <w:rPr>
          <w:rFonts w:ascii="Times New Roman" w:eastAsia="Times New Roman" w:hAnsi="Times New Roman" w:cs="Times New Roman"/>
          <w:sz w:val="24"/>
          <w:szCs w:val="24"/>
        </w:rPr>
        <w:t>Rwg</w:t>
      </w:r>
      <w:proofErr w:type="spellEnd"/>
      <w:r>
        <w:rPr>
          <w:rFonts w:ascii="Times New Roman" w:eastAsia="Times New Roman" w:hAnsi="Times New Roman" w:cs="Times New Roman"/>
          <w:sz w:val="24"/>
          <w:szCs w:val="24"/>
        </w:rPr>
        <w:t xml:space="preserve">(j)) and intraclass correlations (ICC) of ICC (1) and ICC (2) to justify </w:t>
      </w:r>
      <w:r w:rsidR="00402DF6">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aggregation of the data to the team level. As a preliminary step, an ANOVA was used to contrast within-group variance from between-group variance. </w:t>
      </w:r>
    </w:p>
    <w:p w14:paraId="096034C4" w14:textId="1B42F43B" w:rsidR="001048C3" w:rsidRDefault="00AF0951" w:rsidP="00F74FB2">
      <w:pPr>
        <w:bidi w:val="0"/>
        <w:spacing w:line="48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The results revealed sufficient levels of mean </w:t>
      </w:r>
      <w:proofErr w:type="spellStart"/>
      <w:r>
        <w:rPr>
          <w:rFonts w:ascii="Times New Roman" w:eastAsia="Times New Roman" w:hAnsi="Times New Roman" w:cs="Times New Roman"/>
          <w:sz w:val="24"/>
          <w:szCs w:val="24"/>
        </w:rPr>
        <w:t>Rwg</w:t>
      </w:r>
      <w:proofErr w:type="spellEnd"/>
      <w:r>
        <w:rPr>
          <w:rFonts w:ascii="Times New Roman" w:eastAsia="Times New Roman" w:hAnsi="Times New Roman" w:cs="Times New Roman"/>
          <w:sz w:val="24"/>
          <w:szCs w:val="24"/>
        </w:rPr>
        <w:t xml:space="preserve">(j) for empowering leadership (.88), </w:t>
      </w:r>
      <w:proofErr w:type="gramStart"/>
      <w:r>
        <w:rPr>
          <w:rFonts w:ascii="Times New Roman" w:eastAsia="Times New Roman" w:hAnsi="Times New Roman" w:cs="Times New Roman"/>
          <w:sz w:val="24"/>
          <w:szCs w:val="24"/>
        </w:rPr>
        <w:t>team work</w:t>
      </w:r>
      <w:proofErr w:type="gramEnd"/>
      <w:r>
        <w:rPr>
          <w:rFonts w:ascii="Times New Roman" w:eastAsia="Times New Roman" w:hAnsi="Times New Roman" w:cs="Times New Roman"/>
          <w:sz w:val="24"/>
          <w:szCs w:val="24"/>
        </w:rPr>
        <w:t xml:space="preserve"> engagement (.86), and team meaningfulness (.83). Intraclass correlations for empowering leadership were [ICC(1)</w:t>
      </w:r>
      <w:ins w:id="325" w:author="Sharon Shenhav" w:date="2020-11-30T19:48:00Z">
        <w:r w:rsidR="001C4976">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 xml:space="preserve">= .10, </w:t>
      </w:r>
      <w:r w:rsidRPr="00836334">
        <w:rPr>
          <w:rFonts w:ascii="Times New Roman" w:eastAsia="Times New Roman" w:hAnsi="Times New Roman" w:cs="Times New Roman"/>
          <w:i/>
          <w:iCs/>
          <w:sz w:val="24"/>
          <w:szCs w:val="24"/>
          <w:rPrChange w:id="326" w:author="Sharon Shenhav" w:date="2020-11-30T19:00:00Z">
            <w:rPr>
              <w:rFonts w:ascii="Times New Roman" w:eastAsia="Times New Roman" w:hAnsi="Times New Roman" w:cs="Times New Roman"/>
              <w:sz w:val="24"/>
              <w:szCs w:val="24"/>
            </w:rPr>
          </w:rPrChange>
        </w:rPr>
        <w:t>F</w:t>
      </w:r>
      <w:r>
        <w:rPr>
          <w:rFonts w:ascii="Times New Roman" w:eastAsia="Times New Roman" w:hAnsi="Times New Roman" w:cs="Times New Roman"/>
          <w:sz w:val="24"/>
          <w:szCs w:val="24"/>
        </w:rPr>
        <w:t xml:space="preserve">(46, 169) = 1.47, </w:t>
      </w:r>
      <w:r>
        <w:rPr>
          <w:rFonts w:ascii="Times New Roman" w:eastAsia="Times New Roman" w:hAnsi="Times New Roman" w:cs="Times New Roman"/>
          <w:i/>
          <w:sz w:val="24"/>
          <w:szCs w:val="24"/>
        </w:rPr>
        <w:t xml:space="preserve">p </w:t>
      </w:r>
      <w:r>
        <w:rPr>
          <w:rFonts w:ascii="Times New Roman" w:eastAsia="Times New Roman" w:hAnsi="Times New Roman" w:cs="Times New Roman"/>
          <w:sz w:val="24"/>
          <w:szCs w:val="24"/>
        </w:rPr>
        <w:t xml:space="preserve">&lt; .05); ICC(2) = .32]. The </w:t>
      </w:r>
      <w:r>
        <w:rPr>
          <w:rFonts w:ascii="Times New Roman" w:eastAsia="Times New Roman" w:hAnsi="Times New Roman" w:cs="Times New Roman"/>
          <w:sz w:val="24"/>
          <w:szCs w:val="24"/>
        </w:rPr>
        <w:lastRenderedPageBreak/>
        <w:t xml:space="preserve">results for </w:t>
      </w:r>
      <w:proofErr w:type="gramStart"/>
      <w:r>
        <w:rPr>
          <w:rFonts w:ascii="Times New Roman" w:eastAsia="Times New Roman" w:hAnsi="Times New Roman" w:cs="Times New Roman"/>
          <w:sz w:val="24"/>
          <w:szCs w:val="24"/>
        </w:rPr>
        <w:t>team work</w:t>
      </w:r>
      <w:proofErr w:type="gramEnd"/>
      <w:r>
        <w:rPr>
          <w:rFonts w:ascii="Times New Roman" w:eastAsia="Times New Roman" w:hAnsi="Times New Roman" w:cs="Times New Roman"/>
          <w:sz w:val="24"/>
          <w:szCs w:val="24"/>
        </w:rPr>
        <w:t xml:space="preserve"> engagement were [ICC(1) = .15, </w:t>
      </w:r>
      <w:r w:rsidRPr="00836334">
        <w:rPr>
          <w:rFonts w:ascii="Times New Roman" w:eastAsia="Times New Roman" w:hAnsi="Times New Roman" w:cs="Times New Roman"/>
          <w:i/>
          <w:iCs/>
          <w:sz w:val="24"/>
          <w:szCs w:val="24"/>
          <w:rPrChange w:id="327" w:author="Sharon Shenhav" w:date="2020-11-30T19:00:00Z">
            <w:rPr>
              <w:rFonts w:ascii="Times New Roman" w:eastAsia="Times New Roman" w:hAnsi="Times New Roman" w:cs="Times New Roman"/>
              <w:sz w:val="24"/>
              <w:szCs w:val="24"/>
            </w:rPr>
          </w:rPrChange>
        </w:rPr>
        <w:t>F</w:t>
      </w:r>
      <w:r>
        <w:rPr>
          <w:rFonts w:ascii="Times New Roman" w:eastAsia="Times New Roman" w:hAnsi="Times New Roman" w:cs="Times New Roman"/>
          <w:sz w:val="24"/>
          <w:szCs w:val="24"/>
        </w:rPr>
        <w:t>(46, 169) = 1.80,</w:t>
      </w:r>
      <w:r>
        <w:rPr>
          <w:rFonts w:ascii="Times New Roman" w:eastAsia="Times New Roman" w:hAnsi="Times New Roman" w:cs="Times New Roman"/>
          <w:i/>
          <w:sz w:val="24"/>
          <w:szCs w:val="24"/>
        </w:rPr>
        <w:t xml:space="preserve"> p </w:t>
      </w:r>
      <w:r>
        <w:rPr>
          <w:rFonts w:ascii="Times New Roman" w:eastAsia="Times New Roman" w:hAnsi="Times New Roman" w:cs="Times New Roman"/>
          <w:sz w:val="24"/>
          <w:szCs w:val="24"/>
        </w:rPr>
        <w:t xml:space="preserve">&lt; .01, ICC(2) = .45] and for team meaningfulness were [ICC(1) = .17, </w:t>
      </w:r>
      <w:r w:rsidRPr="00836334">
        <w:rPr>
          <w:rFonts w:ascii="Times New Roman" w:eastAsia="Times New Roman" w:hAnsi="Times New Roman" w:cs="Times New Roman"/>
          <w:i/>
          <w:iCs/>
          <w:sz w:val="24"/>
          <w:szCs w:val="24"/>
          <w:rPrChange w:id="328" w:author="Sharon Shenhav" w:date="2020-11-30T19:00:00Z">
            <w:rPr>
              <w:rFonts w:ascii="Times New Roman" w:eastAsia="Times New Roman" w:hAnsi="Times New Roman" w:cs="Times New Roman"/>
              <w:sz w:val="24"/>
              <w:szCs w:val="24"/>
            </w:rPr>
          </w:rPrChange>
        </w:rPr>
        <w:t>F</w:t>
      </w:r>
      <w:r>
        <w:rPr>
          <w:rFonts w:ascii="Times New Roman" w:eastAsia="Times New Roman" w:hAnsi="Times New Roman" w:cs="Times New Roman"/>
          <w:sz w:val="24"/>
          <w:szCs w:val="24"/>
        </w:rPr>
        <w:t>(46, 169) = 1.92,</w:t>
      </w:r>
      <w:r>
        <w:rPr>
          <w:rFonts w:ascii="Times New Roman" w:eastAsia="Times New Roman" w:hAnsi="Times New Roman" w:cs="Times New Roman"/>
          <w:i/>
          <w:sz w:val="24"/>
          <w:szCs w:val="24"/>
        </w:rPr>
        <w:t xml:space="preserve"> p </w:t>
      </w:r>
      <w:r>
        <w:rPr>
          <w:rFonts w:ascii="Times New Roman" w:eastAsia="Times New Roman" w:hAnsi="Times New Roman" w:cs="Times New Roman"/>
          <w:sz w:val="24"/>
          <w:szCs w:val="24"/>
        </w:rPr>
        <w:t>&lt; .01, ICC(2) = .48].</w:t>
      </w:r>
      <w:r>
        <w:rPr>
          <w:rFonts w:ascii="Times New Roman" w:eastAsia="Times New Roman" w:hAnsi="Times New Roman" w:cs="Times New Roman"/>
          <w:sz w:val="24"/>
          <w:szCs w:val="24"/>
          <w:highlight w:val="white"/>
        </w:rPr>
        <w:t xml:space="preserve"> Aggregation to team level was, therefore, considered permissible.</w:t>
      </w:r>
    </w:p>
    <w:p w14:paraId="4AD4EE49" w14:textId="3ACC196D" w:rsidR="001048C3" w:rsidRDefault="00AF0951" w:rsidP="00D74B20">
      <w:pPr>
        <w:bidi w:val="0"/>
        <w:spacing w:line="48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Lastly, to ensure that empowering leadership, </w:t>
      </w:r>
      <w:proofErr w:type="gramStart"/>
      <w:r>
        <w:rPr>
          <w:rFonts w:ascii="Times New Roman" w:eastAsia="Times New Roman" w:hAnsi="Times New Roman" w:cs="Times New Roman"/>
          <w:sz w:val="24"/>
          <w:szCs w:val="24"/>
          <w:highlight w:val="white"/>
        </w:rPr>
        <w:t>team work</w:t>
      </w:r>
      <w:proofErr w:type="gramEnd"/>
      <w:r>
        <w:rPr>
          <w:rFonts w:ascii="Times New Roman" w:eastAsia="Times New Roman" w:hAnsi="Times New Roman" w:cs="Times New Roman"/>
          <w:sz w:val="24"/>
          <w:szCs w:val="24"/>
          <w:highlight w:val="white"/>
        </w:rPr>
        <w:t xml:space="preserve"> engagement</w:t>
      </w:r>
      <w:r w:rsidR="00402DF6">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and team meaningfulness were independent factors, we applied a confirmatory factor analysis on a three-factor model (</w:t>
      </w:r>
      <w:r w:rsidR="00402DF6">
        <w:rPr>
          <w:rFonts w:ascii="Times New Roman" w:eastAsia="Times New Roman" w:hAnsi="Times New Roman" w:cs="Times New Roman"/>
          <w:sz w:val="24"/>
          <w:szCs w:val="24"/>
          <w:highlight w:val="white"/>
        </w:rPr>
        <w:t>considering</w:t>
      </w:r>
      <w:r>
        <w:rPr>
          <w:rFonts w:ascii="Times New Roman" w:eastAsia="Times New Roman" w:hAnsi="Times New Roman" w:cs="Times New Roman"/>
          <w:sz w:val="24"/>
          <w:szCs w:val="24"/>
          <w:highlight w:val="white"/>
        </w:rPr>
        <w:t xml:space="preserve"> the second-order factor construct of empowering leadership and team work engagement). All standardized factor loadings of the latent variables on their indicators were significant (</w:t>
      </w:r>
      <w:r w:rsidRPr="00836334">
        <w:rPr>
          <w:rFonts w:ascii="Times New Roman" w:eastAsia="Times New Roman" w:hAnsi="Times New Roman" w:cs="Times New Roman"/>
          <w:i/>
          <w:iCs/>
          <w:sz w:val="24"/>
          <w:szCs w:val="24"/>
          <w:highlight w:val="white"/>
          <w:rPrChange w:id="329" w:author="Sharon Shenhav" w:date="2020-11-30T19:00:00Z">
            <w:rPr>
              <w:rFonts w:ascii="Times New Roman" w:eastAsia="Times New Roman" w:hAnsi="Times New Roman" w:cs="Times New Roman"/>
              <w:sz w:val="24"/>
              <w:szCs w:val="24"/>
              <w:highlight w:val="white"/>
            </w:rPr>
          </w:rPrChange>
        </w:rPr>
        <w:t>p</w:t>
      </w:r>
      <w:ins w:id="330" w:author="Sharon Shenhav" w:date="2020-11-30T19:00:00Z">
        <w:r w:rsidR="00836334">
          <w:rPr>
            <w:rFonts w:ascii="Times New Roman" w:eastAsia="Times New Roman" w:hAnsi="Times New Roman" w:cs="Times New Roman"/>
            <w:sz w:val="24"/>
            <w:szCs w:val="24"/>
            <w:highlight w:val="white"/>
          </w:rPr>
          <w:t xml:space="preserve"> </w:t>
        </w:r>
      </w:ins>
      <w:r>
        <w:rPr>
          <w:rFonts w:ascii="Times New Roman" w:eastAsia="Times New Roman" w:hAnsi="Times New Roman" w:cs="Times New Roman"/>
          <w:sz w:val="24"/>
          <w:szCs w:val="24"/>
          <w:highlight w:val="white"/>
        </w:rPr>
        <w:t>&lt;</w:t>
      </w:r>
      <w:ins w:id="331" w:author="Sharon Shenhav" w:date="2020-11-30T19:00:00Z">
        <w:r w:rsidR="00836334">
          <w:rPr>
            <w:rFonts w:ascii="Times New Roman" w:eastAsia="Times New Roman" w:hAnsi="Times New Roman" w:cs="Times New Roman"/>
            <w:sz w:val="24"/>
            <w:szCs w:val="24"/>
            <w:highlight w:val="white"/>
          </w:rPr>
          <w:t xml:space="preserve"> </w:t>
        </w:r>
      </w:ins>
      <w:r>
        <w:rPr>
          <w:rFonts w:ascii="Times New Roman" w:eastAsia="Times New Roman" w:hAnsi="Times New Roman" w:cs="Times New Roman"/>
          <w:sz w:val="24"/>
          <w:szCs w:val="24"/>
          <w:highlight w:val="white"/>
        </w:rPr>
        <w:t xml:space="preserve">.01), ranging from 0.61 to 0.98, and fit indices provided evidence of a good fit </w:t>
      </w:r>
      <w:r>
        <w:rPr>
          <w:rFonts w:ascii="Times New Roman" w:eastAsia="Times New Roman" w:hAnsi="Times New Roman" w:cs="Times New Roman"/>
          <w:color w:val="000000"/>
          <w:sz w:val="24"/>
          <w:szCs w:val="24"/>
          <w:highlight w:val="white"/>
        </w:rPr>
        <w:t>(χ²</w:t>
      </w:r>
      <w:del w:id="332" w:author="Sharon Shenhav" w:date="2020-11-30T19:00:00Z">
        <w:r w:rsidDel="00836334">
          <w:rPr>
            <w:rFonts w:ascii="Times New Roman" w:eastAsia="Times New Roman" w:hAnsi="Times New Roman" w:cs="Times New Roman"/>
            <w:color w:val="000000"/>
            <w:sz w:val="24"/>
            <w:szCs w:val="24"/>
            <w:highlight w:val="white"/>
          </w:rPr>
          <w:delText xml:space="preserve"> </w:delText>
        </w:r>
      </w:del>
      <w:r>
        <w:rPr>
          <w:rFonts w:ascii="Times New Roman" w:eastAsia="Times New Roman" w:hAnsi="Times New Roman" w:cs="Times New Roman"/>
          <w:color w:val="000000"/>
          <w:sz w:val="24"/>
          <w:szCs w:val="24"/>
          <w:highlight w:val="white"/>
        </w:rPr>
        <w:t>(242) = 663.82, p&lt;.01; CFI = .91; TLI = .90; SRMR = .068)</w:t>
      </w:r>
      <w:r>
        <w:rPr>
          <w:rFonts w:ascii="Times New Roman" w:eastAsia="Times New Roman" w:hAnsi="Times New Roman" w:cs="Times New Roman"/>
          <w:sz w:val="24"/>
          <w:szCs w:val="24"/>
          <w:highlight w:val="white"/>
        </w:rPr>
        <w:t>. A comparison of the three-factor model and all other combinations of two- or one-factor models with respect to their Chi score difference revealed a better fit for the three-factor model (</w:t>
      </w:r>
      <w:r w:rsidRPr="00836334">
        <w:rPr>
          <w:rFonts w:ascii="Times New Roman" w:eastAsia="Times New Roman" w:hAnsi="Times New Roman" w:cs="Times New Roman"/>
          <w:i/>
          <w:iCs/>
          <w:sz w:val="24"/>
          <w:szCs w:val="24"/>
          <w:highlight w:val="white"/>
          <w:rPrChange w:id="333" w:author="Sharon Shenhav" w:date="2020-11-30T19:00:00Z">
            <w:rPr>
              <w:rFonts w:ascii="Times New Roman" w:eastAsia="Times New Roman" w:hAnsi="Times New Roman" w:cs="Times New Roman"/>
              <w:sz w:val="24"/>
              <w:szCs w:val="24"/>
              <w:highlight w:val="white"/>
            </w:rPr>
          </w:rPrChange>
        </w:rPr>
        <w:t>p</w:t>
      </w:r>
      <w:ins w:id="334" w:author="Sharon Shenhav" w:date="2020-11-30T19:00:00Z">
        <w:r w:rsidR="00836334">
          <w:rPr>
            <w:rFonts w:ascii="Times New Roman" w:eastAsia="Times New Roman" w:hAnsi="Times New Roman" w:cs="Times New Roman"/>
            <w:sz w:val="24"/>
            <w:szCs w:val="24"/>
            <w:highlight w:val="white"/>
          </w:rPr>
          <w:t xml:space="preserve"> </w:t>
        </w:r>
      </w:ins>
      <w:r>
        <w:rPr>
          <w:rFonts w:ascii="Times New Roman" w:eastAsia="Times New Roman" w:hAnsi="Times New Roman" w:cs="Times New Roman"/>
          <w:sz w:val="24"/>
          <w:szCs w:val="24"/>
          <w:highlight w:val="white"/>
        </w:rPr>
        <w:t>&lt;</w:t>
      </w:r>
      <w:ins w:id="335" w:author="Sharon Shenhav" w:date="2020-11-30T19:00:00Z">
        <w:r w:rsidR="00836334">
          <w:rPr>
            <w:rFonts w:ascii="Times New Roman" w:eastAsia="Times New Roman" w:hAnsi="Times New Roman" w:cs="Times New Roman"/>
            <w:sz w:val="24"/>
            <w:szCs w:val="24"/>
            <w:highlight w:val="white"/>
          </w:rPr>
          <w:t xml:space="preserve"> </w:t>
        </w:r>
      </w:ins>
      <w:r>
        <w:rPr>
          <w:rFonts w:ascii="Times New Roman" w:eastAsia="Times New Roman" w:hAnsi="Times New Roman" w:cs="Times New Roman"/>
          <w:sz w:val="24"/>
          <w:szCs w:val="24"/>
          <w:highlight w:val="white"/>
        </w:rPr>
        <w:t>.01)</w:t>
      </w:r>
      <w:ins w:id="336" w:author="Sharon Shenhav" w:date="2020-11-30T16:41:00Z">
        <w:r w:rsidR="00973ED9">
          <w:rPr>
            <w:rFonts w:ascii="Times New Roman" w:eastAsia="Times New Roman" w:hAnsi="Times New Roman" w:cs="Times New Roman"/>
            <w:sz w:val="24"/>
            <w:szCs w:val="24"/>
            <w:highlight w:val="white"/>
          </w:rPr>
          <w:t>.</w:t>
        </w:r>
      </w:ins>
      <w:del w:id="337" w:author="Sharon Shenhav" w:date="2020-11-30T16:41:00Z">
        <w:r w:rsidDel="00973ED9">
          <w:rPr>
            <w:rFonts w:ascii="Times New Roman" w:eastAsia="Times New Roman" w:hAnsi="Times New Roman" w:cs="Times New Roman"/>
            <w:sz w:val="24"/>
            <w:szCs w:val="24"/>
            <w:highlight w:val="white"/>
          </w:rPr>
          <w:delText xml:space="preserve"> </w:delText>
        </w:r>
      </w:del>
    </w:p>
    <w:p w14:paraId="65C6515E" w14:textId="77777777" w:rsidR="001048C3" w:rsidRDefault="00AF0951" w:rsidP="00F74FB2">
      <w:pPr>
        <w:bidi w:val="0"/>
        <w:spacing w:line="480" w:lineRule="auto"/>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Results</w:t>
      </w:r>
    </w:p>
    <w:p w14:paraId="042C5DBE" w14:textId="77777777" w:rsidR="001048C3" w:rsidRPr="00180FBB" w:rsidRDefault="00AF0951" w:rsidP="00F74FB2">
      <w:pPr>
        <w:bidi w:val="0"/>
        <w:spacing w:line="480" w:lineRule="auto"/>
        <w:jc w:val="both"/>
        <w:rPr>
          <w:rFonts w:ascii="Times New Roman" w:eastAsia="Times New Roman" w:hAnsi="Times New Roman" w:cs="Times New Roman"/>
          <w:b/>
          <w:i/>
          <w:iCs/>
          <w:color w:val="000000"/>
          <w:sz w:val="24"/>
          <w:szCs w:val="24"/>
          <w:highlight w:val="white"/>
        </w:rPr>
      </w:pPr>
      <w:r w:rsidRPr="00180FBB">
        <w:rPr>
          <w:rFonts w:ascii="Times New Roman" w:eastAsia="Times New Roman" w:hAnsi="Times New Roman" w:cs="Times New Roman"/>
          <w:b/>
          <w:i/>
          <w:iCs/>
          <w:sz w:val="24"/>
          <w:szCs w:val="24"/>
        </w:rPr>
        <w:t>Descriptive Statistics</w:t>
      </w:r>
    </w:p>
    <w:p w14:paraId="3514E64A" w14:textId="77777777" w:rsidR="001048C3" w:rsidRDefault="00AF0951" w:rsidP="00F74FB2">
      <w:pPr>
        <w:bidi w:val="0"/>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Table 1 presents the means and standard deviations for all the variables as well as the correlation matrix of all these variables at the team level. </w:t>
      </w:r>
    </w:p>
    <w:p w14:paraId="7DD37B6C" w14:textId="77777777" w:rsidR="001048C3" w:rsidRDefault="001048C3" w:rsidP="00F74FB2">
      <w:pPr>
        <w:bidi w:val="0"/>
        <w:spacing w:after="0" w:line="240" w:lineRule="auto"/>
        <w:jc w:val="both"/>
        <w:rPr>
          <w:rFonts w:ascii="Times New Roman" w:eastAsia="Times New Roman" w:hAnsi="Times New Roman" w:cs="Times New Roman"/>
          <w:sz w:val="24"/>
          <w:szCs w:val="24"/>
        </w:rPr>
      </w:pPr>
    </w:p>
    <w:p w14:paraId="3532D692" w14:textId="77777777" w:rsidR="001048C3" w:rsidRDefault="00AF0951" w:rsidP="00F74FB2">
      <w:pPr>
        <w:bidi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7A5E6E16" w14:textId="77777777" w:rsidR="001048C3" w:rsidRDefault="00AF0951" w:rsidP="00F74FB2">
      <w:pPr>
        <w:bidi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Insert Table 1 about here</w:t>
      </w:r>
    </w:p>
    <w:p w14:paraId="13B23409" w14:textId="77777777" w:rsidR="001048C3" w:rsidRDefault="00AF0951" w:rsidP="00F74FB2">
      <w:pPr>
        <w:bidi w:val="0"/>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3683026E" w14:textId="77777777" w:rsidR="001048C3" w:rsidRPr="00180FBB" w:rsidRDefault="00AF0951" w:rsidP="00F74FB2">
      <w:pPr>
        <w:bidi w:val="0"/>
        <w:spacing w:after="0" w:line="480" w:lineRule="auto"/>
        <w:jc w:val="both"/>
        <w:rPr>
          <w:rFonts w:ascii="Times New Roman" w:eastAsia="Times New Roman" w:hAnsi="Times New Roman" w:cs="Times New Roman"/>
          <w:b/>
          <w:i/>
          <w:iCs/>
          <w:sz w:val="24"/>
          <w:szCs w:val="24"/>
        </w:rPr>
      </w:pPr>
      <w:r w:rsidRPr="00180FBB">
        <w:rPr>
          <w:rFonts w:ascii="Times New Roman" w:eastAsia="Times New Roman" w:hAnsi="Times New Roman" w:cs="Times New Roman"/>
          <w:b/>
          <w:i/>
          <w:iCs/>
          <w:sz w:val="24"/>
          <w:szCs w:val="24"/>
        </w:rPr>
        <w:t>Hypothesis Testing</w:t>
      </w:r>
    </w:p>
    <w:p w14:paraId="5B010289" w14:textId="6F8D7757" w:rsidR="001048C3" w:rsidRDefault="00AF0951" w:rsidP="00F74FB2">
      <w:pPr>
        <w:tabs>
          <w:tab w:val="left" w:pos="944"/>
        </w:tabs>
        <w:bidi w:val="0"/>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Data were analyzed at the team level using a hierarchical linear regression model and PROCESS (Hayes, 2018). Linear regression results show a positive relationship between empowering leadership and team meaningfulness (</w:t>
      </w:r>
      <m:oMath>
        <m:r>
          <w:rPr>
            <w:rFonts w:ascii="Cambria Math" w:hAnsi="Cambria Math"/>
          </w:rPr>
          <m:t>β</m:t>
        </m:r>
      </m:oMath>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 .29, </w:t>
      </w:r>
      <w:r>
        <w:rPr>
          <w:rFonts w:ascii="Times New Roman" w:eastAsia="Times New Roman" w:hAnsi="Times New Roman" w:cs="Times New Roman"/>
          <w:i/>
          <w:sz w:val="24"/>
          <w:szCs w:val="24"/>
        </w:rPr>
        <w:t xml:space="preserve">p </w:t>
      </w:r>
      <w:r>
        <w:rPr>
          <w:rFonts w:ascii="Times New Roman" w:eastAsia="Times New Roman" w:hAnsi="Times New Roman" w:cs="Times New Roman"/>
          <w:sz w:val="24"/>
          <w:szCs w:val="24"/>
        </w:rPr>
        <w:t xml:space="preserve">&lt; .05, see Table 2, Model 2), and also between team meaningfulness and team performance </w:t>
      </w:r>
      <w:commentRangeStart w:id="338"/>
      <w:r w:rsidRPr="00AA3356">
        <w:rPr>
          <w:rFonts w:ascii="Times New Roman" w:eastAsia="Times New Roman" w:hAnsi="Times New Roman" w:cs="Times New Roman"/>
          <w:sz w:val="24"/>
          <w:szCs w:val="24"/>
        </w:rPr>
        <w:t>(</w:t>
      </w:r>
      <m:oMath>
        <m:r>
          <w:rPr>
            <w:rFonts w:ascii="Cambria Math" w:eastAsia="Cambria Math" w:hAnsi="Cambria Math" w:cs="Times New Roman"/>
            <w:sz w:val="24"/>
            <w:szCs w:val="24"/>
            <w:rPrChange w:id="339" w:author="Sharon Shenhav" w:date="2020-11-30T19:27:00Z">
              <w:rPr>
                <w:rFonts w:ascii="Cambria Math" w:eastAsia="Cambria Math" w:hAnsi="Cambria Math" w:cs="Cambria Math"/>
                <w:sz w:val="24"/>
                <w:szCs w:val="24"/>
              </w:rPr>
            </w:rPrChange>
          </w:rPr>
          <m:t>F=2.23, p&lt;.05;.β</m:t>
        </m:r>
      </m:oMath>
      <w:r w:rsidRPr="00AA3356">
        <w:rPr>
          <w:rFonts w:ascii="Times New Roman" w:eastAsia="Times New Roman" w:hAnsi="Times New Roman" w:cs="Times New Roman"/>
          <w:i/>
          <w:sz w:val="24"/>
          <w:szCs w:val="24"/>
        </w:rPr>
        <w:t xml:space="preserve"> </w:t>
      </w:r>
      <w:commentRangeEnd w:id="338"/>
      <w:r w:rsidR="00AA3356">
        <w:rPr>
          <w:rStyle w:val="CommentReference"/>
        </w:rPr>
        <w:commentReference w:id="338"/>
      </w:r>
      <w:r w:rsidRPr="00AA3356">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.54, </w:t>
      </w:r>
      <w:r>
        <w:rPr>
          <w:rFonts w:ascii="Times New Roman" w:eastAsia="Times New Roman" w:hAnsi="Times New Roman" w:cs="Times New Roman"/>
          <w:i/>
          <w:sz w:val="24"/>
          <w:szCs w:val="24"/>
        </w:rPr>
        <w:t xml:space="preserve">p &lt; </w:t>
      </w:r>
      <w:r>
        <w:rPr>
          <w:rFonts w:ascii="Times New Roman" w:eastAsia="Times New Roman" w:hAnsi="Times New Roman" w:cs="Times New Roman"/>
          <w:sz w:val="24"/>
          <w:szCs w:val="24"/>
        </w:rPr>
        <w:t xml:space="preserve">.01). Using 5,000 bootstrap draws (PROCESS, Model 4, Hayes, 2018) and </w:t>
      </w:r>
      <w:r>
        <w:rPr>
          <w:rFonts w:ascii="Times New Roman" w:eastAsia="Times New Roman" w:hAnsi="Times New Roman" w:cs="Times New Roman"/>
          <w:sz w:val="24"/>
          <w:szCs w:val="24"/>
        </w:rPr>
        <w:lastRenderedPageBreak/>
        <w:t>controlling for company, team size, leaders’ gender, and leaders’ education, we found support for the indirect effect predicted in Hypothesis 1: empowering leadership had a positive indirect relation with team performance through team meaningfulness (</w:t>
      </w:r>
      <w:r w:rsidRPr="00836334">
        <w:rPr>
          <w:rFonts w:ascii="Times New Roman" w:eastAsia="Times New Roman" w:hAnsi="Times New Roman" w:cs="Times New Roman"/>
          <w:i/>
          <w:iCs/>
          <w:sz w:val="24"/>
          <w:szCs w:val="24"/>
          <w:rPrChange w:id="340" w:author="Sharon Shenhav" w:date="2020-11-30T19:01:00Z">
            <w:rPr>
              <w:rFonts w:ascii="Times New Roman" w:eastAsia="Times New Roman" w:hAnsi="Times New Roman" w:cs="Times New Roman"/>
              <w:sz w:val="24"/>
              <w:szCs w:val="24"/>
            </w:rPr>
          </w:rPrChange>
        </w:rPr>
        <w:t>B</w:t>
      </w:r>
      <w:r>
        <w:rPr>
          <w:rFonts w:ascii="Times New Roman" w:eastAsia="Times New Roman" w:hAnsi="Times New Roman" w:cs="Times New Roman"/>
          <w:sz w:val="24"/>
          <w:szCs w:val="24"/>
        </w:rPr>
        <w:t xml:space="preserve"> = .17, </w:t>
      </w:r>
      <w:r w:rsidRPr="00836334">
        <w:rPr>
          <w:rFonts w:ascii="Times New Roman" w:eastAsia="Times New Roman" w:hAnsi="Times New Roman" w:cs="Times New Roman"/>
          <w:i/>
          <w:iCs/>
          <w:sz w:val="24"/>
          <w:szCs w:val="24"/>
          <w:rPrChange w:id="341" w:author="Sharon Shenhav" w:date="2020-11-30T19:02:00Z">
            <w:rPr>
              <w:rFonts w:ascii="Times New Roman" w:eastAsia="Times New Roman" w:hAnsi="Times New Roman" w:cs="Times New Roman"/>
              <w:sz w:val="24"/>
              <w:szCs w:val="24"/>
            </w:rPr>
          </w:rPrChange>
        </w:rPr>
        <w:t>SE</w:t>
      </w:r>
      <w:ins w:id="342" w:author="Sharon Shenhav" w:date="2020-11-30T19:01:00Z">
        <w:r w:rsidR="00836334">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w:t>
      </w:r>
      <w:ins w:id="343" w:author="Sharon Shenhav" w:date="2020-11-30T19:01:00Z">
        <w:r w:rsidR="00836334">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.11, 95% CI [.01, .44]).</w:t>
      </w:r>
    </w:p>
    <w:p w14:paraId="50CB3409" w14:textId="7A6379E2" w:rsidR="001048C3" w:rsidRDefault="00AF0951" w:rsidP="006626C3">
      <w:pPr>
        <w:tabs>
          <w:tab w:val="left" w:pos="944"/>
        </w:tabs>
        <w:bidi w:val="0"/>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Hypothesis 2 predicts that task interdependence will moderate the positive relationship between empowering leadership and team meaningfulness, such that the higher the task interdependence, the weaker this relationship. To test this hypothesis, we used a hierarchical regression (</w:t>
      </w:r>
      <w:r>
        <w:rPr>
          <w:rFonts w:ascii="Times New Roman" w:eastAsia="Times New Roman" w:hAnsi="Times New Roman" w:cs="Times New Roman"/>
          <w:sz w:val="24"/>
          <w:szCs w:val="24"/>
          <w:highlight w:val="white"/>
        </w:rPr>
        <w:t xml:space="preserve">both empowering leadership behaviors and task interdependence were centered to reduce multicollinearity between these variables (Preacher </w:t>
      </w:r>
      <w:ins w:id="344" w:author="Sharon Shenhav" w:date="2020-11-30T16:41:00Z">
        <w:r w:rsidR="00973ED9">
          <w:rPr>
            <w:rFonts w:ascii="Times New Roman" w:eastAsia="Times New Roman" w:hAnsi="Times New Roman" w:cs="Times New Roman"/>
            <w:sz w:val="24"/>
            <w:szCs w:val="24"/>
            <w:highlight w:val="white"/>
          </w:rPr>
          <w:t>and</w:t>
        </w:r>
      </w:ins>
      <w:del w:id="345" w:author="Sharon Shenhav" w:date="2020-11-30T16:41:00Z">
        <w:r w:rsidDel="00973ED9">
          <w:rPr>
            <w:rFonts w:ascii="Times New Roman" w:eastAsia="Times New Roman" w:hAnsi="Times New Roman" w:cs="Times New Roman"/>
            <w:sz w:val="24"/>
            <w:szCs w:val="24"/>
            <w:highlight w:val="white"/>
          </w:rPr>
          <w:delText>&amp;</w:delText>
        </w:r>
      </w:del>
      <w:r>
        <w:rPr>
          <w:rFonts w:ascii="Times New Roman" w:eastAsia="Times New Roman" w:hAnsi="Times New Roman" w:cs="Times New Roman"/>
          <w:sz w:val="24"/>
          <w:szCs w:val="24"/>
          <w:highlight w:val="white"/>
        </w:rPr>
        <w:t xml:space="preserve"> Rucker, 2003)</w:t>
      </w:r>
      <w:r>
        <w:rPr>
          <w:rFonts w:ascii="Times New Roman" w:eastAsia="Times New Roman" w:hAnsi="Times New Roman" w:cs="Times New Roman"/>
          <w:sz w:val="24"/>
          <w:szCs w:val="24"/>
        </w:rPr>
        <w:t>. As presented in Table 2, Model 3, the results supported this prediction: task interdependence interacted with empowering leadership to influence team meaningfulness (</w:t>
      </w:r>
      <m:oMath>
        <m:r>
          <w:rPr>
            <w:rFonts w:ascii="Cambria Math" w:hAnsi="Cambria Math"/>
          </w:rPr>
          <m:t>β</m:t>
        </m:r>
      </m:oMath>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 -.32, </w:t>
      </w:r>
      <w:r>
        <w:rPr>
          <w:rFonts w:ascii="Times New Roman" w:eastAsia="Times New Roman" w:hAnsi="Times New Roman" w:cs="Times New Roman"/>
          <w:i/>
          <w:sz w:val="24"/>
          <w:szCs w:val="24"/>
        </w:rPr>
        <w:t xml:space="preserve">p </w:t>
      </w:r>
      <w:r>
        <w:rPr>
          <w:rFonts w:ascii="Times New Roman" w:eastAsia="Times New Roman" w:hAnsi="Times New Roman" w:cs="Times New Roman"/>
          <w:sz w:val="24"/>
          <w:szCs w:val="24"/>
        </w:rPr>
        <w:t xml:space="preserve">&lt; .05).  </w:t>
      </w:r>
    </w:p>
    <w:p w14:paraId="1E981730" w14:textId="77777777" w:rsidR="001048C3" w:rsidRDefault="00AF0951" w:rsidP="00F74FB2">
      <w:pPr>
        <w:bidi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4BBE3EB7" w14:textId="77777777" w:rsidR="001048C3" w:rsidRDefault="00AF0951" w:rsidP="00F74FB2">
      <w:pPr>
        <w:bidi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Insert Table 2 about here</w:t>
      </w:r>
    </w:p>
    <w:p w14:paraId="5C78C7BF" w14:textId="77777777" w:rsidR="001048C3" w:rsidRDefault="00AF0951" w:rsidP="00F74FB2">
      <w:pPr>
        <w:shd w:val="clear" w:color="auto" w:fill="FFFFFF"/>
        <w:bidi w:val="0"/>
        <w:spacing w:after="6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2093DF5A" w14:textId="647292C9" w:rsidR="001048C3" w:rsidRDefault="00AF0951" w:rsidP="006626C3">
      <w:pPr>
        <w:tabs>
          <w:tab w:val="left" w:pos="944"/>
        </w:tabs>
        <w:bidi w:val="0"/>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simple slope analysis revealed that when task interdependence was low (-1</w:t>
      </w:r>
      <w:r w:rsidRPr="00836334">
        <w:rPr>
          <w:rFonts w:ascii="Times New Roman" w:eastAsia="Times New Roman" w:hAnsi="Times New Roman" w:cs="Times New Roman"/>
          <w:i/>
          <w:iCs/>
          <w:sz w:val="24"/>
          <w:szCs w:val="24"/>
          <w:rPrChange w:id="346" w:author="Sharon Shenhav" w:date="2020-11-30T19:02:00Z">
            <w:rPr>
              <w:rFonts w:ascii="Times New Roman" w:eastAsia="Times New Roman" w:hAnsi="Times New Roman" w:cs="Times New Roman"/>
              <w:sz w:val="24"/>
              <w:szCs w:val="24"/>
            </w:rPr>
          </w:rPrChange>
        </w:rPr>
        <w:t>SD</w:t>
      </w:r>
      <w:r>
        <w:rPr>
          <w:rFonts w:ascii="Times New Roman" w:eastAsia="Times New Roman" w:hAnsi="Times New Roman" w:cs="Times New Roman"/>
          <w:sz w:val="24"/>
          <w:szCs w:val="24"/>
        </w:rPr>
        <w:t>), empowering leadership behaviors were positively related to team meaningfulness (</w:t>
      </w:r>
      <w:r>
        <w:rPr>
          <w:rFonts w:ascii="Times New Roman" w:eastAsia="Times New Roman" w:hAnsi="Times New Roman" w:cs="Times New Roman"/>
          <w:i/>
          <w:sz w:val="24"/>
          <w:szCs w:val="24"/>
        </w:rPr>
        <w:t>b</w:t>
      </w:r>
      <w:r>
        <w:rPr>
          <w:rFonts w:ascii="Times New Roman" w:eastAsia="Times New Roman" w:hAnsi="Times New Roman" w:cs="Times New Roman"/>
          <w:sz w:val="24"/>
          <w:szCs w:val="24"/>
        </w:rPr>
        <w:t xml:space="preserve"> =.60, </w:t>
      </w:r>
      <w:r>
        <w:rPr>
          <w:rFonts w:ascii="Times New Roman" w:eastAsia="Times New Roman" w:hAnsi="Times New Roman" w:cs="Times New Roman"/>
          <w:i/>
          <w:sz w:val="24"/>
          <w:szCs w:val="24"/>
        </w:rPr>
        <w:t>t</w:t>
      </w:r>
      <w:r>
        <w:rPr>
          <w:rFonts w:ascii="Times New Roman" w:eastAsia="Times New Roman" w:hAnsi="Times New Roman" w:cs="Times New Roman"/>
          <w:sz w:val="24"/>
          <w:szCs w:val="24"/>
        </w:rPr>
        <w:t xml:space="preserve"> = 3.60,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&lt;.01); However, when task interdependence was high (+1</w:t>
      </w:r>
      <w:r w:rsidRPr="00836334">
        <w:rPr>
          <w:rFonts w:ascii="Times New Roman" w:eastAsia="Times New Roman" w:hAnsi="Times New Roman" w:cs="Times New Roman"/>
          <w:i/>
          <w:iCs/>
          <w:sz w:val="24"/>
          <w:szCs w:val="24"/>
          <w:rPrChange w:id="347" w:author="Sharon Shenhav" w:date="2020-11-30T19:02:00Z">
            <w:rPr>
              <w:rFonts w:ascii="Times New Roman" w:eastAsia="Times New Roman" w:hAnsi="Times New Roman" w:cs="Times New Roman"/>
              <w:sz w:val="24"/>
              <w:szCs w:val="24"/>
            </w:rPr>
          </w:rPrChange>
        </w:rPr>
        <w:t>SD</w:t>
      </w:r>
      <w:r>
        <w:rPr>
          <w:rFonts w:ascii="Times New Roman" w:eastAsia="Times New Roman" w:hAnsi="Times New Roman" w:cs="Times New Roman"/>
          <w:sz w:val="24"/>
          <w:szCs w:val="24"/>
        </w:rPr>
        <w:t>), the relationship between empowering leadership behaviors and team meaningfulness was not significant (</w:t>
      </w:r>
      <w:r>
        <w:rPr>
          <w:rFonts w:ascii="Times New Roman" w:eastAsia="Times New Roman" w:hAnsi="Times New Roman" w:cs="Times New Roman"/>
          <w:i/>
          <w:sz w:val="24"/>
          <w:szCs w:val="24"/>
        </w:rPr>
        <w:t>b</w:t>
      </w:r>
      <w:r>
        <w:rPr>
          <w:rFonts w:ascii="Times New Roman" w:eastAsia="Times New Roman" w:hAnsi="Times New Roman" w:cs="Times New Roman"/>
          <w:sz w:val="24"/>
          <w:szCs w:val="24"/>
        </w:rPr>
        <w:t xml:space="preserve"> =.01, </w:t>
      </w:r>
      <w:r>
        <w:rPr>
          <w:rFonts w:ascii="Times New Roman" w:eastAsia="Times New Roman" w:hAnsi="Times New Roman" w:cs="Times New Roman"/>
          <w:i/>
          <w:sz w:val="24"/>
          <w:szCs w:val="24"/>
        </w:rPr>
        <w:t>t</w:t>
      </w:r>
      <w:r>
        <w:rPr>
          <w:rFonts w:ascii="Times New Roman" w:eastAsia="Times New Roman" w:hAnsi="Times New Roman" w:cs="Times New Roman"/>
          <w:sz w:val="24"/>
          <w:szCs w:val="24"/>
        </w:rPr>
        <w:t xml:space="preserve"> =.67, </w:t>
      </w:r>
      <w:r>
        <w:rPr>
          <w:rFonts w:ascii="Times New Roman" w:eastAsia="Times New Roman" w:hAnsi="Times New Roman" w:cs="Times New Roman"/>
          <w:i/>
          <w:sz w:val="24"/>
          <w:szCs w:val="24"/>
        </w:rPr>
        <w:t>ns</w:t>
      </w:r>
      <w:r>
        <w:rPr>
          <w:rFonts w:ascii="Times New Roman" w:eastAsia="Times New Roman" w:hAnsi="Times New Roman" w:cs="Times New Roman"/>
          <w:sz w:val="24"/>
          <w:szCs w:val="24"/>
        </w:rPr>
        <w:t>; see Figure 2). These results support Hypothesis 2.</w:t>
      </w:r>
    </w:p>
    <w:p w14:paraId="63EC47ED" w14:textId="77777777" w:rsidR="001048C3" w:rsidRDefault="00AF0951" w:rsidP="00F74FB2">
      <w:pPr>
        <w:bidi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7A902CD4" w14:textId="77777777" w:rsidR="001048C3" w:rsidRDefault="00AF0951" w:rsidP="00F74FB2">
      <w:pPr>
        <w:bidi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Insert Figure 2 about here</w:t>
      </w:r>
    </w:p>
    <w:p w14:paraId="0814CA23" w14:textId="77777777" w:rsidR="001048C3" w:rsidRDefault="00AF0951" w:rsidP="00F74FB2">
      <w:pPr>
        <w:bidi w:val="0"/>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209B63C7" w14:textId="27D3245E" w:rsidR="001048C3" w:rsidRDefault="00AF0951" w:rsidP="00F74FB2">
      <w:pPr>
        <w:tabs>
          <w:tab w:val="left" w:pos="944"/>
        </w:tabs>
        <w:bidi w:val="0"/>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To test Hypothesis 3, which refers to the indirect relationship between empowering leadership and team performance through team meaningfulness at two levels of task interdependence (1 </w:t>
      </w:r>
      <w:r w:rsidRPr="00836334">
        <w:rPr>
          <w:rFonts w:ascii="Times New Roman" w:eastAsia="Times New Roman" w:hAnsi="Times New Roman" w:cs="Times New Roman"/>
          <w:i/>
          <w:iCs/>
          <w:sz w:val="24"/>
          <w:szCs w:val="24"/>
          <w:rPrChange w:id="348" w:author="Sharon Shenhav" w:date="2020-11-30T19:02:00Z">
            <w:rPr>
              <w:rFonts w:ascii="Times New Roman" w:eastAsia="Times New Roman" w:hAnsi="Times New Roman" w:cs="Times New Roman"/>
              <w:sz w:val="24"/>
              <w:szCs w:val="24"/>
            </w:rPr>
          </w:rPrChange>
        </w:rPr>
        <w:t>SD</w:t>
      </w:r>
      <w:r>
        <w:rPr>
          <w:rFonts w:ascii="Times New Roman" w:eastAsia="Times New Roman" w:hAnsi="Times New Roman" w:cs="Times New Roman"/>
          <w:sz w:val="24"/>
          <w:szCs w:val="24"/>
        </w:rPr>
        <w:t xml:space="preserve"> below and 1 </w:t>
      </w:r>
      <w:r w:rsidRPr="00836334">
        <w:rPr>
          <w:rFonts w:ascii="Times New Roman" w:eastAsia="Times New Roman" w:hAnsi="Times New Roman" w:cs="Times New Roman"/>
          <w:i/>
          <w:iCs/>
          <w:sz w:val="24"/>
          <w:szCs w:val="24"/>
          <w:rPrChange w:id="349" w:author="Sharon Shenhav" w:date="2020-11-30T19:02:00Z">
            <w:rPr>
              <w:rFonts w:ascii="Times New Roman" w:eastAsia="Times New Roman" w:hAnsi="Times New Roman" w:cs="Times New Roman"/>
              <w:sz w:val="24"/>
              <w:szCs w:val="24"/>
            </w:rPr>
          </w:rPrChange>
        </w:rPr>
        <w:t>SD</w:t>
      </w:r>
      <w:r>
        <w:rPr>
          <w:rFonts w:ascii="Times New Roman" w:eastAsia="Times New Roman" w:hAnsi="Times New Roman" w:cs="Times New Roman"/>
          <w:sz w:val="24"/>
          <w:szCs w:val="24"/>
        </w:rPr>
        <w:t xml:space="preserve"> above the mean), we used a moderated mediation model with PROCESS (Model 7, 5,000 bootstrap resamples; Hayes, 2018), while </w:t>
      </w:r>
      <w:r>
        <w:rPr>
          <w:rFonts w:ascii="Times New Roman" w:eastAsia="Times New Roman" w:hAnsi="Times New Roman" w:cs="Times New Roman"/>
          <w:sz w:val="24"/>
          <w:szCs w:val="24"/>
        </w:rPr>
        <w:lastRenderedPageBreak/>
        <w:t>controlling for company, team size, leaders’ gender, and leaders’ education.</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results revealed a significant indirect effect when task interdependence was low (</w:t>
      </w:r>
      <w:r w:rsidRPr="00836334">
        <w:rPr>
          <w:rFonts w:ascii="Times New Roman" w:eastAsia="Times New Roman" w:hAnsi="Times New Roman" w:cs="Times New Roman"/>
          <w:i/>
          <w:iCs/>
          <w:sz w:val="24"/>
          <w:szCs w:val="24"/>
          <w:rPrChange w:id="350" w:author="Sharon Shenhav" w:date="2020-11-30T19:02:00Z">
            <w:rPr>
              <w:rFonts w:ascii="Times New Roman" w:eastAsia="Times New Roman" w:hAnsi="Times New Roman" w:cs="Times New Roman"/>
              <w:sz w:val="24"/>
              <w:szCs w:val="24"/>
            </w:rPr>
          </w:rPrChange>
        </w:rPr>
        <w:t>B</w:t>
      </w:r>
      <w:ins w:id="351" w:author="Sharon Shenhav" w:date="2020-11-30T19:02:00Z">
        <w:r w:rsidR="00836334">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w:t>
      </w:r>
      <w:ins w:id="352" w:author="Sharon Shenhav" w:date="2020-11-30T19:02:00Z">
        <w:r w:rsidR="00836334">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 xml:space="preserve">.37, </w:t>
      </w:r>
      <w:r w:rsidRPr="00836334">
        <w:rPr>
          <w:rFonts w:ascii="Times New Roman" w:eastAsia="Times New Roman" w:hAnsi="Times New Roman" w:cs="Times New Roman"/>
          <w:i/>
          <w:iCs/>
          <w:sz w:val="24"/>
          <w:szCs w:val="24"/>
          <w:rPrChange w:id="353" w:author="Sharon Shenhav" w:date="2020-11-30T19:02:00Z">
            <w:rPr>
              <w:rFonts w:ascii="Times New Roman" w:eastAsia="Times New Roman" w:hAnsi="Times New Roman" w:cs="Times New Roman"/>
              <w:sz w:val="24"/>
              <w:szCs w:val="24"/>
            </w:rPr>
          </w:rPrChange>
        </w:rPr>
        <w:t>SE</w:t>
      </w:r>
      <w:r>
        <w:rPr>
          <w:rFonts w:ascii="Times New Roman" w:eastAsia="Times New Roman" w:hAnsi="Times New Roman" w:cs="Times New Roman"/>
          <w:sz w:val="24"/>
          <w:szCs w:val="24"/>
        </w:rPr>
        <w:t xml:space="preserve"> =</w:t>
      </w:r>
      <w:ins w:id="354" w:author="Sharon Shenhav" w:date="2020-11-30T19:04:00Z">
        <w:r w:rsidR="00836334">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.18, 95% CI</w:t>
      </w:r>
      <w:del w:id="355" w:author="Sharon Shenhav" w:date="2020-11-30T19:03:00Z">
        <w:r w:rsidDel="00836334">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[.02,.73]), but not when task interdependence was high (</w:t>
      </w:r>
      <w:r w:rsidRPr="00836334">
        <w:rPr>
          <w:rFonts w:ascii="Times New Roman" w:eastAsia="Times New Roman" w:hAnsi="Times New Roman" w:cs="Times New Roman"/>
          <w:i/>
          <w:iCs/>
          <w:sz w:val="24"/>
          <w:szCs w:val="24"/>
          <w:rPrChange w:id="356" w:author="Sharon Shenhav" w:date="2020-11-30T19:03:00Z">
            <w:rPr>
              <w:rFonts w:ascii="Times New Roman" w:eastAsia="Times New Roman" w:hAnsi="Times New Roman" w:cs="Times New Roman"/>
              <w:sz w:val="24"/>
              <w:szCs w:val="24"/>
            </w:rPr>
          </w:rPrChange>
        </w:rPr>
        <w:t>B</w:t>
      </w:r>
      <w:ins w:id="357" w:author="Sharon Shenhav" w:date="2020-11-30T19:02:00Z">
        <w:r w:rsidR="00836334">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w:t>
      </w:r>
      <w:ins w:id="358" w:author="Sharon Shenhav" w:date="2020-11-30T19:02:00Z">
        <w:r w:rsidR="00836334">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 xml:space="preserve">.01, </w:t>
      </w:r>
      <w:r w:rsidRPr="00836334">
        <w:rPr>
          <w:rFonts w:ascii="Times New Roman" w:eastAsia="Times New Roman" w:hAnsi="Times New Roman" w:cs="Times New Roman"/>
          <w:i/>
          <w:iCs/>
          <w:sz w:val="24"/>
          <w:szCs w:val="24"/>
          <w:rPrChange w:id="359" w:author="Sharon Shenhav" w:date="2020-11-30T19:02:00Z">
            <w:rPr>
              <w:rFonts w:ascii="Times New Roman" w:eastAsia="Times New Roman" w:hAnsi="Times New Roman" w:cs="Times New Roman"/>
              <w:sz w:val="24"/>
              <w:szCs w:val="24"/>
            </w:rPr>
          </w:rPrChange>
        </w:rPr>
        <w:t>SE</w:t>
      </w:r>
      <w:r>
        <w:rPr>
          <w:rFonts w:ascii="Times New Roman" w:eastAsia="Times New Roman" w:hAnsi="Times New Roman" w:cs="Times New Roman"/>
          <w:sz w:val="24"/>
          <w:szCs w:val="24"/>
        </w:rPr>
        <w:t xml:space="preserve"> =</w:t>
      </w:r>
      <w:ins w:id="360" w:author="Sharon Shenhav" w:date="2020-11-30T19:04:00Z">
        <w:r w:rsidR="00836334">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.12, 95% CI</w:t>
      </w:r>
      <w:del w:id="361" w:author="Sharon Shenhav" w:date="2020-11-30T19:03:00Z">
        <w:r w:rsidDel="00836334">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[-.20,.30]). These results support Hypothesis 3. </w:t>
      </w:r>
    </w:p>
    <w:p w14:paraId="044F9294" w14:textId="712ECFE4" w:rsidR="001048C3" w:rsidRDefault="00AF0951" w:rsidP="00D74B20">
      <w:pPr>
        <w:tabs>
          <w:tab w:val="left" w:pos="944"/>
        </w:tabs>
        <w:bidi w:val="0"/>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follow the Grant and </w:t>
      </w:r>
      <w:proofErr w:type="spellStart"/>
      <w:r>
        <w:rPr>
          <w:rFonts w:ascii="Times New Roman" w:eastAsia="Times New Roman" w:hAnsi="Times New Roman" w:cs="Times New Roman"/>
          <w:sz w:val="24"/>
          <w:szCs w:val="24"/>
        </w:rPr>
        <w:t>Wrzesniewski</w:t>
      </w:r>
      <w:ins w:id="362" w:author="Sharon Shenhav" w:date="2020-11-30T16:41:00Z">
        <w:r w:rsidR="00973ED9">
          <w:rPr>
            <w:rFonts w:ascii="Times New Roman" w:eastAsia="Times New Roman" w:hAnsi="Times New Roman" w:cs="Times New Roman"/>
            <w:sz w:val="24"/>
            <w:szCs w:val="24"/>
          </w:rPr>
          <w:t>’s</w:t>
        </w:r>
      </w:ins>
      <w:proofErr w:type="spellEnd"/>
      <w:r>
        <w:rPr>
          <w:rFonts w:ascii="Times New Roman" w:eastAsia="Times New Roman" w:hAnsi="Times New Roman" w:cs="Times New Roman"/>
          <w:sz w:val="24"/>
          <w:szCs w:val="24"/>
        </w:rPr>
        <w:t xml:space="preserve"> (2010) methodological approach to test mediated moderation effects of Hypotheses 4 and 5. Together, these hypotheses predict that </w:t>
      </w:r>
      <w:proofErr w:type="gramStart"/>
      <w:r>
        <w:rPr>
          <w:rFonts w:ascii="Times New Roman" w:eastAsia="Times New Roman" w:hAnsi="Times New Roman" w:cs="Times New Roman"/>
          <w:sz w:val="24"/>
          <w:szCs w:val="24"/>
        </w:rPr>
        <w:t>team work</w:t>
      </w:r>
      <w:proofErr w:type="gramEnd"/>
      <w:r>
        <w:rPr>
          <w:rFonts w:ascii="Times New Roman" w:eastAsia="Times New Roman" w:hAnsi="Times New Roman" w:cs="Times New Roman"/>
          <w:sz w:val="24"/>
          <w:szCs w:val="24"/>
        </w:rPr>
        <w:t xml:space="preserve"> engagement will mediate the moderating role of task interdependence in the relationship between empowering leadership and team meaningfulness (and indirectly between empowering leadership and team performance). This approach requires that the model compl</w:t>
      </w:r>
      <w:r w:rsidR="00D74B20">
        <w:rPr>
          <w:rFonts w:ascii="Times New Roman" w:eastAsia="Times New Roman" w:hAnsi="Times New Roman" w:cs="Times New Roman"/>
          <w:sz w:val="24"/>
          <w:szCs w:val="24"/>
        </w:rPr>
        <w:t>ies</w:t>
      </w:r>
      <w:r>
        <w:rPr>
          <w:rFonts w:ascii="Times New Roman" w:eastAsia="Times New Roman" w:hAnsi="Times New Roman" w:cs="Times New Roman"/>
          <w:sz w:val="24"/>
          <w:szCs w:val="24"/>
        </w:rPr>
        <w:t xml:space="preserve"> with four conditions: (a) Task interdependence has a moderating role in the relationship between empowering leadership and team meaningfulness (as we demonstrated when testing Hypothesis 3); (b) a significant (positive) relationship exists between task interdependence and team work engagement (Hypothesis 4); (c) team work engagement has a moderating role in the relationship between empowering leadership and team meaningfulness (Hypothesis 5); and (d) the moderating effect of task interdependence decreases when accounting for the interaction between empowering leadership and team work engagement. </w:t>
      </w:r>
    </w:p>
    <w:p w14:paraId="7BB6DD9A" w14:textId="4CE56B91" w:rsidR="001048C3" w:rsidRDefault="00AF0951" w:rsidP="00F74FB2">
      <w:pPr>
        <w:tabs>
          <w:tab w:val="left" w:pos="944"/>
        </w:tabs>
        <w:bidi w:val="0"/>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test Hypothesis 4, we regressed </w:t>
      </w:r>
      <w:proofErr w:type="gramStart"/>
      <w:r>
        <w:rPr>
          <w:rFonts w:ascii="Times New Roman" w:eastAsia="Times New Roman" w:hAnsi="Times New Roman" w:cs="Times New Roman"/>
          <w:sz w:val="24"/>
          <w:szCs w:val="24"/>
        </w:rPr>
        <w:t>team work</w:t>
      </w:r>
      <w:proofErr w:type="gramEnd"/>
      <w:r>
        <w:rPr>
          <w:rFonts w:ascii="Times New Roman" w:eastAsia="Times New Roman" w:hAnsi="Times New Roman" w:cs="Times New Roman"/>
          <w:sz w:val="24"/>
          <w:szCs w:val="24"/>
        </w:rPr>
        <w:t xml:space="preserve"> engagement on task interdependence while controlling for company, team size, leaders’ gender, and leaders’ education. The results revealed that task interdependence was positively related to </w:t>
      </w:r>
      <w:proofErr w:type="gramStart"/>
      <w:r>
        <w:rPr>
          <w:rFonts w:ascii="Times New Roman" w:eastAsia="Times New Roman" w:hAnsi="Times New Roman" w:cs="Times New Roman"/>
          <w:sz w:val="24"/>
          <w:szCs w:val="24"/>
        </w:rPr>
        <w:t>team work</w:t>
      </w:r>
      <w:proofErr w:type="gramEnd"/>
      <w:r>
        <w:rPr>
          <w:rFonts w:ascii="Times New Roman" w:eastAsia="Times New Roman" w:hAnsi="Times New Roman" w:cs="Times New Roman"/>
          <w:sz w:val="24"/>
          <w:szCs w:val="24"/>
        </w:rPr>
        <w:t xml:space="preserve"> engagement (</w:t>
      </w:r>
      <w:r w:rsidRPr="00AA0D28">
        <w:rPr>
          <w:rFonts w:ascii="Times New Roman" w:eastAsia="Times New Roman" w:hAnsi="Times New Roman" w:cs="Times New Roman"/>
          <w:i/>
          <w:iCs/>
          <w:sz w:val="24"/>
          <w:szCs w:val="24"/>
          <w:rPrChange w:id="363" w:author="Sharon Shenhav" w:date="2020-11-30T19:04:00Z">
            <w:rPr>
              <w:rFonts w:ascii="Times New Roman" w:eastAsia="Times New Roman" w:hAnsi="Times New Roman" w:cs="Times New Roman"/>
              <w:sz w:val="24"/>
              <w:szCs w:val="24"/>
            </w:rPr>
          </w:rPrChange>
        </w:rPr>
        <w:t>F</w:t>
      </w:r>
      <w:ins w:id="364" w:author="Sharon Shenhav" w:date="2020-11-30T19:04:00Z">
        <w:r w:rsidR="00AA0D28">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w:t>
      </w:r>
      <w:ins w:id="365" w:author="Sharon Shenhav" w:date="2020-11-30T19:04:00Z">
        <w:r w:rsidR="00AA0D28">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 xml:space="preserve">4.00, </w:t>
      </w:r>
      <w:r w:rsidRPr="00AA0D28">
        <w:rPr>
          <w:rFonts w:ascii="Times New Roman" w:eastAsia="Times New Roman" w:hAnsi="Times New Roman" w:cs="Times New Roman"/>
          <w:i/>
          <w:iCs/>
          <w:sz w:val="24"/>
          <w:szCs w:val="24"/>
          <w:rPrChange w:id="366" w:author="Sharon Shenhav" w:date="2020-11-30T19:04:00Z">
            <w:rPr>
              <w:rFonts w:ascii="Times New Roman" w:eastAsia="Times New Roman" w:hAnsi="Times New Roman" w:cs="Times New Roman"/>
              <w:sz w:val="24"/>
              <w:szCs w:val="24"/>
            </w:rPr>
          </w:rPrChange>
        </w:rPr>
        <w:t>p</w:t>
      </w:r>
      <w:ins w:id="367" w:author="Sharon Shenhav" w:date="2020-11-30T19:04:00Z">
        <w:r w:rsidR="00AA0D28">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&lt;.</w:t>
      </w:r>
      <w:ins w:id="368" w:author="Sharon Shenhav" w:date="2020-11-30T19:04:00Z">
        <w:r w:rsidR="00AA0D28">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 xml:space="preserve">01; </w:t>
      </w:r>
      <w:r>
        <w:rPr>
          <w:rFonts w:ascii="Times New Roman" w:eastAsia="Times New Roman" w:hAnsi="Times New Roman" w:cs="Times New Roman"/>
          <w:i/>
          <w:sz w:val="24"/>
          <w:szCs w:val="24"/>
        </w:rPr>
        <w:t xml:space="preserve">β = </w:t>
      </w:r>
      <w:r>
        <w:rPr>
          <w:rFonts w:ascii="Times New Roman" w:eastAsia="Times New Roman" w:hAnsi="Times New Roman" w:cs="Times New Roman"/>
          <w:sz w:val="24"/>
          <w:szCs w:val="24"/>
        </w:rPr>
        <w:t xml:space="preserve">.48, </w:t>
      </w:r>
      <w:r>
        <w:rPr>
          <w:rFonts w:ascii="Times New Roman" w:eastAsia="Times New Roman" w:hAnsi="Times New Roman" w:cs="Times New Roman"/>
          <w:i/>
          <w:sz w:val="24"/>
          <w:szCs w:val="24"/>
        </w:rPr>
        <w:t xml:space="preserve">p </w:t>
      </w:r>
      <w:r>
        <w:rPr>
          <w:rFonts w:ascii="Times New Roman" w:eastAsia="Times New Roman" w:hAnsi="Times New Roman" w:cs="Times New Roman"/>
          <w:sz w:val="24"/>
          <w:szCs w:val="24"/>
        </w:rPr>
        <w:t>&lt;</w:t>
      </w:r>
      <w:ins w:id="369" w:author="Sharon Shenhav" w:date="2020-11-30T19:04:00Z">
        <w:r w:rsidR="00AA0D28">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 xml:space="preserve">.01). These results support Hypotheses 4 (and above condition (b)). </w:t>
      </w:r>
    </w:p>
    <w:p w14:paraId="316052BC" w14:textId="12A18A81" w:rsidR="001048C3" w:rsidRDefault="00AF0951" w:rsidP="006626C3">
      <w:pPr>
        <w:tabs>
          <w:tab w:val="left" w:pos="944"/>
        </w:tabs>
        <w:bidi w:val="0"/>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Hypothesis 5 predicts that </w:t>
      </w:r>
      <w:proofErr w:type="gramStart"/>
      <w:r>
        <w:rPr>
          <w:rFonts w:ascii="Times New Roman" w:eastAsia="Times New Roman" w:hAnsi="Times New Roman" w:cs="Times New Roman"/>
          <w:sz w:val="24"/>
          <w:szCs w:val="24"/>
        </w:rPr>
        <w:t>team work</w:t>
      </w:r>
      <w:proofErr w:type="gramEnd"/>
      <w:r>
        <w:rPr>
          <w:rFonts w:ascii="Times New Roman" w:eastAsia="Times New Roman" w:hAnsi="Times New Roman" w:cs="Times New Roman"/>
          <w:sz w:val="24"/>
          <w:szCs w:val="24"/>
        </w:rPr>
        <w:t xml:space="preserve"> engagement moderates the positive relationship between empowering leadership and team meaningfulness, such that the higher the team work engagement, the weaker this relationship. As presented in Table 2, Model 4, we used </w:t>
      </w:r>
      <w:r>
        <w:rPr>
          <w:rFonts w:ascii="Times New Roman" w:eastAsia="Times New Roman" w:hAnsi="Times New Roman" w:cs="Times New Roman"/>
          <w:sz w:val="24"/>
          <w:szCs w:val="24"/>
        </w:rPr>
        <w:lastRenderedPageBreak/>
        <w:t xml:space="preserve">hierarchical regression to test this prediction, adding </w:t>
      </w:r>
      <w:proofErr w:type="gramStart"/>
      <w:r>
        <w:rPr>
          <w:rFonts w:ascii="Times New Roman" w:eastAsia="Times New Roman" w:hAnsi="Times New Roman" w:cs="Times New Roman"/>
          <w:sz w:val="24"/>
          <w:szCs w:val="24"/>
        </w:rPr>
        <w:t>team work</w:t>
      </w:r>
      <w:proofErr w:type="gramEnd"/>
      <w:r>
        <w:rPr>
          <w:rFonts w:ascii="Times New Roman" w:eastAsia="Times New Roman" w:hAnsi="Times New Roman" w:cs="Times New Roman"/>
          <w:sz w:val="24"/>
          <w:szCs w:val="24"/>
        </w:rPr>
        <w:t xml:space="preserve"> engagement and the interaction between empowering leadership and team work engagement to the previous model (team work engagement, task interdependence, and empowering leadership were centered). The results revealed a significant interaction between empowering leadership and </w:t>
      </w:r>
      <w:proofErr w:type="gramStart"/>
      <w:r>
        <w:rPr>
          <w:rFonts w:ascii="Times New Roman" w:eastAsia="Times New Roman" w:hAnsi="Times New Roman" w:cs="Times New Roman"/>
          <w:sz w:val="24"/>
          <w:szCs w:val="24"/>
        </w:rPr>
        <w:t>team work</w:t>
      </w:r>
      <w:proofErr w:type="gramEnd"/>
      <w:r>
        <w:rPr>
          <w:rFonts w:ascii="Times New Roman" w:eastAsia="Times New Roman" w:hAnsi="Times New Roman" w:cs="Times New Roman"/>
          <w:sz w:val="24"/>
          <w:szCs w:val="24"/>
        </w:rPr>
        <w:t xml:space="preserve"> engagement (</w:t>
      </w:r>
      <m:oMath>
        <m:r>
          <w:rPr>
            <w:rFonts w:ascii="Cambria Math" w:hAnsi="Cambria Math"/>
          </w:rPr>
          <m:t>β</m:t>
        </m:r>
      </m:oMath>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 -.47, </w:t>
      </w:r>
      <w:r>
        <w:rPr>
          <w:rFonts w:ascii="Times New Roman" w:eastAsia="Times New Roman" w:hAnsi="Times New Roman" w:cs="Times New Roman"/>
          <w:i/>
          <w:sz w:val="24"/>
          <w:szCs w:val="24"/>
        </w:rPr>
        <w:t xml:space="preserve">p </w:t>
      </w:r>
      <w:r>
        <w:rPr>
          <w:rFonts w:ascii="Times New Roman" w:eastAsia="Times New Roman" w:hAnsi="Times New Roman" w:cs="Times New Roman"/>
          <w:sz w:val="24"/>
          <w:szCs w:val="24"/>
        </w:rPr>
        <w:t xml:space="preserve">&lt; .01). A simple slope analysis  revealed that when </w:t>
      </w:r>
      <w:proofErr w:type="gramStart"/>
      <w:r>
        <w:rPr>
          <w:rFonts w:ascii="Times New Roman" w:eastAsia="Times New Roman" w:hAnsi="Times New Roman" w:cs="Times New Roman"/>
          <w:sz w:val="24"/>
          <w:szCs w:val="24"/>
        </w:rPr>
        <w:t>team work</w:t>
      </w:r>
      <w:proofErr w:type="gramEnd"/>
      <w:r>
        <w:rPr>
          <w:rFonts w:ascii="Times New Roman" w:eastAsia="Times New Roman" w:hAnsi="Times New Roman" w:cs="Times New Roman"/>
          <w:sz w:val="24"/>
          <w:szCs w:val="24"/>
        </w:rPr>
        <w:t xml:space="preserve"> engagement was low (-1</w:t>
      </w:r>
      <w:ins w:id="370" w:author="Sharon Shenhav" w:date="2020-11-30T19:49:00Z">
        <w:r w:rsidR="001C4976">
          <w:rPr>
            <w:rFonts w:ascii="Times New Roman" w:eastAsia="Times New Roman" w:hAnsi="Times New Roman" w:cs="Times New Roman"/>
            <w:sz w:val="24"/>
            <w:szCs w:val="24"/>
          </w:rPr>
          <w:t xml:space="preserve"> </w:t>
        </w:r>
      </w:ins>
      <w:r w:rsidRPr="00AA0D28">
        <w:rPr>
          <w:rFonts w:ascii="Times New Roman" w:eastAsia="Times New Roman" w:hAnsi="Times New Roman" w:cs="Times New Roman"/>
          <w:i/>
          <w:iCs/>
          <w:sz w:val="24"/>
          <w:szCs w:val="24"/>
          <w:rPrChange w:id="371" w:author="Sharon Shenhav" w:date="2020-11-30T19:05:00Z">
            <w:rPr>
              <w:rFonts w:ascii="Times New Roman" w:eastAsia="Times New Roman" w:hAnsi="Times New Roman" w:cs="Times New Roman"/>
              <w:sz w:val="24"/>
              <w:szCs w:val="24"/>
            </w:rPr>
          </w:rPrChange>
        </w:rPr>
        <w:t>SD</w:t>
      </w:r>
      <w:r>
        <w:rPr>
          <w:rFonts w:ascii="Times New Roman" w:eastAsia="Times New Roman" w:hAnsi="Times New Roman" w:cs="Times New Roman"/>
          <w:sz w:val="24"/>
          <w:szCs w:val="24"/>
        </w:rPr>
        <w:t>), empowering leadership was positively related to team meaningfulness (</w:t>
      </w:r>
      <w:r>
        <w:rPr>
          <w:rFonts w:ascii="Times New Roman" w:eastAsia="Times New Roman" w:hAnsi="Times New Roman" w:cs="Times New Roman"/>
          <w:i/>
          <w:sz w:val="24"/>
          <w:szCs w:val="24"/>
        </w:rPr>
        <w:t>b</w:t>
      </w:r>
      <w:r>
        <w:rPr>
          <w:rFonts w:ascii="Times New Roman" w:eastAsia="Times New Roman" w:hAnsi="Times New Roman" w:cs="Times New Roman"/>
          <w:sz w:val="24"/>
          <w:szCs w:val="24"/>
        </w:rPr>
        <w:t xml:space="preserve"> =</w:t>
      </w:r>
      <w:ins w:id="372" w:author="Sharon Shenhav" w:date="2020-11-30T19:04:00Z">
        <w:r w:rsidR="00AA0D28">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 xml:space="preserve">.64, </w:t>
      </w:r>
      <w:r>
        <w:rPr>
          <w:rFonts w:ascii="Times New Roman" w:eastAsia="Times New Roman" w:hAnsi="Times New Roman" w:cs="Times New Roman"/>
          <w:i/>
          <w:sz w:val="24"/>
          <w:szCs w:val="24"/>
        </w:rPr>
        <w:t>t</w:t>
      </w:r>
      <w:r>
        <w:rPr>
          <w:rFonts w:ascii="Times New Roman" w:eastAsia="Times New Roman" w:hAnsi="Times New Roman" w:cs="Times New Roman"/>
          <w:sz w:val="24"/>
          <w:szCs w:val="24"/>
        </w:rPr>
        <w:t xml:space="preserve"> = 3.20,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&lt;</w:t>
      </w:r>
      <w:ins w:id="373" w:author="Sharon Shenhav" w:date="2020-11-30T19:04:00Z">
        <w:r w:rsidR="00AA0D28">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.01); However, when team work engagement was high (+</w:t>
      </w:r>
      <w:ins w:id="374" w:author="Sharon Shenhav" w:date="2020-11-30T19:49:00Z">
        <w:r w:rsidR="001C4976">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1</w:t>
      </w:r>
      <w:r w:rsidRPr="00AA0D28">
        <w:rPr>
          <w:rFonts w:ascii="Times New Roman" w:eastAsia="Times New Roman" w:hAnsi="Times New Roman" w:cs="Times New Roman"/>
          <w:i/>
          <w:iCs/>
          <w:sz w:val="24"/>
          <w:szCs w:val="24"/>
          <w:rPrChange w:id="375" w:author="Sharon Shenhav" w:date="2020-11-30T19:05:00Z">
            <w:rPr>
              <w:rFonts w:ascii="Times New Roman" w:eastAsia="Times New Roman" w:hAnsi="Times New Roman" w:cs="Times New Roman"/>
              <w:sz w:val="24"/>
              <w:szCs w:val="24"/>
            </w:rPr>
          </w:rPrChange>
        </w:rPr>
        <w:t>SD</w:t>
      </w:r>
      <w:r>
        <w:rPr>
          <w:rFonts w:ascii="Times New Roman" w:eastAsia="Times New Roman" w:hAnsi="Times New Roman" w:cs="Times New Roman"/>
          <w:sz w:val="24"/>
          <w:szCs w:val="24"/>
        </w:rPr>
        <w:t>), the relationship between empowering leadership and team meaningfulness was not significant (</w:t>
      </w:r>
      <w:r>
        <w:rPr>
          <w:rFonts w:ascii="Times New Roman" w:eastAsia="Times New Roman" w:hAnsi="Times New Roman" w:cs="Times New Roman"/>
          <w:i/>
          <w:sz w:val="24"/>
          <w:szCs w:val="24"/>
        </w:rPr>
        <w:t>b</w:t>
      </w:r>
      <w:r>
        <w:rPr>
          <w:rFonts w:ascii="Times New Roman" w:eastAsia="Times New Roman" w:hAnsi="Times New Roman" w:cs="Times New Roman"/>
          <w:sz w:val="24"/>
          <w:szCs w:val="24"/>
        </w:rPr>
        <w:t xml:space="preserve"> =</w:t>
      </w:r>
      <w:ins w:id="376" w:author="Sharon Shenhav" w:date="2020-11-30T19:05:00Z">
        <w:r w:rsidR="00AA0D28">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 xml:space="preserve">-.26, </w:t>
      </w:r>
      <w:r>
        <w:rPr>
          <w:rFonts w:ascii="Times New Roman" w:eastAsia="Times New Roman" w:hAnsi="Times New Roman" w:cs="Times New Roman"/>
          <w:i/>
          <w:sz w:val="24"/>
          <w:szCs w:val="24"/>
        </w:rPr>
        <w:t>t</w:t>
      </w:r>
      <w:r>
        <w:rPr>
          <w:rFonts w:ascii="Times New Roman" w:eastAsia="Times New Roman" w:hAnsi="Times New Roman" w:cs="Times New Roman"/>
          <w:sz w:val="24"/>
          <w:szCs w:val="24"/>
        </w:rPr>
        <w:t xml:space="preserve"> =</w:t>
      </w:r>
      <w:ins w:id="377" w:author="Sharon Shenhav" w:date="2020-11-30T19:05:00Z">
        <w:r w:rsidR="00AA0D28">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 xml:space="preserve">1.65, </w:t>
      </w:r>
      <w:r>
        <w:rPr>
          <w:rFonts w:ascii="Times New Roman" w:eastAsia="Times New Roman" w:hAnsi="Times New Roman" w:cs="Times New Roman"/>
          <w:i/>
          <w:sz w:val="24"/>
          <w:szCs w:val="24"/>
        </w:rPr>
        <w:t>ns</w:t>
      </w:r>
      <w:r>
        <w:rPr>
          <w:rFonts w:ascii="Times New Roman" w:eastAsia="Times New Roman" w:hAnsi="Times New Roman" w:cs="Times New Roman"/>
          <w:sz w:val="24"/>
          <w:szCs w:val="24"/>
        </w:rPr>
        <w:t xml:space="preserve">; see Figure 3). These results support Hypothesis 5 and condition (c). Furthermore, when accounting for the interaction between empowering leadership and </w:t>
      </w:r>
      <w:proofErr w:type="gramStart"/>
      <w:r>
        <w:rPr>
          <w:rFonts w:ascii="Times New Roman" w:eastAsia="Times New Roman" w:hAnsi="Times New Roman" w:cs="Times New Roman"/>
          <w:sz w:val="24"/>
          <w:szCs w:val="24"/>
        </w:rPr>
        <w:t>team work</w:t>
      </w:r>
      <w:proofErr w:type="gramEnd"/>
      <w:r>
        <w:rPr>
          <w:rFonts w:ascii="Times New Roman" w:eastAsia="Times New Roman" w:hAnsi="Times New Roman" w:cs="Times New Roman"/>
          <w:sz w:val="24"/>
          <w:szCs w:val="24"/>
        </w:rPr>
        <w:t xml:space="preserve"> engagement, the interaction between empowering leadership and task interdependence became non-significant (</w:t>
      </w:r>
      <m:oMath>
        <m:r>
          <w:rPr>
            <w:rFonts w:ascii="Cambria Math" w:hAnsi="Cambria Math"/>
          </w:rPr>
          <m:t>β</m:t>
        </m:r>
      </m:oMath>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w:t>
      </w:r>
      <w:ins w:id="378" w:author="Sharon Shenhav" w:date="2020-11-30T19:05:00Z">
        <w:r w:rsidR="00AA0D28">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 xml:space="preserve">.10, </w:t>
      </w:r>
      <w:r>
        <w:rPr>
          <w:rFonts w:ascii="Times New Roman" w:eastAsia="Times New Roman" w:hAnsi="Times New Roman" w:cs="Times New Roman"/>
          <w:i/>
          <w:sz w:val="24"/>
          <w:szCs w:val="24"/>
        </w:rPr>
        <w:t>ns</w:t>
      </w:r>
      <w:r>
        <w:rPr>
          <w:rFonts w:ascii="Times New Roman" w:eastAsia="Times New Roman" w:hAnsi="Times New Roman" w:cs="Times New Roman"/>
          <w:sz w:val="24"/>
          <w:szCs w:val="24"/>
        </w:rPr>
        <w:t xml:space="preserve">). This result fulfilled condition (d) and strengthened the mediated moderation effect of </w:t>
      </w:r>
      <w:proofErr w:type="gramStart"/>
      <w:r>
        <w:rPr>
          <w:rFonts w:ascii="Times New Roman" w:eastAsia="Times New Roman" w:hAnsi="Times New Roman" w:cs="Times New Roman"/>
          <w:sz w:val="24"/>
          <w:szCs w:val="24"/>
        </w:rPr>
        <w:t>team work</w:t>
      </w:r>
      <w:proofErr w:type="gramEnd"/>
      <w:r>
        <w:rPr>
          <w:rFonts w:ascii="Times New Roman" w:eastAsia="Times New Roman" w:hAnsi="Times New Roman" w:cs="Times New Roman"/>
          <w:sz w:val="24"/>
          <w:szCs w:val="24"/>
        </w:rPr>
        <w:t xml:space="preserve"> engagement. </w:t>
      </w:r>
    </w:p>
    <w:p w14:paraId="5752BE74" w14:textId="77777777" w:rsidR="001048C3" w:rsidRDefault="00AF0951" w:rsidP="00F74FB2">
      <w:pPr>
        <w:bidi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1C613EE9" w14:textId="77777777" w:rsidR="001048C3" w:rsidRDefault="00AF0951" w:rsidP="00F74FB2">
      <w:pPr>
        <w:bidi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Insert Figure 3 about here</w:t>
      </w:r>
    </w:p>
    <w:p w14:paraId="59B73128" w14:textId="77777777" w:rsidR="001048C3" w:rsidRDefault="00AF0951" w:rsidP="00F74FB2">
      <w:pPr>
        <w:bidi w:val="0"/>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63E5B46E" w14:textId="46618A8E" w:rsidR="001048C3" w:rsidRDefault="00AF0951" w:rsidP="00F74FB2">
      <w:pPr>
        <w:tabs>
          <w:tab w:val="left" w:pos="944"/>
        </w:tabs>
        <w:bidi w:val="0"/>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Lastly, to test Hypothesis 6, which concerns the indirect relationship between empowering leadership and team performance, through team meaningfulness, at two levels of </w:t>
      </w:r>
      <w:proofErr w:type="gramStart"/>
      <w:r>
        <w:rPr>
          <w:rFonts w:ascii="Times New Roman" w:eastAsia="Times New Roman" w:hAnsi="Times New Roman" w:cs="Times New Roman"/>
          <w:sz w:val="24"/>
          <w:szCs w:val="24"/>
        </w:rPr>
        <w:t>team work</w:t>
      </w:r>
      <w:proofErr w:type="gramEnd"/>
      <w:r>
        <w:rPr>
          <w:rFonts w:ascii="Times New Roman" w:eastAsia="Times New Roman" w:hAnsi="Times New Roman" w:cs="Times New Roman"/>
          <w:sz w:val="24"/>
          <w:szCs w:val="24"/>
        </w:rPr>
        <w:t xml:space="preserve"> engagement (1 </w:t>
      </w:r>
      <w:r w:rsidRPr="00AA0D28">
        <w:rPr>
          <w:rFonts w:ascii="Times New Roman" w:eastAsia="Times New Roman" w:hAnsi="Times New Roman" w:cs="Times New Roman"/>
          <w:i/>
          <w:iCs/>
          <w:sz w:val="24"/>
          <w:szCs w:val="24"/>
          <w:rPrChange w:id="379" w:author="Sharon Shenhav" w:date="2020-11-30T19:05:00Z">
            <w:rPr>
              <w:rFonts w:ascii="Times New Roman" w:eastAsia="Times New Roman" w:hAnsi="Times New Roman" w:cs="Times New Roman"/>
              <w:sz w:val="24"/>
              <w:szCs w:val="24"/>
            </w:rPr>
          </w:rPrChange>
        </w:rPr>
        <w:t>SD</w:t>
      </w:r>
      <w:r>
        <w:rPr>
          <w:rFonts w:ascii="Times New Roman" w:eastAsia="Times New Roman" w:hAnsi="Times New Roman" w:cs="Times New Roman"/>
          <w:sz w:val="24"/>
          <w:szCs w:val="24"/>
        </w:rPr>
        <w:t xml:space="preserve"> below and 1 </w:t>
      </w:r>
      <w:r w:rsidRPr="00AA0D28">
        <w:rPr>
          <w:rFonts w:ascii="Times New Roman" w:eastAsia="Times New Roman" w:hAnsi="Times New Roman" w:cs="Times New Roman"/>
          <w:i/>
          <w:iCs/>
          <w:sz w:val="24"/>
          <w:szCs w:val="24"/>
          <w:rPrChange w:id="380" w:author="Sharon Shenhav" w:date="2020-11-30T19:05:00Z">
            <w:rPr>
              <w:rFonts w:ascii="Times New Roman" w:eastAsia="Times New Roman" w:hAnsi="Times New Roman" w:cs="Times New Roman"/>
              <w:sz w:val="24"/>
              <w:szCs w:val="24"/>
            </w:rPr>
          </w:rPrChange>
        </w:rPr>
        <w:t>SD</w:t>
      </w:r>
      <w:r>
        <w:rPr>
          <w:rFonts w:ascii="Times New Roman" w:eastAsia="Times New Roman" w:hAnsi="Times New Roman" w:cs="Times New Roman"/>
          <w:sz w:val="24"/>
          <w:szCs w:val="24"/>
        </w:rPr>
        <w:t xml:space="preserve"> above the mean), we used a moderated mediation model with PROCESS (Model 7, 5,000 bootstrap resamples; Hayes, 2018), controlling for company, team size, leaders’ gender, leaders’ education, and task interdependence.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The results revealed a significant indirect effect of empowering leadership on performance when </w:t>
      </w:r>
      <w:proofErr w:type="gramStart"/>
      <w:r>
        <w:rPr>
          <w:rFonts w:ascii="Times New Roman" w:eastAsia="Times New Roman" w:hAnsi="Times New Roman" w:cs="Times New Roman"/>
          <w:sz w:val="24"/>
          <w:szCs w:val="24"/>
        </w:rPr>
        <w:t>team work</w:t>
      </w:r>
      <w:proofErr w:type="gramEnd"/>
      <w:r>
        <w:rPr>
          <w:rFonts w:ascii="Times New Roman" w:eastAsia="Times New Roman" w:hAnsi="Times New Roman" w:cs="Times New Roman"/>
          <w:sz w:val="24"/>
          <w:szCs w:val="24"/>
        </w:rPr>
        <w:t xml:space="preserve"> engagement was low (</w:t>
      </w:r>
      <w:r w:rsidRPr="00AA0D28">
        <w:rPr>
          <w:rFonts w:ascii="Times New Roman" w:eastAsia="Times New Roman" w:hAnsi="Times New Roman" w:cs="Times New Roman"/>
          <w:i/>
          <w:iCs/>
          <w:sz w:val="24"/>
          <w:szCs w:val="24"/>
          <w:rPrChange w:id="381" w:author="Sharon Shenhav" w:date="2020-11-30T19:05:00Z">
            <w:rPr>
              <w:rFonts w:ascii="Times New Roman" w:eastAsia="Times New Roman" w:hAnsi="Times New Roman" w:cs="Times New Roman"/>
              <w:sz w:val="24"/>
              <w:szCs w:val="24"/>
            </w:rPr>
          </w:rPrChange>
        </w:rPr>
        <w:t>B</w:t>
      </w:r>
      <w:ins w:id="382" w:author="Sharon Shenhav" w:date="2020-11-30T19:05:00Z">
        <w:r w:rsidR="00AA0D28">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w:t>
      </w:r>
      <w:ins w:id="383" w:author="Sharon Shenhav" w:date="2020-11-30T19:05:00Z">
        <w:r w:rsidR="00AA0D28">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 xml:space="preserve">.36, </w:t>
      </w:r>
      <w:r w:rsidRPr="00AA0D28">
        <w:rPr>
          <w:rFonts w:ascii="Times New Roman" w:eastAsia="Times New Roman" w:hAnsi="Times New Roman" w:cs="Times New Roman"/>
          <w:i/>
          <w:iCs/>
          <w:sz w:val="24"/>
          <w:szCs w:val="24"/>
          <w:rPrChange w:id="384" w:author="Sharon Shenhav" w:date="2020-11-30T19:05:00Z">
            <w:rPr>
              <w:rFonts w:ascii="Times New Roman" w:eastAsia="Times New Roman" w:hAnsi="Times New Roman" w:cs="Times New Roman"/>
              <w:sz w:val="24"/>
              <w:szCs w:val="24"/>
            </w:rPr>
          </w:rPrChange>
        </w:rPr>
        <w:t>SE</w:t>
      </w:r>
      <w:r>
        <w:rPr>
          <w:rFonts w:ascii="Times New Roman" w:eastAsia="Times New Roman" w:hAnsi="Times New Roman" w:cs="Times New Roman"/>
          <w:sz w:val="24"/>
          <w:szCs w:val="24"/>
        </w:rPr>
        <w:t xml:space="preserve"> =</w:t>
      </w:r>
      <w:ins w:id="385" w:author="Sharon Shenhav" w:date="2020-11-30T19:05:00Z">
        <w:r w:rsidR="00AA0D28">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.20, 95% CI</w:t>
      </w:r>
      <w:del w:id="386" w:author="Sharon Shenhav" w:date="2020-11-30T19:05:00Z">
        <w:r w:rsidDel="00AA0D28">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[.08,.88]), but not when team work engagement was high (</w:t>
      </w:r>
      <w:r w:rsidRPr="00AA0D28">
        <w:rPr>
          <w:rFonts w:ascii="Times New Roman" w:eastAsia="Times New Roman" w:hAnsi="Times New Roman" w:cs="Times New Roman"/>
          <w:i/>
          <w:iCs/>
          <w:sz w:val="24"/>
          <w:szCs w:val="24"/>
          <w:rPrChange w:id="387" w:author="Sharon Shenhav" w:date="2020-11-30T19:05:00Z">
            <w:rPr>
              <w:rFonts w:ascii="Times New Roman" w:eastAsia="Times New Roman" w:hAnsi="Times New Roman" w:cs="Times New Roman"/>
              <w:sz w:val="24"/>
              <w:szCs w:val="24"/>
            </w:rPr>
          </w:rPrChange>
        </w:rPr>
        <w:t>B</w:t>
      </w:r>
      <w:ins w:id="388" w:author="Sharon Shenhav" w:date="2020-11-30T19:05:00Z">
        <w:r w:rsidR="00AA0D28">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w:t>
      </w:r>
      <w:ins w:id="389" w:author="Sharon Shenhav" w:date="2020-11-30T19:05:00Z">
        <w:r w:rsidR="00AA0D28">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 xml:space="preserve">-.12, </w:t>
      </w:r>
      <w:r w:rsidRPr="00AA0D28">
        <w:rPr>
          <w:rFonts w:ascii="Times New Roman" w:eastAsia="Times New Roman" w:hAnsi="Times New Roman" w:cs="Times New Roman"/>
          <w:i/>
          <w:iCs/>
          <w:sz w:val="24"/>
          <w:szCs w:val="24"/>
          <w:rPrChange w:id="390" w:author="Sharon Shenhav" w:date="2020-11-30T19:05:00Z">
            <w:rPr>
              <w:rFonts w:ascii="Times New Roman" w:eastAsia="Times New Roman" w:hAnsi="Times New Roman" w:cs="Times New Roman"/>
              <w:sz w:val="24"/>
              <w:szCs w:val="24"/>
            </w:rPr>
          </w:rPrChange>
        </w:rPr>
        <w:t>SE</w:t>
      </w:r>
      <w:r>
        <w:rPr>
          <w:rFonts w:ascii="Times New Roman" w:eastAsia="Times New Roman" w:hAnsi="Times New Roman" w:cs="Times New Roman"/>
          <w:sz w:val="24"/>
          <w:szCs w:val="24"/>
        </w:rPr>
        <w:t xml:space="preserve"> =</w:t>
      </w:r>
      <w:ins w:id="391" w:author="Sharon Shenhav" w:date="2020-11-30T19:05:00Z">
        <w:r w:rsidR="00AA0D28">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.09, 95% CI</w:t>
      </w:r>
      <w:del w:id="392" w:author="Sharon Shenhav" w:date="2020-11-30T19:05:00Z">
        <w:r w:rsidDel="00AA0D28">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[-.26,.08]). These results support Hypothesis 6. </w:t>
      </w:r>
    </w:p>
    <w:p w14:paraId="7E47C530" w14:textId="77777777" w:rsidR="001048C3" w:rsidRDefault="00AF0951" w:rsidP="00F74FB2">
      <w:pPr>
        <w:bidi w:val="0"/>
        <w:spacing w:line="480" w:lineRule="auto"/>
        <w:jc w:val="both"/>
        <w:rPr>
          <w:rFonts w:ascii="Times New Roman" w:eastAsia="Times New Roman" w:hAnsi="Times New Roman" w:cs="Times New Roman"/>
          <w:b/>
          <w:color w:val="000000"/>
          <w:sz w:val="24"/>
          <w:szCs w:val="24"/>
          <w:highlight w:val="white"/>
          <w:rtl/>
        </w:rPr>
      </w:pPr>
      <w:r>
        <w:rPr>
          <w:rFonts w:ascii="Times New Roman" w:eastAsia="Times New Roman" w:hAnsi="Times New Roman" w:cs="Times New Roman"/>
          <w:b/>
          <w:color w:val="000000"/>
          <w:sz w:val="24"/>
          <w:szCs w:val="24"/>
          <w:highlight w:val="white"/>
        </w:rPr>
        <w:lastRenderedPageBreak/>
        <w:t>Discussion</w:t>
      </w:r>
    </w:p>
    <w:p w14:paraId="2264AB7D" w14:textId="303530BC" w:rsidR="001048C3" w:rsidRDefault="00AF0951" w:rsidP="002634F2">
      <w:pPr>
        <w:bidi w:val="0"/>
        <w:spacing w:line="480" w:lineRule="auto"/>
        <w:ind w:firstLine="720"/>
        <w:jc w:val="both"/>
        <w:rPr>
          <w:rFonts w:ascii="Times New Roman" w:eastAsia="Times New Roman" w:hAnsi="Times New Roman" w:cs="Times New Roman"/>
          <w:sz w:val="24"/>
          <w:szCs w:val="24"/>
          <w:highlight w:val="white"/>
        </w:rPr>
      </w:pPr>
      <w:bookmarkStart w:id="393" w:name="_heading=h.gjdgxs" w:colFirst="0" w:colLast="0"/>
      <w:bookmarkEnd w:id="393"/>
      <w:r>
        <w:rPr>
          <w:rFonts w:ascii="Times New Roman" w:eastAsia="Times New Roman" w:hAnsi="Times New Roman" w:cs="Times New Roman"/>
          <w:sz w:val="24"/>
          <w:szCs w:val="24"/>
        </w:rPr>
        <w:t xml:space="preserve">In light of the ongoing trend of using team-based structures in organizations (Mathieu et al., 2017), the current study draws attention to team meaningfulness as a focal team state that contributes to team performance. Most research on enhancing meaningfulness addresses the individual level, and the limited literature on cultivating team meaningfulness explores the topic only as a part of empowering leadership </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rPr>
        <w:t xml:space="preserve">Kirkman </w:t>
      </w:r>
      <w:ins w:id="394" w:author="Sharon Shenhav" w:date="2020-11-30T16:42:00Z">
        <w:r w:rsidR="00973ED9">
          <w:rPr>
            <w:rFonts w:ascii="Times New Roman" w:eastAsia="Times New Roman" w:hAnsi="Times New Roman" w:cs="Times New Roman"/>
            <w:sz w:val="24"/>
            <w:szCs w:val="24"/>
          </w:rPr>
          <w:t>and</w:t>
        </w:r>
      </w:ins>
      <w:del w:id="395" w:author="Sharon Shenhav" w:date="2020-11-30T16:42:00Z">
        <w:r w:rsidDel="00973ED9">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Rosen, 1999; Kirkman et al., 2004a). We address this gap by exploring how and when team members cultivate team meaningfulness. </w:t>
      </w:r>
      <w:r>
        <w:rPr>
          <w:rFonts w:ascii="Times New Roman" w:eastAsia="Times New Roman" w:hAnsi="Times New Roman" w:cs="Times New Roman"/>
          <w:sz w:val="24"/>
          <w:szCs w:val="24"/>
          <w:highlight w:val="white"/>
        </w:rPr>
        <w:t xml:space="preserve">Our results show that the direct relationship between empowering leadership and team meaningfulness, as well as the indirect relationship, through team performance, exist only when task interdependence and </w:t>
      </w:r>
      <w:proofErr w:type="gramStart"/>
      <w:r>
        <w:rPr>
          <w:rFonts w:ascii="Times New Roman" w:eastAsia="Times New Roman" w:hAnsi="Times New Roman" w:cs="Times New Roman"/>
          <w:sz w:val="24"/>
          <w:szCs w:val="24"/>
          <w:highlight w:val="white"/>
        </w:rPr>
        <w:t>team work</w:t>
      </w:r>
      <w:proofErr w:type="gramEnd"/>
      <w:r>
        <w:rPr>
          <w:rFonts w:ascii="Times New Roman" w:eastAsia="Times New Roman" w:hAnsi="Times New Roman" w:cs="Times New Roman"/>
          <w:sz w:val="24"/>
          <w:szCs w:val="24"/>
          <w:highlight w:val="white"/>
        </w:rPr>
        <w:t xml:space="preserve"> engagement are low. This supports the idea that team members contribute to team meaningfulness by substituting for the empowering leaders’ behaviors under high interdependence and </w:t>
      </w:r>
      <w:proofErr w:type="gramStart"/>
      <w:r>
        <w:rPr>
          <w:rFonts w:ascii="Times New Roman" w:eastAsia="Times New Roman" w:hAnsi="Times New Roman" w:cs="Times New Roman"/>
          <w:sz w:val="24"/>
          <w:szCs w:val="24"/>
          <w:highlight w:val="white"/>
        </w:rPr>
        <w:t>team work</w:t>
      </w:r>
      <w:proofErr w:type="gramEnd"/>
      <w:r>
        <w:rPr>
          <w:rFonts w:ascii="Times New Roman" w:eastAsia="Times New Roman" w:hAnsi="Times New Roman" w:cs="Times New Roman"/>
          <w:sz w:val="24"/>
          <w:szCs w:val="24"/>
          <w:highlight w:val="white"/>
        </w:rPr>
        <w:t xml:space="preserve"> engagement, and offers theoretical contributions to the literature on both leadership and meaningfulness in teams.</w:t>
      </w:r>
    </w:p>
    <w:p w14:paraId="0B13A75D" w14:textId="27738E2F" w:rsidR="001048C3" w:rsidRDefault="00AF0951" w:rsidP="00075775">
      <w:pPr>
        <w:bidi w:val="0"/>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The finding that empowering leadership behaviors enhance team meaningfulness, which in turn leads to higher team performance, is in line with </w:t>
      </w:r>
      <w:r>
        <w:rPr>
          <w:rFonts w:ascii="Times New Roman" w:eastAsia="Times New Roman" w:hAnsi="Times New Roman" w:cs="Times New Roman"/>
          <w:sz w:val="24"/>
          <w:szCs w:val="24"/>
        </w:rPr>
        <w:t xml:space="preserve">previous findings on the more general concept of team empowerment (Kirkman </w:t>
      </w:r>
      <w:ins w:id="396" w:author="Sharon Shenhav" w:date="2020-11-30T16:42:00Z">
        <w:r w:rsidR="00973ED9">
          <w:rPr>
            <w:rFonts w:ascii="Times New Roman" w:eastAsia="Times New Roman" w:hAnsi="Times New Roman" w:cs="Times New Roman"/>
            <w:sz w:val="24"/>
            <w:szCs w:val="24"/>
          </w:rPr>
          <w:t>and</w:t>
        </w:r>
      </w:ins>
      <w:del w:id="397" w:author="Sharon Shenhav" w:date="2020-11-30T16:42:00Z">
        <w:r w:rsidDel="00973ED9">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Rosen, 1999; Kirkman et al., 2004a; Lee et al., 2018). We demonstrate, however, that team members’ task interdependence and </w:t>
      </w:r>
      <w:proofErr w:type="gramStart"/>
      <w:r>
        <w:rPr>
          <w:rFonts w:ascii="Times New Roman" w:eastAsia="Times New Roman" w:hAnsi="Times New Roman" w:cs="Times New Roman"/>
          <w:sz w:val="24"/>
          <w:szCs w:val="24"/>
        </w:rPr>
        <w:t>team work</w:t>
      </w:r>
      <w:proofErr w:type="gramEnd"/>
      <w:r>
        <w:rPr>
          <w:rFonts w:ascii="Times New Roman" w:eastAsia="Times New Roman" w:hAnsi="Times New Roman" w:cs="Times New Roman"/>
          <w:sz w:val="24"/>
          <w:szCs w:val="24"/>
        </w:rPr>
        <w:t xml:space="preserve"> engagement can substitute for the contribution to team meaningfulness traditionally provided by empowering leadership behaviors. In so doing, we specify the boundary conditions and a possible moderator for empowering leadership effectiveness. Moreover, we delineate how specific task and organizational conditions can enhance team members' work engagement and substitute for leaders’ behaviors that foster team emergent state (e.g.</w:t>
      </w:r>
      <w:r w:rsidR="0007577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meaningfulness) and outcomes.</w:t>
      </w:r>
    </w:p>
    <w:p w14:paraId="0C08632B" w14:textId="7E5CEA7A" w:rsidR="001048C3" w:rsidRDefault="00AF0951" w:rsidP="00AB1047">
      <w:pPr>
        <w:bidi w:val="0"/>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These findings are interesting considering the leaders’ role in </w:t>
      </w:r>
      <w:r w:rsidR="00B61FF3">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team and task design. Kozlowski and Bell (2013) argued that research failing to consider task interdependence on the team phenomenon in question “has little relevance to building knowledge in the work groups and </w:t>
      </w:r>
      <w:proofErr w:type="gramStart"/>
      <w:r>
        <w:rPr>
          <w:rFonts w:ascii="Times New Roman" w:eastAsia="Times New Roman" w:hAnsi="Times New Roman" w:cs="Times New Roman"/>
          <w:sz w:val="24"/>
          <w:szCs w:val="24"/>
        </w:rPr>
        <w:t>teams</w:t>
      </w:r>
      <w:proofErr w:type="gramEnd"/>
      <w:r>
        <w:rPr>
          <w:rFonts w:ascii="Times New Roman" w:eastAsia="Times New Roman" w:hAnsi="Times New Roman" w:cs="Times New Roman"/>
          <w:sz w:val="24"/>
          <w:szCs w:val="24"/>
        </w:rPr>
        <w:t xml:space="preserve"> literature. It is a feature that should be explicitly addressed—either as a boundary condition or a moderator—in all research on work groups and teams” (p. 70). </w:t>
      </w:r>
      <w:proofErr w:type="spellStart"/>
      <w:r>
        <w:rPr>
          <w:rFonts w:ascii="Times New Roman" w:eastAsia="Times New Roman" w:hAnsi="Times New Roman" w:cs="Times New Roman"/>
          <w:sz w:val="24"/>
          <w:szCs w:val="24"/>
        </w:rPr>
        <w:t>Wageman</w:t>
      </w:r>
      <w:proofErr w:type="spellEnd"/>
      <w:del w:id="398" w:author="Sharon Shenhav" w:date="2020-11-30T19:49:00Z">
        <w:r w:rsidDel="001C4976">
          <w:rPr>
            <w:rFonts w:ascii="Times New Roman" w:eastAsia="Times New Roman" w:hAnsi="Times New Roman" w:cs="Times New Roman"/>
            <w:sz w:val="24"/>
            <w:szCs w:val="24"/>
          </w:rPr>
          <w:delText>’s</w:delText>
        </w:r>
      </w:del>
      <w:r>
        <w:rPr>
          <w:rFonts w:ascii="Times New Roman" w:eastAsia="Times New Roman" w:hAnsi="Times New Roman" w:cs="Times New Roman"/>
          <w:sz w:val="24"/>
          <w:szCs w:val="24"/>
        </w:rPr>
        <w:t xml:space="preserve"> (2001) found that although research emphasizes leaders’ coaching role, interdependence can be a more critical part of leaders’ team design choices for team performance. Hence, our findings suggest that when organizations and leaders have the </w:t>
      </w:r>
      <w:r w:rsidR="00AB1047">
        <w:rPr>
          <w:rFonts w:ascii="Times New Roman" w:eastAsia="Times New Roman" w:hAnsi="Times New Roman" w:cs="Times New Roman"/>
          <w:sz w:val="24"/>
          <w:szCs w:val="24"/>
        </w:rPr>
        <w:t>chance</w:t>
      </w:r>
      <w:r>
        <w:rPr>
          <w:rFonts w:ascii="Times New Roman" w:eastAsia="Times New Roman" w:hAnsi="Times New Roman" w:cs="Times New Roman"/>
          <w:sz w:val="24"/>
          <w:szCs w:val="24"/>
        </w:rPr>
        <w:t xml:space="preserve"> to design their team tasks in a highly interdependent fashion, doing so may create more autonomous teams that actively cultivate their meaningfulness</w:t>
      </w:r>
      <w:r w:rsidR="00AB104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38D12DEE" w14:textId="5494528C" w:rsidR="001048C3" w:rsidRDefault="00AF0951" w:rsidP="00445137">
      <w:pPr>
        <w:bidi w:val="0"/>
        <w:spacing w:line="480" w:lineRule="auto"/>
        <w:ind w:firstLine="720"/>
        <w:jc w:val="both"/>
        <w:rPr>
          <w:rFonts w:ascii="Times New Roman" w:eastAsia="Times New Roman" w:hAnsi="Times New Roman" w:cs="Times New Roman"/>
          <w:color w:val="3C4043"/>
          <w:sz w:val="24"/>
          <w:szCs w:val="24"/>
          <w:highlight w:val="white"/>
        </w:rPr>
      </w:pPr>
      <w:r>
        <w:rPr>
          <w:rFonts w:ascii="Times New Roman" w:eastAsia="Times New Roman" w:hAnsi="Times New Roman" w:cs="Times New Roman"/>
          <w:sz w:val="24"/>
          <w:szCs w:val="24"/>
        </w:rPr>
        <w:t xml:space="preserve">The nature of the teams in our study may explain part of the strong substitute for leadership effect that </w:t>
      </w:r>
      <w:r w:rsidR="00A11439">
        <w:rPr>
          <w:rFonts w:ascii="Times New Roman" w:eastAsia="Times New Roman" w:hAnsi="Times New Roman" w:cs="Times New Roman"/>
          <w:sz w:val="24"/>
          <w:szCs w:val="24"/>
        </w:rPr>
        <w:t>we</w:t>
      </w:r>
      <w:r>
        <w:rPr>
          <w:rFonts w:ascii="Times New Roman" w:eastAsia="Times New Roman" w:hAnsi="Times New Roman" w:cs="Times New Roman"/>
          <w:sz w:val="24"/>
          <w:szCs w:val="24"/>
        </w:rPr>
        <w:t xml:space="preserve"> found at high levels of team interdependence and work engagement. In our research, the teams were ongoing, professional, and consisted of experienced members. These team members had worked together for extended periods (at least three months) on tasks involving long work </w:t>
      </w:r>
      <w:proofErr w:type="gramStart"/>
      <w:r>
        <w:rPr>
          <w:rFonts w:ascii="Times New Roman" w:eastAsia="Times New Roman" w:hAnsi="Times New Roman" w:cs="Times New Roman"/>
          <w:sz w:val="24"/>
          <w:szCs w:val="24"/>
        </w:rPr>
        <w:t>cycles</w:t>
      </w:r>
      <w:r w:rsidR="00A1143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w:t>
      </w:r>
      <w:proofErr w:type="gramEnd"/>
      <w:r>
        <w:rPr>
          <w:rFonts w:ascii="Times New Roman" w:eastAsia="Times New Roman" w:hAnsi="Times New Roman" w:cs="Times New Roman"/>
          <w:sz w:val="24"/>
          <w:szCs w:val="24"/>
        </w:rPr>
        <w:t xml:space="preserve"> </w:t>
      </w:r>
      <w:r w:rsidR="00A11439">
        <w:rPr>
          <w:rFonts w:ascii="Times New Roman" w:eastAsia="Times New Roman" w:hAnsi="Times New Roman" w:cs="Times New Roman"/>
          <w:sz w:val="24"/>
          <w:szCs w:val="24"/>
        </w:rPr>
        <w:t xml:space="preserve">were </w:t>
      </w:r>
      <w:r>
        <w:rPr>
          <w:rFonts w:ascii="Times New Roman" w:eastAsia="Times New Roman" w:hAnsi="Times New Roman" w:cs="Times New Roman"/>
          <w:sz w:val="24"/>
          <w:szCs w:val="24"/>
        </w:rPr>
        <w:t xml:space="preserve">expected to work together on future tasks. Compared with temporary team members, members of ongoing teams tend to be more focused on interpersonal relationships and social interactions (De Jong </w:t>
      </w:r>
      <w:ins w:id="399" w:author="Sharon Shenhav" w:date="2020-11-30T16:42:00Z">
        <w:r w:rsidR="00973ED9">
          <w:rPr>
            <w:rFonts w:ascii="Times New Roman" w:eastAsia="Times New Roman" w:hAnsi="Times New Roman" w:cs="Times New Roman"/>
            <w:sz w:val="24"/>
            <w:szCs w:val="24"/>
          </w:rPr>
          <w:t>and</w:t>
        </w:r>
      </w:ins>
      <w:del w:id="400" w:author="Sharon Shenhav" w:date="2020-11-30T16:42:00Z">
        <w:r w:rsidDel="00973ED9">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Elfring</w:t>
      </w:r>
      <w:proofErr w:type="spellEnd"/>
      <w:r>
        <w:rPr>
          <w:rFonts w:ascii="Times New Roman" w:eastAsia="Times New Roman" w:hAnsi="Times New Roman" w:cs="Times New Roman"/>
          <w:sz w:val="24"/>
          <w:szCs w:val="24"/>
        </w:rPr>
        <w:t>, 2010) related to interdependence and collective work engagement. Moreover, team members in our study were all professionals who differ from non-professionals in their intrinsic task satisfaction and motivation</w:t>
      </w:r>
      <w:r w:rsidR="00E96FFD">
        <w:rPr>
          <w:rFonts w:ascii="Times New Roman" w:eastAsia="Times New Roman" w:hAnsi="Times New Roman" w:cs="Times New Roman"/>
          <w:sz w:val="24"/>
          <w:szCs w:val="24"/>
        </w:rPr>
        <w:t xml:space="preserve"> (Howell </w:t>
      </w:r>
      <w:ins w:id="401" w:author="Sharon Shenhav" w:date="2020-11-30T17:03:00Z">
        <w:r w:rsidR="008B4237">
          <w:rPr>
            <w:rFonts w:ascii="Times New Roman" w:eastAsia="Times New Roman" w:hAnsi="Times New Roman" w:cs="Times New Roman"/>
            <w:sz w:val="24"/>
            <w:szCs w:val="24"/>
          </w:rPr>
          <w:t>and</w:t>
        </w:r>
      </w:ins>
      <w:del w:id="402" w:author="Sharon Shenhav" w:date="2020-11-30T17:03:00Z">
        <w:r w:rsidR="00E96FFD" w:rsidDel="008B4237">
          <w:rPr>
            <w:rFonts w:ascii="Times New Roman" w:eastAsia="Times New Roman" w:hAnsi="Times New Roman" w:cs="Times New Roman"/>
            <w:sz w:val="24"/>
            <w:szCs w:val="24"/>
          </w:rPr>
          <w:delText>&amp;</w:delText>
        </w:r>
      </w:del>
      <w:r w:rsidR="00E96FFD">
        <w:rPr>
          <w:rFonts w:ascii="Times New Roman" w:eastAsia="Times New Roman" w:hAnsi="Times New Roman" w:cs="Times New Roman"/>
          <w:sz w:val="24"/>
          <w:szCs w:val="24"/>
        </w:rPr>
        <w:t xml:space="preserve"> Dorfman,1986)</w:t>
      </w:r>
      <w:r>
        <w:rPr>
          <w:rFonts w:ascii="Times New Roman" w:eastAsia="Times New Roman" w:hAnsi="Times New Roman" w:cs="Times New Roman"/>
          <w:sz w:val="24"/>
          <w:szCs w:val="24"/>
        </w:rPr>
        <w:t>, factors that serve as strong substitutes for leadership and are reflected in members’ sense of work engagement (e.g.</w:t>
      </w:r>
      <w:r w:rsidR="00445137">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Wang </w:t>
      </w:r>
      <w:ins w:id="403" w:author="Sharon Shenhav" w:date="2020-11-30T16:42:00Z">
        <w:r w:rsidR="00973ED9">
          <w:rPr>
            <w:rFonts w:ascii="Times New Roman" w:eastAsia="Times New Roman" w:hAnsi="Times New Roman" w:cs="Times New Roman"/>
            <w:sz w:val="24"/>
            <w:szCs w:val="24"/>
            <w:highlight w:val="white"/>
          </w:rPr>
          <w:t>and</w:t>
        </w:r>
      </w:ins>
      <w:del w:id="404" w:author="Sharon Shenhav" w:date="2020-11-30T16:42:00Z">
        <w:r w:rsidDel="00973ED9">
          <w:rPr>
            <w:rFonts w:ascii="Times New Roman" w:eastAsia="Times New Roman" w:hAnsi="Times New Roman" w:cs="Times New Roman"/>
            <w:sz w:val="24"/>
            <w:szCs w:val="24"/>
            <w:highlight w:val="white"/>
          </w:rPr>
          <w:delText>&amp;</w:delText>
        </w:r>
      </w:del>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Lio</w:t>
      </w:r>
      <w:proofErr w:type="spellEnd"/>
      <w:r>
        <w:rPr>
          <w:rFonts w:ascii="Times New Roman" w:eastAsia="Times New Roman" w:hAnsi="Times New Roman" w:cs="Times New Roman"/>
          <w:sz w:val="24"/>
          <w:szCs w:val="24"/>
          <w:highlight w:val="white"/>
        </w:rPr>
        <w:t xml:space="preserve">, 2015; </w:t>
      </w:r>
      <w:proofErr w:type="spellStart"/>
      <w:r>
        <w:rPr>
          <w:rFonts w:ascii="Times New Roman" w:eastAsia="Times New Roman" w:hAnsi="Times New Roman" w:cs="Times New Roman"/>
          <w:sz w:val="24"/>
          <w:szCs w:val="24"/>
          <w:highlight w:val="white"/>
        </w:rPr>
        <w:t>Yalabik</w:t>
      </w:r>
      <w:proofErr w:type="spellEnd"/>
      <w:r>
        <w:rPr>
          <w:rFonts w:ascii="Times New Roman" w:eastAsia="Times New Roman" w:hAnsi="Times New Roman" w:cs="Times New Roman"/>
          <w:sz w:val="24"/>
          <w:szCs w:val="24"/>
          <w:highlight w:val="white"/>
        </w:rPr>
        <w:t xml:space="preserve"> et al., 2015).</w:t>
      </w:r>
      <w:r>
        <w:rPr>
          <w:rFonts w:ascii="Times New Roman" w:eastAsia="Times New Roman" w:hAnsi="Times New Roman" w:cs="Times New Roman"/>
          <w:color w:val="3C4043"/>
          <w:sz w:val="24"/>
          <w:szCs w:val="24"/>
          <w:highlight w:val="white"/>
        </w:rPr>
        <w:t xml:space="preserve"> </w:t>
      </w:r>
    </w:p>
    <w:p w14:paraId="4BDBDDF9" w14:textId="16C88265" w:rsidR="001048C3" w:rsidRDefault="00AF0951" w:rsidP="0026020C">
      <w:pPr>
        <w:bidi w:val="0"/>
        <w:spacing w:line="48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This research also </w:t>
      </w:r>
      <w:r>
        <w:rPr>
          <w:rFonts w:ascii="Times New Roman" w:eastAsia="Times New Roman" w:hAnsi="Times New Roman" w:cs="Times New Roman"/>
          <w:sz w:val="24"/>
          <w:szCs w:val="24"/>
          <w:highlight w:val="white"/>
        </w:rPr>
        <w:t>contributes to the work meaningfulness literature by testing the idea that the interpersonal interaction and social relationship attributes of relational and cognitive job crafting can shape team meaningfulness</w:t>
      </w:r>
      <w:r w:rsidR="0026020C">
        <w:rPr>
          <w:rFonts w:ascii="Times New Roman" w:eastAsia="Times New Roman" w:hAnsi="Times New Roman" w:cs="Times New Roman"/>
          <w:sz w:val="24"/>
          <w:szCs w:val="24"/>
          <w:highlight w:val="white"/>
        </w:rPr>
        <w:t xml:space="preserve"> (</w:t>
      </w:r>
      <w:proofErr w:type="spellStart"/>
      <w:r w:rsidR="0026020C">
        <w:rPr>
          <w:rFonts w:ascii="Times New Roman" w:eastAsia="Times New Roman" w:hAnsi="Times New Roman" w:cs="Times New Roman"/>
          <w:sz w:val="24"/>
          <w:szCs w:val="24"/>
        </w:rPr>
        <w:t>Wrzesniewski</w:t>
      </w:r>
      <w:proofErr w:type="spellEnd"/>
      <w:r w:rsidR="0026020C">
        <w:rPr>
          <w:rFonts w:ascii="Times New Roman" w:eastAsia="Times New Roman" w:hAnsi="Times New Roman" w:cs="Times New Roman"/>
          <w:sz w:val="24"/>
          <w:szCs w:val="24"/>
        </w:rPr>
        <w:t xml:space="preserve"> </w:t>
      </w:r>
      <w:ins w:id="405" w:author="Sharon Shenhav" w:date="2020-11-30T16:42:00Z">
        <w:r w:rsidR="00973ED9">
          <w:rPr>
            <w:rFonts w:ascii="Times New Roman" w:eastAsia="Times New Roman" w:hAnsi="Times New Roman" w:cs="Times New Roman"/>
            <w:sz w:val="24"/>
            <w:szCs w:val="24"/>
          </w:rPr>
          <w:t>and</w:t>
        </w:r>
      </w:ins>
      <w:del w:id="406" w:author="Sharon Shenhav" w:date="2020-11-30T16:42:00Z">
        <w:r w:rsidR="0026020C" w:rsidDel="00973ED9">
          <w:rPr>
            <w:rFonts w:ascii="Times New Roman" w:eastAsia="Times New Roman" w:hAnsi="Times New Roman" w:cs="Times New Roman"/>
            <w:sz w:val="24"/>
            <w:szCs w:val="24"/>
          </w:rPr>
          <w:delText>&amp;</w:delText>
        </w:r>
      </w:del>
      <w:r w:rsidR="0026020C">
        <w:rPr>
          <w:rFonts w:ascii="Times New Roman" w:eastAsia="Times New Roman" w:hAnsi="Times New Roman" w:cs="Times New Roman"/>
          <w:sz w:val="24"/>
          <w:szCs w:val="24"/>
        </w:rPr>
        <w:t xml:space="preserve"> Dutton, 2001</w:t>
      </w:r>
      <w:r w:rsidR="0026020C">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lastRenderedPageBreak/>
        <w:t>The emerging literature on job crafting has drawn substantial attention to relational job aspects as drivers of individual job crafting and a sense of meaningfulness at work (</w:t>
      </w:r>
      <w:proofErr w:type="spellStart"/>
      <w:r>
        <w:rPr>
          <w:rFonts w:ascii="Times New Roman" w:eastAsia="Times New Roman" w:hAnsi="Times New Roman" w:cs="Times New Roman"/>
          <w:sz w:val="24"/>
          <w:szCs w:val="24"/>
        </w:rPr>
        <w:t>Wrzesniewski</w:t>
      </w:r>
      <w:proofErr w:type="spellEnd"/>
      <w:r>
        <w:rPr>
          <w:rFonts w:ascii="Times New Roman" w:eastAsia="Times New Roman" w:hAnsi="Times New Roman" w:cs="Times New Roman"/>
          <w:sz w:val="24"/>
          <w:szCs w:val="24"/>
        </w:rPr>
        <w:t xml:space="preserve"> et al., 2003, 2013</w:t>
      </w:r>
      <w:r>
        <w:rPr>
          <w:rFonts w:ascii="Times New Roman" w:eastAsia="Times New Roman" w:hAnsi="Times New Roman" w:cs="Times New Roman"/>
          <w:sz w:val="24"/>
          <w:szCs w:val="24"/>
          <w:highlight w:val="white"/>
        </w:rPr>
        <w:t>). These relational aspects are especially interesting when examined in relation to teams’ structural relationships, such as when there are varying degrees of interdependence between team members or different amounts of interactions (</w:t>
      </w:r>
      <w:r>
        <w:rPr>
          <w:rFonts w:ascii="Times New Roman" w:eastAsia="Times New Roman" w:hAnsi="Times New Roman" w:cs="Times New Roman"/>
          <w:sz w:val="24"/>
          <w:szCs w:val="24"/>
        </w:rPr>
        <w:t>Courtright et al., 2015</w:t>
      </w:r>
      <w:r>
        <w:rPr>
          <w:rFonts w:ascii="Times New Roman" w:eastAsia="Times New Roman" w:hAnsi="Times New Roman" w:cs="Times New Roman"/>
          <w:sz w:val="24"/>
          <w:szCs w:val="24"/>
          <w:highlight w:val="white"/>
        </w:rPr>
        <w:t xml:space="preserve">). Our results support previous conceptual proposals that high interdependence is a driver of meaningful interactions (as captured by </w:t>
      </w:r>
      <w:proofErr w:type="gramStart"/>
      <w:r>
        <w:rPr>
          <w:rFonts w:ascii="Times New Roman" w:eastAsia="Times New Roman" w:hAnsi="Times New Roman" w:cs="Times New Roman"/>
          <w:sz w:val="24"/>
          <w:szCs w:val="24"/>
          <w:highlight w:val="white"/>
        </w:rPr>
        <w:t>team work</w:t>
      </w:r>
      <w:proofErr w:type="gramEnd"/>
      <w:r>
        <w:rPr>
          <w:rFonts w:ascii="Times New Roman" w:eastAsia="Times New Roman" w:hAnsi="Times New Roman" w:cs="Times New Roman"/>
          <w:sz w:val="24"/>
          <w:szCs w:val="24"/>
          <w:highlight w:val="white"/>
        </w:rPr>
        <w:t xml:space="preserve"> engagement; Costa </w:t>
      </w:r>
      <w:ins w:id="407" w:author="Sharon Shenhav" w:date="2020-11-30T16:42:00Z">
        <w:r w:rsidR="00973ED9">
          <w:rPr>
            <w:rFonts w:ascii="Times New Roman" w:eastAsia="Times New Roman" w:hAnsi="Times New Roman" w:cs="Times New Roman"/>
            <w:sz w:val="24"/>
            <w:szCs w:val="24"/>
            <w:highlight w:val="white"/>
          </w:rPr>
          <w:t>e</w:t>
        </w:r>
      </w:ins>
      <w:del w:id="408" w:author="Sharon Shenhav" w:date="2020-11-30T16:42:00Z">
        <w:r w:rsidDel="00973ED9">
          <w:rPr>
            <w:rFonts w:ascii="Times New Roman" w:eastAsia="Times New Roman" w:hAnsi="Times New Roman" w:cs="Times New Roman"/>
            <w:sz w:val="24"/>
            <w:szCs w:val="24"/>
            <w:highlight w:val="white"/>
          </w:rPr>
          <w:delText>a</w:delText>
        </w:r>
      </w:del>
      <w:r>
        <w:rPr>
          <w:rFonts w:ascii="Times New Roman" w:eastAsia="Times New Roman" w:hAnsi="Times New Roman" w:cs="Times New Roman"/>
          <w:sz w:val="24"/>
          <w:szCs w:val="24"/>
          <w:highlight w:val="white"/>
        </w:rPr>
        <w:t>t al., 2014), which enhances team meaningfulness. From a conceptual perspective, task interdependence as well as outcome interdependence, which is the degree to which individuals’ goals and outcomes (e.g.</w:t>
      </w:r>
      <w:ins w:id="409" w:author="Sharon Shenhav" w:date="2020-11-30T16:43:00Z">
        <w:r w:rsidR="00C6330C">
          <w:rPr>
            <w:rFonts w:ascii="Times New Roman" w:eastAsia="Times New Roman" w:hAnsi="Times New Roman" w:cs="Times New Roman"/>
            <w:sz w:val="24"/>
            <w:szCs w:val="24"/>
            <w:highlight w:val="white"/>
          </w:rPr>
          <w:t>,</w:t>
        </w:r>
      </w:ins>
      <w:r>
        <w:rPr>
          <w:rFonts w:ascii="Times New Roman" w:eastAsia="Times New Roman" w:hAnsi="Times New Roman" w:cs="Times New Roman"/>
          <w:sz w:val="24"/>
          <w:szCs w:val="24"/>
          <w:highlight w:val="white"/>
        </w:rPr>
        <w:t xml:space="preserve"> reward and feedback) are tied to the performance of other members (Barrick et al., 2007), are expected to enhance team meaningfulness since they are positively linked to team cohesion (</w:t>
      </w:r>
      <w:r>
        <w:rPr>
          <w:rFonts w:ascii="Times New Roman" w:eastAsia="Times New Roman" w:hAnsi="Times New Roman" w:cs="Times New Roman"/>
          <w:sz w:val="24"/>
          <w:szCs w:val="24"/>
        </w:rPr>
        <w:t>Courtright, et al., 2015), which</w:t>
      </w:r>
      <w:r>
        <w:rPr>
          <w:rFonts w:ascii="Times New Roman" w:eastAsia="Times New Roman" w:hAnsi="Times New Roman" w:cs="Times New Roman"/>
          <w:sz w:val="24"/>
          <w:szCs w:val="24"/>
          <w:highlight w:val="white"/>
        </w:rPr>
        <w:t xml:space="preserve"> enhances team members’ sense of belongingness (</w:t>
      </w:r>
      <w:r>
        <w:rPr>
          <w:rFonts w:ascii="Times New Roman" w:eastAsia="Times New Roman" w:hAnsi="Times New Roman" w:cs="Times New Roman"/>
          <w:sz w:val="24"/>
          <w:szCs w:val="24"/>
        </w:rPr>
        <w:t xml:space="preserve">Pratt </w:t>
      </w:r>
      <w:ins w:id="410" w:author="Sharon Shenhav" w:date="2020-11-30T16:43:00Z">
        <w:r w:rsidR="00C6330C">
          <w:rPr>
            <w:rFonts w:ascii="Times New Roman" w:eastAsia="Times New Roman" w:hAnsi="Times New Roman" w:cs="Times New Roman"/>
            <w:sz w:val="24"/>
            <w:szCs w:val="24"/>
          </w:rPr>
          <w:t>and</w:t>
        </w:r>
      </w:ins>
      <w:del w:id="411" w:author="Sharon Shenhav" w:date="2020-11-30T16:43:00Z">
        <w:r w:rsidDel="00C6330C">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Ashforth</w:t>
      </w:r>
      <w:proofErr w:type="spellEnd"/>
      <w:r>
        <w:rPr>
          <w:rFonts w:ascii="Times New Roman" w:eastAsia="Times New Roman" w:hAnsi="Times New Roman" w:cs="Times New Roman"/>
          <w:sz w:val="24"/>
          <w:szCs w:val="24"/>
        </w:rPr>
        <w:t>, 2003). Outcome interdependence, along with other structural and compositional features of team design (e.g.</w:t>
      </w:r>
      <w:ins w:id="412" w:author="Sharon Shenhav" w:date="2020-11-30T16:43:00Z">
        <w:r w:rsidR="00C6330C">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virtuality, task scope, members' skill diversity, and authority; Mathieu et al., 2017), offers a path for future research on antecedents that may enhance or attenuate team meaningfulness.</w:t>
      </w:r>
      <w:r w:rsidR="00046CC0">
        <w:rPr>
          <w:rFonts w:ascii="Times New Roman" w:eastAsia="Times New Roman" w:hAnsi="Times New Roman" w:cs="Times New Roman"/>
          <w:sz w:val="24"/>
          <w:szCs w:val="24"/>
          <w:highlight w:val="white"/>
        </w:rPr>
        <w:t xml:space="preserve"> </w:t>
      </w:r>
    </w:p>
    <w:p w14:paraId="4CDF837B" w14:textId="081494DC" w:rsidR="00046CC0" w:rsidRDefault="00046CC0" w:rsidP="00426D35">
      <w:pPr>
        <w:bidi w:val="0"/>
        <w:spacing w:line="48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In a broader scope, </w:t>
      </w:r>
      <w:r w:rsidR="00425351">
        <w:rPr>
          <w:rFonts w:ascii="Times New Roman" w:eastAsia="Times New Roman" w:hAnsi="Times New Roman" w:cs="Times New Roman"/>
          <w:sz w:val="24"/>
          <w:szCs w:val="24"/>
          <w:highlight w:val="white"/>
        </w:rPr>
        <w:t xml:space="preserve">this </w:t>
      </w:r>
      <w:r w:rsidR="00705CB2">
        <w:rPr>
          <w:rFonts w:ascii="Times New Roman" w:eastAsia="Times New Roman" w:hAnsi="Times New Roman" w:cs="Times New Roman"/>
          <w:sz w:val="24"/>
          <w:szCs w:val="24"/>
          <w:highlight w:val="white"/>
        </w:rPr>
        <w:t xml:space="preserve">study </w:t>
      </w:r>
      <w:r w:rsidR="00425351">
        <w:rPr>
          <w:rFonts w:ascii="Times New Roman" w:eastAsia="Times New Roman" w:hAnsi="Times New Roman" w:cs="Times New Roman"/>
          <w:sz w:val="24"/>
          <w:szCs w:val="24"/>
          <w:highlight w:val="white"/>
        </w:rPr>
        <w:t>contributes to the</w:t>
      </w:r>
      <w:r>
        <w:rPr>
          <w:rFonts w:ascii="Times New Roman" w:eastAsia="Times New Roman" w:hAnsi="Times New Roman" w:cs="Times New Roman"/>
          <w:sz w:val="24"/>
          <w:szCs w:val="24"/>
          <w:highlight w:val="white"/>
        </w:rPr>
        <w:t xml:space="preserve"> positive organizational psychology </w:t>
      </w:r>
      <w:r w:rsidR="00425351">
        <w:rPr>
          <w:rFonts w:ascii="Times New Roman" w:eastAsia="Times New Roman" w:hAnsi="Times New Roman" w:cs="Times New Roman"/>
          <w:sz w:val="24"/>
          <w:szCs w:val="24"/>
          <w:highlight w:val="white"/>
        </w:rPr>
        <w:t xml:space="preserve">field </w:t>
      </w:r>
      <w:r>
        <w:rPr>
          <w:rFonts w:ascii="Times New Roman" w:eastAsia="Times New Roman" w:hAnsi="Times New Roman" w:cs="Times New Roman"/>
          <w:sz w:val="24"/>
          <w:szCs w:val="24"/>
          <w:highlight w:val="white"/>
        </w:rPr>
        <w:t>and specifically to the positive organizational behavior field</w:t>
      </w:r>
      <w:r w:rsidR="00705CB2">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 </w:t>
      </w:r>
      <w:r w:rsidR="00705CB2">
        <w:rPr>
          <w:rFonts w:ascii="Times New Roman" w:eastAsia="Times New Roman" w:hAnsi="Times New Roman" w:cs="Times New Roman"/>
          <w:sz w:val="24"/>
          <w:szCs w:val="24"/>
          <w:highlight w:val="white"/>
        </w:rPr>
        <w:t>W</w:t>
      </w:r>
      <w:r w:rsidR="00425351">
        <w:rPr>
          <w:rFonts w:ascii="Times New Roman" w:eastAsia="Times New Roman" w:hAnsi="Times New Roman" w:cs="Times New Roman"/>
          <w:sz w:val="24"/>
          <w:szCs w:val="24"/>
          <w:highlight w:val="white"/>
        </w:rPr>
        <w:t xml:space="preserve">hereas most research on </w:t>
      </w:r>
      <w:r w:rsidR="00705CB2" w:rsidRPr="00705CB2">
        <w:rPr>
          <w:rFonts w:ascii="Times New Roman" w:eastAsia="Times New Roman" w:hAnsi="Times New Roman" w:cs="Times New Roman"/>
          <w:sz w:val="24"/>
          <w:szCs w:val="24"/>
          <w:highlight w:val="white"/>
        </w:rPr>
        <w:t xml:space="preserve">positive organizational behavior </w:t>
      </w:r>
      <w:r w:rsidR="00425351">
        <w:rPr>
          <w:rFonts w:ascii="Times New Roman" w:eastAsia="Times New Roman" w:hAnsi="Times New Roman" w:cs="Times New Roman"/>
          <w:sz w:val="24"/>
          <w:szCs w:val="24"/>
          <w:highlight w:val="white"/>
        </w:rPr>
        <w:t>w</w:t>
      </w:r>
      <w:r w:rsidR="002B0210">
        <w:rPr>
          <w:rFonts w:ascii="Times New Roman" w:eastAsia="Times New Roman" w:hAnsi="Times New Roman" w:cs="Times New Roman"/>
          <w:sz w:val="24"/>
          <w:szCs w:val="24"/>
          <w:highlight w:val="white"/>
        </w:rPr>
        <w:t>as</w:t>
      </w:r>
      <w:r w:rsidR="00425351">
        <w:rPr>
          <w:rFonts w:ascii="Times New Roman" w:eastAsia="Times New Roman" w:hAnsi="Times New Roman" w:cs="Times New Roman"/>
          <w:sz w:val="24"/>
          <w:szCs w:val="24"/>
          <w:highlight w:val="white"/>
        </w:rPr>
        <w:t xml:space="preserve"> focused on the individual level (Donaldson </w:t>
      </w:r>
      <w:ins w:id="413" w:author="Sharon Shenhav" w:date="2020-11-30T16:43:00Z">
        <w:r w:rsidR="00C6330C">
          <w:rPr>
            <w:rFonts w:ascii="Times New Roman" w:eastAsia="Times New Roman" w:hAnsi="Times New Roman" w:cs="Times New Roman"/>
            <w:sz w:val="24"/>
            <w:szCs w:val="24"/>
            <w:highlight w:val="white"/>
          </w:rPr>
          <w:t>and</w:t>
        </w:r>
      </w:ins>
      <w:del w:id="414" w:author="Sharon Shenhav" w:date="2020-11-30T16:43:00Z">
        <w:r w:rsidR="00CA5328" w:rsidDel="00C6330C">
          <w:rPr>
            <w:rFonts w:ascii="Times New Roman" w:eastAsia="Times New Roman" w:hAnsi="Times New Roman" w:cs="Times New Roman"/>
            <w:sz w:val="24"/>
            <w:szCs w:val="24"/>
            <w:highlight w:val="white"/>
          </w:rPr>
          <w:delText>&amp;</w:delText>
        </w:r>
      </w:del>
      <w:r w:rsidR="00CA5328">
        <w:rPr>
          <w:rFonts w:ascii="Times New Roman" w:eastAsia="Times New Roman" w:hAnsi="Times New Roman" w:cs="Times New Roman"/>
          <w:sz w:val="24"/>
          <w:szCs w:val="24"/>
          <w:highlight w:val="white"/>
        </w:rPr>
        <w:t xml:space="preserve"> </w:t>
      </w:r>
      <w:r w:rsidR="00425351">
        <w:rPr>
          <w:rFonts w:ascii="Times New Roman" w:eastAsia="Times New Roman" w:hAnsi="Times New Roman" w:cs="Times New Roman"/>
          <w:sz w:val="24"/>
          <w:szCs w:val="24"/>
          <w:highlight w:val="white"/>
        </w:rPr>
        <w:t xml:space="preserve">Ko, 2010), </w:t>
      </w:r>
      <w:r w:rsidR="00CA5328">
        <w:rPr>
          <w:rFonts w:ascii="Times New Roman" w:eastAsia="Times New Roman" w:hAnsi="Times New Roman" w:cs="Times New Roman"/>
          <w:sz w:val="24"/>
          <w:szCs w:val="24"/>
          <w:highlight w:val="white"/>
        </w:rPr>
        <w:t xml:space="preserve">including </w:t>
      </w:r>
      <w:r w:rsidR="00705CB2">
        <w:rPr>
          <w:rFonts w:ascii="Times New Roman" w:eastAsia="Times New Roman" w:hAnsi="Times New Roman" w:cs="Times New Roman"/>
          <w:sz w:val="24"/>
          <w:szCs w:val="24"/>
          <w:highlight w:val="white"/>
        </w:rPr>
        <w:t xml:space="preserve">in the </w:t>
      </w:r>
      <w:r w:rsidR="00CA5328">
        <w:rPr>
          <w:rFonts w:ascii="Times New Roman" w:eastAsia="Times New Roman" w:hAnsi="Times New Roman" w:cs="Times New Roman"/>
          <w:sz w:val="24"/>
          <w:szCs w:val="24"/>
          <w:highlight w:val="white"/>
        </w:rPr>
        <w:t xml:space="preserve">concepts </w:t>
      </w:r>
      <w:r w:rsidR="00F852B5">
        <w:rPr>
          <w:rFonts w:ascii="Times New Roman" w:eastAsia="Times New Roman" w:hAnsi="Times New Roman" w:cs="Times New Roman"/>
          <w:sz w:val="24"/>
          <w:szCs w:val="24"/>
          <w:highlight w:val="white"/>
        </w:rPr>
        <w:t>of meaningfulness</w:t>
      </w:r>
      <w:r w:rsidR="00CA5328">
        <w:rPr>
          <w:rFonts w:ascii="Times New Roman" w:eastAsia="Times New Roman" w:hAnsi="Times New Roman" w:cs="Times New Roman"/>
          <w:sz w:val="24"/>
          <w:szCs w:val="24"/>
          <w:highlight w:val="white"/>
        </w:rPr>
        <w:t xml:space="preserve"> and work engagement</w:t>
      </w:r>
      <w:r w:rsidR="00CA5328" w:rsidRPr="00CA5328">
        <w:rPr>
          <w:rFonts w:asciiTheme="majorBidi" w:eastAsia="Times New Roman" w:hAnsiTheme="majorBidi" w:cstheme="majorBidi"/>
          <w:sz w:val="24"/>
          <w:szCs w:val="24"/>
          <w:highlight w:val="white"/>
        </w:rPr>
        <w:t xml:space="preserve"> (</w:t>
      </w:r>
      <w:r w:rsidR="00CA5328" w:rsidRPr="00C87379">
        <w:rPr>
          <w:rFonts w:asciiTheme="majorBidi" w:hAnsiTheme="majorBidi" w:cstheme="majorBidi"/>
          <w:sz w:val="24"/>
          <w:szCs w:val="24"/>
        </w:rPr>
        <w:t>Schnell et al., 2013)</w:t>
      </w:r>
      <w:r w:rsidR="004D5CBC">
        <w:rPr>
          <w:rFonts w:ascii="AdvTTec369687" w:hAnsi="AdvTTec369687" w:cs="AdvTTec369687"/>
          <w:sz w:val="20"/>
          <w:szCs w:val="20"/>
        </w:rPr>
        <w:t xml:space="preserve">, </w:t>
      </w:r>
      <w:r w:rsidR="004D5CBC">
        <w:rPr>
          <w:rFonts w:asciiTheme="majorBidi" w:hAnsiTheme="majorBidi" w:cstheme="majorBidi"/>
          <w:sz w:val="24"/>
          <w:szCs w:val="24"/>
        </w:rPr>
        <w:t xml:space="preserve">we follow the call </w:t>
      </w:r>
      <w:r w:rsidR="004D5CBC" w:rsidRPr="004D5CBC">
        <w:rPr>
          <w:rFonts w:asciiTheme="majorBidi" w:hAnsiTheme="majorBidi" w:cstheme="majorBidi"/>
          <w:sz w:val="24"/>
          <w:szCs w:val="24"/>
        </w:rPr>
        <w:t xml:space="preserve">for </w:t>
      </w:r>
      <w:r w:rsidR="005B18B5">
        <w:rPr>
          <w:rFonts w:ascii="AdvTTec369687" w:hAnsi="AdvTTec369687" w:cs="AdvTTec369687"/>
          <w:sz w:val="24"/>
          <w:szCs w:val="24"/>
        </w:rPr>
        <w:t xml:space="preserve">a </w:t>
      </w:r>
      <w:r w:rsidR="00D3083C">
        <w:rPr>
          <w:rFonts w:ascii="AdvTTec369687" w:hAnsi="AdvTTec369687" w:cs="AdvTTec369687"/>
          <w:sz w:val="24"/>
          <w:szCs w:val="24"/>
        </w:rPr>
        <w:t>broader</w:t>
      </w:r>
      <w:r w:rsidR="00D3083C">
        <w:rPr>
          <w:rFonts w:ascii="Times New Roman" w:eastAsia="Times New Roman" w:hAnsi="Times New Roman" w:cs="Times New Roman"/>
          <w:sz w:val="24"/>
          <w:szCs w:val="24"/>
          <w:highlight w:val="white"/>
        </w:rPr>
        <w:t xml:space="preserve"> </w:t>
      </w:r>
      <w:r w:rsidR="00425351">
        <w:rPr>
          <w:rFonts w:ascii="Times New Roman" w:eastAsia="Times New Roman" w:hAnsi="Times New Roman" w:cs="Times New Roman"/>
          <w:sz w:val="24"/>
          <w:szCs w:val="24"/>
          <w:highlight w:val="white"/>
        </w:rPr>
        <w:t xml:space="preserve">exploration of team level concepts, </w:t>
      </w:r>
      <w:r w:rsidR="004D5CBC">
        <w:rPr>
          <w:rFonts w:ascii="Times New Roman" w:eastAsia="Times New Roman" w:hAnsi="Times New Roman" w:cs="Times New Roman"/>
          <w:sz w:val="24"/>
          <w:szCs w:val="24"/>
          <w:highlight w:val="white"/>
        </w:rPr>
        <w:t xml:space="preserve">that </w:t>
      </w:r>
      <w:r w:rsidR="00705CB2">
        <w:rPr>
          <w:rFonts w:ascii="Times New Roman" w:eastAsia="Times New Roman" w:hAnsi="Times New Roman" w:cs="Times New Roman"/>
          <w:sz w:val="24"/>
          <w:szCs w:val="24"/>
          <w:highlight w:val="white"/>
        </w:rPr>
        <w:t>are essential</w:t>
      </w:r>
      <w:r w:rsidR="004D5CBC">
        <w:rPr>
          <w:rFonts w:ascii="Times New Roman" w:eastAsia="Times New Roman" w:hAnsi="Times New Roman" w:cs="Times New Roman"/>
          <w:sz w:val="24"/>
          <w:szCs w:val="24"/>
          <w:highlight w:val="white"/>
        </w:rPr>
        <w:t xml:space="preserve"> for</w:t>
      </w:r>
      <w:r w:rsidR="00425351">
        <w:rPr>
          <w:rFonts w:ascii="Times New Roman" w:eastAsia="Times New Roman" w:hAnsi="Times New Roman" w:cs="Times New Roman"/>
          <w:sz w:val="24"/>
          <w:szCs w:val="24"/>
          <w:highlight w:val="white"/>
        </w:rPr>
        <w:t xml:space="preserve"> </w:t>
      </w:r>
      <w:r w:rsidR="002B0210">
        <w:rPr>
          <w:rFonts w:ascii="Times New Roman" w:eastAsia="Times New Roman" w:hAnsi="Times New Roman" w:cs="Times New Roman"/>
          <w:sz w:val="24"/>
          <w:szCs w:val="24"/>
          <w:highlight w:val="white"/>
        </w:rPr>
        <w:t xml:space="preserve">the </w:t>
      </w:r>
      <w:r w:rsidR="00425351">
        <w:rPr>
          <w:rFonts w:ascii="Times New Roman" w:eastAsia="Times New Roman" w:hAnsi="Times New Roman" w:cs="Times New Roman"/>
          <w:sz w:val="24"/>
          <w:szCs w:val="24"/>
          <w:highlight w:val="white"/>
        </w:rPr>
        <w:t xml:space="preserve">understanding of </w:t>
      </w:r>
      <w:r w:rsidR="00CA5328">
        <w:rPr>
          <w:rFonts w:ascii="Times New Roman" w:eastAsia="Times New Roman" w:hAnsi="Times New Roman" w:cs="Times New Roman"/>
          <w:sz w:val="24"/>
          <w:szCs w:val="24"/>
          <w:highlight w:val="white"/>
        </w:rPr>
        <w:t>organizational dynamics (</w:t>
      </w:r>
      <w:proofErr w:type="spellStart"/>
      <w:ins w:id="415" w:author="Sharon Shenhav" w:date="2020-11-30T16:43:00Z">
        <w:r w:rsidR="00C6330C" w:rsidRPr="001D39C3">
          <w:rPr>
            <w:rFonts w:ascii="Times New Roman" w:eastAsia="Times New Roman" w:hAnsi="Times New Roman" w:cs="Times New Roman"/>
            <w:sz w:val="24"/>
            <w:szCs w:val="24"/>
          </w:rPr>
          <w:t>Peñalver</w:t>
        </w:r>
        <w:proofErr w:type="spellEnd"/>
        <w:r w:rsidR="00C6330C">
          <w:rPr>
            <w:rFonts w:ascii="Times New Roman" w:eastAsia="Times New Roman" w:hAnsi="Times New Roman" w:cs="Times New Roman"/>
            <w:sz w:val="24"/>
            <w:szCs w:val="24"/>
            <w:highlight w:val="white"/>
          </w:rPr>
          <w:t xml:space="preserve"> et al., 2019; </w:t>
        </w:r>
      </w:ins>
      <w:r w:rsidR="004C6E9D">
        <w:rPr>
          <w:rFonts w:ascii="Times New Roman" w:eastAsia="Times New Roman" w:hAnsi="Times New Roman" w:cs="Times New Roman"/>
          <w:sz w:val="24"/>
          <w:szCs w:val="24"/>
          <w:highlight w:val="white"/>
        </w:rPr>
        <w:t>Lomas et al., 2020</w:t>
      </w:r>
      <w:del w:id="416" w:author="Sharon Shenhav" w:date="2020-11-30T16:43:00Z">
        <w:r w:rsidR="001D39C3" w:rsidDel="00C6330C">
          <w:rPr>
            <w:rFonts w:ascii="Times New Roman" w:eastAsia="Times New Roman" w:hAnsi="Times New Roman" w:cs="Times New Roman"/>
            <w:sz w:val="24"/>
            <w:szCs w:val="24"/>
            <w:highlight w:val="white"/>
          </w:rPr>
          <w:delText>;</w:delText>
        </w:r>
        <w:r w:rsidR="001D39C3" w:rsidRPr="001D39C3" w:rsidDel="00C6330C">
          <w:delText xml:space="preserve"> </w:delText>
        </w:r>
        <w:r w:rsidR="001D39C3" w:rsidRPr="001D39C3" w:rsidDel="00C6330C">
          <w:rPr>
            <w:rFonts w:ascii="Times New Roman" w:eastAsia="Times New Roman" w:hAnsi="Times New Roman" w:cs="Times New Roman"/>
            <w:sz w:val="24"/>
            <w:szCs w:val="24"/>
          </w:rPr>
          <w:delText>Peñalver</w:delText>
        </w:r>
        <w:r w:rsidR="001D39C3" w:rsidDel="00C6330C">
          <w:rPr>
            <w:rFonts w:ascii="Times New Roman" w:eastAsia="Times New Roman" w:hAnsi="Times New Roman" w:cs="Times New Roman"/>
            <w:sz w:val="24"/>
            <w:szCs w:val="24"/>
            <w:highlight w:val="white"/>
          </w:rPr>
          <w:delText xml:space="preserve"> et al., 2019</w:delText>
        </w:r>
      </w:del>
      <w:r w:rsidR="001D39C3">
        <w:rPr>
          <w:rFonts w:ascii="Times New Roman" w:eastAsia="Times New Roman" w:hAnsi="Times New Roman" w:cs="Times New Roman"/>
          <w:sz w:val="24"/>
          <w:szCs w:val="24"/>
          <w:highlight w:val="white"/>
        </w:rPr>
        <w:t>)</w:t>
      </w:r>
      <w:r w:rsidR="00CA5328">
        <w:rPr>
          <w:rFonts w:ascii="Times New Roman" w:eastAsia="Times New Roman" w:hAnsi="Times New Roman" w:cs="Times New Roman"/>
          <w:sz w:val="24"/>
          <w:szCs w:val="24"/>
          <w:highlight w:val="white"/>
        </w:rPr>
        <w:t xml:space="preserve">. </w:t>
      </w:r>
      <w:r w:rsidR="004D5CBC">
        <w:rPr>
          <w:rFonts w:ascii="Times New Roman" w:eastAsia="Times New Roman" w:hAnsi="Times New Roman" w:cs="Times New Roman"/>
          <w:sz w:val="24"/>
          <w:szCs w:val="24"/>
          <w:highlight w:val="white"/>
        </w:rPr>
        <w:t>Moreover,</w:t>
      </w:r>
      <w:r w:rsidR="00CA5328">
        <w:rPr>
          <w:rFonts w:ascii="Times New Roman" w:eastAsia="Times New Roman" w:hAnsi="Times New Roman" w:cs="Times New Roman"/>
          <w:sz w:val="24"/>
          <w:szCs w:val="24"/>
          <w:highlight w:val="white"/>
        </w:rPr>
        <w:t xml:space="preserve"> although </w:t>
      </w:r>
      <w:r w:rsidR="004D5CBC">
        <w:rPr>
          <w:rFonts w:ascii="Times New Roman" w:eastAsia="Times New Roman" w:hAnsi="Times New Roman" w:cs="Times New Roman"/>
          <w:sz w:val="24"/>
          <w:szCs w:val="24"/>
          <w:highlight w:val="white"/>
        </w:rPr>
        <w:t xml:space="preserve">the contribution of leaders to </w:t>
      </w:r>
      <w:r w:rsidR="00EC1F2B" w:rsidRPr="00705CB2">
        <w:rPr>
          <w:rFonts w:ascii="Times New Roman" w:eastAsia="Times New Roman" w:hAnsi="Times New Roman" w:cs="Times New Roman"/>
          <w:sz w:val="24"/>
          <w:szCs w:val="24"/>
          <w:highlight w:val="white"/>
        </w:rPr>
        <w:t>positive organizational behavior</w:t>
      </w:r>
      <w:r w:rsidR="00EC1F2B">
        <w:rPr>
          <w:rFonts w:ascii="Times New Roman" w:eastAsia="Times New Roman" w:hAnsi="Times New Roman" w:cs="Times New Roman"/>
          <w:sz w:val="24"/>
          <w:szCs w:val="24"/>
          <w:highlight w:val="white"/>
        </w:rPr>
        <w:t>s w</w:t>
      </w:r>
      <w:r w:rsidR="002B0210">
        <w:rPr>
          <w:rFonts w:ascii="Times New Roman" w:eastAsia="Times New Roman" w:hAnsi="Times New Roman" w:cs="Times New Roman"/>
          <w:sz w:val="24"/>
          <w:szCs w:val="24"/>
          <w:highlight w:val="white"/>
        </w:rPr>
        <w:t>as</w:t>
      </w:r>
      <w:r w:rsidR="004D5CBC">
        <w:rPr>
          <w:rFonts w:ascii="Times New Roman" w:eastAsia="Times New Roman" w:hAnsi="Times New Roman" w:cs="Times New Roman"/>
          <w:sz w:val="24"/>
          <w:szCs w:val="24"/>
          <w:highlight w:val="white"/>
        </w:rPr>
        <w:t xml:space="preserve"> </w:t>
      </w:r>
      <w:r w:rsidR="00EC1F2B">
        <w:rPr>
          <w:rFonts w:ascii="Times New Roman" w:eastAsia="Times New Roman" w:hAnsi="Times New Roman" w:cs="Times New Roman"/>
          <w:sz w:val="24"/>
          <w:szCs w:val="24"/>
          <w:highlight w:val="white"/>
        </w:rPr>
        <w:t>explored</w:t>
      </w:r>
      <w:r w:rsidR="004D5CBC">
        <w:rPr>
          <w:rFonts w:ascii="Times New Roman" w:eastAsia="Times New Roman" w:hAnsi="Times New Roman" w:cs="Times New Roman"/>
          <w:sz w:val="24"/>
          <w:szCs w:val="24"/>
          <w:highlight w:val="white"/>
        </w:rPr>
        <w:t xml:space="preserve"> (e.g.</w:t>
      </w:r>
      <w:r w:rsidR="002B0210">
        <w:rPr>
          <w:rFonts w:ascii="Times New Roman" w:eastAsia="Times New Roman" w:hAnsi="Times New Roman" w:cs="Times New Roman"/>
          <w:sz w:val="24"/>
          <w:szCs w:val="24"/>
          <w:highlight w:val="white"/>
        </w:rPr>
        <w:t>,</w:t>
      </w:r>
      <w:r w:rsidR="004D5CBC">
        <w:rPr>
          <w:rFonts w:ascii="Times New Roman" w:eastAsia="Times New Roman" w:hAnsi="Times New Roman" w:cs="Times New Roman"/>
          <w:sz w:val="24"/>
          <w:szCs w:val="24"/>
          <w:highlight w:val="white"/>
        </w:rPr>
        <w:t xml:space="preserve"> </w:t>
      </w:r>
      <w:r w:rsidR="000B7EB2" w:rsidRPr="000B7EB2">
        <w:rPr>
          <w:rFonts w:ascii="Times New Roman" w:eastAsia="Times New Roman" w:hAnsi="Times New Roman" w:cs="Times New Roman"/>
          <w:sz w:val="24"/>
          <w:szCs w:val="24"/>
          <w:highlight w:val="white"/>
        </w:rPr>
        <w:t>Positive Approach to Leadership</w:t>
      </w:r>
      <w:r w:rsidR="00191E72">
        <w:rPr>
          <w:rFonts w:ascii="Times New Roman" w:eastAsia="Times New Roman" w:hAnsi="Times New Roman" w:cs="Times New Roman"/>
          <w:sz w:val="24"/>
          <w:szCs w:val="24"/>
          <w:highlight w:val="white"/>
        </w:rPr>
        <w:t xml:space="preserve">; </w:t>
      </w:r>
      <w:r w:rsidR="000B7EB2" w:rsidRPr="00046CC0">
        <w:rPr>
          <w:rFonts w:ascii="Times New Roman" w:eastAsia="Times New Roman" w:hAnsi="Times New Roman" w:cs="Times New Roman"/>
          <w:sz w:val="24"/>
          <w:szCs w:val="24"/>
          <w:highlight w:val="white"/>
        </w:rPr>
        <w:t>Luthans</w:t>
      </w:r>
      <w:r w:rsidR="000B7EB2" w:rsidDel="000B7EB2">
        <w:rPr>
          <w:rFonts w:ascii="Times New Roman" w:eastAsia="Times New Roman" w:hAnsi="Times New Roman" w:cs="Times New Roman"/>
          <w:sz w:val="24"/>
          <w:szCs w:val="24"/>
          <w:highlight w:val="white"/>
        </w:rPr>
        <w:t xml:space="preserve"> </w:t>
      </w:r>
      <w:r w:rsidR="000B7EB2">
        <w:rPr>
          <w:rFonts w:ascii="Times New Roman" w:eastAsia="Times New Roman" w:hAnsi="Times New Roman" w:cs="Times New Roman"/>
          <w:sz w:val="24"/>
          <w:szCs w:val="24"/>
          <w:highlight w:val="white"/>
        </w:rPr>
        <w:t>et al., 2001</w:t>
      </w:r>
      <w:r w:rsidR="007A0B28">
        <w:rPr>
          <w:rFonts w:ascii="Times New Roman" w:eastAsia="Times New Roman" w:hAnsi="Times New Roman" w:cs="Times New Roman"/>
          <w:sz w:val="24"/>
          <w:szCs w:val="24"/>
          <w:highlight w:val="white"/>
        </w:rPr>
        <w:t>)</w:t>
      </w:r>
      <w:r w:rsidR="000B7EB2">
        <w:rPr>
          <w:rFonts w:ascii="Times New Roman" w:eastAsia="Times New Roman" w:hAnsi="Times New Roman" w:cs="Times New Roman"/>
          <w:sz w:val="24"/>
          <w:szCs w:val="24"/>
          <w:highlight w:val="white"/>
        </w:rPr>
        <w:t xml:space="preserve">, this </w:t>
      </w:r>
      <w:r w:rsidR="000B7EB2">
        <w:rPr>
          <w:rFonts w:ascii="Times New Roman" w:eastAsia="Times New Roman" w:hAnsi="Times New Roman" w:cs="Times New Roman"/>
          <w:sz w:val="24"/>
          <w:szCs w:val="24"/>
          <w:highlight w:val="white"/>
        </w:rPr>
        <w:lastRenderedPageBreak/>
        <w:t xml:space="preserve">approach </w:t>
      </w:r>
      <w:r w:rsidR="007A0B28">
        <w:rPr>
          <w:rFonts w:ascii="Times New Roman" w:eastAsia="Times New Roman" w:hAnsi="Times New Roman" w:cs="Times New Roman"/>
          <w:sz w:val="24"/>
          <w:szCs w:val="24"/>
          <w:highlight w:val="white"/>
        </w:rPr>
        <w:t>mainly</w:t>
      </w:r>
      <w:r w:rsidR="00EC1F2B">
        <w:rPr>
          <w:rFonts w:ascii="Times New Roman" w:eastAsia="Times New Roman" w:hAnsi="Times New Roman" w:cs="Times New Roman"/>
          <w:sz w:val="24"/>
          <w:szCs w:val="24"/>
          <w:highlight w:val="white"/>
        </w:rPr>
        <w:t xml:space="preserve"> focused</w:t>
      </w:r>
      <w:r w:rsidR="000B7EB2">
        <w:rPr>
          <w:rFonts w:ascii="Times New Roman" w:eastAsia="Times New Roman" w:hAnsi="Times New Roman" w:cs="Times New Roman"/>
          <w:sz w:val="24"/>
          <w:szCs w:val="24"/>
          <w:highlight w:val="white"/>
        </w:rPr>
        <w:t xml:space="preserve"> on leader</w:t>
      </w:r>
      <w:r w:rsidR="007A0B28">
        <w:rPr>
          <w:rFonts w:ascii="Times New Roman" w:eastAsia="Times New Roman" w:hAnsi="Times New Roman" w:cs="Times New Roman"/>
          <w:sz w:val="24"/>
          <w:szCs w:val="24"/>
          <w:highlight w:val="white"/>
        </w:rPr>
        <w:t>s</w:t>
      </w:r>
      <w:ins w:id="417" w:author="Sharon Shenhav" w:date="2020-11-30T16:43:00Z">
        <w:r w:rsidR="00C6330C">
          <w:rPr>
            <w:rFonts w:ascii="Times New Roman" w:eastAsia="Times New Roman" w:hAnsi="Times New Roman" w:cs="Times New Roman"/>
            <w:sz w:val="24"/>
            <w:szCs w:val="24"/>
            <w:highlight w:val="white"/>
          </w:rPr>
          <w:t>’</w:t>
        </w:r>
      </w:ins>
      <w:r w:rsidR="000B7EB2">
        <w:rPr>
          <w:rFonts w:ascii="Times New Roman" w:eastAsia="Times New Roman" w:hAnsi="Times New Roman" w:cs="Times New Roman"/>
          <w:sz w:val="24"/>
          <w:szCs w:val="24"/>
          <w:highlight w:val="white"/>
        </w:rPr>
        <w:t xml:space="preserve"> contribution</w:t>
      </w:r>
      <w:r w:rsidR="00EC1F2B">
        <w:rPr>
          <w:rFonts w:ascii="Times New Roman" w:eastAsia="Times New Roman" w:hAnsi="Times New Roman" w:cs="Times New Roman"/>
          <w:sz w:val="24"/>
          <w:szCs w:val="24"/>
          <w:highlight w:val="white"/>
        </w:rPr>
        <w:t>s</w:t>
      </w:r>
      <w:r w:rsidR="000B7EB2">
        <w:rPr>
          <w:rFonts w:ascii="Times New Roman" w:eastAsia="Times New Roman" w:hAnsi="Times New Roman" w:cs="Times New Roman"/>
          <w:sz w:val="24"/>
          <w:szCs w:val="24"/>
          <w:highlight w:val="white"/>
        </w:rPr>
        <w:t xml:space="preserve">, ignoring </w:t>
      </w:r>
      <w:proofErr w:type="gramStart"/>
      <w:r w:rsidR="000B7EB2">
        <w:rPr>
          <w:rFonts w:ascii="Times New Roman" w:eastAsia="Times New Roman" w:hAnsi="Times New Roman" w:cs="Times New Roman"/>
          <w:sz w:val="24"/>
          <w:szCs w:val="24"/>
          <w:highlight w:val="white"/>
        </w:rPr>
        <w:t>followers</w:t>
      </w:r>
      <w:proofErr w:type="gramEnd"/>
      <w:r w:rsidR="00EC1F2B">
        <w:rPr>
          <w:rFonts w:ascii="Times New Roman" w:eastAsia="Times New Roman" w:hAnsi="Times New Roman" w:cs="Times New Roman"/>
          <w:sz w:val="24"/>
          <w:szCs w:val="24"/>
          <w:highlight w:val="white"/>
        </w:rPr>
        <w:t xml:space="preserve"> contribution to </w:t>
      </w:r>
      <w:r w:rsidR="002B0210">
        <w:rPr>
          <w:rFonts w:ascii="Times New Roman" w:eastAsia="Times New Roman" w:hAnsi="Times New Roman" w:cs="Times New Roman"/>
          <w:sz w:val="24"/>
          <w:szCs w:val="24"/>
          <w:highlight w:val="white"/>
        </w:rPr>
        <w:t xml:space="preserve">the </w:t>
      </w:r>
      <w:r w:rsidR="00EC1F2B">
        <w:rPr>
          <w:rFonts w:ascii="Times New Roman" w:eastAsia="Times New Roman" w:hAnsi="Times New Roman" w:cs="Times New Roman"/>
          <w:sz w:val="24"/>
          <w:szCs w:val="24"/>
          <w:highlight w:val="white"/>
        </w:rPr>
        <w:t>team and individual processes</w:t>
      </w:r>
      <w:r w:rsidR="000B7EB2">
        <w:rPr>
          <w:rFonts w:ascii="Times New Roman" w:eastAsia="Times New Roman" w:hAnsi="Times New Roman" w:cs="Times New Roman"/>
          <w:sz w:val="24"/>
          <w:szCs w:val="24"/>
          <w:highlight w:val="white"/>
        </w:rPr>
        <w:t xml:space="preserve">. </w:t>
      </w:r>
      <w:r w:rsidR="0016550C">
        <w:rPr>
          <w:rFonts w:ascii="Times New Roman" w:eastAsia="Times New Roman" w:hAnsi="Times New Roman" w:cs="Times New Roman"/>
          <w:sz w:val="24"/>
          <w:szCs w:val="24"/>
          <w:highlight w:val="white"/>
        </w:rPr>
        <w:t>Our study indicate</w:t>
      </w:r>
      <w:r w:rsidR="002B0210">
        <w:rPr>
          <w:rFonts w:ascii="Times New Roman" w:eastAsia="Times New Roman" w:hAnsi="Times New Roman" w:cs="Times New Roman"/>
          <w:sz w:val="24"/>
          <w:szCs w:val="24"/>
          <w:highlight w:val="white"/>
        </w:rPr>
        <w:t>s</w:t>
      </w:r>
      <w:r w:rsidR="0016550C">
        <w:rPr>
          <w:rFonts w:ascii="Times New Roman" w:eastAsia="Times New Roman" w:hAnsi="Times New Roman" w:cs="Times New Roman"/>
          <w:sz w:val="24"/>
          <w:szCs w:val="24"/>
          <w:highlight w:val="white"/>
        </w:rPr>
        <w:t xml:space="preserve"> that positive leadership in organizations is not equal to </w:t>
      </w:r>
      <w:r w:rsidR="00EC1F2B">
        <w:rPr>
          <w:rFonts w:ascii="Times New Roman" w:eastAsia="Times New Roman" w:hAnsi="Times New Roman" w:cs="Times New Roman"/>
          <w:sz w:val="24"/>
          <w:szCs w:val="24"/>
          <w:highlight w:val="white"/>
        </w:rPr>
        <w:t>“</w:t>
      </w:r>
      <w:r w:rsidR="0016550C">
        <w:rPr>
          <w:rFonts w:ascii="Times New Roman" w:eastAsia="Times New Roman" w:hAnsi="Times New Roman" w:cs="Times New Roman"/>
          <w:sz w:val="24"/>
          <w:szCs w:val="24"/>
          <w:highlight w:val="white"/>
        </w:rPr>
        <w:t>positive leaders</w:t>
      </w:r>
      <w:r w:rsidR="00EC1F2B">
        <w:rPr>
          <w:rFonts w:ascii="Times New Roman" w:eastAsia="Times New Roman" w:hAnsi="Times New Roman" w:cs="Times New Roman"/>
          <w:sz w:val="24"/>
          <w:szCs w:val="24"/>
          <w:highlight w:val="white"/>
        </w:rPr>
        <w:t>” in organizations</w:t>
      </w:r>
      <w:r w:rsidR="0016550C">
        <w:rPr>
          <w:rFonts w:ascii="Times New Roman" w:eastAsia="Times New Roman" w:hAnsi="Times New Roman" w:cs="Times New Roman"/>
          <w:sz w:val="24"/>
          <w:szCs w:val="24"/>
          <w:highlight w:val="white"/>
        </w:rPr>
        <w:t>, and followers</w:t>
      </w:r>
      <w:r w:rsidR="002B0210">
        <w:rPr>
          <w:rFonts w:ascii="Times New Roman" w:eastAsia="Times New Roman" w:hAnsi="Times New Roman" w:cs="Times New Roman"/>
          <w:sz w:val="24"/>
          <w:szCs w:val="24"/>
          <w:highlight w:val="white"/>
        </w:rPr>
        <w:t>'</w:t>
      </w:r>
      <w:r w:rsidR="0016550C">
        <w:rPr>
          <w:rFonts w:ascii="Times New Roman" w:eastAsia="Times New Roman" w:hAnsi="Times New Roman" w:cs="Times New Roman"/>
          <w:sz w:val="24"/>
          <w:szCs w:val="24"/>
          <w:highlight w:val="white"/>
        </w:rPr>
        <w:t xml:space="preserve"> contribution to </w:t>
      </w:r>
      <w:r w:rsidR="00144B9B">
        <w:rPr>
          <w:rFonts w:ascii="Times New Roman" w:eastAsia="Times New Roman" w:hAnsi="Times New Roman" w:cs="Times New Roman"/>
          <w:sz w:val="24"/>
          <w:szCs w:val="24"/>
          <w:highlight w:val="white"/>
        </w:rPr>
        <w:t>positive psychological processes (</w:t>
      </w:r>
      <w:r w:rsidR="0016550C">
        <w:rPr>
          <w:rFonts w:ascii="Times New Roman" w:eastAsia="Times New Roman" w:hAnsi="Times New Roman" w:cs="Times New Roman"/>
          <w:sz w:val="24"/>
          <w:szCs w:val="24"/>
          <w:highlight w:val="white"/>
        </w:rPr>
        <w:t xml:space="preserve">both </w:t>
      </w:r>
      <w:r w:rsidR="00144B9B">
        <w:rPr>
          <w:rFonts w:ascii="Times New Roman" w:eastAsia="Times New Roman" w:hAnsi="Times New Roman" w:cs="Times New Roman"/>
          <w:sz w:val="24"/>
          <w:szCs w:val="24"/>
          <w:highlight w:val="white"/>
        </w:rPr>
        <w:t xml:space="preserve">at </w:t>
      </w:r>
      <w:r w:rsidR="002B0210">
        <w:rPr>
          <w:rFonts w:ascii="Times New Roman" w:eastAsia="Times New Roman" w:hAnsi="Times New Roman" w:cs="Times New Roman"/>
          <w:sz w:val="24"/>
          <w:szCs w:val="24"/>
          <w:highlight w:val="white"/>
        </w:rPr>
        <w:t xml:space="preserve">the </w:t>
      </w:r>
      <w:r w:rsidR="0016550C">
        <w:rPr>
          <w:rFonts w:ascii="Times New Roman" w:eastAsia="Times New Roman" w:hAnsi="Times New Roman" w:cs="Times New Roman"/>
          <w:sz w:val="24"/>
          <w:szCs w:val="24"/>
          <w:highlight w:val="white"/>
        </w:rPr>
        <w:t>team and individual level</w:t>
      </w:r>
      <w:r w:rsidR="002B0210">
        <w:rPr>
          <w:rFonts w:ascii="Times New Roman" w:eastAsia="Times New Roman" w:hAnsi="Times New Roman" w:cs="Times New Roman"/>
          <w:sz w:val="24"/>
          <w:szCs w:val="24"/>
          <w:highlight w:val="white"/>
        </w:rPr>
        <w:t>s</w:t>
      </w:r>
      <w:r w:rsidR="00144B9B">
        <w:rPr>
          <w:rFonts w:ascii="Times New Roman" w:eastAsia="Times New Roman" w:hAnsi="Times New Roman" w:cs="Times New Roman"/>
          <w:sz w:val="24"/>
          <w:szCs w:val="24"/>
          <w:highlight w:val="white"/>
        </w:rPr>
        <w:t>)</w:t>
      </w:r>
      <w:r w:rsidR="0016550C">
        <w:rPr>
          <w:rFonts w:ascii="Times New Roman" w:eastAsia="Times New Roman" w:hAnsi="Times New Roman" w:cs="Times New Roman"/>
          <w:sz w:val="24"/>
          <w:szCs w:val="24"/>
          <w:highlight w:val="white"/>
        </w:rPr>
        <w:t xml:space="preserve"> should be explored as part of the positive organizational leadership phenomenon. </w:t>
      </w:r>
    </w:p>
    <w:p w14:paraId="35C3E059" w14:textId="77777777" w:rsidR="001048C3" w:rsidRPr="00180FBB" w:rsidRDefault="00AF0951" w:rsidP="00F74FB2">
      <w:pPr>
        <w:bidi w:val="0"/>
        <w:spacing w:line="480" w:lineRule="auto"/>
        <w:jc w:val="both"/>
        <w:rPr>
          <w:rFonts w:ascii="Times New Roman" w:eastAsia="Times New Roman" w:hAnsi="Times New Roman" w:cs="Times New Roman"/>
          <w:b/>
          <w:i/>
          <w:iCs/>
          <w:color w:val="000000"/>
          <w:sz w:val="24"/>
          <w:szCs w:val="24"/>
          <w:highlight w:val="white"/>
        </w:rPr>
      </w:pPr>
      <w:r w:rsidRPr="00180FBB">
        <w:rPr>
          <w:rFonts w:ascii="Times New Roman" w:eastAsia="Times New Roman" w:hAnsi="Times New Roman" w:cs="Times New Roman"/>
          <w:b/>
          <w:i/>
          <w:iCs/>
          <w:color w:val="000000"/>
          <w:sz w:val="24"/>
          <w:szCs w:val="24"/>
          <w:highlight w:val="white"/>
        </w:rPr>
        <w:t>Managerial Implications</w:t>
      </w:r>
    </w:p>
    <w:p w14:paraId="368287EE" w14:textId="7CF92BA6" w:rsidR="001048C3" w:rsidRDefault="00AF0951" w:rsidP="00C632FB">
      <w:pPr>
        <w:bidi w:val="0"/>
        <w:spacing w:line="480" w:lineRule="auto"/>
        <w:ind w:firstLine="72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rPr>
        <w:t xml:space="preserve">Our research offers practical implications for managers looking to enhance team meaningfulness and performance. In this regard, it suggests that their leadership choices should seek to balance </w:t>
      </w:r>
      <w:r>
        <w:rPr>
          <w:rFonts w:ascii="Times New Roman" w:eastAsia="Times New Roman" w:hAnsi="Times New Roman" w:cs="Times New Roman"/>
          <w:color w:val="000000"/>
          <w:sz w:val="24"/>
          <w:szCs w:val="24"/>
          <w:highlight w:val="white"/>
        </w:rPr>
        <w:t>their coaching efforts with their teams</w:t>
      </w:r>
      <w:r>
        <w:rPr>
          <w:rFonts w:ascii="Times New Roman" w:eastAsia="Times New Roman" w:hAnsi="Times New Roman" w:cs="Times New Roman"/>
          <w:sz w:val="24"/>
          <w:szCs w:val="24"/>
          <w:highlight w:val="white"/>
        </w:rPr>
        <w:t>’</w:t>
      </w:r>
      <w:r>
        <w:rPr>
          <w:rFonts w:ascii="Times New Roman" w:eastAsia="Times New Roman" w:hAnsi="Times New Roman" w:cs="Times New Roman"/>
          <w:color w:val="000000"/>
          <w:sz w:val="24"/>
          <w:szCs w:val="24"/>
          <w:highlight w:val="white"/>
        </w:rPr>
        <w:t xml:space="preserve"> task interdependence </w:t>
      </w:r>
      <w:r>
        <w:rPr>
          <w:rFonts w:ascii="Times New Roman" w:eastAsia="Times New Roman" w:hAnsi="Times New Roman" w:cs="Times New Roman"/>
          <w:sz w:val="24"/>
          <w:szCs w:val="24"/>
          <w:highlight w:val="white"/>
        </w:rPr>
        <w:t xml:space="preserve">design </w:t>
      </w:r>
      <w:r>
        <w:rPr>
          <w:rFonts w:ascii="Times New Roman" w:eastAsia="Times New Roman" w:hAnsi="Times New Roman" w:cs="Times New Roman"/>
          <w:color w:val="000000"/>
          <w:sz w:val="24"/>
          <w:szCs w:val="24"/>
          <w:highlight w:val="white"/>
        </w:rPr>
        <w:t>(</w:t>
      </w:r>
      <w:proofErr w:type="spellStart"/>
      <w:r>
        <w:rPr>
          <w:rFonts w:ascii="Times New Roman" w:eastAsia="Times New Roman" w:hAnsi="Times New Roman" w:cs="Times New Roman"/>
          <w:color w:val="000000"/>
          <w:sz w:val="24"/>
          <w:szCs w:val="24"/>
          <w:highlight w:val="white"/>
        </w:rPr>
        <w:t>Wageman</w:t>
      </w:r>
      <w:proofErr w:type="spellEnd"/>
      <w:r>
        <w:rPr>
          <w:rFonts w:ascii="Times New Roman" w:eastAsia="Times New Roman" w:hAnsi="Times New Roman" w:cs="Times New Roman"/>
          <w:color w:val="000000"/>
          <w:sz w:val="24"/>
          <w:szCs w:val="24"/>
          <w:highlight w:val="white"/>
        </w:rPr>
        <w:t xml:space="preserve">, 2001). Facing the managerial decision of team task design, leaders should be aware that designing their team tasks </w:t>
      </w:r>
      <w:r>
        <w:rPr>
          <w:rFonts w:ascii="Times New Roman" w:eastAsia="Times New Roman" w:hAnsi="Times New Roman" w:cs="Times New Roman"/>
          <w:sz w:val="24"/>
          <w:szCs w:val="24"/>
          <w:highlight w:val="white"/>
        </w:rPr>
        <w:t xml:space="preserve">in a </w:t>
      </w:r>
      <w:r>
        <w:rPr>
          <w:rFonts w:ascii="Times New Roman" w:eastAsia="Times New Roman" w:hAnsi="Times New Roman" w:cs="Times New Roman"/>
          <w:color w:val="000000"/>
          <w:sz w:val="24"/>
          <w:szCs w:val="24"/>
          <w:highlight w:val="white"/>
        </w:rPr>
        <w:t xml:space="preserve">highly interdependent way can contribute to team meaningfulness and performance. In the long run, this can make their teams more autonomous and less dependent on leaders’ empowering leadership behaviors. </w:t>
      </w:r>
      <w:r>
        <w:rPr>
          <w:rFonts w:ascii="Times New Roman" w:eastAsia="Times New Roman" w:hAnsi="Times New Roman" w:cs="Times New Roman"/>
          <w:sz w:val="24"/>
          <w:szCs w:val="24"/>
          <w:highlight w:val="white"/>
        </w:rPr>
        <w:t xml:space="preserve">By </w:t>
      </w:r>
      <w:r>
        <w:rPr>
          <w:rFonts w:ascii="Times New Roman" w:eastAsia="Times New Roman" w:hAnsi="Times New Roman" w:cs="Times New Roman"/>
          <w:color w:val="000000"/>
          <w:sz w:val="24"/>
          <w:szCs w:val="24"/>
          <w:highlight w:val="white"/>
        </w:rPr>
        <w:t>designing teams and tasks to be more interdependent, leaders may build teams with more resource interdependence</w:t>
      </w:r>
      <w:r w:rsidR="005B18B5">
        <w:rPr>
          <w:rFonts w:ascii="Times New Roman" w:eastAsia="Times New Roman" w:hAnsi="Times New Roman" w:cs="Times New Roman"/>
          <w:color w:val="000000"/>
          <w:sz w:val="24"/>
          <w:szCs w:val="24"/>
          <w:highlight w:val="white"/>
        </w:rPr>
        <w:t>,</w:t>
      </w:r>
      <w:r>
        <w:rPr>
          <w:rFonts w:ascii="Times New Roman" w:eastAsia="Times New Roman" w:hAnsi="Times New Roman" w:cs="Times New Roman"/>
          <w:color w:val="000000"/>
          <w:sz w:val="24"/>
          <w:szCs w:val="24"/>
          <w:highlight w:val="white"/>
        </w:rPr>
        <w:t xml:space="preserve"> so that team members depend more on one another for access to critical resources</w:t>
      </w:r>
      <w:r>
        <w:rPr>
          <w:rFonts w:ascii="Times New Roman" w:eastAsia="Times New Roman" w:hAnsi="Times New Roman" w:cs="Times New Roman"/>
          <w:sz w:val="24"/>
          <w:szCs w:val="24"/>
          <w:highlight w:val="white"/>
        </w:rPr>
        <w:t>.</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sz w:val="24"/>
          <w:szCs w:val="24"/>
          <w:highlight w:val="white"/>
        </w:rPr>
        <w:t>A</w:t>
      </w:r>
      <w:r>
        <w:rPr>
          <w:rFonts w:ascii="Times New Roman" w:eastAsia="Times New Roman" w:hAnsi="Times New Roman" w:cs="Times New Roman"/>
          <w:color w:val="000000"/>
          <w:sz w:val="24"/>
          <w:szCs w:val="24"/>
          <w:highlight w:val="white"/>
        </w:rPr>
        <w:t xml:space="preserve">lternatively, they may design the process to be highly interdependent to enhance interconnectedness by creating workflows that require coordinated action (Courtright et al., 2015). For example, a manager could design an iterative or reciprocal task workflow instead of assigning a </w:t>
      </w:r>
      <w:proofErr w:type="gramStart"/>
      <w:r>
        <w:rPr>
          <w:rFonts w:ascii="Times New Roman" w:eastAsia="Times New Roman" w:hAnsi="Times New Roman" w:cs="Times New Roman"/>
          <w:color w:val="000000"/>
          <w:sz w:val="24"/>
          <w:szCs w:val="24"/>
          <w:highlight w:val="white"/>
        </w:rPr>
        <w:t>team subtasks</w:t>
      </w:r>
      <w:proofErr w:type="gramEnd"/>
      <w:r>
        <w:rPr>
          <w:rFonts w:ascii="Times New Roman" w:eastAsia="Times New Roman" w:hAnsi="Times New Roman" w:cs="Times New Roman"/>
          <w:color w:val="000000"/>
          <w:sz w:val="24"/>
          <w:szCs w:val="24"/>
          <w:highlight w:val="white"/>
        </w:rPr>
        <w:t xml:space="preserve"> that must be completed by team members individually. If, however, the team task does not require high levels of interdependence (e.g.</w:t>
      </w:r>
      <w:r w:rsidR="005B18B5">
        <w:rPr>
          <w:rFonts w:ascii="Times New Roman" w:eastAsia="Times New Roman" w:hAnsi="Times New Roman" w:cs="Times New Roman"/>
          <w:color w:val="000000"/>
          <w:sz w:val="24"/>
          <w:szCs w:val="24"/>
          <w:highlight w:val="white"/>
        </w:rPr>
        <w:t>,</w:t>
      </w:r>
      <w:r>
        <w:rPr>
          <w:rFonts w:ascii="Times New Roman" w:eastAsia="Times New Roman" w:hAnsi="Times New Roman" w:cs="Times New Roman"/>
          <w:color w:val="000000"/>
          <w:sz w:val="24"/>
          <w:szCs w:val="24"/>
          <w:highlight w:val="white"/>
        </w:rPr>
        <w:t xml:space="preserve"> pooled, mindless</w:t>
      </w:r>
      <w:r w:rsidR="005B18B5">
        <w:rPr>
          <w:rFonts w:ascii="Times New Roman" w:eastAsia="Times New Roman" w:hAnsi="Times New Roman" w:cs="Times New Roman"/>
          <w:color w:val="000000"/>
          <w:sz w:val="24"/>
          <w:szCs w:val="24"/>
          <w:highlight w:val="white"/>
        </w:rPr>
        <w:t>,</w:t>
      </w:r>
      <w:r>
        <w:rPr>
          <w:rFonts w:ascii="Times New Roman" w:eastAsia="Times New Roman" w:hAnsi="Times New Roman" w:cs="Times New Roman"/>
          <w:color w:val="000000"/>
          <w:sz w:val="24"/>
          <w:szCs w:val="24"/>
          <w:highlight w:val="white"/>
        </w:rPr>
        <w:t xml:space="preserve"> or reactive execution of work) or when the team's emergent level of interdependence is </w:t>
      </w:r>
      <w:r>
        <w:rPr>
          <w:rFonts w:ascii="Times New Roman" w:eastAsia="Times New Roman" w:hAnsi="Times New Roman" w:cs="Times New Roman"/>
          <w:sz w:val="24"/>
          <w:szCs w:val="24"/>
          <w:highlight w:val="white"/>
        </w:rPr>
        <w:t xml:space="preserve">low </w:t>
      </w:r>
      <w:r>
        <w:rPr>
          <w:rFonts w:ascii="Times New Roman" w:eastAsia="Times New Roman" w:hAnsi="Times New Roman" w:cs="Times New Roman"/>
          <w:color w:val="000000"/>
          <w:sz w:val="24"/>
          <w:szCs w:val="24"/>
          <w:highlight w:val="white"/>
        </w:rPr>
        <w:t>(</w:t>
      </w:r>
      <w:proofErr w:type="spellStart"/>
      <w:r>
        <w:rPr>
          <w:rFonts w:ascii="Times New Roman" w:eastAsia="Times New Roman" w:hAnsi="Times New Roman" w:cs="Times New Roman"/>
          <w:color w:val="000000"/>
          <w:sz w:val="24"/>
          <w:szCs w:val="24"/>
          <w:highlight w:val="white"/>
        </w:rPr>
        <w:t>Wag</w:t>
      </w:r>
      <w:r w:rsidR="00456D37">
        <w:rPr>
          <w:rFonts w:ascii="Times New Roman" w:eastAsia="Times New Roman" w:hAnsi="Times New Roman" w:cs="Times New Roman"/>
          <w:color w:val="000000"/>
          <w:sz w:val="24"/>
          <w:szCs w:val="24"/>
          <w:highlight w:val="white"/>
        </w:rPr>
        <w:t>e</w:t>
      </w:r>
      <w:r>
        <w:rPr>
          <w:rFonts w:ascii="Times New Roman" w:eastAsia="Times New Roman" w:hAnsi="Times New Roman" w:cs="Times New Roman"/>
          <w:color w:val="000000"/>
          <w:sz w:val="24"/>
          <w:szCs w:val="24"/>
          <w:highlight w:val="white"/>
        </w:rPr>
        <w:t>man</w:t>
      </w:r>
      <w:proofErr w:type="spellEnd"/>
      <w:r>
        <w:rPr>
          <w:rFonts w:ascii="Times New Roman" w:eastAsia="Times New Roman" w:hAnsi="Times New Roman" w:cs="Times New Roman"/>
          <w:color w:val="000000"/>
          <w:sz w:val="24"/>
          <w:szCs w:val="24"/>
          <w:highlight w:val="white"/>
        </w:rPr>
        <w:t>, 2001), leaders’ empowering leadership is essential in order to foster team meaningfulness and per</w:t>
      </w:r>
      <w:r>
        <w:rPr>
          <w:rFonts w:ascii="Times New Roman" w:eastAsia="Times New Roman" w:hAnsi="Times New Roman" w:cs="Times New Roman"/>
          <w:sz w:val="24"/>
          <w:szCs w:val="24"/>
          <w:highlight w:val="white"/>
        </w:rPr>
        <w:t>formance</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sz w:val="24"/>
          <w:szCs w:val="24"/>
        </w:rPr>
        <w:t>Specifically, empowering leaders can enhance meaningfulness by designing the three core job characteristics most directly linked to meaningfulness: skill variety (i.e.</w:t>
      </w:r>
      <w:ins w:id="418" w:author="Sharon Shenhav" w:date="2020-11-30T16:43:00Z">
        <w:r w:rsidR="00C6330C">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variety of </w:t>
      </w:r>
      <w:r>
        <w:rPr>
          <w:rFonts w:ascii="Times New Roman" w:eastAsia="Times New Roman" w:hAnsi="Times New Roman" w:cs="Times New Roman"/>
          <w:sz w:val="24"/>
          <w:szCs w:val="24"/>
        </w:rPr>
        <w:lastRenderedPageBreak/>
        <w:t xml:space="preserve">different activities, skills, and talents required in order to execute the work); task identity (i.e., designing the work as a whole and </w:t>
      </w:r>
      <w:r w:rsidR="00970A7D">
        <w:rPr>
          <w:rFonts w:ascii="Times New Roman" w:eastAsia="Times New Roman" w:hAnsi="Times New Roman" w:cs="Times New Roman"/>
          <w:sz w:val="24"/>
          <w:szCs w:val="24"/>
        </w:rPr>
        <w:t xml:space="preserve">an </w:t>
      </w:r>
      <w:r>
        <w:rPr>
          <w:rFonts w:ascii="Times New Roman" w:eastAsia="Times New Roman" w:hAnsi="Times New Roman" w:cs="Times New Roman"/>
          <w:sz w:val="24"/>
          <w:szCs w:val="24"/>
        </w:rPr>
        <w:t xml:space="preserve">identifiable piece from beginning to end); and task significance (i.e., connecting the job to its impact on other people’s lives) (Oldham </w:t>
      </w:r>
      <w:ins w:id="419" w:author="Sharon Shenhav" w:date="2020-11-30T16:43:00Z">
        <w:r w:rsidR="00C6330C">
          <w:rPr>
            <w:rFonts w:ascii="Times New Roman" w:eastAsia="Times New Roman" w:hAnsi="Times New Roman" w:cs="Times New Roman"/>
            <w:sz w:val="24"/>
            <w:szCs w:val="24"/>
          </w:rPr>
          <w:t>and</w:t>
        </w:r>
      </w:ins>
      <w:del w:id="420" w:author="Sharon Shenhav" w:date="2020-11-30T16:43:00Z">
        <w:r w:rsidDel="00C6330C">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Hackman, 2010). Since the four dimensions of team empowerment can be mutually reinforcing (Kirkman </w:t>
      </w:r>
      <w:ins w:id="421" w:author="Sharon Shenhav" w:date="2020-11-30T16:43:00Z">
        <w:r w:rsidR="00C6330C">
          <w:rPr>
            <w:rFonts w:ascii="Times New Roman" w:eastAsia="Times New Roman" w:hAnsi="Times New Roman" w:cs="Times New Roman"/>
            <w:sz w:val="24"/>
            <w:szCs w:val="24"/>
          </w:rPr>
          <w:t>and</w:t>
        </w:r>
      </w:ins>
      <w:del w:id="422" w:author="Sharon Shenhav" w:date="2020-11-30T16:43:00Z">
        <w:r w:rsidDel="00C6330C">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Rosen, 1999), empowering leaders can also foster team meaningfulness by enhancing team autonomy </w:t>
      </w:r>
      <w:r w:rsidR="00263859">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boosting the team's sense of competence</w:t>
      </w:r>
      <w:r w:rsidR="00263859">
        <w:rPr>
          <w:rFonts w:ascii="Times New Roman" w:eastAsia="Times New Roman" w:hAnsi="Times New Roman" w:cs="Times New Roman"/>
          <w:sz w:val="24"/>
          <w:szCs w:val="24"/>
        </w:rPr>
        <w:t>.</w:t>
      </w:r>
    </w:p>
    <w:p w14:paraId="48A587E2" w14:textId="77777777" w:rsidR="001048C3" w:rsidRPr="00180FBB" w:rsidRDefault="00AF0951" w:rsidP="00F74FB2">
      <w:pPr>
        <w:bidi w:val="0"/>
        <w:spacing w:line="480" w:lineRule="auto"/>
        <w:jc w:val="both"/>
        <w:rPr>
          <w:rFonts w:ascii="Times New Roman" w:eastAsia="Times New Roman" w:hAnsi="Times New Roman" w:cs="Times New Roman"/>
          <w:b/>
          <w:i/>
          <w:iCs/>
          <w:color w:val="000000"/>
          <w:sz w:val="24"/>
          <w:szCs w:val="24"/>
          <w:highlight w:val="white"/>
        </w:rPr>
      </w:pPr>
      <w:r w:rsidRPr="00180FBB">
        <w:rPr>
          <w:rFonts w:ascii="Times New Roman" w:eastAsia="Times New Roman" w:hAnsi="Times New Roman" w:cs="Times New Roman"/>
          <w:b/>
          <w:i/>
          <w:iCs/>
          <w:color w:val="000000"/>
          <w:sz w:val="24"/>
          <w:szCs w:val="24"/>
          <w:highlight w:val="white"/>
        </w:rPr>
        <w:t>Limitations and Future Research</w:t>
      </w:r>
    </w:p>
    <w:p w14:paraId="115ABB73" w14:textId="520D2842" w:rsidR="001048C3" w:rsidRDefault="00AF0951" w:rsidP="00774792">
      <w:pPr>
        <w:bidi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study is not without limitations</w:t>
      </w:r>
      <w:r>
        <w:rPr>
          <w:rFonts w:ascii="Times New Roman" w:eastAsia="Times New Roman" w:hAnsi="Times New Roman" w:cs="Times New Roman"/>
          <w:color w:val="000000"/>
          <w:sz w:val="24"/>
          <w:szCs w:val="24"/>
          <w:highlight w:val="white"/>
        </w:rPr>
        <w:t>. First, our sample was based on technology organizations. We suggest testing our model in other team-</w:t>
      </w:r>
      <w:r>
        <w:rPr>
          <w:rFonts w:ascii="Times New Roman" w:eastAsia="Times New Roman" w:hAnsi="Times New Roman" w:cs="Times New Roman"/>
          <w:sz w:val="24"/>
          <w:szCs w:val="24"/>
          <w:highlight w:val="white"/>
        </w:rPr>
        <w:t xml:space="preserve">based </w:t>
      </w:r>
      <w:r>
        <w:rPr>
          <w:rFonts w:ascii="Times New Roman" w:eastAsia="Times New Roman" w:hAnsi="Times New Roman" w:cs="Times New Roman"/>
          <w:color w:val="000000"/>
          <w:sz w:val="24"/>
          <w:szCs w:val="24"/>
          <w:highlight w:val="white"/>
        </w:rPr>
        <w:t xml:space="preserve">environments </w:t>
      </w:r>
      <w:r>
        <w:rPr>
          <w:rFonts w:ascii="Times New Roman" w:eastAsia="Times New Roman" w:hAnsi="Times New Roman" w:cs="Times New Roman"/>
          <w:sz w:val="24"/>
          <w:szCs w:val="24"/>
          <w:highlight w:val="white"/>
        </w:rPr>
        <w:t xml:space="preserve">spanning </w:t>
      </w:r>
      <w:r>
        <w:rPr>
          <w:rFonts w:ascii="Times New Roman" w:eastAsia="Times New Roman" w:hAnsi="Times New Roman" w:cs="Times New Roman"/>
          <w:color w:val="000000"/>
          <w:sz w:val="24"/>
          <w:szCs w:val="24"/>
          <w:highlight w:val="white"/>
        </w:rPr>
        <w:t xml:space="preserve">different industries and sectors, such as low-tech and nonprofit organizations, for generalization. Second, </w:t>
      </w:r>
      <w:r>
        <w:rPr>
          <w:rFonts w:ascii="Times New Roman" w:eastAsia="Times New Roman" w:hAnsi="Times New Roman" w:cs="Times New Roman"/>
          <w:sz w:val="24"/>
          <w:szCs w:val="24"/>
        </w:rPr>
        <w:t xml:space="preserve">although we examined two different sources in our research model (team members and leaders), and all of the teams were ongoing, this study was cross-sectional in design. Future studies should take advantage of a time-lagged or longitudinal design to examine the processes in our model. Third, our sample exhibited high male homogeneity (89% male </w:t>
      </w:r>
      <w:proofErr w:type="gramStart"/>
      <w:r>
        <w:rPr>
          <w:rFonts w:ascii="Times New Roman" w:eastAsia="Times New Roman" w:hAnsi="Times New Roman" w:cs="Times New Roman"/>
          <w:sz w:val="24"/>
          <w:szCs w:val="24"/>
        </w:rPr>
        <w:t>leaders;</w:t>
      </w:r>
      <w:proofErr w:type="gramEnd"/>
      <w:r>
        <w:rPr>
          <w:rFonts w:ascii="Times New Roman" w:eastAsia="Times New Roman" w:hAnsi="Times New Roman" w:cs="Times New Roman"/>
          <w:sz w:val="24"/>
          <w:szCs w:val="24"/>
        </w:rPr>
        <w:t xml:space="preserve"> 75% male members). Although this level of male homogeneity can be found in many technological organizations, we encourage future studies to test our model in more gender-balanced organizations.</w:t>
      </w:r>
    </w:p>
    <w:p w14:paraId="60D5F627" w14:textId="31A6973F" w:rsidR="001048C3" w:rsidRDefault="00AF0951" w:rsidP="007231C9">
      <w:pPr>
        <w:bidi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F</w:t>
      </w:r>
      <w:r>
        <w:rPr>
          <w:rFonts w:ascii="Times New Roman" w:eastAsia="Times New Roman" w:hAnsi="Times New Roman" w:cs="Times New Roman"/>
          <w:color w:val="000000"/>
          <w:sz w:val="24"/>
          <w:szCs w:val="24"/>
          <w:highlight w:val="white"/>
        </w:rPr>
        <w:t>indings suggest several directions for future research. First</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highlight w:val="white"/>
        </w:rPr>
        <w:t xml:space="preserve"> there is a need to better understand the relationship between </w:t>
      </w:r>
      <w:r>
        <w:rPr>
          <w:rFonts w:ascii="Times New Roman" w:eastAsia="Times New Roman" w:hAnsi="Times New Roman" w:cs="Times New Roman"/>
          <w:sz w:val="24"/>
          <w:szCs w:val="24"/>
        </w:rPr>
        <w:t xml:space="preserve">individual meaningfulness and team meaningfulness. An examination of this relationship should also determine when </w:t>
      </w:r>
      <w:r>
        <w:rPr>
          <w:rFonts w:ascii="Times New Roman" w:eastAsia="Times New Roman" w:hAnsi="Times New Roman" w:cs="Times New Roman"/>
          <w:sz w:val="24"/>
          <w:szCs w:val="24"/>
          <w:highlight w:val="white"/>
        </w:rPr>
        <w:t xml:space="preserve">it is positive and when it is negative. </w:t>
      </w:r>
      <w:r>
        <w:rPr>
          <w:rFonts w:ascii="Times New Roman" w:eastAsia="Times New Roman" w:hAnsi="Times New Roman" w:cs="Times New Roman"/>
          <w:sz w:val="24"/>
          <w:szCs w:val="24"/>
        </w:rPr>
        <w:t xml:space="preserve">Second, while team leaders and members may be the primary sources of team level meaningfulness, </w:t>
      </w:r>
      <w:r w:rsidR="00774792">
        <w:rPr>
          <w:rFonts w:ascii="Times New Roman" w:eastAsia="Times New Roman" w:hAnsi="Times New Roman" w:cs="Times New Roman"/>
          <w:sz w:val="24"/>
          <w:szCs w:val="24"/>
        </w:rPr>
        <w:t>other stakeholders</w:t>
      </w:r>
      <w:r>
        <w:rPr>
          <w:rFonts w:ascii="Times New Roman" w:eastAsia="Times New Roman" w:hAnsi="Times New Roman" w:cs="Times New Roman"/>
          <w:sz w:val="24"/>
          <w:szCs w:val="24"/>
        </w:rPr>
        <w:t xml:space="preserve"> may affect team meaningfulness through social interactions, such as the company’s community and its customers (Michaelson et al., 2014; </w:t>
      </w:r>
      <w:r>
        <w:rPr>
          <w:rFonts w:ascii="Times New Roman" w:eastAsia="Times New Roman" w:hAnsi="Times New Roman" w:cs="Times New Roman"/>
          <w:sz w:val="24"/>
          <w:szCs w:val="24"/>
        </w:rPr>
        <w:lastRenderedPageBreak/>
        <w:t xml:space="preserve">Rosso et al., 2010). Exploring the effect of other </w:t>
      </w:r>
      <w:r w:rsidR="00774792">
        <w:rPr>
          <w:rFonts w:ascii="Times New Roman" w:eastAsia="Times New Roman" w:hAnsi="Times New Roman" w:cs="Times New Roman"/>
          <w:sz w:val="24"/>
          <w:szCs w:val="24"/>
        </w:rPr>
        <w:t xml:space="preserve">team meaningfulness </w:t>
      </w:r>
      <w:r>
        <w:rPr>
          <w:rFonts w:ascii="Times New Roman" w:eastAsia="Times New Roman" w:hAnsi="Times New Roman" w:cs="Times New Roman"/>
          <w:sz w:val="24"/>
          <w:szCs w:val="24"/>
        </w:rPr>
        <w:t>sources may reveal their relative importance</w:t>
      </w:r>
      <w:r w:rsidR="0077479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Third, future research should explore other types of teams (e.g.</w:t>
      </w:r>
      <w:r w:rsidR="00A807D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project or ad-hoc teams) to </w:t>
      </w:r>
      <w:r w:rsidR="00A807D8">
        <w:rPr>
          <w:rFonts w:ascii="Times New Roman" w:eastAsia="Times New Roman" w:hAnsi="Times New Roman" w:cs="Times New Roman"/>
          <w:sz w:val="24"/>
          <w:szCs w:val="24"/>
        </w:rPr>
        <w:t>understand better</w:t>
      </w:r>
      <w:r>
        <w:rPr>
          <w:rFonts w:ascii="Times New Roman" w:eastAsia="Times New Roman" w:hAnsi="Times New Roman" w:cs="Times New Roman"/>
          <w:sz w:val="24"/>
          <w:szCs w:val="24"/>
        </w:rPr>
        <w:t xml:space="preserve"> how members contribute to team meaningfulness in short term teams. Fo</w:t>
      </w:r>
      <w:r w:rsidR="00A807D8">
        <w:rPr>
          <w:rFonts w:ascii="Times New Roman" w:eastAsia="Times New Roman" w:hAnsi="Times New Roman" w:cs="Times New Roman"/>
          <w:sz w:val="24"/>
          <w:szCs w:val="24"/>
        </w:rPr>
        <w:t>u</w:t>
      </w:r>
      <w:r>
        <w:rPr>
          <w:rFonts w:ascii="Times New Roman" w:eastAsia="Times New Roman" w:hAnsi="Times New Roman" w:cs="Times New Roman"/>
          <w:sz w:val="24"/>
          <w:szCs w:val="24"/>
        </w:rPr>
        <w:t xml:space="preserve">rth, future research should explore other structural and compositional features of team design (e.g., task scope, members skill diversity, authority, level of professionalism, temporary teams; Mathieu et al., 2017) as antecedents that enhance or attenuate team meaningfulness. One particular structural feature that may impact meaningfulness, </w:t>
      </w:r>
      <w:r w:rsidR="007231C9">
        <w:rPr>
          <w:rFonts w:ascii="Times New Roman" w:eastAsia="Times New Roman" w:hAnsi="Times New Roman" w:cs="Times New Roman"/>
          <w:sz w:val="24"/>
          <w:szCs w:val="24"/>
        </w:rPr>
        <w:t>and that is</w:t>
      </w:r>
      <w:r>
        <w:rPr>
          <w:rFonts w:ascii="Times New Roman" w:eastAsia="Times New Roman" w:hAnsi="Times New Roman" w:cs="Times New Roman"/>
          <w:sz w:val="24"/>
          <w:szCs w:val="24"/>
        </w:rPr>
        <w:t xml:space="preserve"> increasing rapidly since the COVID-19 pandemic crisis is team virtuality. Future research providing insight on ways to enhance team meaningfulness in virtual teams is the order of the day. </w:t>
      </w:r>
    </w:p>
    <w:p w14:paraId="0B512C09" w14:textId="77777777" w:rsidR="001048C3" w:rsidRDefault="00AF0951">
      <w:pPr>
        <w:bidi w:val="0"/>
        <w:spacing w:line="480" w:lineRule="auto"/>
        <w:jc w:val="both"/>
        <w:rPr>
          <w:rFonts w:ascii="Times New Roman" w:eastAsia="Times New Roman" w:hAnsi="Times New Roman" w:cs="Times New Roman"/>
          <w:b/>
          <w:color w:val="000000"/>
          <w:sz w:val="24"/>
          <w:szCs w:val="24"/>
          <w:highlight w:val="white"/>
        </w:rPr>
        <w:pPrChange w:id="423" w:author="Sharon Shenhav" w:date="2020-11-30T19:41:00Z">
          <w:pPr>
            <w:bidi w:val="0"/>
            <w:spacing w:line="480" w:lineRule="auto"/>
            <w:ind w:firstLine="720"/>
            <w:jc w:val="both"/>
          </w:pPr>
        </w:pPrChange>
      </w:pPr>
      <w:r>
        <w:rPr>
          <w:rFonts w:ascii="Times New Roman" w:eastAsia="Times New Roman" w:hAnsi="Times New Roman" w:cs="Times New Roman"/>
          <w:b/>
          <w:color w:val="000000"/>
          <w:sz w:val="24"/>
          <w:szCs w:val="24"/>
          <w:highlight w:val="white"/>
        </w:rPr>
        <w:t>Conclusions</w:t>
      </w:r>
    </w:p>
    <w:p w14:paraId="168F4448" w14:textId="4241584A" w:rsidR="006015C3" w:rsidRDefault="00AF0951" w:rsidP="00C33939">
      <w:pPr>
        <w:bidi w:val="0"/>
        <w:spacing w:line="480" w:lineRule="auto"/>
        <w:ind w:firstLine="720"/>
        <w:jc w:val="both"/>
        <w:rPr>
          <w:ins w:id="424" w:author="Sharon Shenhav" w:date="2020-11-30T19:41:00Z"/>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Meaningfulness at work emphasizes the valued contribution of employees to their teams and organizations. It also serves as an essential internal motivator for performance.  Cultivating meaningfulness at the team level is becoming essential in light of the growing trend of teamwork. We show that empowering leadership contributes directly to team meaningfulness and indirectly to team performance at low, but not at high task interdependence and </w:t>
      </w:r>
      <w:proofErr w:type="gramStart"/>
      <w:r>
        <w:rPr>
          <w:rFonts w:ascii="Times New Roman" w:eastAsia="Times New Roman" w:hAnsi="Times New Roman" w:cs="Times New Roman"/>
          <w:sz w:val="24"/>
          <w:szCs w:val="24"/>
        </w:rPr>
        <w:t>team work</w:t>
      </w:r>
      <w:proofErr w:type="gramEnd"/>
      <w:r>
        <w:rPr>
          <w:rFonts w:ascii="Times New Roman" w:eastAsia="Times New Roman" w:hAnsi="Times New Roman" w:cs="Times New Roman"/>
          <w:sz w:val="24"/>
          <w:szCs w:val="24"/>
        </w:rPr>
        <w:t xml:space="preserve"> engagement, indicating that team members can substitute for empowering leadership. </w:t>
      </w:r>
      <w:r w:rsidR="00C33939" w:rsidRPr="00C33939">
        <w:rPr>
          <w:rFonts w:ascii="Times New Roman" w:eastAsia="Times New Roman" w:hAnsi="Times New Roman" w:cs="Times New Roman"/>
          <w:sz w:val="24"/>
          <w:szCs w:val="24"/>
        </w:rPr>
        <w:t xml:space="preserve">by acknowledging team members as sources of meaningfulness, organizations can cultivate interdependence between members to promote greater team performance. </w:t>
      </w:r>
    </w:p>
    <w:p w14:paraId="152EDF83" w14:textId="5FE4F575" w:rsidR="00C33939" w:rsidRDefault="00C33939">
      <w:pPr>
        <w:bidi w:val="0"/>
        <w:spacing w:line="480" w:lineRule="auto"/>
        <w:jc w:val="both"/>
        <w:rPr>
          <w:rFonts w:ascii="Times New Roman" w:eastAsia="Times New Roman" w:hAnsi="Times New Roman" w:cs="Times New Roman"/>
          <w:b/>
          <w:bCs/>
          <w:sz w:val="24"/>
          <w:szCs w:val="24"/>
        </w:rPr>
        <w:pPrChange w:id="425" w:author="Sharon Shenhav" w:date="2020-11-30T19:41:00Z">
          <w:pPr>
            <w:bidi w:val="0"/>
            <w:spacing w:line="480" w:lineRule="auto"/>
            <w:ind w:firstLine="720"/>
            <w:jc w:val="both"/>
          </w:pPr>
        </w:pPrChange>
      </w:pPr>
    </w:p>
    <w:p w14:paraId="7199D0FE" w14:textId="6DA97CE4" w:rsidR="00F77A4F" w:rsidRDefault="006015C3" w:rsidP="00AB3EE3">
      <w:pPr>
        <w:bidi w:val="0"/>
        <w:spacing w:line="480" w:lineRule="auto"/>
        <w:ind w:firstLine="720"/>
        <w:jc w:val="both"/>
        <w:rPr>
          <w:rFonts w:ascii="Times New Roman" w:eastAsia="Times New Roman" w:hAnsi="Times New Roman" w:cs="Times New Roman"/>
          <w:sz w:val="24"/>
          <w:szCs w:val="24"/>
        </w:rPr>
      </w:pPr>
      <w:ins w:id="426" w:author="Sharon Shenhav" w:date="2020-11-30T19:41:00Z">
        <w:r>
          <w:rPr>
            <w:rFonts w:ascii="Times New Roman" w:eastAsia="Times New Roman" w:hAnsi="Times New Roman" w:cs="Times New Roman"/>
            <w:b/>
            <w:bCs/>
            <w:sz w:val="24"/>
            <w:szCs w:val="24"/>
          </w:rPr>
          <w:br w:type="column"/>
        </w:r>
      </w:ins>
      <w:commentRangeStart w:id="427"/>
      <w:r w:rsidR="00F77A4F" w:rsidRPr="00180FBB">
        <w:rPr>
          <w:rFonts w:ascii="Times New Roman" w:eastAsia="Times New Roman" w:hAnsi="Times New Roman" w:cs="Times New Roman"/>
          <w:b/>
          <w:bCs/>
          <w:sz w:val="24"/>
          <w:szCs w:val="24"/>
        </w:rPr>
        <w:lastRenderedPageBreak/>
        <w:t>Data Availability Statement</w:t>
      </w:r>
      <w:r w:rsidR="00F77A4F">
        <w:rPr>
          <w:rFonts w:ascii="Times New Roman" w:eastAsia="Times New Roman" w:hAnsi="Times New Roman" w:cs="Times New Roman"/>
          <w:sz w:val="24"/>
          <w:szCs w:val="24"/>
        </w:rPr>
        <w:t xml:space="preserve">: </w:t>
      </w:r>
      <w:r w:rsidR="00F77A4F" w:rsidRPr="00F77A4F">
        <w:rPr>
          <w:rFonts w:ascii="Times New Roman" w:eastAsia="Times New Roman" w:hAnsi="Times New Roman" w:cs="Times New Roman"/>
          <w:sz w:val="24"/>
          <w:szCs w:val="24"/>
        </w:rPr>
        <w:t> The data that support the findings of this study are available from the corresponding author, upon reasonable request</w:t>
      </w:r>
      <w:r w:rsidR="00D3083C">
        <w:rPr>
          <w:rFonts w:ascii="Times New Roman" w:eastAsia="Times New Roman" w:hAnsi="Times New Roman" w:cs="Times New Roman"/>
          <w:sz w:val="24"/>
          <w:szCs w:val="24"/>
        </w:rPr>
        <w:t>.</w:t>
      </w:r>
    </w:p>
    <w:p w14:paraId="20ADF3D0" w14:textId="524148B3" w:rsidR="00AB3EE3" w:rsidRPr="00AB3EE3" w:rsidRDefault="00AB3EE3" w:rsidP="00AB3EE3">
      <w:pPr>
        <w:bidi w:val="0"/>
        <w:spacing w:after="0" w:line="480" w:lineRule="auto"/>
        <w:ind w:firstLine="720"/>
        <w:rPr>
          <w:rFonts w:ascii="Times New Roman" w:hAnsi="Times New Roman" w:cs="Times New Roman"/>
          <w:sz w:val="24"/>
          <w:szCs w:val="24"/>
        </w:rPr>
      </w:pPr>
      <w:r w:rsidRPr="00AB3EE3">
        <w:rPr>
          <w:rFonts w:ascii="Times New Roman" w:hAnsi="Times New Roman" w:cs="Times New Roman"/>
          <w:b/>
          <w:bCs/>
          <w:sz w:val="24"/>
          <w:szCs w:val="24"/>
        </w:rPr>
        <w:t xml:space="preserve">Ethics </w:t>
      </w:r>
      <w:r>
        <w:rPr>
          <w:rFonts w:ascii="Times New Roman" w:hAnsi="Times New Roman" w:cs="Times New Roman"/>
          <w:b/>
          <w:bCs/>
          <w:sz w:val="24"/>
          <w:szCs w:val="24"/>
        </w:rPr>
        <w:t>A</w:t>
      </w:r>
      <w:r w:rsidRPr="00AB3EE3">
        <w:rPr>
          <w:rFonts w:ascii="Times New Roman" w:hAnsi="Times New Roman" w:cs="Times New Roman"/>
          <w:b/>
          <w:bCs/>
          <w:sz w:val="24"/>
          <w:szCs w:val="24"/>
        </w:rPr>
        <w:t>pproval</w:t>
      </w:r>
      <w:r w:rsidRPr="00AB3EE3">
        <w:rPr>
          <w:rFonts w:ascii="Times New Roman" w:hAnsi="Times New Roman" w:cs="Times New Roman"/>
          <w:sz w:val="24"/>
          <w:szCs w:val="24"/>
        </w:rPr>
        <w:t xml:space="preserve">.  </w:t>
      </w:r>
      <w:r>
        <w:rPr>
          <w:rFonts w:ascii="Times New Roman" w:hAnsi="Times New Roman" w:cs="Times New Roman"/>
          <w:sz w:val="24"/>
          <w:szCs w:val="24"/>
        </w:rPr>
        <w:t xml:space="preserve">This study was approved by the human </w:t>
      </w:r>
      <w:proofErr w:type="gramStart"/>
      <w:r>
        <w:rPr>
          <w:rFonts w:ascii="Times New Roman" w:hAnsi="Times New Roman" w:cs="Times New Roman"/>
          <w:sz w:val="24"/>
          <w:szCs w:val="24"/>
        </w:rPr>
        <w:t>subjects</w:t>
      </w:r>
      <w:proofErr w:type="gramEnd"/>
      <w:r>
        <w:rPr>
          <w:rFonts w:ascii="Times New Roman" w:hAnsi="Times New Roman" w:cs="Times New Roman"/>
          <w:sz w:val="24"/>
          <w:szCs w:val="24"/>
        </w:rPr>
        <w:t xml:space="preserve"> research committee of Ben-Gurion University of the Negev (#AL05122013). </w:t>
      </w:r>
      <w:commentRangeEnd w:id="427"/>
      <w:r w:rsidR="0044124F">
        <w:rPr>
          <w:rStyle w:val="CommentReference"/>
        </w:rPr>
        <w:commentReference w:id="427"/>
      </w:r>
    </w:p>
    <w:p w14:paraId="00484ECC" w14:textId="1AA5AF11" w:rsidR="00AB3EE3" w:rsidRPr="002E508A" w:rsidRDefault="005D347F" w:rsidP="002E508A">
      <w:pPr>
        <w:tabs>
          <w:tab w:val="left" w:pos="851"/>
        </w:tabs>
        <w:bidi w:val="0"/>
        <w:spacing w:before="240"/>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ab/>
      </w:r>
      <w:commentRangeStart w:id="428"/>
      <w:r w:rsidR="002E508A">
        <w:rPr>
          <w:rFonts w:ascii="Times New Roman" w:eastAsia="Times New Roman" w:hAnsi="Times New Roman" w:cs="Times New Roman"/>
          <w:b/>
          <w:sz w:val="24"/>
          <w:szCs w:val="24"/>
        </w:rPr>
        <w:t>Disclosure Statement:</w:t>
      </w:r>
      <w:commentRangeEnd w:id="428"/>
      <w:r w:rsidR="0044124F">
        <w:rPr>
          <w:rStyle w:val="CommentReference"/>
        </w:rPr>
        <w:commentReference w:id="428"/>
      </w:r>
      <w:r w:rsidR="002E508A">
        <w:rPr>
          <w:rFonts w:ascii="Times New Roman" w:eastAsia="Times New Roman" w:hAnsi="Times New Roman" w:cs="Times New Roman"/>
          <w:b/>
          <w:sz w:val="24"/>
          <w:szCs w:val="24"/>
        </w:rPr>
        <w:t xml:space="preserve"> </w:t>
      </w:r>
      <w:r w:rsidR="002E508A" w:rsidRPr="002E508A">
        <w:rPr>
          <w:rFonts w:ascii="Times New Roman" w:eastAsia="Times New Roman" w:hAnsi="Times New Roman" w:cs="Times New Roman"/>
          <w:bCs/>
          <w:sz w:val="24"/>
          <w:szCs w:val="24"/>
        </w:rPr>
        <w:t>No potential competing interest was reported by the authors</w:t>
      </w:r>
      <w:r>
        <w:rPr>
          <w:rFonts w:ascii="Times New Roman" w:eastAsia="Times New Roman" w:hAnsi="Times New Roman" w:cs="Times New Roman"/>
          <w:bCs/>
          <w:sz w:val="24"/>
          <w:szCs w:val="24"/>
        </w:rPr>
        <w:t>.</w:t>
      </w:r>
    </w:p>
    <w:p w14:paraId="4512AFB7" w14:textId="77777777" w:rsidR="00AB3EE3" w:rsidRDefault="00AB3EE3" w:rsidP="00AB3EE3">
      <w:pPr>
        <w:tabs>
          <w:tab w:val="left" w:pos="851"/>
        </w:tabs>
        <w:bidi w:val="0"/>
        <w:spacing w:before="240"/>
        <w:jc w:val="both"/>
        <w:rPr>
          <w:rFonts w:ascii="Times New Roman" w:eastAsia="Times New Roman" w:hAnsi="Times New Roman" w:cs="Times New Roman"/>
          <w:b/>
          <w:sz w:val="24"/>
          <w:szCs w:val="24"/>
        </w:rPr>
      </w:pPr>
    </w:p>
    <w:p w14:paraId="27A84B8E" w14:textId="1A292C8B" w:rsidR="001048C3" w:rsidRDefault="006015C3">
      <w:pPr>
        <w:tabs>
          <w:tab w:val="left" w:pos="851"/>
        </w:tabs>
        <w:bidi w:val="0"/>
        <w:spacing w:before="240"/>
        <w:jc w:val="center"/>
        <w:rPr>
          <w:rFonts w:ascii="Times New Roman" w:eastAsia="Times New Roman" w:hAnsi="Times New Roman" w:cs="Times New Roman"/>
          <w:b/>
          <w:sz w:val="24"/>
          <w:szCs w:val="24"/>
        </w:rPr>
        <w:pPrChange w:id="429" w:author="Sharon Shenhav" w:date="2020-11-30T19:41:00Z">
          <w:pPr>
            <w:tabs>
              <w:tab w:val="left" w:pos="851"/>
            </w:tabs>
            <w:bidi w:val="0"/>
            <w:spacing w:before="240"/>
            <w:jc w:val="both"/>
          </w:pPr>
        </w:pPrChange>
      </w:pPr>
      <w:ins w:id="430" w:author="Sharon Shenhav" w:date="2020-11-30T19:41:00Z">
        <w:r>
          <w:rPr>
            <w:rFonts w:ascii="Times New Roman" w:eastAsia="Times New Roman" w:hAnsi="Times New Roman" w:cs="Times New Roman"/>
            <w:b/>
            <w:sz w:val="24"/>
            <w:szCs w:val="24"/>
          </w:rPr>
          <w:br w:type="column"/>
        </w:r>
      </w:ins>
      <w:commentRangeStart w:id="431"/>
      <w:r w:rsidR="00AF0951">
        <w:rPr>
          <w:rFonts w:ascii="Times New Roman" w:eastAsia="Times New Roman" w:hAnsi="Times New Roman" w:cs="Times New Roman"/>
          <w:b/>
          <w:sz w:val="24"/>
          <w:szCs w:val="24"/>
        </w:rPr>
        <w:lastRenderedPageBreak/>
        <w:t>References</w:t>
      </w:r>
      <w:commentRangeEnd w:id="431"/>
      <w:r w:rsidR="00A877D8">
        <w:rPr>
          <w:rStyle w:val="CommentReference"/>
        </w:rPr>
        <w:commentReference w:id="431"/>
      </w:r>
    </w:p>
    <w:p w14:paraId="7E674778" w14:textId="378D51B3" w:rsidR="001048C3" w:rsidRDefault="00AF0951" w:rsidP="00F74FB2">
      <w:pPr>
        <w:tabs>
          <w:tab w:val="left" w:pos="851"/>
        </w:tabs>
        <w:bidi w:val="0"/>
        <w:spacing w:after="0" w:line="480" w:lineRule="auto"/>
        <w:ind w:left="992" w:hanging="8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Ahearne, M., Mathieu, J., </w:t>
      </w:r>
      <w:ins w:id="432" w:author="Sharon Shenhav" w:date="2020-11-30T16:52:00Z">
        <w:r w:rsidR="00DF4768">
          <w:rPr>
            <w:rFonts w:ascii="Times New Roman" w:eastAsia="Times New Roman" w:hAnsi="Times New Roman" w:cs="Times New Roman"/>
            <w:sz w:val="24"/>
            <w:szCs w:val="24"/>
          </w:rPr>
          <w:t>and</w:t>
        </w:r>
      </w:ins>
      <w:del w:id="433" w:author="Sharon Shenhav" w:date="2020-11-30T16:52:00Z">
        <w:r w:rsidDel="00DF4768">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Rapp, A. (2005). To empower or not to empower your sales force? An empirical examination of the influence of leadership empowerment behavior on customer satisfaction and performance. </w:t>
      </w:r>
      <w:r>
        <w:rPr>
          <w:rFonts w:ascii="Times New Roman" w:eastAsia="Times New Roman" w:hAnsi="Times New Roman" w:cs="Times New Roman"/>
          <w:i/>
          <w:sz w:val="24"/>
          <w:szCs w:val="24"/>
        </w:rPr>
        <w:t>J</w:t>
      </w:r>
      <w:ins w:id="434" w:author="Sharon Shenhav" w:date="2020-11-30T16:50:00Z">
        <w:r w:rsidR="00870A7F">
          <w:rPr>
            <w:rFonts w:ascii="Times New Roman" w:eastAsia="Times New Roman" w:hAnsi="Times New Roman" w:cs="Times New Roman"/>
            <w:i/>
            <w:sz w:val="24"/>
            <w:szCs w:val="24"/>
          </w:rPr>
          <w:t>.</w:t>
        </w:r>
      </w:ins>
      <w:del w:id="435" w:author="Sharon Shenhav" w:date="2020-11-30T16:50:00Z">
        <w:r w:rsidDel="00870A7F">
          <w:rPr>
            <w:rFonts w:ascii="Times New Roman" w:eastAsia="Times New Roman" w:hAnsi="Times New Roman" w:cs="Times New Roman"/>
            <w:i/>
            <w:sz w:val="24"/>
            <w:szCs w:val="24"/>
          </w:rPr>
          <w:delText>ournal</w:delText>
        </w:r>
      </w:del>
      <w:r>
        <w:rPr>
          <w:rFonts w:ascii="Times New Roman" w:eastAsia="Times New Roman" w:hAnsi="Times New Roman" w:cs="Times New Roman"/>
          <w:i/>
          <w:sz w:val="24"/>
          <w:szCs w:val="24"/>
        </w:rPr>
        <w:t xml:space="preserve"> </w:t>
      </w:r>
      <w:del w:id="436" w:author="Sharon Shenhav" w:date="2020-11-30T16:50:00Z">
        <w:r w:rsidDel="00870A7F">
          <w:rPr>
            <w:rFonts w:ascii="Times New Roman" w:eastAsia="Times New Roman" w:hAnsi="Times New Roman" w:cs="Times New Roman"/>
            <w:i/>
            <w:sz w:val="24"/>
            <w:szCs w:val="24"/>
          </w:rPr>
          <w:delText xml:space="preserve">of </w:delText>
        </w:r>
      </w:del>
      <w:r>
        <w:rPr>
          <w:rFonts w:ascii="Times New Roman" w:eastAsia="Times New Roman" w:hAnsi="Times New Roman" w:cs="Times New Roman"/>
          <w:i/>
          <w:sz w:val="24"/>
          <w:szCs w:val="24"/>
        </w:rPr>
        <w:t>Appl</w:t>
      </w:r>
      <w:ins w:id="437" w:author="Sharon Shenhav" w:date="2020-11-30T16:50:00Z">
        <w:r w:rsidR="00870A7F">
          <w:rPr>
            <w:rFonts w:ascii="Times New Roman" w:eastAsia="Times New Roman" w:hAnsi="Times New Roman" w:cs="Times New Roman"/>
            <w:i/>
            <w:sz w:val="24"/>
            <w:szCs w:val="24"/>
          </w:rPr>
          <w:t>.</w:t>
        </w:r>
      </w:ins>
      <w:del w:id="438" w:author="Sharon Shenhav" w:date="2020-11-30T16:50:00Z">
        <w:r w:rsidDel="00870A7F">
          <w:rPr>
            <w:rFonts w:ascii="Times New Roman" w:eastAsia="Times New Roman" w:hAnsi="Times New Roman" w:cs="Times New Roman"/>
            <w:i/>
            <w:sz w:val="24"/>
            <w:szCs w:val="24"/>
          </w:rPr>
          <w:delText>ied</w:delText>
        </w:r>
      </w:del>
      <w:r>
        <w:rPr>
          <w:rFonts w:ascii="Times New Roman" w:eastAsia="Times New Roman" w:hAnsi="Times New Roman" w:cs="Times New Roman"/>
          <w:i/>
          <w:sz w:val="24"/>
          <w:szCs w:val="24"/>
        </w:rPr>
        <w:t xml:space="preserve"> Psychol</w:t>
      </w:r>
      <w:ins w:id="439" w:author="Sharon Shenhav" w:date="2020-11-30T16:50:00Z">
        <w:r w:rsidR="00870A7F">
          <w:rPr>
            <w:rFonts w:ascii="Times New Roman" w:eastAsia="Times New Roman" w:hAnsi="Times New Roman" w:cs="Times New Roman"/>
            <w:i/>
            <w:sz w:val="24"/>
            <w:szCs w:val="24"/>
          </w:rPr>
          <w:t>.</w:t>
        </w:r>
      </w:ins>
      <w:del w:id="440" w:author="Sharon Shenhav" w:date="2020-11-30T16:50:00Z">
        <w:r w:rsidDel="00870A7F">
          <w:rPr>
            <w:rFonts w:ascii="Times New Roman" w:eastAsia="Times New Roman" w:hAnsi="Times New Roman" w:cs="Times New Roman"/>
            <w:i/>
            <w:sz w:val="24"/>
            <w:szCs w:val="24"/>
          </w:rPr>
          <w:delText>ogy,</w:delText>
        </w:r>
      </w:del>
      <w:r>
        <w:rPr>
          <w:rFonts w:ascii="Times New Roman" w:eastAsia="Times New Roman" w:hAnsi="Times New Roman" w:cs="Times New Roman"/>
          <w:i/>
          <w:sz w:val="24"/>
          <w:szCs w:val="24"/>
        </w:rPr>
        <w:t xml:space="preserve"> </w:t>
      </w:r>
      <w:r w:rsidRPr="00870A7F">
        <w:rPr>
          <w:rFonts w:ascii="Times New Roman" w:eastAsia="Times New Roman" w:hAnsi="Times New Roman" w:cs="Times New Roman"/>
          <w:iCs/>
          <w:sz w:val="24"/>
          <w:szCs w:val="24"/>
          <w:rPrChange w:id="441" w:author="Sharon Shenhav" w:date="2020-11-30T16:50:00Z">
            <w:rPr>
              <w:rFonts w:ascii="Times New Roman" w:eastAsia="Times New Roman" w:hAnsi="Times New Roman" w:cs="Times New Roman"/>
              <w:i/>
              <w:sz w:val="24"/>
              <w:szCs w:val="24"/>
            </w:rPr>
          </w:rPrChange>
        </w:rPr>
        <w:t>90</w:t>
      </w:r>
      <w:del w:id="442" w:author="Sharon Shenhav" w:date="2020-11-30T17:14:00Z">
        <w:r w:rsidDel="006B5CD5">
          <w:rPr>
            <w:rFonts w:ascii="Times New Roman" w:eastAsia="Times New Roman" w:hAnsi="Times New Roman" w:cs="Times New Roman"/>
            <w:sz w:val="24"/>
            <w:szCs w:val="24"/>
          </w:rPr>
          <w:delText>(</w:delText>
        </w:r>
      </w:del>
      <w:del w:id="443" w:author="Sharon Shenhav" w:date="2020-11-30T17:17:00Z">
        <w:r w:rsidDel="006B5CD5">
          <w:rPr>
            <w:rFonts w:ascii="Times New Roman" w:eastAsia="Times New Roman" w:hAnsi="Times New Roman" w:cs="Times New Roman"/>
            <w:sz w:val="24"/>
            <w:szCs w:val="24"/>
          </w:rPr>
          <w:delText>5</w:delText>
        </w:r>
      </w:del>
      <w:del w:id="444" w:author="Sharon Shenhav" w:date="2020-11-30T17:14:00Z">
        <w:r w:rsidDel="006B5CD5">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945–955. </w:t>
      </w:r>
      <w:proofErr w:type="spellStart"/>
      <w:ins w:id="445" w:author="Sharon Shenhav" w:date="2020-11-30T17:08:00Z">
        <w:r w:rsidR="00DE6FBC">
          <w:rPr>
            <w:rFonts w:ascii="Times New Roman" w:eastAsia="Times New Roman" w:hAnsi="Times New Roman" w:cs="Times New Roman"/>
            <w:sz w:val="24"/>
            <w:szCs w:val="24"/>
          </w:rPr>
          <w:t>doi</w:t>
        </w:r>
        <w:proofErr w:type="spellEnd"/>
        <w:r w:rsidR="00DE6FBC">
          <w:rPr>
            <w:rFonts w:ascii="Times New Roman" w:eastAsia="Times New Roman" w:hAnsi="Times New Roman" w:cs="Times New Roman"/>
            <w:sz w:val="24"/>
            <w:szCs w:val="24"/>
          </w:rPr>
          <w:t xml:space="preserve">: </w:t>
        </w:r>
      </w:ins>
      <w:del w:id="446" w:author="Sharon Shenhav" w:date="2020-11-30T16:51:00Z">
        <w:r w:rsidDel="00DF4768">
          <w:rPr>
            <w:rFonts w:ascii="Times New Roman" w:eastAsia="Times New Roman" w:hAnsi="Times New Roman" w:cs="Times New Roman"/>
            <w:sz w:val="24"/>
            <w:szCs w:val="24"/>
          </w:rPr>
          <w:delText>https://doi.org/</w:delText>
        </w:r>
      </w:del>
      <w:r>
        <w:rPr>
          <w:rFonts w:ascii="Times New Roman" w:eastAsia="Times New Roman" w:hAnsi="Times New Roman" w:cs="Times New Roman"/>
          <w:sz w:val="24"/>
          <w:szCs w:val="24"/>
        </w:rPr>
        <w:t>10.1037/0021-9010.90.5.945</w:t>
      </w:r>
    </w:p>
    <w:p w14:paraId="5D1CD214" w14:textId="2145E67E" w:rsidR="001048C3" w:rsidRDefault="00AF0951" w:rsidP="00F74FB2">
      <w:pPr>
        <w:tabs>
          <w:tab w:val="left" w:pos="851"/>
        </w:tabs>
        <w:bidi w:val="0"/>
        <w:spacing w:after="0" w:line="480" w:lineRule="auto"/>
        <w:ind w:left="992" w:hanging="84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Ashforth</w:t>
      </w:r>
      <w:proofErr w:type="spellEnd"/>
      <w:r>
        <w:rPr>
          <w:rFonts w:ascii="Times New Roman" w:eastAsia="Times New Roman" w:hAnsi="Times New Roman" w:cs="Times New Roman"/>
          <w:sz w:val="24"/>
          <w:szCs w:val="24"/>
        </w:rPr>
        <w:t xml:space="preserve">, B. E., </w:t>
      </w:r>
      <w:ins w:id="447" w:author="Sharon Shenhav" w:date="2020-11-30T16:52:00Z">
        <w:r w:rsidR="00DF4768">
          <w:rPr>
            <w:rFonts w:ascii="Times New Roman" w:eastAsia="Times New Roman" w:hAnsi="Times New Roman" w:cs="Times New Roman"/>
            <w:sz w:val="24"/>
            <w:szCs w:val="24"/>
          </w:rPr>
          <w:t>and</w:t>
        </w:r>
      </w:ins>
      <w:del w:id="448" w:author="Sharon Shenhav" w:date="2020-11-30T16:52:00Z">
        <w:r w:rsidDel="00DF4768">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Mael</w:t>
      </w:r>
      <w:proofErr w:type="spellEnd"/>
      <w:r>
        <w:rPr>
          <w:rFonts w:ascii="Times New Roman" w:eastAsia="Times New Roman" w:hAnsi="Times New Roman" w:cs="Times New Roman"/>
          <w:sz w:val="24"/>
          <w:szCs w:val="24"/>
        </w:rPr>
        <w:t xml:space="preserve">, F. (1989). Social identity theory and the organization. </w:t>
      </w:r>
      <w:r>
        <w:rPr>
          <w:rFonts w:ascii="Times New Roman" w:eastAsia="Times New Roman" w:hAnsi="Times New Roman" w:cs="Times New Roman"/>
          <w:i/>
          <w:sz w:val="24"/>
          <w:szCs w:val="24"/>
        </w:rPr>
        <w:t>Acad</w:t>
      </w:r>
      <w:ins w:id="449" w:author="Sharon Shenhav" w:date="2020-11-30T17:06:00Z">
        <w:r w:rsidR="00DE6FBC">
          <w:rPr>
            <w:rFonts w:ascii="Times New Roman" w:eastAsia="Times New Roman" w:hAnsi="Times New Roman" w:cs="Times New Roman"/>
            <w:i/>
            <w:sz w:val="24"/>
            <w:szCs w:val="24"/>
          </w:rPr>
          <w:t>.</w:t>
        </w:r>
      </w:ins>
      <w:del w:id="450" w:author="Sharon Shenhav" w:date="2020-11-30T17:06:00Z">
        <w:r w:rsidDel="008B4237">
          <w:rPr>
            <w:rFonts w:ascii="Times New Roman" w:eastAsia="Times New Roman" w:hAnsi="Times New Roman" w:cs="Times New Roman"/>
            <w:i/>
            <w:sz w:val="24"/>
            <w:szCs w:val="24"/>
          </w:rPr>
          <w:delText>emy</w:delText>
        </w:r>
      </w:del>
      <w:r>
        <w:rPr>
          <w:rFonts w:ascii="Times New Roman" w:eastAsia="Times New Roman" w:hAnsi="Times New Roman" w:cs="Times New Roman"/>
          <w:i/>
          <w:sz w:val="24"/>
          <w:szCs w:val="24"/>
        </w:rPr>
        <w:t xml:space="preserve"> </w:t>
      </w:r>
      <w:del w:id="451" w:author="Sharon Shenhav" w:date="2020-11-30T17:06:00Z">
        <w:r w:rsidDel="008B4237">
          <w:rPr>
            <w:rFonts w:ascii="Times New Roman" w:eastAsia="Times New Roman" w:hAnsi="Times New Roman" w:cs="Times New Roman"/>
            <w:i/>
            <w:sz w:val="24"/>
            <w:szCs w:val="24"/>
          </w:rPr>
          <w:delText xml:space="preserve">of </w:delText>
        </w:r>
      </w:del>
      <w:ins w:id="452" w:author="Sharon Shenhav" w:date="2020-11-30T17:06:00Z">
        <w:r w:rsidR="008B4237">
          <w:rPr>
            <w:rFonts w:ascii="Times New Roman" w:eastAsia="Times New Roman" w:hAnsi="Times New Roman" w:cs="Times New Roman"/>
            <w:i/>
            <w:sz w:val="24"/>
            <w:szCs w:val="24"/>
          </w:rPr>
          <w:t>M</w:t>
        </w:r>
      </w:ins>
      <w:del w:id="453" w:author="Sharon Shenhav" w:date="2020-11-30T17:06:00Z">
        <w:r w:rsidDel="008B4237">
          <w:rPr>
            <w:rFonts w:ascii="Times New Roman" w:eastAsia="Times New Roman" w:hAnsi="Times New Roman" w:cs="Times New Roman"/>
            <w:i/>
            <w:sz w:val="24"/>
            <w:szCs w:val="24"/>
          </w:rPr>
          <w:delText>m</w:delText>
        </w:r>
      </w:del>
      <w:r>
        <w:rPr>
          <w:rFonts w:ascii="Times New Roman" w:eastAsia="Times New Roman" w:hAnsi="Times New Roman" w:cs="Times New Roman"/>
          <w:i/>
          <w:sz w:val="24"/>
          <w:szCs w:val="24"/>
        </w:rPr>
        <w:t>anage</w:t>
      </w:r>
      <w:ins w:id="454" w:author="Sharon Shenhav" w:date="2020-11-30T17:06:00Z">
        <w:r w:rsidR="00DE6FBC">
          <w:rPr>
            <w:rFonts w:ascii="Times New Roman" w:eastAsia="Times New Roman" w:hAnsi="Times New Roman" w:cs="Times New Roman"/>
            <w:i/>
            <w:sz w:val="24"/>
            <w:szCs w:val="24"/>
          </w:rPr>
          <w:t>.</w:t>
        </w:r>
      </w:ins>
      <w:del w:id="455" w:author="Sharon Shenhav" w:date="2020-11-30T17:06:00Z">
        <w:r w:rsidDel="008B4237">
          <w:rPr>
            <w:rFonts w:ascii="Times New Roman" w:eastAsia="Times New Roman" w:hAnsi="Times New Roman" w:cs="Times New Roman"/>
            <w:i/>
            <w:sz w:val="24"/>
            <w:szCs w:val="24"/>
          </w:rPr>
          <w:delText>ment</w:delText>
        </w:r>
      </w:del>
      <w:r>
        <w:rPr>
          <w:rFonts w:ascii="Times New Roman" w:eastAsia="Times New Roman" w:hAnsi="Times New Roman" w:cs="Times New Roman"/>
          <w:i/>
          <w:sz w:val="24"/>
          <w:szCs w:val="24"/>
        </w:rPr>
        <w:t xml:space="preserve"> </w:t>
      </w:r>
      <w:ins w:id="456" w:author="Sharon Shenhav" w:date="2020-11-30T17:06:00Z">
        <w:r w:rsidR="008B4237">
          <w:rPr>
            <w:rFonts w:ascii="Times New Roman" w:eastAsia="Times New Roman" w:hAnsi="Times New Roman" w:cs="Times New Roman"/>
            <w:i/>
            <w:sz w:val="24"/>
            <w:szCs w:val="24"/>
          </w:rPr>
          <w:t>R</w:t>
        </w:r>
      </w:ins>
      <w:del w:id="457" w:author="Sharon Shenhav" w:date="2020-11-30T17:06:00Z">
        <w:r w:rsidDel="008B4237">
          <w:rPr>
            <w:rFonts w:ascii="Times New Roman" w:eastAsia="Times New Roman" w:hAnsi="Times New Roman" w:cs="Times New Roman"/>
            <w:i/>
            <w:sz w:val="24"/>
            <w:szCs w:val="24"/>
          </w:rPr>
          <w:delText>r</w:delText>
        </w:r>
      </w:del>
      <w:r>
        <w:rPr>
          <w:rFonts w:ascii="Times New Roman" w:eastAsia="Times New Roman" w:hAnsi="Times New Roman" w:cs="Times New Roman"/>
          <w:i/>
          <w:sz w:val="24"/>
          <w:szCs w:val="24"/>
        </w:rPr>
        <w:t>ev</w:t>
      </w:r>
      <w:ins w:id="458" w:author="Sharon Shenhav" w:date="2020-11-30T17:06:00Z">
        <w:r w:rsidR="00DE6FBC">
          <w:rPr>
            <w:rFonts w:ascii="Times New Roman" w:eastAsia="Times New Roman" w:hAnsi="Times New Roman" w:cs="Times New Roman"/>
            <w:i/>
            <w:sz w:val="24"/>
            <w:szCs w:val="24"/>
          </w:rPr>
          <w:t>.</w:t>
        </w:r>
      </w:ins>
      <w:del w:id="459" w:author="Sharon Shenhav" w:date="2020-11-30T17:06:00Z">
        <w:r w:rsidDel="008B4237">
          <w:rPr>
            <w:rFonts w:ascii="Times New Roman" w:eastAsia="Times New Roman" w:hAnsi="Times New Roman" w:cs="Times New Roman"/>
            <w:i/>
            <w:sz w:val="24"/>
            <w:szCs w:val="24"/>
          </w:rPr>
          <w:delText>iew</w:delText>
        </w:r>
        <w:r w:rsidDel="00DE6FBC">
          <w:rPr>
            <w:rFonts w:ascii="Times New Roman" w:eastAsia="Times New Roman" w:hAnsi="Times New Roman" w:cs="Times New Roman"/>
            <w:i/>
            <w:sz w:val="24"/>
            <w:szCs w:val="24"/>
          </w:rPr>
          <w:delText>,</w:delText>
        </w:r>
      </w:del>
      <w:r>
        <w:rPr>
          <w:rFonts w:ascii="Times New Roman" w:eastAsia="Times New Roman" w:hAnsi="Times New Roman" w:cs="Times New Roman"/>
          <w:i/>
          <w:sz w:val="24"/>
          <w:szCs w:val="24"/>
        </w:rPr>
        <w:t xml:space="preserve"> </w:t>
      </w:r>
      <w:r w:rsidRPr="00DE6FBC">
        <w:rPr>
          <w:rFonts w:ascii="Times New Roman" w:eastAsia="Times New Roman" w:hAnsi="Times New Roman" w:cs="Times New Roman"/>
          <w:iCs/>
          <w:sz w:val="24"/>
          <w:szCs w:val="24"/>
          <w:rPrChange w:id="460" w:author="Sharon Shenhav" w:date="2020-11-30T17:07:00Z">
            <w:rPr>
              <w:rFonts w:ascii="Times New Roman" w:eastAsia="Times New Roman" w:hAnsi="Times New Roman" w:cs="Times New Roman"/>
              <w:i/>
              <w:sz w:val="24"/>
              <w:szCs w:val="24"/>
            </w:rPr>
          </w:rPrChange>
        </w:rPr>
        <w:t>14</w:t>
      </w:r>
      <w:ins w:id="461" w:author="Sharon Shenhav" w:date="2020-11-30T17:07:00Z">
        <w:r w:rsidR="00DE6FBC">
          <w:rPr>
            <w:rFonts w:ascii="Times New Roman" w:eastAsia="Times New Roman" w:hAnsi="Times New Roman" w:cs="Times New Roman"/>
            <w:sz w:val="24"/>
            <w:szCs w:val="24"/>
          </w:rPr>
          <w:t>,</w:t>
        </w:r>
      </w:ins>
      <w:del w:id="462" w:author="Sharon Shenhav" w:date="2020-11-30T17:07:00Z">
        <w:r w:rsidDel="00DE6FBC">
          <w:rPr>
            <w:rFonts w:ascii="Times New Roman" w:eastAsia="Times New Roman" w:hAnsi="Times New Roman" w:cs="Times New Roman"/>
            <w:sz w:val="24"/>
            <w:szCs w:val="24"/>
          </w:rPr>
          <w:delText>(1),</w:delText>
        </w:r>
      </w:del>
      <w:r>
        <w:rPr>
          <w:rFonts w:ascii="Times New Roman" w:eastAsia="Times New Roman" w:hAnsi="Times New Roman" w:cs="Times New Roman"/>
          <w:sz w:val="24"/>
          <w:szCs w:val="24"/>
        </w:rPr>
        <w:t xml:space="preserve"> 20-39. </w:t>
      </w:r>
      <w:proofErr w:type="spellStart"/>
      <w:ins w:id="463" w:author="Sharon Shenhav" w:date="2020-11-30T17:09:00Z">
        <w:r w:rsidR="00DE6FBC">
          <w:rPr>
            <w:rFonts w:ascii="Times New Roman" w:eastAsia="Times New Roman" w:hAnsi="Times New Roman" w:cs="Times New Roman"/>
            <w:sz w:val="24"/>
            <w:szCs w:val="24"/>
          </w:rPr>
          <w:t>doi</w:t>
        </w:r>
        <w:proofErr w:type="spellEnd"/>
        <w:r w:rsidR="00DE6FBC">
          <w:rPr>
            <w:rFonts w:ascii="Times New Roman" w:eastAsia="Times New Roman" w:hAnsi="Times New Roman" w:cs="Times New Roman"/>
            <w:sz w:val="24"/>
            <w:szCs w:val="24"/>
          </w:rPr>
          <w:t xml:space="preserve">: </w:t>
        </w:r>
      </w:ins>
      <w:del w:id="464" w:author="Sharon Shenhav" w:date="2020-11-30T17:09:00Z">
        <w:r w:rsidDel="00DE6FBC">
          <w:rPr>
            <w:rFonts w:ascii="Times New Roman" w:eastAsia="Times New Roman" w:hAnsi="Times New Roman" w:cs="Times New Roman"/>
            <w:sz w:val="24"/>
            <w:szCs w:val="24"/>
          </w:rPr>
          <w:delText>https://doi.org/</w:delText>
        </w:r>
      </w:del>
      <w:r>
        <w:rPr>
          <w:rFonts w:ascii="Times New Roman" w:eastAsia="Times New Roman" w:hAnsi="Times New Roman" w:cs="Times New Roman"/>
          <w:sz w:val="24"/>
          <w:szCs w:val="24"/>
        </w:rPr>
        <w:t>10.5465/amr.1989.4278999</w:t>
      </w:r>
    </w:p>
    <w:p w14:paraId="35B426B4" w14:textId="0258483F" w:rsidR="001048C3" w:rsidRDefault="00AF0951" w:rsidP="00F74FB2">
      <w:pPr>
        <w:tabs>
          <w:tab w:val="left" w:pos="851"/>
        </w:tabs>
        <w:bidi w:val="0"/>
        <w:spacing w:after="0" w:line="480" w:lineRule="auto"/>
        <w:ind w:left="992" w:hanging="8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Bakker, A. B. (2011). An </w:t>
      </w:r>
      <w:ins w:id="465" w:author="Sharon Shenhav" w:date="2020-11-30T17:29:00Z">
        <w:r w:rsidR="008B7A20">
          <w:rPr>
            <w:rFonts w:ascii="Times New Roman" w:eastAsia="Times New Roman" w:hAnsi="Times New Roman" w:cs="Times New Roman"/>
            <w:sz w:val="24"/>
            <w:szCs w:val="24"/>
          </w:rPr>
          <w:t>e</w:t>
        </w:r>
      </w:ins>
      <w:del w:id="466" w:author="Sharon Shenhav" w:date="2020-11-30T17:29:00Z">
        <w:r w:rsidDel="008B7A20">
          <w:rPr>
            <w:rFonts w:ascii="Times New Roman" w:eastAsia="Times New Roman" w:hAnsi="Times New Roman" w:cs="Times New Roman"/>
            <w:sz w:val="24"/>
            <w:szCs w:val="24"/>
          </w:rPr>
          <w:delText>E</w:delText>
        </w:r>
      </w:del>
      <w:r>
        <w:rPr>
          <w:rFonts w:ascii="Times New Roman" w:eastAsia="Times New Roman" w:hAnsi="Times New Roman" w:cs="Times New Roman"/>
          <w:sz w:val="24"/>
          <w:szCs w:val="24"/>
        </w:rPr>
        <w:t>vidence-</w:t>
      </w:r>
      <w:ins w:id="467" w:author="Sharon Shenhav" w:date="2020-11-30T17:29:00Z">
        <w:r w:rsidR="008B7A20">
          <w:rPr>
            <w:rFonts w:ascii="Times New Roman" w:eastAsia="Times New Roman" w:hAnsi="Times New Roman" w:cs="Times New Roman"/>
            <w:sz w:val="24"/>
            <w:szCs w:val="24"/>
          </w:rPr>
          <w:t>b</w:t>
        </w:r>
      </w:ins>
      <w:del w:id="468" w:author="Sharon Shenhav" w:date="2020-11-30T17:29:00Z">
        <w:r w:rsidDel="008B7A20">
          <w:rPr>
            <w:rFonts w:ascii="Times New Roman" w:eastAsia="Times New Roman" w:hAnsi="Times New Roman" w:cs="Times New Roman"/>
            <w:sz w:val="24"/>
            <w:szCs w:val="24"/>
          </w:rPr>
          <w:delText>B</w:delText>
        </w:r>
      </w:del>
      <w:r>
        <w:rPr>
          <w:rFonts w:ascii="Times New Roman" w:eastAsia="Times New Roman" w:hAnsi="Times New Roman" w:cs="Times New Roman"/>
          <w:sz w:val="24"/>
          <w:szCs w:val="24"/>
        </w:rPr>
        <w:t xml:space="preserve">ased </w:t>
      </w:r>
      <w:ins w:id="469" w:author="Sharon Shenhav" w:date="2020-11-30T17:29:00Z">
        <w:r w:rsidR="008B7A20">
          <w:rPr>
            <w:rFonts w:ascii="Times New Roman" w:eastAsia="Times New Roman" w:hAnsi="Times New Roman" w:cs="Times New Roman"/>
            <w:sz w:val="24"/>
            <w:szCs w:val="24"/>
          </w:rPr>
          <w:t>m</w:t>
        </w:r>
      </w:ins>
      <w:del w:id="470" w:author="Sharon Shenhav" w:date="2020-11-30T17:29:00Z">
        <w:r w:rsidDel="008B7A20">
          <w:rPr>
            <w:rFonts w:ascii="Times New Roman" w:eastAsia="Times New Roman" w:hAnsi="Times New Roman" w:cs="Times New Roman"/>
            <w:sz w:val="24"/>
            <w:szCs w:val="24"/>
          </w:rPr>
          <w:delText>M</w:delText>
        </w:r>
      </w:del>
      <w:r>
        <w:rPr>
          <w:rFonts w:ascii="Times New Roman" w:eastAsia="Times New Roman" w:hAnsi="Times New Roman" w:cs="Times New Roman"/>
          <w:sz w:val="24"/>
          <w:szCs w:val="24"/>
        </w:rPr>
        <w:t xml:space="preserve">odel of </w:t>
      </w:r>
      <w:ins w:id="471" w:author="Sharon Shenhav" w:date="2020-11-30T17:29:00Z">
        <w:r w:rsidR="008B7A20">
          <w:rPr>
            <w:rFonts w:ascii="Times New Roman" w:eastAsia="Times New Roman" w:hAnsi="Times New Roman" w:cs="Times New Roman"/>
            <w:sz w:val="24"/>
            <w:szCs w:val="24"/>
          </w:rPr>
          <w:t>w</w:t>
        </w:r>
      </w:ins>
      <w:del w:id="472" w:author="Sharon Shenhav" w:date="2020-11-30T17:29:00Z">
        <w:r w:rsidDel="008B7A20">
          <w:rPr>
            <w:rFonts w:ascii="Times New Roman" w:eastAsia="Times New Roman" w:hAnsi="Times New Roman" w:cs="Times New Roman"/>
            <w:sz w:val="24"/>
            <w:szCs w:val="24"/>
          </w:rPr>
          <w:delText>W</w:delText>
        </w:r>
      </w:del>
      <w:r>
        <w:rPr>
          <w:rFonts w:ascii="Times New Roman" w:eastAsia="Times New Roman" w:hAnsi="Times New Roman" w:cs="Times New Roman"/>
          <w:sz w:val="24"/>
          <w:szCs w:val="24"/>
        </w:rPr>
        <w:t xml:space="preserve">ork </w:t>
      </w:r>
      <w:ins w:id="473" w:author="Sharon Shenhav" w:date="2020-11-30T17:29:00Z">
        <w:r w:rsidR="008B7A20">
          <w:rPr>
            <w:rFonts w:ascii="Times New Roman" w:eastAsia="Times New Roman" w:hAnsi="Times New Roman" w:cs="Times New Roman"/>
            <w:sz w:val="24"/>
            <w:szCs w:val="24"/>
          </w:rPr>
          <w:t>e</w:t>
        </w:r>
      </w:ins>
      <w:del w:id="474" w:author="Sharon Shenhav" w:date="2020-11-30T17:29:00Z">
        <w:r w:rsidDel="008B7A20">
          <w:rPr>
            <w:rFonts w:ascii="Times New Roman" w:eastAsia="Times New Roman" w:hAnsi="Times New Roman" w:cs="Times New Roman"/>
            <w:sz w:val="24"/>
            <w:szCs w:val="24"/>
          </w:rPr>
          <w:delText>E</w:delText>
        </w:r>
      </w:del>
      <w:r>
        <w:rPr>
          <w:rFonts w:ascii="Times New Roman" w:eastAsia="Times New Roman" w:hAnsi="Times New Roman" w:cs="Times New Roman"/>
          <w:sz w:val="24"/>
          <w:szCs w:val="24"/>
        </w:rPr>
        <w:t xml:space="preserve">ngagement. </w:t>
      </w:r>
      <w:proofErr w:type="spellStart"/>
      <w:r>
        <w:rPr>
          <w:rFonts w:ascii="Times New Roman" w:eastAsia="Times New Roman" w:hAnsi="Times New Roman" w:cs="Times New Roman"/>
          <w:i/>
          <w:sz w:val="24"/>
          <w:szCs w:val="24"/>
        </w:rPr>
        <w:t>Curr</w:t>
      </w:r>
      <w:proofErr w:type="spellEnd"/>
      <w:ins w:id="475" w:author="Sharon Shenhav" w:date="2020-11-30T17:30:00Z">
        <w:r w:rsidR="008B7A20">
          <w:rPr>
            <w:rFonts w:ascii="Times New Roman" w:eastAsia="Times New Roman" w:hAnsi="Times New Roman" w:cs="Times New Roman"/>
            <w:i/>
            <w:sz w:val="24"/>
            <w:szCs w:val="24"/>
          </w:rPr>
          <w:t>.</w:t>
        </w:r>
      </w:ins>
      <w:del w:id="476" w:author="Sharon Shenhav" w:date="2020-11-30T17:30:00Z">
        <w:r w:rsidDel="008B7A20">
          <w:rPr>
            <w:rFonts w:ascii="Times New Roman" w:eastAsia="Times New Roman" w:hAnsi="Times New Roman" w:cs="Times New Roman"/>
            <w:i/>
            <w:sz w:val="24"/>
            <w:szCs w:val="24"/>
          </w:rPr>
          <w:delText>ent</w:delText>
        </w:r>
      </w:del>
      <w:r>
        <w:rPr>
          <w:rFonts w:ascii="Times New Roman" w:eastAsia="Times New Roman" w:hAnsi="Times New Roman" w:cs="Times New Roman"/>
          <w:i/>
          <w:sz w:val="24"/>
          <w:szCs w:val="24"/>
        </w:rPr>
        <w:t xml:space="preserve"> Dir</w:t>
      </w:r>
      <w:ins w:id="477" w:author="Sharon Shenhav" w:date="2020-11-30T17:30:00Z">
        <w:r w:rsidR="008B7A20">
          <w:rPr>
            <w:rFonts w:ascii="Times New Roman" w:eastAsia="Times New Roman" w:hAnsi="Times New Roman" w:cs="Times New Roman"/>
            <w:i/>
            <w:sz w:val="24"/>
            <w:szCs w:val="24"/>
          </w:rPr>
          <w:t>.</w:t>
        </w:r>
      </w:ins>
      <w:del w:id="478" w:author="Sharon Shenhav" w:date="2020-11-30T17:30:00Z">
        <w:r w:rsidDel="008B7A20">
          <w:rPr>
            <w:rFonts w:ascii="Times New Roman" w:eastAsia="Times New Roman" w:hAnsi="Times New Roman" w:cs="Times New Roman"/>
            <w:i/>
            <w:sz w:val="24"/>
            <w:szCs w:val="24"/>
          </w:rPr>
          <w:delText>ections in</w:delText>
        </w:r>
      </w:del>
      <w:r>
        <w:rPr>
          <w:rFonts w:ascii="Times New Roman" w:eastAsia="Times New Roman" w:hAnsi="Times New Roman" w:cs="Times New Roman"/>
          <w:i/>
          <w:sz w:val="24"/>
          <w:szCs w:val="24"/>
        </w:rPr>
        <w:t xml:space="preserve"> Psychol</w:t>
      </w:r>
      <w:ins w:id="479" w:author="Sharon Shenhav" w:date="2020-11-30T17:30:00Z">
        <w:r w:rsidR="008B7A20">
          <w:rPr>
            <w:rFonts w:ascii="Times New Roman" w:eastAsia="Times New Roman" w:hAnsi="Times New Roman" w:cs="Times New Roman"/>
            <w:i/>
            <w:sz w:val="24"/>
            <w:szCs w:val="24"/>
          </w:rPr>
          <w:t>.</w:t>
        </w:r>
      </w:ins>
      <w:del w:id="480" w:author="Sharon Shenhav" w:date="2020-11-30T17:30:00Z">
        <w:r w:rsidDel="008B7A20">
          <w:rPr>
            <w:rFonts w:ascii="Times New Roman" w:eastAsia="Times New Roman" w:hAnsi="Times New Roman" w:cs="Times New Roman"/>
            <w:i/>
            <w:sz w:val="24"/>
            <w:szCs w:val="24"/>
          </w:rPr>
          <w:delText>ogical</w:delText>
        </w:r>
      </w:del>
      <w:r>
        <w:rPr>
          <w:rFonts w:ascii="Times New Roman" w:eastAsia="Times New Roman" w:hAnsi="Times New Roman" w:cs="Times New Roman"/>
          <w:i/>
          <w:sz w:val="24"/>
          <w:szCs w:val="24"/>
        </w:rPr>
        <w:t xml:space="preserve"> Sci</w:t>
      </w:r>
      <w:ins w:id="481" w:author="Sharon Shenhav" w:date="2020-11-30T17:30:00Z">
        <w:r w:rsidR="008B7A20">
          <w:rPr>
            <w:rFonts w:ascii="Times New Roman" w:eastAsia="Times New Roman" w:hAnsi="Times New Roman" w:cs="Times New Roman"/>
            <w:i/>
            <w:sz w:val="24"/>
            <w:szCs w:val="24"/>
          </w:rPr>
          <w:t>.</w:t>
        </w:r>
      </w:ins>
      <w:del w:id="482" w:author="Sharon Shenhav" w:date="2020-11-30T17:30:00Z">
        <w:r w:rsidDel="008B7A20">
          <w:rPr>
            <w:rFonts w:ascii="Times New Roman" w:eastAsia="Times New Roman" w:hAnsi="Times New Roman" w:cs="Times New Roman"/>
            <w:i/>
            <w:sz w:val="24"/>
            <w:szCs w:val="24"/>
          </w:rPr>
          <w:delText>ence,</w:delText>
        </w:r>
      </w:del>
      <w:r>
        <w:rPr>
          <w:rFonts w:ascii="Times New Roman" w:eastAsia="Times New Roman" w:hAnsi="Times New Roman" w:cs="Times New Roman"/>
          <w:i/>
          <w:sz w:val="24"/>
          <w:szCs w:val="24"/>
        </w:rPr>
        <w:t xml:space="preserve"> </w:t>
      </w:r>
      <w:r w:rsidRPr="00DE6FBC">
        <w:rPr>
          <w:rFonts w:ascii="Times New Roman" w:eastAsia="Times New Roman" w:hAnsi="Times New Roman" w:cs="Times New Roman"/>
          <w:iCs/>
          <w:sz w:val="24"/>
          <w:szCs w:val="24"/>
          <w:rPrChange w:id="483" w:author="Sharon Shenhav" w:date="2020-11-30T17:10:00Z">
            <w:rPr>
              <w:rFonts w:ascii="Times New Roman" w:eastAsia="Times New Roman" w:hAnsi="Times New Roman" w:cs="Times New Roman"/>
              <w:i/>
              <w:sz w:val="24"/>
              <w:szCs w:val="24"/>
            </w:rPr>
          </w:rPrChange>
        </w:rPr>
        <w:t>20</w:t>
      </w:r>
      <w:del w:id="484" w:author="Sharon Shenhav" w:date="2020-11-30T17:10:00Z">
        <w:r w:rsidDel="00DE6FBC">
          <w:rPr>
            <w:rFonts w:ascii="Times New Roman" w:eastAsia="Times New Roman" w:hAnsi="Times New Roman" w:cs="Times New Roman"/>
            <w:sz w:val="24"/>
            <w:szCs w:val="24"/>
          </w:rPr>
          <w:delText>(4)</w:delText>
        </w:r>
      </w:del>
      <w:r>
        <w:rPr>
          <w:rFonts w:ascii="Times New Roman" w:eastAsia="Times New Roman" w:hAnsi="Times New Roman" w:cs="Times New Roman"/>
          <w:sz w:val="24"/>
          <w:szCs w:val="24"/>
        </w:rPr>
        <w:t xml:space="preserve">, 265–269. </w:t>
      </w:r>
      <w:del w:id="485" w:author="Sharon Shenhav" w:date="2020-11-30T17:10:00Z">
        <w:r w:rsidDel="00DE6FBC">
          <w:rPr>
            <w:rFonts w:ascii="Times New Roman" w:eastAsia="Times New Roman" w:hAnsi="Times New Roman" w:cs="Times New Roman"/>
            <w:sz w:val="24"/>
            <w:szCs w:val="24"/>
          </w:rPr>
          <w:delText>https://doi.org/</w:delText>
        </w:r>
      </w:del>
      <w:proofErr w:type="spellStart"/>
      <w:ins w:id="486" w:author="Sharon Shenhav" w:date="2020-11-30T17:10:00Z">
        <w:r w:rsidR="00DE6FBC">
          <w:rPr>
            <w:rFonts w:ascii="Times New Roman" w:eastAsia="Times New Roman" w:hAnsi="Times New Roman" w:cs="Times New Roman"/>
            <w:sz w:val="24"/>
            <w:szCs w:val="24"/>
          </w:rPr>
          <w:t>doi</w:t>
        </w:r>
        <w:proofErr w:type="spellEnd"/>
        <w:r w:rsidR="00DE6FBC">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10.1177/0963721411414534</w:t>
      </w:r>
    </w:p>
    <w:p w14:paraId="5B3D8E45" w14:textId="640E8A44" w:rsidR="001048C3" w:rsidRDefault="00AF0951" w:rsidP="00F74FB2">
      <w:pPr>
        <w:tabs>
          <w:tab w:val="left" w:pos="851"/>
        </w:tabs>
        <w:bidi w:val="0"/>
        <w:spacing w:after="0" w:line="480" w:lineRule="auto"/>
        <w:ind w:left="992" w:hanging="8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Bakker, A. B., Rodríguez-Muñoz, A., </w:t>
      </w:r>
      <w:ins w:id="487" w:author="Sharon Shenhav" w:date="2020-11-30T16:52:00Z">
        <w:r w:rsidR="00DF4768">
          <w:rPr>
            <w:rFonts w:ascii="Times New Roman" w:eastAsia="Times New Roman" w:hAnsi="Times New Roman" w:cs="Times New Roman"/>
            <w:sz w:val="24"/>
            <w:szCs w:val="24"/>
          </w:rPr>
          <w:t>and</w:t>
        </w:r>
      </w:ins>
      <w:del w:id="488" w:author="Sharon Shenhav" w:date="2020-11-30T16:52:00Z">
        <w:r w:rsidDel="00DF4768">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Sanz Vergel, A. I. (2016). Modelling job crafting </w:t>
      </w:r>
      <w:proofErr w:type="spellStart"/>
      <w:r>
        <w:rPr>
          <w:rFonts w:ascii="Times New Roman" w:eastAsia="Times New Roman" w:hAnsi="Times New Roman" w:cs="Times New Roman"/>
          <w:sz w:val="24"/>
          <w:szCs w:val="24"/>
        </w:rPr>
        <w:t>behaviours</w:t>
      </w:r>
      <w:proofErr w:type="spellEnd"/>
      <w:r>
        <w:rPr>
          <w:rFonts w:ascii="Times New Roman" w:eastAsia="Times New Roman" w:hAnsi="Times New Roman" w:cs="Times New Roman"/>
          <w:sz w:val="24"/>
          <w:szCs w:val="24"/>
        </w:rPr>
        <w:t xml:space="preserve">: </w:t>
      </w:r>
      <w:ins w:id="489" w:author="Sharon Shenhav" w:date="2020-11-30T17:30:00Z">
        <w:r w:rsidR="008B7A20">
          <w:rPr>
            <w:rFonts w:ascii="Times New Roman" w:eastAsia="Times New Roman" w:hAnsi="Times New Roman" w:cs="Times New Roman"/>
            <w:sz w:val="24"/>
            <w:szCs w:val="24"/>
          </w:rPr>
          <w:t>i</w:t>
        </w:r>
      </w:ins>
      <w:del w:id="490" w:author="Sharon Shenhav" w:date="2020-11-30T17:30:00Z">
        <w:r w:rsidDel="008B7A20">
          <w:rPr>
            <w:rFonts w:ascii="Times New Roman" w:eastAsia="Times New Roman" w:hAnsi="Times New Roman" w:cs="Times New Roman"/>
            <w:sz w:val="24"/>
            <w:szCs w:val="24"/>
          </w:rPr>
          <w:delText>I</w:delText>
        </w:r>
      </w:del>
      <w:r>
        <w:rPr>
          <w:rFonts w:ascii="Times New Roman" w:eastAsia="Times New Roman" w:hAnsi="Times New Roman" w:cs="Times New Roman"/>
          <w:sz w:val="24"/>
          <w:szCs w:val="24"/>
        </w:rPr>
        <w:t xml:space="preserve">mplications for work engagement. </w:t>
      </w:r>
      <w:r>
        <w:rPr>
          <w:rFonts w:ascii="Times New Roman" w:eastAsia="Times New Roman" w:hAnsi="Times New Roman" w:cs="Times New Roman"/>
          <w:i/>
          <w:sz w:val="24"/>
          <w:szCs w:val="24"/>
        </w:rPr>
        <w:t>Hum</w:t>
      </w:r>
      <w:ins w:id="491" w:author="Sharon Shenhav" w:date="2020-11-30T17:31:00Z">
        <w:r w:rsidR="008B7A20">
          <w:rPr>
            <w:rFonts w:ascii="Times New Roman" w:eastAsia="Times New Roman" w:hAnsi="Times New Roman" w:cs="Times New Roman"/>
            <w:i/>
            <w:sz w:val="24"/>
            <w:szCs w:val="24"/>
          </w:rPr>
          <w:t>.</w:t>
        </w:r>
      </w:ins>
      <w:del w:id="492" w:author="Sharon Shenhav" w:date="2020-11-30T17:31:00Z">
        <w:r w:rsidDel="008B7A20">
          <w:rPr>
            <w:rFonts w:ascii="Times New Roman" w:eastAsia="Times New Roman" w:hAnsi="Times New Roman" w:cs="Times New Roman"/>
            <w:i/>
            <w:sz w:val="24"/>
            <w:szCs w:val="24"/>
          </w:rPr>
          <w:delText>an</w:delText>
        </w:r>
      </w:del>
      <w:r>
        <w:rPr>
          <w:rFonts w:ascii="Times New Roman" w:eastAsia="Times New Roman" w:hAnsi="Times New Roman" w:cs="Times New Roman"/>
          <w:i/>
          <w:sz w:val="24"/>
          <w:szCs w:val="24"/>
        </w:rPr>
        <w:t xml:space="preserve"> Rel</w:t>
      </w:r>
      <w:ins w:id="493" w:author="Sharon Shenhav" w:date="2020-11-30T17:31:00Z">
        <w:r w:rsidR="008B7A20">
          <w:rPr>
            <w:rFonts w:ascii="Times New Roman" w:eastAsia="Times New Roman" w:hAnsi="Times New Roman" w:cs="Times New Roman"/>
            <w:i/>
            <w:sz w:val="24"/>
            <w:szCs w:val="24"/>
          </w:rPr>
          <w:t>.</w:t>
        </w:r>
      </w:ins>
      <w:del w:id="494" w:author="Sharon Shenhav" w:date="2020-11-30T17:31:00Z">
        <w:r w:rsidDel="008B7A20">
          <w:rPr>
            <w:rFonts w:ascii="Times New Roman" w:eastAsia="Times New Roman" w:hAnsi="Times New Roman" w:cs="Times New Roman"/>
            <w:i/>
            <w:sz w:val="24"/>
            <w:szCs w:val="24"/>
          </w:rPr>
          <w:delText>ations,</w:delText>
        </w:r>
      </w:del>
      <w:r>
        <w:rPr>
          <w:rFonts w:ascii="Times New Roman" w:eastAsia="Times New Roman" w:hAnsi="Times New Roman" w:cs="Times New Roman"/>
          <w:i/>
          <w:sz w:val="24"/>
          <w:szCs w:val="24"/>
        </w:rPr>
        <w:t xml:space="preserve"> </w:t>
      </w:r>
      <w:r w:rsidRPr="00DE6FBC">
        <w:rPr>
          <w:rFonts w:ascii="Times New Roman" w:eastAsia="Times New Roman" w:hAnsi="Times New Roman" w:cs="Times New Roman"/>
          <w:iCs/>
          <w:sz w:val="24"/>
          <w:szCs w:val="24"/>
          <w:rPrChange w:id="495" w:author="Sharon Shenhav" w:date="2020-11-30T17:10:00Z">
            <w:rPr>
              <w:rFonts w:ascii="Times New Roman" w:eastAsia="Times New Roman" w:hAnsi="Times New Roman" w:cs="Times New Roman"/>
              <w:i/>
              <w:sz w:val="24"/>
              <w:szCs w:val="24"/>
            </w:rPr>
          </w:rPrChange>
        </w:rPr>
        <w:t>69</w:t>
      </w:r>
      <w:del w:id="496" w:author="Sharon Shenhav" w:date="2020-11-30T17:10:00Z">
        <w:r w:rsidDel="00DE6FBC">
          <w:rPr>
            <w:rFonts w:ascii="Times New Roman" w:eastAsia="Times New Roman" w:hAnsi="Times New Roman" w:cs="Times New Roman"/>
            <w:sz w:val="24"/>
            <w:szCs w:val="24"/>
          </w:rPr>
          <w:delText>(1)</w:delText>
        </w:r>
      </w:del>
      <w:r>
        <w:rPr>
          <w:rFonts w:ascii="Times New Roman" w:eastAsia="Times New Roman" w:hAnsi="Times New Roman" w:cs="Times New Roman"/>
          <w:sz w:val="24"/>
          <w:szCs w:val="24"/>
        </w:rPr>
        <w:t xml:space="preserve">, 169–189. </w:t>
      </w:r>
      <w:del w:id="497" w:author="Sharon Shenhav" w:date="2020-11-30T17:10:00Z">
        <w:r w:rsidDel="00DE6FBC">
          <w:rPr>
            <w:rFonts w:ascii="Times New Roman" w:eastAsia="Times New Roman" w:hAnsi="Times New Roman" w:cs="Times New Roman"/>
            <w:sz w:val="24"/>
            <w:szCs w:val="24"/>
          </w:rPr>
          <w:delText>https://doi.org/</w:delText>
        </w:r>
      </w:del>
      <w:proofErr w:type="spellStart"/>
      <w:ins w:id="498" w:author="Sharon Shenhav" w:date="2020-11-30T17:10:00Z">
        <w:r w:rsidR="00DE6FBC">
          <w:rPr>
            <w:rFonts w:ascii="Times New Roman" w:eastAsia="Times New Roman" w:hAnsi="Times New Roman" w:cs="Times New Roman"/>
            <w:sz w:val="24"/>
            <w:szCs w:val="24"/>
          </w:rPr>
          <w:t>doi</w:t>
        </w:r>
        <w:proofErr w:type="spellEnd"/>
        <w:r w:rsidR="00DE6FBC">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10.1177/0018726715581690</w:t>
      </w:r>
    </w:p>
    <w:p w14:paraId="6387E6D3" w14:textId="22461828" w:rsidR="001048C3" w:rsidRDefault="00AF0951" w:rsidP="00F74FB2">
      <w:pPr>
        <w:tabs>
          <w:tab w:val="left" w:pos="851"/>
        </w:tabs>
        <w:bidi w:val="0"/>
        <w:spacing w:after="0" w:line="480" w:lineRule="auto"/>
        <w:ind w:left="992" w:hanging="8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Barrick, M. R., Bradley, B. H., Kristof-Brown, A. L., </w:t>
      </w:r>
      <w:ins w:id="499" w:author="Sharon Shenhav" w:date="2020-11-30T16:52:00Z">
        <w:r w:rsidR="00DF4768">
          <w:rPr>
            <w:rFonts w:ascii="Times New Roman" w:eastAsia="Times New Roman" w:hAnsi="Times New Roman" w:cs="Times New Roman"/>
            <w:sz w:val="24"/>
            <w:szCs w:val="24"/>
          </w:rPr>
          <w:t>and</w:t>
        </w:r>
      </w:ins>
      <w:del w:id="500" w:author="Sharon Shenhav" w:date="2020-11-30T16:52:00Z">
        <w:r w:rsidDel="00DF4768">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Colbert, A. E. (2007). The moderating role of top management team interdependence: </w:t>
      </w:r>
      <w:ins w:id="501" w:author="Sharon Shenhav" w:date="2020-11-30T18:08:00Z">
        <w:r w:rsidR="007016AA">
          <w:rPr>
            <w:rFonts w:ascii="Times New Roman" w:eastAsia="Times New Roman" w:hAnsi="Times New Roman" w:cs="Times New Roman"/>
            <w:sz w:val="24"/>
            <w:szCs w:val="24"/>
          </w:rPr>
          <w:t>i</w:t>
        </w:r>
      </w:ins>
      <w:del w:id="502" w:author="Sharon Shenhav" w:date="2020-11-30T18:08:00Z">
        <w:r w:rsidDel="007016AA">
          <w:rPr>
            <w:rFonts w:ascii="Times New Roman" w:eastAsia="Times New Roman" w:hAnsi="Times New Roman" w:cs="Times New Roman"/>
            <w:sz w:val="24"/>
            <w:szCs w:val="24"/>
          </w:rPr>
          <w:delText>I</w:delText>
        </w:r>
      </w:del>
      <w:r>
        <w:rPr>
          <w:rFonts w:ascii="Times New Roman" w:eastAsia="Times New Roman" w:hAnsi="Times New Roman" w:cs="Times New Roman"/>
          <w:sz w:val="24"/>
          <w:szCs w:val="24"/>
        </w:rPr>
        <w:t xml:space="preserve">mplications for real teams and working groups. </w:t>
      </w:r>
      <w:r>
        <w:rPr>
          <w:rFonts w:ascii="Times New Roman" w:eastAsia="Times New Roman" w:hAnsi="Times New Roman" w:cs="Times New Roman"/>
          <w:i/>
          <w:sz w:val="24"/>
          <w:szCs w:val="24"/>
        </w:rPr>
        <w:t>Acad</w:t>
      </w:r>
      <w:ins w:id="503" w:author="Sharon Shenhav" w:date="2020-11-30T17:32:00Z">
        <w:r w:rsidR="007362A7">
          <w:rPr>
            <w:rFonts w:ascii="Times New Roman" w:eastAsia="Times New Roman" w:hAnsi="Times New Roman" w:cs="Times New Roman"/>
            <w:i/>
            <w:sz w:val="24"/>
            <w:szCs w:val="24"/>
          </w:rPr>
          <w:t>.</w:t>
        </w:r>
      </w:ins>
      <w:del w:id="504" w:author="Sharon Shenhav" w:date="2020-11-30T17:32:00Z">
        <w:r w:rsidDel="007362A7">
          <w:rPr>
            <w:rFonts w:ascii="Times New Roman" w:eastAsia="Times New Roman" w:hAnsi="Times New Roman" w:cs="Times New Roman"/>
            <w:i/>
            <w:sz w:val="24"/>
            <w:szCs w:val="24"/>
          </w:rPr>
          <w:delText>emy</w:delText>
        </w:r>
      </w:del>
      <w:ins w:id="505" w:author="Sharon Shenhav" w:date="2020-11-30T17:32:00Z">
        <w:r w:rsidR="007362A7">
          <w:rPr>
            <w:rFonts w:ascii="Times New Roman" w:eastAsia="Times New Roman" w:hAnsi="Times New Roman" w:cs="Times New Roman"/>
            <w:i/>
            <w:sz w:val="24"/>
            <w:szCs w:val="24"/>
          </w:rPr>
          <w:t xml:space="preserve"> </w:t>
        </w:r>
      </w:ins>
      <w:del w:id="506" w:author="Sharon Shenhav" w:date="2020-11-30T17:32:00Z">
        <w:r w:rsidDel="007362A7">
          <w:rPr>
            <w:rFonts w:ascii="Times New Roman" w:eastAsia="Times New Roman" w:hAnsi="Times New Roman" w:cs="Times New Roman"/>
            <w:i/>
            <w:sz w:val="24"/>
            <w:szCs w:val="24"/>
          </w:rPr>
          <w:delText xml:space="preserve"> of </w:delText>
        </w:r>
      </w:del>
      <w:r>
        <w:rPr>
          <w:rFonts w:ascii="Times New Roman" w:eastAsia="Times New Roman" w:hAnsi="Times New Roman" w:cs="Times New Roman"/>
          <w:i/>
          <w:sz w:val="24"/>
          <w:szCs w:val="24"/>
        </w:rPr>
        <w:t>Manage</w:t>
      </w:r>
      <w:ins w:id="507" w:author="Sharon Shenhav" w:date="2020-11-30T17:32:00Z">
        <w:r w:rsidR="007362A7">
          <w:rPr>
            <w:rFonts w:ascii="Times New Roman" w:eastAsia="Times New Roman" w:hAnsi="Times New Roman" w:cs="Times New Roman"/>
            <w:i/>
            <w:sz w:val="24"/>
            <w:szCs w:val="24"/>
          </w:rPr>
          <w:t>.</w:t>
        </w:r>
      </w:ins>
      <w:del w:id="508" w:author="Sharon Shenhav" w:date="2020-11-30T17:32:00Z">
        <w:r w:rsidDel="007362A7">
          <w:rPr>
            <w:rFonts w:ascii="Times New Roman" w:eastAsia="Times New Roman" w:hAnsi="Times New Roman" w:cs="Times New Roman"/>
            <w:i/>
            <w:sz w:val="24"/>
            <w:szCs w:val="24"/>
          </w:rPr>
          <w:delText>ment</w:delText>
        </w:r>
      </w:del>
      <w:r>
        <w:rPr>
          <w:rFonts w:ascii="Times New Roman" w:eastAsia="Times New Roman" w:hAnsi="Times New Roman" w:cs="Times New Roman"/>
          <w:i/>
          <w:sz w:val="24"/>
          <w:szCs w:val="24"/>
        </w:rPr>
        <w:t xml:space="preserve"> J</w:t>
      </w:r>
      <w:ins w:id="509" w:author="Sharon Shenhav" w:date="2020-11-30T17:32:00Z">
        <w:r w:rsidR="007362A7">
          <w:rPr>
            <w:rFonts w:ascii="Times New Roman" w:eastAsia="Times New Roman" w:hAnsi="Times New Roman" w:cs="Times New Roman"/>
            <w:i/>
            <w:sz w:val="24"/>
            <w:szCs w:val="24"/>
          </w:rPr>
          <w:t>.</w:t>
        </w:r>
      </w:ins>
      <w:del w:id="510" w:author="Sharon Shenhav" w:date="2020-11-30T17:32:00Z">
        <w:r w:rsidDel="007362A7">
          <w:rPr>
            <w:rFonts w:ascii="Times New Roman" w:eastAsia="Times New Roman" w:hAnsi="Times New Roman" w:cs="Times New Roman"/>
            <w:i/>
            <w:sz w:val="24"/>
            <w:szCs w:val="24"/>
          </w:rPr>
          <w:delText>ournal,</w:delText>
        </w:r>
      </w:del>
      <w:r>
        <w:rPr>
          <w:rFonts w:ascii="Times New Roman" w:eastAsia="Times New Roman" w:hAnsi="Times New Roman" w:cs="Times New Roman"/>
          <w:i/>
          <w:sz w:val="24"/>
          <w:szCs w:val="24"/>
        </w:rPr>
        <w:t xml:space="preserve"> </w:t>
      </w:r>
      <w:r w:rsidRPr="00DE6FBC">
        <w:rPr>
          <w:rFonts w:ascii="Times New Roman" w:eastAsia="Times New Roman" w:hAnsi="Times New Roman" w:cs="Times New Roman"/>
          <w:iCs/>
          <w:sz w:val="24"/>
          <w:szCs w:val="24"/>
          <w:rPrChange w:id="511" w:author="Sharon Shenhav" w:date="2020-11-30T17:10:00Z">
            <w:rPr>
              <w:rFonts w:ascii="Times New Roman" w:eastAsia="Times New Roman" w:hAnsi="Times New Roman" w:cs="Times New Roman"/>
              <w:i/>
              <w:sz w:val="24"/>
              <w:szCs w:val="24"/>
            </w:rPr>
          </w:rPrChange>
        </w:rPr>
        <w:t>50</w:t>
      </w:r>
      <w:del w:id="512" w:author="Sharon Shenhav" w:date="2020-11-30T17:10:00Z">
        <w:r w:rsidDel="00DE6FBC">
          <w:rPr>
            <w:rFonts w:ascii="Times New Roman" w:eastAsia="Times New Roman" w:hAnsi="Times New Roman" w:cs="Times New Roman"/>
            <w:sz w:val="24"/>
            <w:szCs w:val="24"/>
          </w:rPr>
          <w:delText xml:space="preserve"> (3)</w:delText>
        </w:r>
      </w:del>
      <w:r>
        <w:rPr>
          <w:rFonts w:ascii="Times New Roman" w:eastAsia="Times New Roman" w:hAnsi="Times New Roman" w:cs="Times New Roman"/>
          <w:sz w:val="24"/>
          <w:szCs w:val="24"/>
        </w:rPr>
        <w:t xml:space="preserve">, 544 –577. </w:t>
      </w:r>
      <w:del w:id="513" w:author="Sharon Shenhav" w:date="2020-11-30T17:10:00Z">
        <w:r w:rsidDel="00DE6FBC">
          <w:rPr>
            <w:rFonts w:ascii="Times New Roman" w:eastAsia="Times New Roman" w:hAnsi="Times New Roman" w:cs="Times New Roman"/>
            <w:sz w:val="24"/>
            <w:szCs w:val="24"/>
          </w:rPr>
          <w:delText>https://doi.org/</w:delText>
        </w:r>
      </w:del>
      <w:proofErr w:type="spellStart"/>
      <w:ins w:id="514" w:author="Sharon Shenhav" w:date="2020-11-30T17:10:00Z">
        <w:r w:rsidR="00DE6FBC">
          <w:rPr>
            <w:rFonts w:ascii="Times New Roman" w:eastAsia="Times New Roman" w:hAnsi="Times New Roman" w:cs="Times New Roman"/>
            <w:sz w:val="24"/>
            <w:szCs w:val="24"/>
          </w:rPr>
          <w:t>doi</w:t>
        </w:r>
        <w:proofErr w:type="spellEnd"/>
        <w:r w:rsidR="00DE6FBC">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10.5465/amj.2007.25525781</w:t>
      </w:r>
    </w:p>
    <w:p w14:paraId="298D3674" w14:textId="6B7302A6" w:rsidR="001048C3" w:rsidRPr="00DF4768" w:rsidRDefault="00AF0951" w:rsidP="00F74FB2">
      <w:pPr>
        <w:tabs>
          <w:tab w:val="left" w:pos="851"/>
        </w:tabs>
        <w:bidi w:val="0"/>
        <w:spacing w:after="0" w:line="480" w:lineRule="auto"/>
        <w:ind w:left="992" w:hanging="840"/>
        <w:jc w:val="both"/>
        <w:rPr>
          <w:rFonts w:ascii="Times New Roman" w:eastAsia="Times New Roman" w:hAnsi="Times New Roman" w:cs="Times New Roman"/>
          <w:color w:val="000000" w:themeColor="text1"/>
          <w:sz w:val="24"/>
          <w:szCs w:val="24"/>
          <w:highlight w:val="white"/>
          <w:rPrChange w:id="515" w:author="Sharon Shenhav" w:date="2020-11-30T16:52:00Z">
            <w:rPr>
              <w:rFonts w:ascii="Times New Roman" w:eastAsia="Times New Roman" w:hAnsi="Times New Roman" w:cs="Times New Roman"/>
              <w:color w:val="3C4043"/>
              <w:sz w:val="24"/>
              <w:szCs w:val="24"/>
              <w:highlight w:val="white"/>
            </w:rPr>
          </w:rPrChange>
        </w:rPr>
      </w:pPr>
      <w:r w:rsidRPr="00DF4768">
        <w:rPr>
          <w:rFonts w:ascii="Times New Roman" w:eastAsia="Times New Roman" w:hAnsi="Times New Roman" w:cs="Times New Roman"/>
          <w:color w:val="000000" w:themeColor="text1"/>
          <w:sz w:val="24"/>
          <w:szCs w:val="24"/>
          <w:highlight w:val="white"/>
          <w:rPrChange w:id="516" w:author="Sharon Shenhav" w:date="2020-11-30T16:52:00Z">
            <w:rPr>
              <w:rFonts w:ascii="Times New Roman" w:eastAsia="Times New Roman" w:hAnsi="Times New Roman" w:cs="Times New Roman"/>
              <w:color w:val="3C4043"/>
              <w:sz w:val="24"/>
              <w:szCs w:val="24"/>
              <w:highlight w:val="white"/>
            </w:rPr>
          </w:rPrChange>
        </w:rPr>
        <w:t xml:space="preserve">Baumeister, R. F. (1991). </w:t>
      </w:r>
      <w:r w:rsidRPr="00DA6804">
        <w:rPr>
          <w:rFonts w:ascii="Times New Roman" w:eastAsia="Times New Roman" w:hAnsi="Times New Roman" w:cs="Times New Roman"/>
          <w:i/>
          <w:iCs/>
          <w:color w:val="000000" w:themeColor="text1"/>
          <w:sz w:val="24"/>
          <w:szCs w:val="24"/>
          <w:highlight w:val="white"/>
          <w:rPrChange w:id="517" w:author="Sharon Shenhav" w:date="2020-11-30T18:32:00Z">
            <w:rPr>
              <w:rFonts w:ascii="Times New Roman" w:eastAsia="Times New Roman" w:hAnsi="Times New Roman" w:cs="Times New Roman"/>
              <w:color w:val="3C4043"/>
              <w:sz w:val="24"/>
              <w:szCs w:val="24"/>
              <w:highlight w:val="white"/>
            </w:rPr>
          </w:rPrChange>
        </w:rPr>
        <w:t xml:space="preserve">Meanings of </w:t>
      </w:r>
      <w:ins w:id="518" w:author="Sharon Shenhav" w:date="2020-11-30T18:32:00Z">
        <w:r w:rsidR="00DA6804">
          <w:rPr>
            <w:rFonts w:ascii="Times New Roman" w:eastAsia="Times New Roman" w:hAnsi="Times New Roman" w:cs="Times New Roman"/>
            <w:i/>
            <w:iCs/>
            <w:color w:val="000000" w:themeColor="text1"/>
            <w:sz w:val="24"/>
            <w:szCs w:val="24"/>
            <w:highlight w:val="white"/>
          </w:rPr>
          <w:t>L</w:t>
        </w:r>
      </w:ins>
      <w:del w:id="519" w:author="Sharon Shenhav" w:date="2020-11-30T18:32:00Z">
        <w:r w:rsidRPr="00DA6804" w:rsidDel="00DA6804">
          <w:rPr>
            <w:rFonts w:ascii="Times New Roman" w:eastAsia="Times New Roman" w:hAnsi="Times New Roman" w:cs="Times New Roman"/>
            <w:i/>
            <w:iCs/>
            <w:color w:val="000000" w:themeColor="text1"/>
            <w:sz w:val="24"/>
            <w:szCs w:val="24"/>
            <w:highlight w:val="white"/>
            <w:rPrChange w:id="520" w:author="Sharon Shenhav" w:date="2020-11-30T18:32:00Z">
              <w:rPr>
                <w:rFonts w:ascii="Times New Roman" w:eastAsia="Times New Roman" w:hAnsi="Times New Roman" w:cs="Times New Roman"/>
                <w:color w:val="3C4043"/>
                <w:sz w:val="24"/>
                <w:szCs w:val="24"/>
                <w:highlight w:val="white"/>
              </w:rPr>
            </w:rPrChange>
          </w:rPr>
          <w:delText>l</w:delText>
        </w:r>
      </w:del>
      <w:r w:rsidRPr="00DA6804">
        <w:rPr>
          <w:rFonts w:ascii="Times New Roman" w:eastAsia="Times New Roman" w:hAnsi="Times New Roman" w:cs="Times New Roman"/>
          <w:i/>
          <w:iCs/>
          <w:color w:val="000000" w:themeColor="text1"/>
          <w:sz w:val="24"/>
          <w:szCs w:val="24"/>
          <w:highlight w:val="white"/>
          <w:rPrChange w:id="521" w:author="Sharon Shenhav" w:date="2020-11-30T18:32:00Z">
            <w:rPr>
              <w:rFonts w:ascii="Times New Roman" w:eastAsia="Times New Roman" w:hAnsi="Times New Roman" w:cs="Times New Roman"/>
              <w:color w:val="3C4043"/>
              <w:sz w:val="24"/>
              <w:szCs w:val="24"/>
              <w:highlight w:val="white"/>
            </w:rPr>
          </w:rPrChange>
        </w:rPr>
        <w:t>ife</w:t>
      </w:r>
      <w:r w:rsidRPr="00DF4768">
        <w:rPr>
          <w:rFonts w:ascii="Times New Roman" w:eastAsia="Times New Roman" w:hAnsi="Times New Roman" w:cs="Times New Roman"/>
          <w:color w:val="000000" w:themeColor="text1"/>
          <w:sz w:val="24"/>
          <w:szCs w:val="24"/>
          <w:highlight w:val="white"/>
          <w:rPrChange w:id="522" w:author="Sharon Shenhav" w:date="2020-11-30T16:52:00Z">
            <w:rPr>
              <w:rFonts w:ascii="Times New Roman" w:eastAsia="Times New Roman" w:hAnsi="Times New Roman" w:cs="Times New Roman"/>
              <w:color w:val="3C4043"/>
              <w:sz w:val="24"/>
              <w:szCs w:val="24"/>
              <w:highlight w:val="white"/>
            </w:rPr>
          </w:rPrChange>
        </w:rPr>
        <w:t>. Guilford Press.</w:t>
      </w:r>
    </w:p>
    <w:p w14:paraId="296ED496" w14:textId="40314DD2" w:rsidR="001048C3" w:rsidRDefault="00AF0951" w:rsidP="00F74FB2">
      <w:pPr>
        <w:tabs>
          <w:tab w:val="left" w:pos="851"/>
        </w:tabs>
        <w:bidi w:val="0"/>
        <w:spacing w:after="0" w:line="480" w:lineRule="auto"/>
        <w:ind w:left="992" w:hanging="8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Berg, J. M., Dutton, J. E., </w:t>
      </w:r>
      <w:ins w:id="523" w:author="Sharon Shenhav" w:date="2020-11-30T16:52:00Z">
        <w:r w:rsidR="00DF4768">
          <w:rPr>
            <w:rFonts w:ascii="Times New Roman" w:eastAsia="Times New Roman" w:hAnsi="Times New Roman" w:cs="Times New Roman"/>
            <w:sz w:val="24"/>
            <w:szCs w:val="24"/>
          </w:rPr>
          <w:t>and</w:t>
        </w:r>
      </w:ins>
      <w:del w:id="524" w:author="Sharon Shenhav" w:date="2020-11-30T16:52:00Z">
        <w:r w:rsidDel="00DF4768">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Wrzesniewski</w:t>
      </w:r>
      <w:proofErr w:type="spellEnd"/>
      <w:r>
        <w:rPr>
          <w:rFonts w:ascii="Times New Roman" w:eastAsia="Times New Roman" w:hAnsi="Times New Roman" w:cs="Times New Roman"/>
          <w:sz w:val="24"/>
          <w:szCs w:val="24"/>
        </w:rPr>
        <w:t xml:space="preserve">, A. (2013). </w:t>
      </w:r>
      <w:ins w:id="525" w:author="Sharon Shenhav" w:date="2020-11-30T18:32:00Z">
        <w:r w:rsidR="00321D45">
          <w:rPr>
            <w:rFonts w:ascii="Times New Roman" w:eastAsia="Times New Roman" w:hAnsi="Times New Roman" w:cs="Times New Roman"/>
            <w:sz w:val="24"/>
            <w:szCs w:val="24"/>
          </w:rPr>
          <w:t>“</w:t>
        </w:r>
      </w:ins>
      <w:r w:rsidRPr="00321D45">
        <w:rPr>
          <w:rFonts w:ascii="Times New Roman" w:eastAsia="Times New Roman" w:hAnsi="Times New Roman" w:cs="Times New Roman"/>
          <w:iCs/>
          <w:sz w:val="24"/>
          <w:szCs w:val="24"/>
          <w:rPrChange w:id="526" w:author="Sharon Shenhav" w:date="2020-11-30T18:32:00Z">
            <w:rPr>
              <w:rFonts w:ascii="Times New Roman" w:eastAsia="Times New Roman" w:hAnsi="Times New Roman" w:cs="Times New Roman"/>
              <w:i/>
              <w:sz w:val="24"/>
              <w:szCs w:val="24"/>
            </w:rPr>
          </w:rPrChange>
        </w:rPr>
        <w:t>Job crafting and meaningful work</w:t>
      </w:r>
      <w:ins w:id="527" w:author="Sharon Shenhav" w:date="2020-11-30T18:32:00Z">
        <w:r w:rsidR="00321D45">
          <w:rPr>
            <w:rFonts w:ascii="Times New Roman" w:eastAsia="Times New Roman" w:hAnsi="Times New Roman" w:cs="Times New Roman"/>
            <w:iCs/>
            <w:sz w:val="24"/>
            <w:szCs w:val="24"/>
          </w:rPr>
          <w:t>,”</w:t>
        </w:r>
      </w:ins>
      <w:del w:id="528" w:author="Sharon Shenhav" w:date="2020-11-30T18:32:00Z">
        <w:r w:rsidRPr="00321D45" w:rsidDel="00321D45">
          <w:rPr>
            <w:rFonts w:ascii="Times New Roman" w:eastAsia="Times New Roman" w:hAnsi="Times New Roman" w:cs="Times New Roman"/>
            <w:iCs/>
            <w:sz w:val="24"/>
            <w:szCs w:val="24"/>
            <w:rPrChange w:id="529" w:author="Sharon Shenhav" w:date="2020-11-30T18:32:00Z">
              <w:rPr>
                <w:rFonts w:ascii="Times New Roman" w:eastAsia="Times New Roman" w:hAnsi="Times New Roman" w:cs="Times New Roman"/>
                <w:sz w:val="24"/>
                <w:szCs w:val="24"/>
              </w:rPr>
            </w:rPrChange>
          </w:rPr>
          <w:delText>.</w:delText>
        </w:r>
      </w:del>
      <w:r>
        <w:rPr>
          <w:rFonts w:ascii="Times New Roman" w:eastAsia="Times New Roman" w:hAnsi="Times New Roman" w:cs="Times New Roman"/>
          <w:sz w:val="24"/>
          <w:szCs w:val="24"/>
        </w:rPr>
        <w:t xml:space="preserve"> </w:t>
      </w:r>
      <w:ins w:id="530" w:author="Sharon Shenhav" w:date="2020-11-30T18:32:00Z">
        <w:r w:rsidR="00321D45">
          <w:rPr>
            <w:rFonts w:ascii="Times New Roman" w:eastAsia="Times New Roman" w:hAnsi="Times New Roman" w:cs="Times New Roman"/>
            <w:sz w:val="24"/>
            <w:szCs w:val="24"/>
          </w:rPr>
          <w:t>i</w:t>
        </w:r>
      </w:ins>
      <w:del w:id="531" w:author="Sharon Shenhav" w:date="2020-11-30T18:32:00Z">
        <w:r w:rsidDel="00321D45">
          <w:rPr>
            <w:rFonts w:ascii="Times New Roman" w:eastAsia="Times New Roman" w:hAnsi="Times New Roman" w:cs="Times New Roman"/>
            <w:sz w:val="24"/>
            <w:szCs w:val="24"/>
          </w:rPr>
          <w:delText>I</w:delText>
        </w:r>
      </w:del>
      <w:r>
        <w:rPr>
          <w:rFonts w:ascii="Times New Roman" w:eastAsia="Times New Roman" w:hAnsi="Times New Roman" w:cs="Times New Roman"/>
          <w:sz w:val="24"/>
          <w:szCs w:val="24"/>
        </w:rPr>
        <w:t xml:space="preserve">n </w:t>
      </w:r>
      <w:ins w:id="532" w:author="Sharon Shenhav" w:date="2020-11-30T18:33:00Z">
        <w:r w:rsidR="00321D45">
          <w:rPr>
            <w:rFonts w:ascii="Times New Roman" w:eastAsia="Times New Roman" w:hAnsi="Times New Roman" w:cs="Times New Roman"/>
            <w:i/>
            <w:sz w:val="24"/>
            <w:szCs w:val="24"/>
          </w:rPr>
          <w:t>Purpose and Meaning in the Workplace</w:t>
        </w:r>
        <w:r w:rsidR="00321D45">
          <w:rPr>
            <w:rFonts w:ascii="Times New Roman" w:eastAsia="Times New Roman" w:hAnsi="Times New Roman" w:cs="Times New Roman"/>
            <w:iCs/>
            <w:sz w:val="24"/>
            <w:szCs w:val="24"/>
          </w:rPr>
          <w:t>, eds.</w:t>
        </w:r>
        <w:r w:rsidR="00321D45">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 xml:space="preserve">B. J. </w:t>
      </w:r>
      <w:proofErr w:type="spellStart"/>
      <w:r>
        <w:rPr>
          <w:rFonts w:ascii="Times New Roman" w:eastAsia="Times New Roman" w:hAnsi="Times New Roman" w:cs="Times New Roman"/>
          <w:sz w:val="24"/>
          <w:szCs w:val="24"/>
        </w:rPr>
        <w:t>Dik</w:t>
      </w:r>
      <w:proofErr w:type="spellEnd"/>
      <w:r>
        <w:rPr>
          <w:rFonts w:ascii="Times New Roman" w:eastAsia="Times New Roman" w:hAnsi="Times New Roman" w:cs="Times New Roman"/>
          <w:sz w:val="24"/>
          <w:szCs w:val="24"/>
        </w:rPr>
        <w:t>, Z. S. Byrne, &amp; M. F. Steger (</w:t>
      </w:r>
      <w:del w:id="533" w:author="Sharon Shenhav" w:date="2020-11-30T18:33:00Z">
        <w:r w:rsidDel="00321D45">
          <w:rPr>
            <w:rFonts w:ascii="Times New Roman" w:eastAsia="Times New Roman" w:hAnsi="Times New Roman" w:cs="Times New Roman"/>
            <w:sz w:val="24"/>
            <w:szCs w:val="24"/>
          </w:rPr>
          <w:delText xml:space="preserve">Eds.), </w:delText>
        </w:r>
      </w:del>
      <w:ins w:id="534" w:author="Sharon Shenhav" w:date="2020-11-30T18:33:00Z">
        <w:r w:rsidR="00321D45">
          <w:rPr>
            <w:rFonts w:ascii="Times New Roman" w:eastAsia="Times New Roman" w:hAnsi="Times New Roman" w:cs="Times New Roman"/>
            <w:sz w:val="24"/>
            <w:szCs w:val="24"/>
          </w:rPr>
          <w:t>American Psychological Association</w:t>
        </w:r>
      </w:ins>
      <w:ins w:id="535" w:author="Sharon Shenhav" w:date="2020-11-30T18:34:00Z">
        <w:r w:rsidR="00321D45">
          <w:rPr>
            <w:rFonts w:ascii="Times New Roman" w:eastAsia="Times New Roman" w:hAnsi="Times New Roman" w:cs="Times New Roman"/>
            <w:sz w:val="24"/>
            <w:szCs w:val="24"/>
          </w:rPr>
          <w:t>)</w:t>
        </w:r>
        <w:r w:rsidR="00321D45">
          <w:rPr>
            <w:rFonts w:ascii="Times New Roman" w:eastAsia="Times New Roman" w:hAnsi="Times New Roman" w:cs="Times New Roman"/>
            <w:i/>
            <w:sz w:val="24"/>
            <w:szCs w:val="24"/>
          </w:rPr>
          <w:t xml:space="preserve">, </w:t>
        </w:r>
      </w:ins>
      <w:del w:id="536" w:author="Sharon Shenhav" w:date="2020-11-30T18:33:00Z">
        <w:r w:rsidDel="00321D45">
          <w:rPr>
            <w:rFonts w:ascii="Times New Roman" w:eastAsia="Times New Roman" w:hAnsi="Times New Roman" w:cs="Times New Roman"/>
            <w:i/>
            <w:sz w:val="24"/>
            <w:szCs w:val="24"/>
          </w:rPr>
          <w:delText>Purpose and meaning in the workplace</w:delText>
        </w:r>
        <w:r w:rsidDel="00321D45">
          <w:rPr>
            <w:rFonts w:ascii="Times New Roman" w:eastAsia="Times New Roman" w:hAnsi="Times New Roman" w:cs="Times New Roman"/>
            <w:sz w:val="24"/>
            <w:szCs w:val="24"/>
          </w:rPr>
          <w:delText xml:space="preserve"> </w:delText>
        </w:r>
      </w:del>
      <w:del w:id="537" w:author="Sharon Shenhav" w:date="2020-11-30T18:34:00Z">
        <w:r w:rsidDel="00321D45">
          <w:rPr>
            <w:rFonts w:ascii="Times New Roman" w:eastAsia="Times New Roman" w:hAnsi="Times New Roman" w:cs="Times New Roman"/>
            <w:sz w:val="24"/>
            <w:szCs w:val="24"/>
          </w:rPr>
          <w:delText xml:space="preserve">(p. </w:delText>
        </w:r>
      </w:del>
      <w:r>
        <w:rPr>
          <w:rFonts w:ascii="Times New Roman" w:eastAsia="Times New Roman" w:hAnsi="Times New Roman" w:cs="Times New Roman"/>
          <w:sz w:val="24"/>
          <w:szCs w:val="24"/>
        </w:rPr>
        <w:t>81–104</w:t>
      </w:r>
      <w:del w:id="538" w:author="Sharon Shenhav" w:date="2020-11-30T18:34:00Z">
        <w:r w:rsidDel="00321D45">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w:t>
      </w:r>
      <w:del w:id="539" w:author="Sharon Shenhav" w:date="2020-11-30T18:33:00Z">
        <w:r w:rsidDel="00321D45">
          <w:rPr>
            <w:rFonts w:ascii="Times New Roman" w:eastAsia="Times New Roman" w:hAnsi="Times New Roman" w:cs="Times New Roman"/>
            <w:sz w:val="24"/>
            <w:szCs w:val="24"/>
          </w:rPr>
          <w:delText xml:space="preserve"> American Psychological Association</w:delText>
        </w:r>
      </w:del>
      <w:del w:id="540" w:author="Sharon Shenhav" w:date="2020-11-30T18:34:00Z">
        <w:r w:rsidDel="00321D45">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del w:id="541" w:author="Sharon Shenhav" w:date="2020-11-30T17:11:00Z">
        <w:r w:rsidDel="00DE6FBC">
          <w:rPr>
            <w:rFonts w:ascii="Times New Roman" w:eastAsia="Times New Roman" w:hAnsi="Times New Roman" w:cs="Times New Roman"/>
            <w:sz w:val="24"/>
            <w:szCs w:val="24"/>
          </w:rPr>
          <w:delText>https://doi.org/</w:delText>
        </w:r>
      </w:del>
      <w:proofErr w:type="spellStart"/>
      <w:ins w:id="542" w:author="Sharon Shenhav" w:date="2020-11-30T17:11:00Z">
        <w:r w:rsidR="00DE6FBC">
          <w:rPr>
            <w:rFonts w:ascii="Times New Roman" w:eastAsia="Times New Roman" w:hAnsi="Times New Roman" w:cs="Times New Roman"/>
            <w:sz w:val="24"/>
            <w:szCs w:val="24"/>
          </w:rPr>
          <w:t>doi</w:t>
        </w:r>
        <w:proofErr w:type="spellEnd"/>
        <w:r w:rsidR="00DE6FBC">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10.1037/14183-005</w:t>
      </w:r>
    </w:p>
    <w:p w14:paraId="1BDE4D2B" w14:textId="4723BC79" w:rsidR="001048C3" w:rsidRDefault="00AF0951" w:rsidP="00F74FB2">
      <w:pPr>
        <w:tabs>
          <w:tab w:val="left" w:pos="851"/>
        </w:tabs>
        <w:bidi w:val="0"/>
        <w:spacing w:after="0" w:line="480" w:lineRule="auto"/>
        <w:ind w:left="992" w:hanging="84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Bliese</w:t>
      </w:r>
      <w:proofErr w:type="spellEnd"/>
      <w:r>
        <w:rPr>
          <w:rFonts w:ascii="Times New Roman" w:eastAsia="Times New Roman" w:hAnsi="Times New Roman" w:cs="Times New Roman"/>
          <w:sz w:val="24"/>
          <w:szCs w:val="24"/>
        </w:rPr>
        <w:t xml:space="preserve">, P. D. (2000). </w:t>
      </w:r>
      <w:ins w:id="543" w:author="Sharon Shenhav" w:date="2020-11-30T18:09:00Z">
        <w:r w:rsidR="007016AA">
          <w:rPr>
            <w:rFonts w:ascii="Times New Roman" w:eastAsia="Times New Roman" w:hAnsi="Times New Roman" w:cs="Times New Roman"/>
            <w:sz w:val="24"/>
            <w:szCs w:val="24"/>
          </w:rPr>
          <w:t>“</w:t>
        </w:r>
      </w:ins>
      <w:r>
        <w:rPr>
          <w:rFonts w:ascii="Times New Roman" w:eastAsia="Times New Roman" w:hAnsi="Times New Roman" w:cs="Times New Roman"/>
          <w:sz w:val="24"/>
          <w:szCs w:val="24"/>
        </w:rPr>
        <w:t>Within-group agreement, non-independence, and reliability: Implications for data aggregation and analyses</w:t>
      </w:r>
      <w:ins w:id="544" w:author="Sharon Shenhav" w:date="2020-11-30T18:09:00Z">
        <w:r w:rsidR="007016AA">
          <w:rPr>
            <w:rFonts w:ascii="Times New Roman" w:eastAsia="Times New Roman" w:hAnsi="Times New Roman" w:cs="Times New Roman"/>
            <w:sz w:val="24"/>
            <w:szCs w:val="24"/>
          </w:rPr>
          <w:t>,”</w:t>
        </w:r>
      </w:ins>
      <w:del w:id="545" w:author="Sharon Shenhav" w:date="2020-11-30T18:09:00Z">
        <w:r w:rsidDel="007016AA">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ins w:id="546" w:author="Sharon Shenhav" w:date="2020-11-30T18:09:00Z">
        <w:r w:rsidR="007016AA">
          <w:rPr>
            <w:rFonts w:ascii="Times New Roman" w:eastAsia="Times New Roman" w:hAnsi="Times New Roman" w:cs="Times New Roman"/>
            <w:sz w:val="24"/>
            <w:szCs w:val="24"/>
          </w:rPr>
          <w:t>i</w:t>
        </w:r>
      </w:ins>
      <w:del w:id="547" w:author="Sharon Shenhav" w:date="2020-11-30T18:09:00Z">
        <w:r w:rsidDel="007016AA">
          <w:rPr>
            <w:rFonts w:ascii="Times New Roman" w:eastAsia="Times New Roman" w:hAnsi="Times New Roman" w:cs="Times New Roman"/>
            <w:sz w:val="24"/>
            <w:szCs w:val="24"/>
          </w:rPr>
          <w:delText>I</w:delText>
        </w:r>
      </w:del>
      <w:r>
        <w:rPr>
          <w:rFonts w:ascii="Times New Roman" w:eastAsia="Times New Roman" w:hAnsi="Times New Roman" w:cs="Times New Roman"/>
          <w:sz w:val="24"/>
          <w:szCs w:val="24"/>
        </w:rPr>
        <w:t xml:space="preserve">n </w:t>
      </w:r>
      <w:moveFromRangeStart w:id="548" w:author="Sharon Shenhav" w:date="2020-11-30T18:10:00Z" w:name="move57652230"/>
      <w:moveFrom w:id="549" w:author="Sharon Shenhav" w:date="2020-11-30T18:10:00Z">
        <w:r w:rsidDel="007016AA">
          <w:rPr>
            <w:rFonts w:ascii="Times New Roman" w:eastAsia="Times New Roman" w:hAnsi="Times New Roman" w:cs="Times New Roman"/>
            <w:sz w:val="24"/>
            <w:szCs w:val="24"/>
          </w:rPr>
          <w:t xml:space="preserve">K. J. Klein and S. W. J. Kozlowski (Eds.), </w:t>
        </w:r>
      </w:moveFrom>
      <w:moveFromRangeEnd w:id="548"/>
      <w:r>
        <w:rPr>
          <w:rFonts w:ascii="Times New Roman" w:eastAsia="Times New Roman" w:hAnsi="Times New Roman" w:cs="Times New Roman"/>
          <w:i/>
          <w:sz w:val="24"/>
          <w:szCs w:val="24"/>
        </w:rPr>
        <w:t xml:space="preserve">Multilevel </w:t>
      </w:r>
      <w:ins w:id="550" w:author="Sharon Shenhav" w:date="2020-11-30T18:09:00Z">
        <w:r w:rsidR="007016AA">
          <w:rPr>
            <w:rFonts w:ascii="Times New Roman" w:eastAsia="Times New Roman" w:hAnsi="Times New Roman" w:cs="Times New Roman"/>
            <w:i/>
            <w:sz w:val="24"/>
            <w:szCs w:val="24"/>
          </w:rPr>
          <w:t>T</w:t>
        </w:r>
      </w:ins>
      <w:del w:id="551" w:author="Sharon Shenhav" w:date="2020-11-30T18:09:00Z">
        <w:r w:rsidDel="007016AA">
          <w:rPr>
            <w:rFonts w:ascii="Times New Roman" w:eastAsia="Times New Roman" w:hAnsi="Times New Roman" w:cs="Times New Roman"/>
            <w:i/>
            <w:sz w:val="24"/>
            <w:szCs w:val="24"/>
          </w:rPr>
          <w:delText>t</w:delText>
        </w:r>
      </w:del>
      <w:r>
        <w:rPr>
          <w:rFonts w:ascii="Times New Roman" w:eastAsia="Times New Roman" w:hAnsi="Times New Roman" w:cs="Times New Roman"/>
          <w:i/>
          <w:sz w:val="24"/>
          <w:szCs w:val="24"/>
        </w:rPr>
        <w:t xml:space="preserve">heory, </w:t>
      </w:r>
      <w:ins w:id="552" w:author="Sharon Shenhav" w:date="2020-11-30T18:09:00Z">
        <w:r w:rsidR="007016AA">
          <w:rPr>
            <w:rFonts w:ascii="Times New Roman" w:eastAsia="Times New Roman" w:hAnsi="Times New Roman" w:cs="Times New Roman"/>
            <w:i/>
            <w:sz w:val="24"/>
            <w:szCs w:val="24"/>
          </w:rPr>
          <w:t>R</w:t>
        </w:r>
      </w:ins>
      <w:del w:id="553" w:author="Sharon Shenhav" w:date="2020-11-30T18:09:00Z">
        <w:r w:rsidDel="007016AA">
          <w:rPr>
            <w:rFonts w:ascii="Times New Roman" w:eastAsia="Times New Roman" w:hAnsi="Times New Roman" w:cs="Times New Roman"/>
            <w:i/>
            <w:sz w:val="24"/>
            <w:szCs w:val="24"/>
          </w:rPr>
          <w:delText>r</w:delText>
        </w:r>
      </w:del>
      <w:r>
        <w:rPr>
          <w:rFonts w:ascii="Times New Roman" w:eastAsia="Times New Roman" w:hAnsi="Times New Roman" w:cs="Times New Roman"/>
          <w:i/>
          <w:sz w:val="24"/>
          <w:szCs w:val="24"/>
        </w:rPr>
        <w:t xml:space="preserve">esearch, and </w:t>
      </w:r>
      <w:ins w:id="554" w:author="Sharon Shenhav" w:date="2020-11-30T18:09:00Z">
        <w:r w:rsidR="007016AA">
          <w:rPr>
            <w:rFonts w:ascii="Times New Roman" w:eastAsia="Times New Roman" w:hAnsi="Times New Roman" w:cs="Times New Roman"/>
            <w:i/>
            <w:sz w:val="24"/>
            <w:szCs w:val="24"/>
          </w:rPr>
          <w:t>M</w:t>
        </w:r>
      </w:ins>
      <w:del w:id="555" w:author="Sharon Shenhav" w:date="2020-11-30T18:09:00Z">
        <w:r w:rsidDel="007016AA">
          <w:rPr>
            <w:rFonts w:ascii="Times New Roman" w:eastAsia="Times New Roman" w:hAnsi="Times New Roman" w:cs="Times New Roman"/>
            <w:i/>
            <w:sz w:val="24"/>
            <w:szCs w:val="24"/>
          </w:rPr>
          <w:delText>m</w:delText>
        </w:r>
      </w:del>
      <w:r>
        <w:rPr>
          <w:rFonts w:ascii="Times New Roman" w:eastAsia="Times New Roman" w:hAnsi="Times New Roman" w:cs="Times New Roman"/>
          <w:i/>
          <w:sz w:val="24"/>
          <w:szCs w:val="24"/>
        </w:rPr>
        <w:t xml:space="preserve">ethods in </w:t>
      </w:r>
      <w:ins w:id="556" w:author="Sharon Shenhav" w:date="2020-11-30T18:09:00Z">
        <w:r w:rsidR="007016AA">
          <w:rPr>
            <w:rFonts w:ascii="Times New Roman" w:eastAsia="Times New Roman" w:hAnsi="Times New Roman" w:cs="Times New Roman"/>
            <w:i/>
            <w:sz w:val="24"/>
            <w:szCs w:val="24"/>
          </w:rPr>
          <w:t>O</w:t>
        </w:r>
      </w:ins>
      <w:del w:id="557" w:author="Sharon Shenhav" w:date="2020-11-30T18:09:00Z">
        <w:r w:rsidDel="007016AA">
          <w:rPr>
            <w:rFonts w:ascii="Times New Roman" w:eastAsia="Times New Roman" w:hAnsi="Times New Roman" w:cs="Times New Roman"/>
            <w:i/>
            <w:sz w:val="24"/>
            <w:szCs w:val="24"/>
          </w:rPr>
          <w:delText>o</w:delText>
        </w:r>
      </w:del>
      <w:r>
        <w:rPr>
          <w:rFonts w:ascii="Times New Roman" w:eastAsia="Times New Roman" w:hAnsi="Times New Roman" w:cs="Times New Roman"/>
          <w:i/>
          <w:sz w:val="24"/>
          <w:szCs w:val="24"/>
        </w:rPr>
        <w:t xml:space="preserve">rganizations: Foundations, </w:t>
      </w:r>
      <w:ins w:id="558" w:author="Sharon Shenhav" w:date="2020-11-30T18:10:00Z">
        <w:r w:rsidR="007016AA">
          <w:rPr>
            <w:rFonts w:ascii="Times New Roman" w:eastAsia="Times New Roman" w:hAnsi="Times New Roman" w:cs="Times New Roman"/>
            <w:i/>
            <w:sz w:val="24"/>
            <w:szCs w:val="24"/>
          </w:rPr>
          <w:t>E</w:t>
        </w:r>
      </w:ins>
      <w:del w:id="559" w:author="Sharon Shenhav" w:date="2020-11-30T18:10:00Z">
        <w:r w:rsidDel="007016AA">
          <w:rPr>
            <w:rFonts w:ascii="Times New Roman" w:eastAsia="Times New Roman" w:hAnsi="Times New Roman" w:cs="Times New Roman"/>
            <w:i/>
            <w:sz w:val="24"/>
            <w:szCs w:val="24"/>
          </w:rPr>
          <w:delText>e</w:delText>
        </w:r>
      </w:del>
      <w:r>
        <w:rPr>
          <w:rFonts w:ascii="Times New Roman" w:eastAsia="Times New Roman" w:hAnsi="Times New Roman" w:cs="Times New Roman"/>
          <w:i/>
          <w:sz w:val="24"/>
          <w:szCs w:val="24"/>
        </w:rPr>
        <w:t xml:space="preserve">xtensions, and </w:t>
      </w:r>
      <w:ins w:id="560" w:author="Sharon Shenhav" w:date="2020-11-30T18:10:00Z">
        <w:r w:rsidR="007016AA">
          <w:rPr>
            <w:rFonts w:ascii="Times New Roman" w:eastAsia="Times New Roman" w:hAnsi="Times New Roman" w:cs="Times New Roman"/>
            <w:i/>
            <w:sz w:val="24"/>
            <w:szCs w:val="24"/>
          </w:rPr>
          <w:t>N</w:t>
        </w:r>
      </w:ins>
      <w:del w:id="561" w:author="Sharon Shenhav" w:date="2020-11-30T18:10:00Z">
        <w:r w:rsidDel="007016AA">
          <w:rPr>
            <w:rFonts w:ascii="Times New Roman" w:eastAsia="Times New Roman" w:hAnsi="Times New Roman" w:cs="Times New Roman"/>
            <w:i/>
            <w:sz w:val="24"/>
            <w:szCs w:val="24"/>
          </w:rPr>
          <w:delText>n</w:delText>
        </w:r>
      </w:del>
      <w:r>
        <w:rPr>
          <w:rFonts w:ascii="Times New Roman" w:eastAsia="Times New Roman" w:hAnsi="Times New Roman" w:cs="Times New Roman"/>
          <w:i/>
          <w:sz w:val="24"/>
          <w:szCs w:val="24"/>
        </w:rPr>
        <w:t xml:space="preserve">ew </w:t>
      </w:r>
      <w:ins w:id="562" w:author="Sharon Shenhav" w:date="2020-11-30T18:10:00Z">
        <w:r w:rsidR="007016AA">
          <w:rPr>
            <w:rFonts w:ascii="Times New Roman" w:eastAsia="Times New Roman" w:hAnsi="Times New Roman" w:cs="Times New Roman"/>
            <w:i/>
            <w:sz w:val="24"/>
            <w:szCs w:val="24"/>
          </w:rPr>
          <w:t>D</w:t>
        </w:r>
      </w:ins>
      <w:del w:id="563" w:author="Sharon Shenhav" w:date="2020-11-30T18:10:00Z">
        <w:r w:rsidDel="007016AA">
          <w:rPr>
            <w:rFonts w:ascii="Times New Roman" w:eastAsia="Times New Roman" w:hAnsi="Times New Roman" w:cs="Times New Roman"/>
            <w:i/>
            <w:sz w:val="24"/>
            <w:szCs w:val="24"/>
          </w:rPr>
          <w:delText>d</w:delText>
        </w:r>
      </w:del>
      <w:r>
        <w:rPr>
          <w:rFonts w:ascii="Times New Roman" w:eastAsia="Times New Roman" w:hAnsi="Times New Roman" w:cs="Times New Roman"/>
          <w:i/>
          <w:sz w:val="24"/>
          <w:szCs w:val="24"/>
        </w:rPr>
        <w:t>irections</w:t>
      </w:r>
      <w:ins w:id="564" w:author="Sharon Shenhav" w:date="2020-11-30T18:10:00Z">
        <w:r w:rsidR="007016AA">
          <w:rPr>
            <w:rFonts w:ascii="Times New Roman" w:eastAsia="Times New Roman" w:hAnsi="Times New Roman" w:cs="Times New Roman"/>
            <w:iCs/>
            <w:sz w:val="24"/>
            <w:szCs w:val="24"/>
          </w:rPr>
          <w:t xml:space="preserve">, ed. </w:t>
        </w:r>
      </w:ins>
      <w:moveToRangeStart w:id="565" w:author="Sharon Shenhav" w:date="2020-11-30T18:10:00Z" w:name="move57652230"/>
      <w:moveTo w:id="566" w:author="Sharon Shenhav" w:date="2020-11-30T18:10:00Z">
        <w:r w:rsidR="007016AA">
          <w:rPr>
            <w:rFonts w:ascii="Times New Roman" w:eastAsia="Times New Roman" w:hAnsi="Times New Roman" w:cs="Times New Roman"/>
            <w:sz w:val="24"/>
            <w:szCs w:val="24"/>
          </w:rPr>
          <w:t xml:space="preserve">K. J. Klein and S. W. J. Kozlowski </w:t>
        </w:r>
        <w:del w:id="567" w:author="Sharon Shenhav" w:date="2020-11-30T18:10:00Z">
          <w:r w:rsidR="007016AA" w:rsidDel="007016AA">
            <w:rPr>
              <w:rFonts w:ascii="Times New Roman" w:eastAsia="Times New Roman" w:hAnsi="Times New Roman" w:cs="Times New Roman"/>
              <w:sz w:val="24"/>
              <w:szCs w:val="24"/>
            </w:rPr>
            <w:delText>(Eds.),</w:delText>
          </w:r>
        </w:del>
      </w:moveTo>
      <w:moveFromRangeStart w:id="568" w:author="Sharon Shenhav" w:date="2020-11-30T18:10:00Z" w:name="move57652245"/>
      <w:moveToRangeEnd w:id="565"/>
      <w:moveFrom w:id="569" w:author="Sharon Shenhav" w:date="2020-11-30T18:10:00Z">
        <w:r w:rsidDel="007016AA">
          <w:rPr>
            <w:rFonts w:ascii="Times New Roman" w:eastAsia="Times New Roman" w:hAnsi="Times New Roman" w:cs="Times New Roman"/>
            <w:sz w:val="24"/>
            <w:szCs w:val="24"/>
          </w:rPr>
          <w:t xml:space="preserve"> (pp. 349–381). </w:t>
        </w:r>
      </w:moveFrom>
      <w:moveFromRangeEnd w:id="568"/>
      <w:ins w:id="570" w:author="Sharon Shenhav" w:date="2020-11-30T18:10:00Z">
        <w:r w:rsidR="007016AA">
          <w:rPr>
            <w:rFonts w:ascii="Times New Roman" w:eastAsia="Times New Roman" w:hAnsi="Times New Roman" w:cs="Times New Roman"/>
            <w:sz w:val="24"/>
            <w:szCs w:val="24"/>
          </w:rPr>
          <w:t>(</w:t>
        </w:r>
      </w:ins>
      <w:ins w:id="571" w:author="Sharon Shenhav" w:date="2020-11-30T18:11:00Z">
        <w:r w:rsidR="00582A8A">
          <w:rPr>
            <w:rFonts w:ascii="Times New Roman" w:eastAsia="Times New Roman" w:hAnsi="Times New Roman" w:cs="Times New Roman"/>
            <w:sz w:val="24"/>
            <w:szCs w:val="24"/>
          </w:rPr>
          <w:t xml:space="preserve">San Francisco: </w:t>
        </w:r>
      </w:ins>
      <w:r>
        <w:rPr>
          <w:rFonts w:ascii="Times New Roman" w:eastAsia="Times New Roman" w:hAnsi="Times New Roman" w:cs="Times New Roman"/>
          <w:sz w:val="24"/>
          <w:szCs w:val="24"/>
        </w:rPr>
        <w:t>Jossey-Bass</w:t>
      </w:r>
      <w:ins w:id="572" w:author="Sharon Shenhav" w:date="2020-11-30T18:10:00Z">
        <w:r w:rsidR="007016AA">
          <w:rPr>
            <w:rFonts w:ascii="Times New Roman" w:eastAsia="Times New Roman" w:hAnsi="Times New Roman" w:cs="Times New Roman"/>
            <w:sz w:val="24"/>
            <w:szCs w:val="24"/>
          </w:rPr>
          <w:t xml:space="preserve">), </w:t>
        </w:r>
      </w:ins>
      <w:del w:id="573" w:author="Sharon Shenhav" w:date="2020-11-30T18:10:00Z">
        <w:r w:rsidDel="007016AA">
          <w:rPr>
            <w:rFonts w:ascii="Times New Roman" w:eastAsia="Times New Roman" w:hAnsi="Times New Roman" w:cs="Times New Roman"/>
            <w:sz w:val="24"/>
            <w:szCs w:val="24"/>
          </w:rPr>
          <w:delText>.</w:delText>
        </w:r>
      </w:del>
      <w:moveToRangeStart w:id="574" w:author="Sharon Shenhav" w:date="2020-11-30T18:10:00Z" w:name="move57652245"/>
      <w:moveTo w:id="575" w:author="Sharon Shenhav" w:date="2020-11-30T18:10:00Z">
        <w:del w:id="576" w:author="Sharon Shenhav" w:date="2020-11-30T18:10:00Z">
          <w:r w:rsidR="007016AA" w:rsidDel="007016AA">
            <w:rPr>
              <w:rFonts w:ascii="Times New Roman" w:eastAsia="Times New Roman" w:hAnsi="Times New Roman" w:cs="Times New Roman"/>
              <w:sz w:val="24"/>
              <w:szCs w:val="24"/>
            </w:rPr>
            <w:delText xml:space="preserve">(pp. </w:delText>
          </w:r>
        </w:del>
        <w:r w:rsidR="007016AA">
          <w:rPr>
            <w:rFonts w:ascii="Times New Roman" w:eastAsia="Times New Roman" w:hAnsi="Times New Roman" w:cs="Times New Roman"/>
            <w:sz w:val="24"/>
            <w:szCs w:val="24"/>
          </w:rPr>
          <w:t>349–381</w:t>
        </w:r>
        <w:del w:id="577" w:author="Sharon Shenhav" w:date="2020-11-30T18:10:00Z">
          <w:r w:rsidR="007016AA" w:rsidDel="007016AA">
            <w:rPr>
              <w:rFonts w:ascii="Times New Roman" w:eastAsia="Times New Roman" w:hAnsi="Times New Roman" w:cs="Times New Roman"/>
              <w:sz w:val="24"/>
              <w:szCs w:val="24"/>
            </w:rPr>
            <w:delText>)</w:delText>
          </w:r>
        </w:del>
        <w:r w:rsidR="007016AA">
          <w:rPr>
            <w:rFonts w:ascii="Times New Roman" w:eastAsia="Times New Roman" w:hAnsi="Times New Roman" w:cs="Times New Roman"/>
            <w:sz w:val="24"/>
            <w:szCs w:val="24"/>
          </w:rPr>
          <w:t>.</w:t>
        </w:r>
      </w:moveTo>
      <w:moveToRangeEnd w:id="574"/>
    </w:p>
    <w:p w14:paraId="400E06E7" w14:textId="6FC88E80" w:rsidR="001048C3" w:rsidRDefault="00AF0951" w:rsidP="00F74FB2">
      <w:pPr>
        <w:tabs>
          <w:tab w:val="left" w:pos="851"/>
        </w:tabs>
        <w:bidi w:val="0"/>
        <w:spacing w:after="0" w:line="480" w:lineRule="auto"/>
        <w:ind w:left="992" w:hanging="840"/>
        <w:jc w:val="both"/>
        <w:rPr>
          <w:rFonts w:ascii="Times New Roman" w:eastAsia="Times New Roman" w:hAnsi="Times New Roman" w:cs="Times New Roman"/>
          <w:color w:val="222222"/>
          <w:sz w:val="24"/>
          <w:szCs w:val="24"/>
          <w:highlight w:val="white"/>
        </w:rPr>
      </w:pPr>
      <w:proofErr w:type="spellStart"/>
      <w:r>
        <w:rPr>
          <w:rFonts w:ascii="Times New Roman" w:eastAsia="Times New Roman" w:hAnsi="Times New Roman" w:cs="Times New Roman"/>
          <w:color w:val="222222"/>
          <w:sz w:val="24"/>
          <w:szCs w:val="24"/>
          <w:highlight w:val="white"/>
        </w:rPr>
        <w:lastRenderedPageBreak/>
        <w:t>Breevaart</w:t>
      </w:r>
      <w:proofErr w:type="spellEnd"/>
      <w:r>
        <w:rPr>
          <w:rFonts w:ascii="Times New Roman" w:eastAsia="Times New Roman" w:hAnsi="Times New Roman" w:cs="Times New Roman"/>
          <w:color w:val="222222"/>
          <w:sz w:val="24"/>
          <w:szCs w:val="24"/>
          <w:highlight w:val="white"/>
        </w:rPr>
        <w:t xml:space="preserve">, K., Bakker, A. B., Demerouti, E., </w:t>
      </w:r>
      <w:ins w:id="578" w:author="Sharon Shenhav" w:date="2020-11-30T16:52:00Z">
        <w:r w:rsidR="00DF4768">
          <w:rPr>
            <w:rFonts w:ascii="Times New Roman" w:eastAsia="Times New Roman" w:hAnsi="Times New Roman" w:cs="Times New Roman"/>
            <w:color w:val="222222"/>
            <w:sz w:val="24"/>
            <w:szCs w:val="24"/>
            <w:highlight w:val="white"/>
          </w:rPr>
          <w:t>and</w:t>
        </w:r>
      </w:ins>
      <w:del w:id="579" w:author="Sharon Shenhav" w:date="2020-11-30T16:52:00Z">
        <w:r w:rsidDel="00DF4768">
          <w:rPr>
            <w:rFonts w:ascii="Times New Roman" w:eastAsia="Times New Roman" w:hAnsi="Times New Roman" w:cs="Times New Roman"/>
            <w:color w:val="222222"/>
            <w:sz w:val="24"/>
            <w:szCs w:val="24"/>
            <w:highlight w:val="white"/>
          </w:rPr>
          <w:delText>&amp;</w:delText>
        </w:r>
      </w:del>
      <w:r>
        <w:rPr>
          <w:rFonts w:ascii="Times New Roman" w:eastAsia="Times New Roman" w:hAnsi="Times New Roman" w:cs="Times New Roman"/>
          <w:color w:val="222222"/>
          <w:sz w:val="24"/>
          <w:szCs w:val="24"/>
          <w:highlight w:val="white"/>
        </w:rPr>
        <w:t xml:space="preserve"> Derks, D. (2016). Who takes the lead? A multi‐source diary study on leadership, work engagement, and job performance. </w:t>
      </w:r>
      <w:r>
        <w:rPr>
          <w:rFonts w:ascii="Times New Roman" w:eastAsia="Times New Roman" w:hAnsi="Times New Roman" w:cs="Times New Roman"/>
          <w:i/>
          <w:color w:val="222222"/>
          <w:sz w:val="24"/>
          <w:szCs w:val="24"/>
          <w:highlight w:val="white"/>
        </w:rPr>
        <w:t>J</w:t>
      </w:r>
      <w:ins w:id="580" w:author="Sharon Shenhav" w:date="2020-11-30T17:32:00Z">
        <w:r w:rsidR="00C06544">
          <w:rPr>
            <w:rFonts w:ascii="Times New Roman" w:eastAsia="Times New Roman" w:hAnsi="Times New Roman" w:cs="Times New Roman"/>
            <w:i/>
            <w:color w:val="222222"/>
            <w:sz w:val="24"/>
            <w:szCs w:val="24"/>
            <w:highlight w:val="white"/>
          </w:rPr>
          <w:t>.</w:t>
        </w:r>
      </w:ins>
      <w:del w:id="581" w:author="Sharon Shenhav" w:date="2020-11-30T17:32:00Z">
        <w:r w:rsidDel="00C06544">
          <w:rPr>
            <w:rFonts w:ascii="Times New Roman" w:eastAsia="Times New Roman" w:hAnsi="Times New Roman" w:cs="Times New Roman"/>
            <w:i/>
            <w:color w:val="222222"/>
            <w:sz w:val="24"/>
            <w:szCs w:val="24"/>
            <w:highlight w:val="white"/>
          </w:rPr>
          <w:delText>ournal</w:delText>
        </w:r>
      </w:del>
      <w:r>
        <w:rPr>
          <w:rFonts w:ascii="Times New Roman" w:eastAsia="Times New Roman" w:hAnsi="Times New Roman" w:cs="Times New Roman"/>
          <w:i/>
          <w:color w:val="222222"/>
          <w:sz w:val="24"/>
          <w:szCs w:val="24"/>
          <w:highlight w:val="white"/>
        </w:rPr>
        <w:t xml:space="preserve"> </w:t>
      </w:r>
      <w:del w:id="582" w:author="Sharon Shenhav" w:date="2020-11-30T17:32:00Z">
        <w:r w:rsidDel="00C06544">
          <w:rPr>
            <w:rFonts w:ascii="Times New Roman" w:eastAsia="Times New Roman" w:hAnsi="Times New Roman" w:cs="Times New Roman"/>
            <w:i/>
            <w:color w:val="222222"/>
            <w:sz w:val="24"/>
            <w:szCs w:val="24"/>
            <w:highlight w:val="white"/>
          </w:rPr>
          <w:delText xml:space="preserve">of </w:delText>
        </w:r>
      </w:del>
      <w:r>
        <w:rPr>
          <w:rFonts w:ascii="Times New Roman" w:eastAsia="Times New Roman" w:hAnsi="Times New Roman" w:cs="Times New Roman"/>
          <w:i/>
          <w:color w:val="222222"/>
          <w:sz w:val="24"/>
          <w:szCs w:val="24"/>
          <w:highlight w:val="white"/>
        </w:rPr>
        <w:t>Organ</w:t>
      </w:r>
      <w:del w:id="583" w:author="Sharon Shenhav" w:date="2020-11-30T17:33:00Z">
        <w:r w:rsidDel="00C06544">
          <w:rPr>
            <w:rFonts w:ascii="Times New Roman" w:eastAsia="Times New Roman" w:hAnsi="Times New Roman" w:cs="Times New Roman"/>
            <w:i/>
            <w:color w:val="222222"/>
            <w:sz w:val="24"/>
            <w:szCs w:val="24"/>
            <w:highlight w:val="white"/>
          </w:rPr>
          <w:delText>izational</w:delText>
        </w:r>
      </w:del>
      <w:ins w:id="584" w:author="Sharon Shenhav" w:date="2020-11-30T17:33:00Z">
        <w:r w:rsidR="00C06544">
          <w:rPr>
            <w:rFonts w:ascii="Times New Roman" w:eastAsia="Times New Roman" w:hAnsi="Times New Roman" w:cs="Times New Roman"/>
            <w:i/>
            <w:color w:val="222222"/>
            <w:sz w:val="24"/>
            <w:szCs w:val="24"/>
            <w:highlight w:val="white"/>
          </w:rPr>
          <w:t>.</w:t>
        </w:r>
      </w:ins>
      <w:r>
        <w:rPr>
          <w:rFonts w:ascii="Times New Roman" w:eastAsia="Times New Roman" w:hAnsi="Times New Roman" w:cs="Times New Roman"/>
          <w:i/>
          <w:color w:val="222222"/>
          <w:sz w:val="24"/>
          <w:szCs w:val="24"/>
          <w:highlight w:val="white"/>
        </w:rPr>
        <w:t xml:space="preserve"> </w:t>
      </w:r>
      <w:proofErr w:type="spellStart"/>
      <w:r>
        <w:rPr>
          <w:rFonts w:ascii="Times New Roman" w:eastAsia="Times New Roman" w:hAnsi="Times New Roman" w:cs="Times New Roman"/>
          <w:i/>
          <w:color w:val="222222"/>
          <w:sz w:val="24"/>
          <w:szCs w:val="24"/>
          <w:highlight w:val="white"/>
        </w:rPr>
        <w:t>Behav</w:t>
      </w:r>
      <w:proofErr w:type="spellEnd"/>
      <w:ins w:id="585" w:author="Sharon Shenhav" w:date="2020-11-30T17:33:00Z">
        <w:r w:rsidR="00C06544">
          <w:rPr>
            <w:rFonts w:ascii="Times New Roman" w:eastAsia="Times New Roman" w:hAnsi="Times New Roman" w:cs="Times New Roman"/>
            <w:color w:val="222222"/>
            <w:sz w:val="24"/>
            <w:szCs w:val="24"/>
            <w:highlight w:val="white"/>
          </w:rPr>
          <w:t>.</w:t>
        </w:r>
      </w:ins>
      <w:del w:id="586" w:author="Sharon Shenhav" w:date="2020-11-30T17:33:00Z">
        <w:r w:rsidDel="00C06544">
          <w:rPr>
            <w:rFonts w:ascii="Times New Roman" w:eastAsia="Times New Roman" w:hAnsi="Times New Roman" w:cs="Times New Roman"/>
            <w:i/>
            <w:color w:val="222222"/>
            <w:sz w:val="24"/>
            <w:szCs w:val="24"/>
            <w:highlight w:val="white"/>
          </w:rPr>
          <w:delText>ior</w:delText>
        </w:r>
        <w:r w:rsidDel="00C06544">
          <w:rPr>
            <w:rFonts w:ascii="Times New Roman" w:eastAsia="Times New Roman" w:hAnsi="Times New Roman" w:cs="Times New Roman"/>
            <w:color w:val="222222"/>
            <w:sz w:val="24"/>
            <w:szCs w:val="24"/>
            <w:highlight w:val="white"/>
          </w:rPr>
          <w:delText>,</w:delText>
        </w:r>
      </w:del>
      <w:r>
        <w:rPr>
          <w:rFonts w:ascii="Times New Roman" w:eastAsia="Times New Roman" w:hAnsi="Times New Roman" w:cs="Times New Roman"/>
          <w:color w:val="222222"/>
          <w:sz w:val="24"/>
          <w:szCs w:val="24"/>
          <w:highlight w:val="white"/>
        </w:rPr>
        <w:t xml:space="preserve"> </w:t>
      </w:r>
      <w:r w:rsidRPr="00DE6FBC">
        <w:rPr>
          <w:rFonts w:ascii="Times New Roman" w:eastAsia="Times New Roman" w:hAnsi="Times New Roman" w:cs="Times New Roman"/>
          <w:iCs/>
          <w:color w:val="222222"/>
          <w:sz w:val="24"/>
          <w:szCs w:val="24"/>
          <w:highlight w:val="white"/>
          <w:rPrChange w:id="587" w:author="Sharon Shenhav" w:date="2020-11-30T17:11:00Z">
            <w:rPr>
              <w:rFonts w:ascii="Times New Roman" w:eastAsia="Times New Roman" w:hAnsi="Times New Roman" w:cs="Times New Roman"/>
              <w:i/>
              <w:color w:val="222222"/>
              <w:sz w:val="24"/>
              <w:szCs w:val="24"/>
              <w:highlight w:val="white"/>
            </w:rPr>
          </w:rPrChange>
        </w:rPr>
        <w:t>37</w:t>
      </w:r>
      <w:del w:id="588" w:author="Sharon Shenhav" w:date="2020-11-30T17:11:00Z">
        <w:r w:rsidRPr="00DE6FBC" w:rsidDel="00DE6FBC">
          <w:rPr>
            <w:rFonts w:ascii="Times New Roman" w:eastAsia="Times New Roman" w:hAnsi="Times New Roman" w:cs="Times New Roman"/>
            <w:iCs/>
            <w:color w:val="222222"/>
            <w:sz w:val="24"/>
            <w:szCs w:val="24"/>
            <w:highlight w:val="white"/>
            <w:rPrChange w:id="589" w:author="Sharon Shenhav" w:date="2020-11-30T17:11:00Z">
              <w:rPr>
                <w:rFonts w:ascii="Times New Roman" w:eastAsia="Times New Roman" w:hAnsi="Times New Roman" w:cs="Times New Roman"/>
                <w:color w:val="222222"/>
                <w:sz w:val="24"/>
                <w:szCs w:val="24"/>
                <w:highlight w:val="white"/>
              </w:rPr>
            </w:rPrChange>
          </w:rPr>
          <w:delText>(3)</w:delText>
        </w:r>
      </w:del>
      <w:r w:rsidRPr="00DE6FBC">
        <w:rPr>
          <w:rFonts w:ascii="Times New Roman" w:eastAsia="Times New Roman" w:hAnsi="Times New Roman" w:cs="Times New Roman"/>
          <w:iCs/>
          <w:color w:val="222222"/>
          <w:sz w:val="24"/>
          <w:szCs w:val="24"/>
          <w:highlight w:val="white"/>
          <w:rPrChange w:id="590" w:author="Sharon Shenhav" w:date="2020-11-30T17:11:00Z">
            <w:rPr>
              <w:rFonts w:ascii="Times New Roman" w:eastAsia="Times New Roman" w:hAnsi="Times New Roman" w:cs="Times New Roman"/>
              <w:color w:val="222222"/>
              <w:sz w:val="24"/>
              <w:szCs w:val="24"/>
              <w:highlight w:val="white"/>
            </w:rPr>
          </w:rPrChange>
        </w:rPr>
        <w:t>,</w:t>
      </w:r>
      <w:r>
        <w:rPr>
          <w:rFonts w:ascii="Times New Roman" w:eastAsia="Times New Roman" w:hAnsi="Times New Roman" w:cs="Times New Roman"/>
          <w:color w:val="222222"/>
          <w:sz w:val="24"/>
          <w:szCs w:val="24"/>
          <w:highlight w:val="white"/>
        </w:rPr>
        <w:t xml:space="preserve"> 309-325. </w:t>
      </w:r>
      <w:del w:id="591" w:author="Sharon Shenhav" w:date="2020-11-30T17:11:00Z">
        <w:r w:rsidDel="00DE6FBC">
          <w:rPr>
            <w:rFonts w:ascii="Times New Roman" w:eastAsia="Times New Roman" w:hAnsi="Times New Roman" w:cs="Times New Roman"/>
            <w:sz w:val="24"/>
            <w:szCs w:val="24"/>
          </w:rPr>
          <w:delText>https://doi.org/</w:delText>
        </w:r>
      </w:del>
      <w:proofErr w:type="spellStart"/>
      <w:ins w:id="592" w:author="Sharon Shenhav" w:date="2020-11-30T17:11:00Z">
        <w:r w:rsidR="00DE6FBC">
          <w:rPr>
            <w:rFonts w:ascii="Times New Roman" w:eastAsia="Times New Roman" w:hAnsi="Times New Roman" w:cs="Times New Roman"/>
            <w:sz w:val="24"/>
            <w:szCs w:val="24"/>
          </w:rPr>
          <w:t>doi</w:t>
        </w:r>
        <w:proofErr w:type="spellEnd"/>
        <w:r w:rsidR="00DE6FBC">
          <w:rPr>
            <w:rFonts w:ascii="Times New Roman" w:eastAsia="Times New Roman" w:hAnsi="Times New Roman" w:cs="Times New Roman"/>
            <w:sz w:val="24"/>
            <w:szCs w:val="24"/>
          </w:rPr>
          <w:t xml:space="preserve">: </w:t>
        </w:r>
      </w:ins>
      <w:r>
        <w:rPr>
          <w:rFonts w:ascii="Times New Roman" w:eastAsia="Times New Roman" w:hAnsi="Times New Roman" w:cs="Times New Roman"/>
          <w:color w:val="222222"/>
          <w:sz w:val="24"/>
          <w:szCs w:val="24"/>
          <w:highlight w:val="white"/>
        </w:rPr>
        <w:t>10.1002/job.2041</w:t>
      </w:r>
    </w:p>
    <w:p w14:paraId="27E7451D" w14:textId="5E34DB50" w:rsidR="001048C3" w:rsidRDefault="00AF0951" w:rsidP="00F74FB2">
      <w:pPr>
        <w:tabs>
          <w:tab w:val="left" w:pos="851"/>
        </w:tabs>
        <w:bidi w:val="0"/>
        <w:spacing w:after="0" w:line="480" w:lineRule="auto"/>
        <w:ind w:left="992" w:hanging="8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Campion, M. A., </w:t>
      </w:r>
      <w:proofErr w:type="spellStart"/>
      <w:r>
        <w:rPr>
          <w:rFonts w:ascii="Times New Roman" w:eastAsia="Times New Roman" w:hAnsi="Times New Roman" w:cs="Times New Roman"/>
          <w:sz w:val="24"/>
          <w:szCs w:val="24"/>
        </w:rPr>
        <w:t>Medsker</w:t>
      </w:r>
      <w:proofErr w:type="spellEnd"/>
      <w:r>
        <w:rPr>
          <w:rFonts w:ascii="Times New Roman" w:eastAsia="Times New Roman" w:hAnsi="Times New Roman" w:cs="Times New Roman"/>
          <w:sz w:val="24"/>
          <w:szCs w:val="24"/>
        </w:rPr>
        <w:t xml:space="preserve">, G. J., </w:t>
      </w:r>
      <w:ins w:id="593" w:author="Sharon Shenhav" w:date="2020-11-30T16:52:00Z">
        <w:r w:rsidR="00DF4768">
          <w:rPr>
            <w:rFonts w:ascii="Times New Roman" w:eastAsia="Times New Roman" w:hAnsi="Times New Roman" w:cs="Times New Roman"/>
            <w:sz w:val="24"/>
            <w:szCs w:val="24"/>
          </w:rPr>
          <w:t>and</w:t>
        </w:r>
      </w:ins>
      <w:del w:id="594" w:author="Sharon Shenhav" w:date="2020-11-30T16:52:00Z">
        <w:r w:rsidDel="00DF4768">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Higgs, A. C. (1993). Relations between work group characteristics and effectiveness: </w:t>
      </w:r>
      <w:ins w:id="595" w:author="Sharon Shenhav" w:date="2020-11-30T17:33:00Z">
        <w:r w:rsidR="00F961E1">
          <w:rPr>
            <w:rFonts w:ascii="Times New Roman" w:eastAsia="Times New Roman" w:hAnsi="Times New Roman" w:cs="Times New Roman"/>
            <w:sz w:val="24"/>
            <w:szCs w:val="24"/>
          </w:rPr>
          <w:t>i</w:t>
        </w:r>
      </w:ins>
      <w:del w:id="596" w:author="Sharon Shenhav" w:date="2020-11-30T17:33:00Z">
        <w:r w:rsidDel="00F961E1">
          <w:rPr>
            <w:rFonts w:ascii="Times New Roman" w:eastAsia="Times New Roman" w:hAnsi="Times New Roman" w:cs="Times New Roman"/>
            <w:sz w:val="24"/>
            <w:szCs w:val="24"/>
          </w:rPr>
          <w:delText>I</w:delText>
        </w:r>
      </w:del>
      <w:r>
        <w:rPr>
          <w:rFonts w:ascii="Times New Roman" w:eastAsia="Times New Roman" w:hAnsi="Times New Roman" w:cs="Times New Roman"/>
          <w:sz w:val="24"/>
          <w:szCs w:val="24"/>
        </w:rPr>
        <w:t xml:space="preserve">mplications for designing effective work groups. </w:t>
      </w:r>
      <w:r>
        <w:rPr>
          <w:rFonts w:ascii="Times New Roman" w:eastAsia="Times New Roman" w:hAnsi="Times New Roman" w:cs="Times New Roman"/>
          <w:i/>
          <w:sz w:val="24"/>
          <w:szCs w:val="24"/>
        </w:rPr>
        <w:t>Pers</w:t>
      </w:r>
      <w:ins w:id="597" w:author="Sharon Shenhav" w:date="2020-11-30T17:33:00Z">
        <w:r w:rsidR="00F961E1">
          <w:rPr>
            <w:rFonts w:ascii="Times New Roman" w:eastAsia="Times New Roman" w:hAnsi="Times New Roman" w:cs="Times New Roman"/>
            <w:i/>
            <w:sz w:val="24"/>
            <w:szCs w:val="24"/>
          </w:rPr>
          <w:t>.</w:t>
        </w:r>
      </w:ins>
      <w:del w:id="598" w:author="Sharon Shenhav" w:date="2020-11-30T17:33:00Z">
        <w:r w:rsidDel="00F961E1">
          <w:rPr>
            <w:rFonts w:ascii="Times New Roman" w:eastAsia="Times New Roman" w:hAnsi="Times New Roman" w:cs="Times New Roman"/>
            <w:i/>
            <w:sz w:val="24"/>
            <w:szCs w:val="24"/>
          </w:rPr>
          <w:delText>onnel</w:delText>
        </w:r>
      </w:del>
      <w:r>
        <w:rPr>
          <w:rFonts w:ascii="Times New Roman" w:eastAsia="Times New Roman" w:hAnsi="Times New Roman" w:cs="Times New Roman"/>
          <w:i/>
          <w:sz w:val="24"/>
          <w:szCs w:val="24"/>
        </w:rPr>
        <w:t xml:space="preserve"> Psychol</w:t>
      </w:r>
      <w:del w:id="599" w:author="Sharon Shenhav" w:date="2020-11-30T17:33:00Z">
        <w:r w:rsidDel="00F961E1">
          <w:rPr>
            <w:rFonts w:ascii="Times New Roman" w:eastAsia="Times New Roman" w:hAnsi="Times New Roman" w:cs="Times New Roman"/>
            <w:i/>
            <w:sz w:val="24"/>
            <w:szCs w:val="24"/>
          </w:rPr>
          <w:delText>ogy</w:delText>
        </w:r>
      </w:del>
      <w:ins w:id="600" w:author="Sharon Shenhav" w:date="2020-11-30T17:33:00Z">
        <w:r w:rsidR="00F961E1">
          <w:rPr>
            <w:rFonts w:ascii="Times New Roman" w:eastAsia="Times New Roman" w:hAnsi="Times New Roman" w:cs="Times New Roman"/>
            <w:i/>
            <w:sz w:val="24"/>
            <w:szCs w:val="24"/>
          </w:rPr>
          <w:t>.</w:t>
        </w:r>
      </w:ins>
      <w:del w:id="601" w:author="Sharon Shenhav" w:date="2020-11-30T17:33:00Z">
        <w:r w:rsidDel="00F961E1">
          <w:rPr>
            <w:rFonts w:ascii="Times New Roman" w:eastAsia="Times New Roman" w:hAnsi="Times New Roman" w:cs="Times New Roman"/>
            <w:i/>
            <w:sz w:val="24"/>
            <w:szCs w:val="24"/>
          </w:rPr>
          <w:delText>,</w:delText>
        </w:r>
      </w:del>
      <w:r>
        <w:rPr>
          <w:rFonts w:ascii="Times New Roman" w:eastAsia="Times New Roman" w:hAnsi="Times New Roman" w:cs="Times New Roman"/>
          <w:i/>
          <w:sz w:val="24"/>
          <w:szCs w:val="24"/>
        </w:rPr>
        <w:t xml:space="preserve"> </w:t>
      </w:r>
      <w:r w:rsidRPr="00DE6FBC">
        <w:rPr>
          <w:rFonts w:ascii="Times New Roman" w:eastAsia="Times New Roman" w:hAnsi="Times New Roman" w:cs="Times New Roman"/>
          <w:iCs/>
          <w:sz w:val="24"/>
          <w:szCs w:val="24"/>
          <w:rPrChange w:id="602" w:author="Sharon Shenhav" w:date="2020-11-30T17:11:00Z">
            <w:rPr>
              <w:rFonts w:ascii="Times New Roman" w:eastAsia="Times New Roman" w:hAnsi="Times New Roman" w:cs="Times New Roman"/>
              <w:i/>
              <w:sz w:val="24"/>
              <w:szCs w:val="24"/>
            </w:rPr>
          </w:rPrChange>
        </w:rPr>
        <w:t>46</w:t>
      </w:r>
      <w:del w:id="603" w:author="Sharon Shenhav" w:date="2020-11-30T17:11:00Z">
        <w:r w:rsidRPr="00DE6FBC" w:rsidDel="00DE6FBC">
          <w:rPr>
            <w:rFonts w:ascii="Times New Roman" w:eastAsia="Times New Roman" w:hAnsi="Times New Roman" w:cs="Times New Roman"/>
            <w:iCs/>
            <w:sz w:val="24"/>
            <w:szCs w:val="24"/>
            <w:rPrChange w:id="604" w:author="Sharon Shenhav" w:date="2020-11-30T17:11:00Z">
              <w:rPr>
                <w:rFonts w:ascii="Times New Roman" w:eastAsia="Times New Roman" w:hAnsi="Times New Roman" w:cs="Times New Roman"/>
                <w:sz w:val="24"/>
                <w:szCs w:val="24"/>
              </w:rPr>
            </w:rPrChange>
          </w:rPr>
          <w:delText>(4)</w:delText>
        </w:r>
      </w:del>
      <w:r w:rsidRPr="00DE6FBC">
        <w:rPr>
          <w:rFonts w:ascii="Times New Roman" w:eastAsia="Times New Roman" w:hAnsi="Times New Roman" w:cs="Times New Roman"/>
          <w:iCs/>
          <w:sz w:val="24"/>
          <w:szCs w:val="24"/>
          <w:rPrChange w:id="605" w:author="Sharon Shenhav" w:date="2020-11-30T17:11:00Z">
            <w:rPr>
              <w:rFonts w:ascii="Times New Roman" w:eastAsia="Times New Roman" w:hAnsi="Times New Roman" w:cs="Times New Roman"/>
              <w:sz w:val="24"/>
              <w:szCs w:val="24"/>
            </w:rPr>
          </w:rPrChange>
        </w:rPr>
        <w:t>,</w:t>
      </w:r>
      <w:r>
        <w:rPr>
          <w:rFonts w:ascii="Times New Roman" w:eastAsia="Times New Roman" w:hAnsi="Times New Roman" w:cs="Times New Roman"/>
          <w:sz w:val="24"/>
          <w:szCs w:val="24"/>
        </w:rPr>
        <w:t xml:space="preserve"> 823–850. </w:t>
      </w:r>
      <w:del w:id="606" w:author="Sharon Shenhav" w:date="2020-11-30T17:11:00Z">
        <w:r w:rsidDel="00DE6FBC">
          <w:rPr>
            <w:rFonts w:ascii="Times New Roman" w:eastAsia="Times New Roman" w:hAnsi="Times New Roman" w:cs="Times New Roman"/>
            <w:sz w:val="24"/>
            <w:szCs w:val="24"/>
          </w:rPr>
          <w:delText>https://doi.org/</w:delText>
        </w:r>
      </w:del>
      <w:proofErr w:type="spellStart"/>
      <w:ins w:id="607" w:author="Sharon Shenhav" w:date="2020-11-30T17:11:00Z">
        <w:r w:rsidR="00DE6FBC">
          <w:rPr>
            <w:rFonts w:ascii="Times New Roman" w:eastAsia="Times New Roman" w:hAnsi="Times New Roman" w:cs="Times New Roman"/>
            <w:sz w:val="24"/>
            <w:szCs w:val="24"/>
          </w:rPr>
          <w:t>doi</w:t>
        </w:r>
        <w:proofErr w:type="spellEnd"/>
        <w:r w:rsidR="00DE6FBC">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10.1111/j.1744-6570.1993.tb01571.x</w:t>
      </w:r>
    </w:p>
    <w:p w14:paraId="6E5336C9" w14:textId="4DA3480D" w:rsidR="001048C3" w:rsidRDefault="00AF0951" w:rsidP="00F74FB2">
      <w:pPr>
        <w:tabs>
          <w:tab w:val="left" w:pos="851"/>
        </w:tabs>
        <w:bidi w:val="0"/>
        <w:spacing w:after="0" w:line="480" w:lineRule="auto"/>
        <w:ind w:left="992" w:hanging="8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Carter, K. M., Mead, B. A., Stewart, G. L., Nielsen, J. D., </w:t>
      </w:r>
      <w:ins w:id="608" w:author="Sharon Shenhav" w:date="2020-11-30T16:52:00Z">
        <w:r w:rsidR="00DF4768">
          <w:rPr>
            <w:rFonts w:ascii="Times New Roman" w:eastAsia="Times New Roman" w:hAnsi="Times New Roman" w:cs="Times New Roman"/>
            <w:sz w:val="24"/>
            <w:szCs w:val="24"/>
          </w:rPr>
          <w:t>and</w:t>
        </w:r>
      </w:ins>
      <w:del w:id="609" w:author="Sharon Shenhav" w:date="2020-11-30T16:52:00Z">
        <w:r w:rsidDel="00DF4768">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Solimeo</w:t>
      </w:r>
      <w:proofErr w:type="spellEnd"/>
      <w:r>
        <w:rPr>
          <w:rFonts w:ascii="Times New Roman" w:eastAsia="Times New Roman" w:hAnsi="Times New Roman" w:cs="Times New Roman"/>
          <w:sz w:val="24"/>
          <w:szCs w:val="24"/>
        </w:rPr>
        <w:t xml:space="preserve">, S. L. (2019). </w:t>
      </w:r>
      <w:ins w:id="610" w:author="Sharon Shenhav" w:date="2020-11-30T18:13:00Z">
        <w:r w:rsidR="005144AA">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Reviewing </w:t>
      </w:r>
      <w:ins w:id="611" w:author="Sharon Shenhav" w:date="2020-11-30T18:12:00Z">
        <w:r w:rsidR="00F51F68">
          <w:rPr>
            <w:rFonts w:ascii="Times New Roman" w:eastAsia="Times New Roman" w:hAnsi="Times New Roman" w:cs="Times New Roman"/>
            <w:sz w:val="24"/>
            <w:szCs w:val="24"/>
          </w:rPr>
          <w:t>w</w:t>
        </w:r>
      </w:ins>
      <w:del w:id="612" w:author="Sharon Shenhav" w:date="2020-11-30T18:12:00Z">
        <w:r w:rsidDel="00F51F68">
          <w:rPr>
            <w:rFonts w:ascii="Times New Roman" w:eastAsia="Times New Roman" w:hAnsi="Times New Roman" w:cs="Times New Roman"/>
            <w:sz w:val="24"/>
            <w:szCs w:val="24"/>
          </w:rPr>
          <w:delText>W</w:delText>
        </w:r>
      </w:del>
      <w:r>
        <w:rPr>
          <w:rFonts w:ascii="Times New Roman" w:eastAsia="Times New Roman" w:hAnsi="Times New Roman" w:cs="Times New Roman"/>
          <w:sz w:val="24"/>
          <w:szCs w:val="24"/>
        </w:rPr>
        <w:t xml:space="preserve">ork </w:t>
      </w:r>
      <w:ins w:id="613" w:author="Sharon Shenhav" w:date="2020-11-30T18:12:00Z">
        <w:r w:rsidR="00F51F68">
          <w:rPr>
            <w:rFonts w:ascii="Times New Roman" w:eastAsia="Times New Roman" w:hAnsi="Times New Roman" w:cs="Times New Roman"/>
            <w:sz w:val="24"/>
            <w:szCs w:val="24"/>
          </w:rPr>
          <w:t>t</w:t>
        </w:r>
      </w:ins>
      <w:del w:id="614" w:author="Sharon Shenhav" w:date="2020-11-30T18:12:00Z">
        <w:r w:rsidDel="00F51F68">
          <w:rPr>
            <w:rFonts w:ascii="Times New Roman" w:eastAsia="Times New Roman" w:hAnsi="Times New Roman" w:cs="Times New Roman"/>
            <w:sz w:val="24"/>
            <w:szCs w:val="24"/>
          </w:rPr>
          <w:delText>T</w:delText>
        </w:r>
      </w:del>
      <w:r>
        <w:rPr>
          <w:rFonts w:ascii="Times New Roman" w:eastAsia="Times New Roman" w:hAnsi="Times New Roman" w:cs="Times New Roman"/>
          <w:sz w:val="24"/>
          <w:szCs w:val="24"/>
        </w:rPr>
        <w:t xml:space="preserve">eam </w:t>
      </w:r>
      <w:ins w:id="615" w:author="Sharon Shenhav" w:date="2020-11-30T18:12:00Z">
        <w:r w:rsidR="00F51F68">
          <w:rPr>
            <w:rFonts w:ascii="Times New Roman" w:eastAsia="Times New Roman" w:hAnsi="Times New Roman" w:cs="Times New Roman"/>
            <w:sz w:val="24"/>
            <w:szCs w:val="24"/>
          </w:rPr>
          <w:t>d</w:t>
        </w:r>
      </w:ins>
      <w:del w:id="616" w:author="Sharon Shenhav" w:date="2020-11-30T18:12:00Z">
        <w:r w:rsidDel="00F51F68">
          <w:rPr>
            <w:rFonts w:ascii="Times New Roman" w:eastAsia="Times New Roman" w:hAnsi="Times New Roman" w:cs="Times New Roman"/>
            <w:sz w:val="24"/>
            <w:szCs w:val="24"/>
          </w:rPr>
          <w:delText>D</w:delText>
        </w:r>
      </w:del>
      <w:r>
        <w:rPr>
          <w:rFonts w:ascii="Times New Roman" w:eastAsia="Times New Roman" w:hAnsi="Times New Roman" w:cs="Times New Roman"/>
          <w:sz w:val="24"/>
          <w:szCs w:val="24"/>
        </w:rPr>
        <w:t xml:space="preserve">esign </w:t>
      </w:r>
      <w:ins w:id="617" w:author="Sharon Shenhav" w:date="2020-11-30T18:12:00Z">
        <w:r w:rsidR="00F51F68">
          <w:rPr>
            <w:rFonts w:ascii="Times New Roman" w:eastAsia="Times New Roman" w:hAnsi="Times New Roman" w:cs="Times New Roman"/>
            <w:sz w:val="24"/>
            <w:szCs w:val="24"/>
          </w:rPr>
          <w:t>c</w:t>
        </w:r>
      </w:ins>
      <w:del w:id="618" w:author="Sharon Shenhav" w:date="2020-11-30T18:12:00Z">
        <w:r w:rsidDel="00F51F68">
          <w:rPr>
            <w:rFonts w:ascii="Times New Roman" w:eastAsia="Times New Roman" w:hAnsi="Times New Roman" w:cs="Times New Roman"/>
            <w:sz w:val="24"/>
            <w:szCs w:val="24"/>
          </w:rPr>
          <w:delText>C</w:delText>
        </w:r>
      </w:del>
      <w:r>
        <w:rPr>
          <w:rFonts w:ascii="Times New Roman" w:eastAsia="Times New Roman" w:hAnsi="Times New Roman" w:cs="Times New Roman"/>
          <w:sz w:val="24"/>
          <w:szCs w:val="24"/>
        </w:rPr>
        <w:t xml:space="preserve">haracteristics </w:t>
      </w:r>
      <w:ins w:id="619" w:author="Sharon Shenhav" w:date="2020-11-30T18:12:00Z">
        <w:r w:rsidR="00F51F68">
          <w:rPr>
            <w:rFonts w:ascii="Times New Roman" w:eastAsia="Times New Roman" w:hAnsi="Times New Roman" w:cs="Times New Roman"/>
            <w:sz w:val="24"/>
            <w:szCs w:val="24"/>
          </w:rPr>
          <w:t>a</w:t>
        </w:r>
      </w:ins>
      <w:del w:id="620" w:author="Sharon Shenhav" w:date="2020-11-30T18:12:00Z">
        <w:r w:rsidDel="00F51F68">
          <w:rPr>
            <w:rFonts w:ascii="Times New Roman" w:eastAsia="Times New Roman" w:hAnsi="Times New Roman" w:cs="Times New Roman"/>
            <w:sz w:val="24"/>
            <w:szCs w:val="24"/>
          </w:rPr>
          <w:delText>A</w:delText>
        </w:r>
      </w:del>
      <w:r>
        <w:rPr>
          <w:rFonts w:ascii="Times New Roman" w:eastAsia="Times New Roman" w:hAnsi="Times New Roman" w:cs="Times New Roman"/>
          <w:sz w:val="24"/>
          <w:szCs w:val="24"/>
        </w:rPr>
        <w:t xml:space="preserve">cross </w:t>
      </w:r>
      <w:ins w:id="621" w:author="Sharon Shenhav" w:date="2020-11-30T18:12:00Z">
        <w:r w:rsidR="00F51F68">
          <w:rPr>
            <w:rFonts w:ascii="Times New Roman" w:eastAsia="Times New Roman" w:hAnsi="Times New Roman" w:cs="Times New Roman"/>
            <w:sz w:val="24"/>
            <w:szCs w:val="24"/>
          </w:rPr>
          <w:t>i</w:t>
        </w:r>
      </w:ins>
      <w:del w:id="622" w:author="Sharon Shenhav" w:date="2020-11-30T18:12:00Z">
        <w:r w:rsidDel="00F51F68">
          <w:rPr>
            <w:rFonts w:ascii="Times New Roman" w:eastAsia="Times New Roman" w:hAnsi="Times New Roman" w:cs="Times New Roman"/>
            <w:sz w:val="24"/>
            <w:szCs w:val="24"/>
          </w:rPr>
          <w:delText>I</w:delText>
        </w:r>
      </w:del>
      <w:r>
        <w:rPr>
          <w:rFonts w:ascii="Times New Roman" w:eastAsia="Times New Roman" w:hAnsi="Times New Roman" w:cs="Times New Roman"/>
          <w:sz w:val="24"/>
          <w:szCs w:val="24"/>
        </w:rPr>
        <w:t xml:space="preserve">ndustries: </w:t>
      </w:r>
      <w:ins w:id="623" w:author="Sharon Shenhav" w:date="2020-11-30T18:12:00Z">
        <w:r w:rsidR="00F51F68">
          <w:rPr>
            <w:rFonts w:ascii="Times New Roman" w:eastAsia="Times New Roman" w:hAnsi="Times New Roman" w:cs="Times New Roman"/>
            <w:sz w:val="24"/>
            <w:szCs w:val="24"/>
          </w:rPr>
          <w:t>c</w:t>
        </w:r>
      </w:ins>
      <w:del w:id="624" w:author="Sharon Shenhav" w:date="2020-11-30T18:12:00Z">
        <w:r w:rsidDel="00F51F68">
          <w:rPr>
            <w:rFonts w:ascii="Times New Roman" w:eastAsia="Times New Roman" w:hAnsi="Times New Roman" w:cs="Times New Roman"/>
            <w:sz w:val="24"/>
            <w:szCs w:val="24"/>
          </w:rPr>
          <w:delText>C</w:delText>
        </w:r>
      </w:del>
      <w:r>
        <w:rPr>
          <w:rFonts w:ascii="Times New Roman" w:eastAsia="Times New Roman" w:hAnsi="Times New Roman" w:cs="Times New Roman"/>
          <w:sz w:val="24"/>
          <w:szCs w:val="24"/>
        </w:rPr>
        <w:t xml:space="preserve">ombining </w:t>
      </w:r>
      <w:ins w:id="625" w:author="Sharon Shenhav" w:date="2020-11-30T18:12:00Z">
        <w:r w:rsidR="00F51F68">
          <w:rPr>
            <w:rFonts w:ascii="Times New Roman" w:eastAsia="Times New Roman" w:hAnsi="Times New Roman" w:cs="Times New Roman"/>
            <w:sz w:val="24"/>
            <w:szCs w:val="24"/>
          </w:rPr>
          <w:t>m</w:t>
        </w:r>
      </w:ins>
      <w:del w:id="626" w:author="Sharon Shenhav" w:date="2020-11-30T18:12:00Z">
        <w:r w:rsidDel="00F51F68">
          <w:rPr>
            <w:rFonts w:ascii="Times New Roman" w:eastAsia="Times New Roman" w:hAnsi="Times New Roman" w:cs="Times New Roman"/>
            <w:sz w:val="24"/>
            <w:szCs w:val="24"/>
          </w:rPr>
          <w:delText>M</w:delText>
        </w:r>
      </w:del>
      <w:r>
        <w:rPr>
          <w:rFonts w:ascii="Times New Roman" w:eastAsia="Times New Roman" w:hAnsi="Times New Roman" w:cs="Times New Roman"/>
          <w:sz w:val="24"/>
          <w:szCs w:val="24"/>
        </w:rPr>
        <w:t>eta-</w:t>
      </w:r>
      <w:ins w:id="627" w:author="Sharon Shenhav" w:date="2020-11-30T18:12:00Z">
        <w:r w:rsidR="00F51F68">
          <w:rPr>
            <w:rFonts w:ascii="Times New Roman" w:eastAsia="Times New Roman" w:hAnsi="Times New Roman" w:cs="Times New Roman"/>
            <w:sz w:val="24"/>
            <w:szCs w:val="24"/>
          </w:rPr>
          <w:t>a</w:t>
        </w:r>
      </w:ins>
      <w:del w:id="628" w:author="Sharon Shenhav" w:date="2020-11-30T18:12:00Z">
        <w:r w:rsidDel="00F51F68">
          <w:rPr>
            <w:rFonts w:ascii="Times New Roman" w:eastAsia="Times New Roman" w:hAnsi="Times New Roman" w:cs="Times New Roman"/>
            <w:sz w:val="24"/>
            <w:szCs w:val="24"/>
          </w:rPr>
          <w:delText>A</w:delText>
        </w:r>
      </w:del>
      <w:r>
        <w:rPr>
          <w:rFonts w:ascii="Times New Roman" w:eastAsia="Times New Roman" w:hAnsi="Times New Roman" w:cs="Times New Roman"/>
          <w:sz w:val="24"/>
          <w:szCs w:val="24"/>
        </w:rPr>
        <w:t xml:space="preserve">nalysis and </w:t>
      </w:r>
      <w:ins w:id="629" w:author="Sharon Shenhav" w:date="2020-11-30T18:12:00Z">
        <w:r w:rsidR="00F51F68">
          <w:rPr>
            <w:rFonts w:ascii="Times New Roman" w:eastAsia="Times New Roman" w:hAnsi="Times New Roman" w:cs="Times New Roman"/>
            <w:sz w:val="24"/>
            <w:szCs w:val="24"/>
          </w:rPr>
          <w:t>c</w:t>
        </w:r>
      </w:ins>
      <w:del w:id="630" w:author="Sharon Shenhav" w:date="2020-11-30T18:12:00Z">
        <w:r w:rsidDel="00F51F68">
          <w:rPr>
            <w:rFonts w:ascii="Times New Roman" w:eastAsia="Times New Roman" w:hAnsi="Times New Roman" w:cs="Times New Roman"/>
            <w:sz w:val="24"/>
            <w:szCs w:val="24"/>
          </w:rPr>
          <w:delText>C</w:delText>
        </w:r>
      </w:del>
      <w:r>
        <w:rPr>
          <w:rFonts w:ascii="Times New Roman" w:eastAsia="Times New Roman" w:hAnsi="Times New Roman" w:cs="Times New Roman"/>
          <w:sz w:val="24"/>
          <w:szCs w:val="24"/>
        </w:rPr>
        <w:t xml:space="preserve">omprehensive </w:t>
      </w:r>
      <w:ins w:id="631" w:author="Sharon Shenhav" w:date="2020-11-30T18:12:00Z">
        <w:r w:rsidR="00F51F68">
          <w:rPr>
            <w:rFonts w:ascii="Times New Roman" w:eastAsia="Times New Roman" w:hAnsi="Times New Roman" w:cs="Times New Roman"/>
            <w:sz w:val="24"/>
            <w:szCs w:val="24"/>
          </w:rPr>
          <w:t>s</w:t>
        </w:r>
      </w:ins>
      <w:del w:id="632" w:author="Sharon Shenhav" w:date="2020-11-30T18:12:00Z">
        <w:r w:rsidDel="00F51F68">
          <w:rPr>
            <w:rFonts w:ascii="Times New Roman" w:eastAsia="Times New Roman" w:hAnsi="Times New Roman" w:cs="Times New Roman"/>
            <w:sz w:val="24"/>
            <w:szCs w:val="24"/>
          </w:rPr>
          <w:delText>S</w:delText>
        </w:r>
      </w:del>
      <w:r>
        <w:rPr>
          <w:rFonts w:ascii="Times New Roman" w:eastAsia="Times New Roman" w:hAnsi="Times New Roman" w:cs="Times New Roman"/>
          <w:sz w:val="24"/>
          <w:szCs w:val="24"/>
        </w:rPr>
        <w:t xml:space="preserve">ynthesis. </w:t>
      </w:r>
      <w:r>
        <w:rPr>
          <w:rFonts w:ascii="Times New Roman" w:eastAsia="Times New Roman" w:hAnsi="Times New Roman" w:cs="Times New Roman"/>
          <w:i/>
          <w:sz w:val="24"/>
          <w:szCs w:val="24"/>
        </w:rPr>
        <w:t>Small Group Res</w:t>
      </w:r>
      <w:ins w:id="633" w:author="Sharon Shenhav" w:date="2020-11-30T17:34:00Z">
        <w:r w:rsidR="00F961E1">
          <w:rPr>
            <w:rFonts w:ascii="Times New Roman" w:eastAsia="Times New Roman" w:hAnsi="Times New Roman" w:cs="Times New Roman"/>
            <w:i/>
            <w:sz w:val="24"/>
            <w:szCs w:val="24"/>
          </w:rPr>
          <w:t>.</w:t>
        </w:r>
      </w:ins>
      <w:del w:id="634" w:author="Sharon Shenhav" w:date="2020-11-30T17:34:00Z">
        <w:r w:rsidDel="00F961E1">
          <w:rPr>
            <w:rFonts w:ascii="Times New Roman" w:eastAsia="Times New Roman" w:hAnsi="Times New Roman" w:cs="Times New Roman"/>
            <w:i/>
            <w:sz w:val="24"/>
            <w:szCs w:val="24"/>
          </w:rPr>
          <w:delText>earch,</w:delText>
        </w:r>
      </w:del>
      <w:r>
        <w:rPr>
          <w:rFonts w:ascii="Times New Roman" w:eastAsia="Times New Roman" w:hAnsi="Times New Roman" w:cs="Times New Roman"/>
          <w:i/>
          <w:sz w:val="24"/>
          <w:szCs w:val="24"/>
        </w:rPr>
        <w:t xml:space="preserve"> </w:t>
      </w:r>
      <w:r w:rsidRPr="00DE6FBC">
        <w:rPr>
          <w:rFonts w:ascii="Times New Roman" w:eastAsia="Times New Roman" w:hAnsi="Times New Roman" w:cs="Times New Roman"/>
          <w:iCs/>
          <w:sz w:val="24"/>
          <w:szCs w:val="24"/>
          <w:rPrChange w:id="635" w:author="Sharon Shenhav" w:date="2020-11-30T17:11:00Z">
            <w:rPr>
              <w:rFonts w:ascii="Times New Roman" w:eastAsia="Times New Roman" w:hAnsi="Times New Roman" w:cs="Times New Roman"/>
              <w:i/>
              <w:sz w:val="24"/>
              <w:szCs w:val="24"/>
            </w:rPr>
          </w:rPrChange>
        </w:rPr>
        <w:t>50</w:t>
      </w:r>
      <w:del w:id="636" w:author="Sharon Shenhav" w:date="2020-11-30T17:11:00Z">
        <w:r w:rsidRPr="00DE6FBC" w:rsidDel="00DE6FBC">
          <w:rPr>
            <w:rFonts w:ascii="Times New Roman" w:eastAsia="Times New Roman" w:hAnsi="Times New Roman" w:cs="Times New Roman"/>
            <w:iCs/>
            <w:sz w:val="24"/>
            <w:szCs w:val="24"/>
            <w:rPrChange w:id="637" w:author="Sharon Shenhav" w:date="2020-11-30T17:11:00Z">
              <w:rPr>
                <w:rFonts w:ascii="Times New Roman" w:eastAsia="Times New Roman" w:hAnsi="Times New Roman" w:cs="Times New Roman"/>
                <w:sz w:val="24"/>
                <w:szCs w:val="24"/>
              </w:rPr>
            </w:rPrChange>
          </w:rPr>
          <w:delText>(1)</w:delText>
        </w:r>
      </w:del>
      <w:r w:rsidRPr="00DE6FBC">
        <w:rPr>
          <w:rFonts w:ascii="Times New Roman" w:eastAsia="Times New Roman" w:hAnsi="Times New Roman" w:cs="Times New Roman"/>
          <w:iCs/>
          <w:sz w:val="24"/>
          <w:szCs w:val="24"/>
          <w:rPrChange w:id="638" w:author="Sharon Shenhav" w:date="2020-11-30T17:11:00Z">
            <w:rPr>
              <w:rFonts w:ascii="Times New Roman" w:eastAsia="Times New Roman" w:hAnsi="Times New Roman" w:cs="Times New Roman"/>
              <w:sz w:val="24"/>
              <w:szCs w:val="24"/>
            </w:rPr>
          </w:rPrChange>
        </w:rPr>
        <w:t>,</w:t>
      </w:r>
      <w:r>
        <w:rPr>
          <w:rFonts w:ascii="Times New Roman" w:eastAsia="Times New Roman" w:hAnsi="Times New Roman" w:cs="Times New Roman"/>
          <w:sz w:val="24"/>
          <w:szCs w:val="24"/>
        </w:rPr>
        <w:t xml:space="preserve"> 138-188. </w:t>
      </w:r>
      <w:del w:id="639" w:author="Sharon Shenhav" w:date="2020-11-30T17:11:00Z">
        <w:r w:rsidDel="00DE6FBC">
          <w:rPr>
            <w:rFonts w:ascii="Times New Roman" w:eastAsia="Times New Roman" w:hAnsi="Times New Roman" w:cs="Times New Roman"/>
            <w:sz w:val="24"/>
            <w:szCs w:val="24"/>
          </w:rPr>
          <w:delText>https://doi.org/</w:delText>
        </w:r>
      </w:del>
      <w:proofErr w:type="spellStart"/>
      <w:ins w:id="640" w:author="Sharon Shenhav" w:date="2020-11-30T17:11:00Z">
        <w:r w:rsidR="00DE6FBC">
          <w:rPr>
            <w:rFonts w:ascii="Times New Roman" w:eastAsia="Times New Roman" w:hAnsi="Times New Roman" w:cs="Times New Roman"/>
            <w:sz w:val="24"/>
            <w:szCs w:val="24"/>
          </w:rPr>
          <w:t>doi</w:t>
        </w:r>
        <w:proofErr w:type="spellEnd"/>
        <w:r w:rsidR="00DE6FBC">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10.1177/1046496418797431</w:t>
      </w:r>
    </w:p>
    <w:p w14:paraId="0969A147" w14:textId="20305A5B" w:rsidR="001048C3" w:rsidRDefault="00AF0951" w:rsidP="00F74FB2">
      <w:pPr>
        <w:tabs>
          <w:tab w:val="left" w:pos="851"/>
        </w:tabs>
        <w:bidi w:val="0"/>
        <w:spacing w:after="0" w:line="480" w:lineRule="auto"/>
        <w:ind w:left="992" w:hanging="8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Cascio, W.</w:t>
      </w:r>
      <w:ins w:id="641" w:author="Sharon Shenhav" w:date="2020-11-30T17:11:00Z">
        <w:r w:rsidR="00DE6FBC">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 xml:space="preserve">F. (2003). </w:t>
      </w:r>
      <w:ins w:id="642" w:author="Sharon Shenhav" w:date="2020-11-30T18:13:00Z">
        <w:r w:rsidR="005144AA" w:rsidRPr="005144AA">
          <w:rPr>
            <w:rFonts w:ascii="Times New Roman" w:eastAsia="Times New Roman" w:hAnsi="Times New Roman" w:cs="Times New Roman"/>
            <w:sz w:val="24"/>
            <w:szCs w:val="24"/>
          </w:rPr>
          <w:t>“</w:t>
        </w:r>
      </w:ins>
      <w:r w:rsidRPr="005144AA">
        <w:rPr>
          <w:rFonts w:ascii="Times New Roman" w:eastAsia="Times New Roman" w:hAnsi="Times New Roman" w:cs="Times New Roman"/>
          <w:sz w:val="24"/>
          <w:szCs w:val="24"/>
          <w:rPrChange w:id="643" w:author="Sharon Shenhav" w:date="2020-11-30T18:13:00Z">
            <w:rPr>
              <w:rFonts w:ascii="Times New Roman" w:eastAsia="Times New Roman" w:hAnsi="Times New Roman" w:cs="Times New Roman"/>
              <w:i/>
              <w:sz w:val="24"/>
              <w:szCs w:val="24"/>
            </w:rPr>
          </w:rPrChange>
        </w:rPr>
        <w:t xml:space="preserve">Changes in </w:t>
      </w:r>
      <w:ins w:id="644" w:author="Sharon Shenhav" w:date="2020-11-30T18:13:00Z">
        <w:r w:rsidR="005144AA">
          <w:rPr>
            <w:rFonts w:ascii="Times New Roman" w:eastAsia="Times New Roman" w:hAnsi="Times New Roman" w:cs="Times New Roman"/>
            <w:sz w:val="24"/>
            <w:szCs w:val="24"/>
          </w:rPr>
          <w:t>w</w:t>
        </w:r>
      </w:ins>
      <w:del w:id="645" w:author="Sharon Shenhav" w:date="2020-11-30T18:13:00Z">
        <w:r w:rsidRPr="005144AA" w:rsidDel="005144AA">
          <w:rPr>
            <w:rFonts w:ascii="Times New Roman" w:eastAsia="Times New Roman" w:hAnsi="Times New Roman" w:cs="Times New Roman"/>
            <w:sz w:val="24"/>
            <w:szCs w:val="24"/>
            <w:rPrChange w:id="646" w:author="Sharon Shenhav" w:date="2020-11-30T18:13:00Z">
              <w:rPr>
                <w:rFonts w:ascii="Times New Roman" w:eastAsia="Times New Roman" w:hAnsi="Times New Roman" w:cs="Times New Roman"/>
                <w:i/>
                <w:sz w:val="24"/>
                <w:szCs w:val="24"/>
              </w:rPr>
            </w:rPrChange>
          </w:rPr>
          <w:delText>W</w:delText>
        </w:r>
      </w:del>
      <w:r w:rsidRPr="005144AA">
        <w:rPr>
          <w:rFonts w:ascii="Times New Roman" w:eastAsia="Times New Roman" w:hAnsi="Times New Roman" w:cs="Times New Roman"/>
          <w:sz w:val="24"/>
          <w:szCs w:val="24"/>
          <w:rPrChange w:id="647" w:author="Sharon Shenhav" w:date="2020-11-30T18:13:00Z">
            <w:rPr>
              <w:rFonts w:ascii="Times New Roman" w:eastAsia="Times New Roman" w:hAnsi="Times New Roman" w:cs="Times New Roman"/>
              <w:i/>
              <w:sz w:val="24"/>
              <w:szCs w:val="24"/>
            </w:rPr>
          </w:rPrChange>
        </w:rPr>
        <w:t xml:space="preserve">orkers, </w:t>
      </w:r>
      <w:ins w:id="648" w:author="Sharon Shenhav" w:date="2020-11-30T18:13:00Z">
        <w:r w:rsidR="005144AA">
          <w:rPr>
            <w:rFonts w:ascii="Times New Roman" w:eastAsia="Times New Roman" w:hAnsi="Times New Roman" w:cs="Times New Roman"/>
            <w:sz w:val="24"/>
            <w:szCs w:val="24"/>
          </w:rPr>
          <w:t>w</w:t>
        </w:r>
      </w:ins>
      <w:del w:id="649" w:author="Sharon Shenhav" w:date="2020-11-30T18:13:00Z">
        <w:r w:rsidRPr="005144AA" w:rsidDel="005144AA">
          <w:rPr>
            <w:rFonts w:ascii="Times New Roman" w:eastAsia="Times New Roman" w:hAnsi="Times New Roman" w:cs="Times New Roman"/>
            <w:sz w:val="24"/>
            <w:szCs w:val="24"/>
            <w:rPrChange w:id="650" w:author="Sharon Shenhav" w:date="2020-11-30T18:13:00Z">
              <w:rPr>
                <w:rFonts w:ascii="Times New Roman" w:eastAsia="Times New Roman" w:hAnsi="Times New Roman" w:cs="Times New Roman"/>
                <w:i/>
                <w:sz w:val="24"/>
                <w:szCs w:val="24"/>
              </w:rPr>
            </w:rPrChange>
          </w:rPr>
          <w:delText>W</w:delText>
        </w:r>
      </w:del>
      <w:r w:rsidRPr="005144AA">
        <w:rPr>
          <w:rFonts w:ascii="Times New Roman" w:eastAsia="Times New Roman" w:hAnsi="Times New Roman" w:cs="Times New Roman"/>
          <w:sz w:val="24"/>
          <w:szCs w:val="24"/>
          <w:rPrChange w:id="651" w:author="Sharon Shenhav" w:date="2020-11-30T18:13:00Z">
            <w:rPr>
              <w:rFonts w:ascii="Times New Roman" w:eastAsia="Times New Roman" w:hAnsi="Times New Roman" w:cs="Times New Roman"/>
              <w:i/>
              <w:sz w:val="24"/>
              <w:szCs w:val="24"/>
            </w:rPr>
          </w:rPrChange>
        </w:rPr>
        <w:t xml:space="preserve">ork, and </w:t>
      </w:r>
      <w:ins w:id="652" w:author="Sharon Shenhav" w:date="2020-11-30T18:13:00Z">
        <w:r w:rsidR="005144AA">
          <w:rPr>
            <w:rFonts w:ascii="Times New Roman" w:eastAsia="Times New Roman" w:hAnsi="Times New Roman" w:cs="Times New Roman"/>
            <w:sz w:val="24"/>
            <w:szCs w:val="24"/>
          </w:rPr>
          <w:t>o</w:t>
        </w:r>
      </w:ins>
      <w:del w:id="653" w:author="Sharon Shenhav" w:date="2020-11-30T18:13:00Z">
        <w:r w:rsidRPr="005144AA" w:rsidDel="005144AA">
          <w:rPr>
            <w:rFonts w:ascii="Times New Roman" w:eastAsia="Times New Roman" w:hAnsi="Times New Roman" w:cs="Times New Roman"/>
            <w:sz w:val="24"/>
            <w:szCs w:val="24"/>
            <w:rPrChange w:id="654" w:author="Sharon Shenhav" w:date="2020-11-30T18:13:00Z">
              <w:rPr>
                <w:rFonts w:ascii="Times New Roman" w:eastAsia="Times New Roman" w:hAnsi="Times New Roman" w:cs="Times New Roman"/>
                <w:i/>
                <w:sz w:val="24"/>
                <w:szCs w:val="24"/>
              </w:rPr>
            </w:rPrChange>
          </w:rPr>
          <w:delText>O</w:delText>
        </w:r>
      </w:del>
      <w:r w:rsidRPr="005144AA">
        <w:rPr>
          <w:rFonts w:ascii="Times New Roman" w:eastAsia="Times New Roman" w:hAnsi="Times New Roman" w:cs="Times New Roman"/>
          <w:sz w:val="24"/>
          <w:szCs w:val="24"/>
          <w:rPrChange w:id="655" w:author="Sharon Shenhav" w:date="2020-11-30T18:13:00Z">
            <w:rPr>
              <w:rFonts w:ascii="Times New Roman" w:eastAsia="Times New Roman" w:hAnsi="Times New Roman" w:cs="Times New Roman"/>
              <w:i/>
              <w:sz w:val="24"/>
              <w:szCs w:val="24"/>
            </w:rPr>
          </w:rPrChange>
        </w:rPr>
        <w:t>rganizations</w:t>
      </w:r>
      <w:ins w:id="656" w:author="Sharon Shenhav" w:date="2020-11-30T18:13:00Z">
        <w:r w:rsidR="005144AA" w:rsidRPr="005144AA">
          <w:rPr>
            <w:rFonts w:ascii="Times New Roman" w:eastAsia="Times New Roman" w:hAnsi="Times New Roman" w:cs="Times New Roman"/>
            <w:sz w:val="24"/>
            <w:szCs w:val="24"/>
            <w:rPrChange w:id="657" w:author="Sharon Shenhav" w:date="2020-11-30T18:13:00Z">
              <w:rPr>
                <w:rFonts w:ascii="Times New Roman" w:eastAsia="Times New Roman" w:hAnsi="Times New Roman" w:cs="Times New Roman"/>
                <w:i/>
                <w:sz w:val="24"/>
                <w:szCs w:val="24"/>
              </w:rPr>
            </w:rPrChange>
          </w:rPr>
          <w:t>,”</w:t>
        </w:r>
      </w:ins>
      <w:del w:id="658" w:author="Sharon Shenhav" w:date="2020-11-30T18:13:00Z">
        <w:r w:rsidRPr="005144AA" w:rsidDel="005144AA">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ins w:id="659" w:author="Sharon Shenhav" w:date="2020-11-30T18:13:00Z">
        <w:r w:rsidR="00B95ECF">
          <w:rPr>
            <w:rFonts w:ascii="Times New Roman" w:eastAsia="Times New Roman" w:hAnsi="Times New Roman" w:cs="Times New Roman"/>
            <w:sz w:val="24"/>
            <w:szCs w:val="24"/>
          </w:rPr>
          <w:t>i</w:t>
        </w:r>
      </w:ins>
      <w:del w:id="660" w:author="Sharon Shenhav" w:date="2020-11-30T18:13:00Z">
        <w:r w:rsidDel="00B95ECF">
          <w:rPr>
            <w:rFonts w:ascii="Times New Roman" w:eastAsia="Times New Roman" w:hAnsi="Times New Roman" w:cs="Times New Roman"/>
            <w:sz w:val="24"/>
            <w:szCs w:val="24"/>
          </w:rPr>
          <w:delText>I</w:delText>
        </w:r>
      </w:del>
      <w:r>
        <w:rPr>
          <w:rFonts w:ascii="Times New Roman" w:eastAsia="Times New Roman" w:hAnsi="Times New Roman" w:cs="Times New Roman"/>
          <w:sz w:val="24"/>
          <w:szCs w:val="24"/>
        </w:rPr>
        <w:t xml:space="preserve">n </w:t>
      </w:r>
      <w:r w:rsidRPr="00B95ECF">
        <w:rPr>
          <w:rFonts w:ascii="Times New Roman" w:eastAsia="Times New Roman" w:hAnsi="Times New Roman" w:cs="Times New Roman"/>
          <w:i/>
          <w:iCs/>
          <w:sz w:val="24"/>
          <w:szCs w:val="24"/>
          <w:rPrChange w:id="661" w:author="Sharon Shenhav" w:date="2020-11-30T18:13:00Z">
            <w:rPr>
              <w:rFonts w:ascii="Times New Roman" w:eastAsia="Times New Roman" w:hAnsi="Times New Roman" w:cs="Times New Roman"/>
              <w:sz w:val="24"/>
              <w:szCs w:val="24"/>
            </w:rPr>
          </w:rPrChange>
        </w:rPr>
        <w:t>Handbook of Psychology</w:t>
      </w:r>
      <w:r>
        <w:rPr>
          <w:rFonts w:ascii="Times New Roman" w:eastAsia="Times New Roman" w:hAnsi="Times New Roman" w:cs="Times New Roman"/>
          <w:sz w:val="24"/>
          <w:szCs w:val="24"/>
        </w:rPr>
        <w:t xml:space="preserve">, </w:t>
      </w:r>
      <w:ins w:id="662" w:author="Sharon Shenhav" w:date="2020-11-30T18:13:00Z">
        <w:r w:rsidR="00B95ECF">
          <w:rPr>
            <w:rFonts w:ascii="Times New Roman" w:eastAsia="Times New Roman" w:hAnsi="Times New Roman" w:cs="Times New Roman"/>
            <w:sz w:val="24"/>
            <w:szCs w:val="24"/>
          </w:rPr>
          <w:t xml:space="preserve">ed. </w:t>
        </w:r>
      </w:ins>
      <w:r>
        <w:rPr>
          <w:rFonts w:ascii="Times New Roman" w:eastAsia="Times New Roman" w:hAnsi="Times New Roman" w:cs="Times New Roman"/>
          <w:sz w:val="24"/>
          <w:szCs w:val="24"/>
        </w:rPr>
        <w:t>I.</w:t>
      </w:r>
      <w:ins w:id="663" w:author="Sharon Shenhav" w:date="2020-11-30T17:11:00Z">
        <w:r w:rsidR="00DE6FBC">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B. Weiner (</w:t>
      </w:r>
      <w:ins w:id="664" w:author="Sharon Shenhav" w:date="2020-11-30T18:15:00Z">
        <w:r w:rsidR="00B95ECF">
          <w:rPr>
            <w:rFonts w:ascii="Times New Roman" w:eastAsia="Times New Roman" w:hAnsi="Times New Roman" w:cs="Times New Roman"/>
            <w:sz w:val="24"/>
            <w:szCs w:val="24"/>
          </w:rPr>
          <w:t>John Wiley &amp; Sons</w:t>
        </w:r>
      </w:ins>
      <w:ins w:id="665" w:author="Sharon Shenhav" w:date="2020-11-30T18:17:00Z">
        <w:r w:rsidR="00B95ECF">
          <w:rPr>
            <w:rFonts w:ascii="Times New Roman" w:eastAsia="Times New Roman" w:hAnsi="Times New Roman" w:cs="Times New Roman"/>
            <w:sz w:val="24"/>
            <w:szCs w:val="24"/>
          </w:rPr>
          <w:t>, Inc.</w:t>
        </w:r>
      </w:ins>
      <w:ins w:id="666" w:author="Sharon Shenhav" w:date="2020-11-30T18:15:00Z">
        <w:r w:rsidR="00B95ECF">
          <w:rPr>
            <w:rFonts w:ascii="Times New Roman" w:eastAsia="Times New Roman" w:hAnsi="Times New Roman" w:cs="Times New Roman"/>
            <w:sz w:val="24"/>
            <w:szCs w:val="24"/>
          </w:rPr>
          <w:t>)</w:t>
        </w:r>
      </w:ins>
      <w:del w:id="667" w:author="Sharon Shenhav" w:date="2020-11-30T18:13:00Z">
        <w:r w:rsidDel="00B95ECF">
          <w:rPr>
            <w:rFonts w:ascii="Times New Roman" w:eastAsia="Times New Roman" w:hAnsi="Times New Roman" w:cs="Times New Roman"/>
            <w:sz w:val="24"/>
            <w:szCs w:val="24"/>
          </w:rPr>
          <w:delText>Ed.)</w:delText>
        </w:r>
      </w:del>
      <w:ins w:id="668" w:author="Sharon Shenhav" w:date="2020-11-30T18:16:00Z">
        <w:r w:rsidR="00B95ECF">
          <w:rPr>
            <w:rFonts w:ascii="Times New Roman" w:eastAsia="Times New Roman" w:hAnsi="Times New Roman" w:cs="Times New Roman"/>
            <w:sz w:val="24"/>
            <w:szCs w:val="24"/>
          </w:rPr>
          <w:t>, 401-423.</w:t>
        </w:r>
      </w:ins>
      <w:del w:id="669" w:author="Sharon Shenhav" w:date="2020-11-30T18:16:00Z">
        <w:r w:rsidDel="00B95E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del w:id="670" w:author="Sharon Shenhav" w:date="2020-11-30T17:11:00Z">
        <w:r w:rsidDel="00DE6FBC">
          <w:rPr>
            <w:rFonts w:ascii="Times New Roman" w:eastAsia="Times New Roman" w:hAnsi="Times New Roman" w:cs="Times New Roman"/>
            <w:sz w:val="24"/>
            <w:szCs w:val="24"/>
          </w:rPr>
          <w:delText>https://doi.org/</w:delText>
        </w:r>
      </w:del>
      <w:proofErr w:type="spellStart"/>
      <w:ins w:id="671" w:author="Sharon Shenhav" w:date="2020-11-30T17:11:00Z">
        <w:r w:rsidR="00DE6FBC">
          <w:rPr>
            <w:rFonts w:ascii="Times New Roman" w:eastAsia="Times New Roman" w:hAnsi="Times New Roman" w:cs="Times New Roman"/>
            <w:sz w:val="24"/>
            <w:szCs w:val="24"/>
          </w:rPr>
          <w:t>doi</w:t>
        </w:r>
        <w:proofErr w:type="spellEnd"/>
        <w:r w:rsidR="00DE6FBC">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10.1002/0471264385.wei1216</w:t>
      </w:r>
    </w:p>
    <w:p w14:paraId="345CD5C5" w14:textId="7570EF7A" w:rsidR="001048C3" w:rsidRDefault="00AF0951" w:rsidP="00F74FB2">
      <w:pPr>
        <w:tabs>
          <w:tab w:val="left" w:pos="851"/>
        </w:tabs>
        <w:bidi w:val="0"/>
        <w:spacing w:after="0" w:line="480" w:lineRule="auto"/>
        <w:ind w:left="992" w:hanging="8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Chen, G., Kirkman, B. L., </w:t>
      </w:r>
      <w:proofErr w:type="spellStart"/>
      <w:r>
        <w:rPr>
          <w:rFonts w:ascii="Times New Roman" w:eastAsia="Times New Roman" w:hAnsi="Times New Roman" w:cs="Times New Roman"/>
          <w:sz w:val="24"/>
          <w:szCs w:val="24"/>
        </w:rPr>
        <w:t>Kanfer</w:t>
      </w:r>
      <w:proofErr w:type="spellEnd"/>
      <w:r>
        <w:rPr>
          <w:rFonts w:ascii="Times New Roman" w:eastAsia="Times New Roman" w:hAnsi="Times New Roman" w:cs="Times New Roman"/>
          <w:sz w:val="24"/>
          <w:szCs w:val="24"/>
        </w:rPr>
        <w:t xml:space="preserve">, R., Allen, D., </w:t>
      </w:r>
      <w:ins w:id="672" w:author="Sharon Shenhav" w:date="2020-11-30T16:52:00Z">
        <w:r w:rsidR="00DF4768">
          <w:rPr>
            <w:rFonts w:ascii="Times New Roman" w:eastAsia="Times New Roman" w:hAnsi="Times New Roman" w:cs="Times New Roman"/>
            <w:sz w:val="24"/>
            <w:szCs w:val="24"/>
          </w:rPr>
          <w:t>and</w:t>
        </w:r>
      </w:ins>
      <w:del w:id="673" w:author="Sharon Shenhav" w:date="2020-11-30T16:52:00Z">
        <w:r w:rsidDel="00DF4768">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Rosen, B. (2007). A multilevel study of leadership, empowerment, and performance in teams. </w:t>
      </w:r>
      <w:r>
        <w:rPr>
          <w:rFonts w:ascii="Times New Roman" w:eastAsia="Times New Roman" w:hAnsi="Times New Roman" w:cs="Times New Roman"/>
          <w:i/>
          <w:sz w:val="24"/>
          <w:szCs w:val="24"/>
        </w:rPr>
        <w:t>J</w:t>
      </w:r>
      <w:ins w:id="674" w:author="Sharon Shenhav" w:date="2020-11-30T17:34:00Z">
        <w:r w:rsidR="0040177E">
          <w:rPr>
            <w:rFonts w:ascii="Times New Roman" w:eastAsia="Times New Roman" w:hAnsi="Times New Roman" w:cs="Times New Roman"/>
            <w:i/>
            <w:sz w:val="24"/>
            <w:szCs w:val="24"/>
          </w:rPr>
          <w:t>.</w:t>
        </w:r>
      </w:ins>
      <w:del w:id="675" w:author="Sharon Shenhav" w:date="2020-11-30T17:34:00Z">
        <w:r w:rsidDel="0040177E">
          <w:rPr>
            <w:rFonts w:ascii="Times New Roman" w:eastAsia="Times New Roman" w:hAnsi="Times New Roman" w:cs="Times New Roman"/>
            <w:i/>
            <w:sz w:val="24"/>
            <w:szCs w:val="24"/>
          </w:rPr>
          <w:delText>ournal</w:delText>
        </w:r>
      </w:del>
      <w:r>
        <w:rPr>
          <w:rFonts w:ascii="Times New Roman" w:eastAsia="Times New Roman" w:hAnsi="Times New Roman" w:cs="Times New Roman"/>
          <w:i/>
          <w:sz w:val="24"/>
          <w:szCs w:val="24"/>
        </w:rPr>
        <w:t xml:space="preserve"> </w:t>
      </w:r>
      <w:del w:id="676" w:author="Sharon Shenhav" w:date="2020-11-30T17:34:00Z">
        <w:r w:rsidDel="0040177E">
          <w:rPr>
            <w:rFonts w:ascii="Times New Roman" w:eastAsia="Times New Roman" w:hAnsi="Times New Roman" w:cs="Times New Roman"/>
            <w:i/>
            <w:sz w:val="24"/>
            <w:szCs w:val="24"/>
          </w:rPr>
          <w:delText xml:space="preserve">of </w:delText>
        </w:r>
      </w:del>
      <w:r>
        <w:rPr>
          <w:rFonts w:ascii="Times New Roman" w:eastAsia="Times New Roman" w:hAnsi="Times New Roman" w:cs="Times New Roman"/>
          <w:i/>
          <w:sz w:val="24"/>
          <w:szCs w:val="24"/>
        </w:rPr>
        <w:t>Appl</w:t>
      </w:r>
      <w:ins w:id="677" w:author="Sharon Shenhav" w:date="2020-11-30T17:34:00Z">
        <w:r w:rsidR="0040177E">
          <w:rPr>
            <w:rFonts w:ascii="Times New Roman" w:eastAsia="Times New Roman" w:hAnsi="Times New Roman" w:cs="Times New Roman"/>
            <w:i/>
            <w:sz w:val="24"/>
            <w:szCs w:val="24"/>
          </w:rPr>
          <w:t>.</w:t>
        </w:r>
      </w:ins>
      <w:del w:id="678" w:author="Sharon Shenhav" w:date="2020-11-30T17:34:00Z">
        <w:r w:rsidDel="0040177E">
          <w:rPr>
            <w:rFonts w:ascii="Times New Roman" w:eastAsia="Times New Roman" w:hAnsi="Times New Roman" w:cs="Times New Roman"/>
            <w:i/>
            <w:sz w:val="24"/>
            <w:szCs w:val="24"/>
          </w:rPr>
          <w:delText>ied</w:delText>
        </w:r>
      </w:del>
      <w:r>
        <w:rPr>
          <w:rFonts w:ascii="Times New Roman" w:eastAsia="Times New Roman" w:hAnsi="Times New Roman" w:cs="Times New Roman"/>
          <w:i/>
          <w:sz w:val="24"/>
          <w:szCs w:val="24"/>
        </w:rPr>
        <w:t xml:space="preserve"> Psychol</w:t>
      </w:r>
      <w:ins w:id="679" w:author="Sharon Shenhav" w:date="2020-11-30T17:34:00Z">
        <w:r w:rsidR="0040177E">
          <w:rPr>
            <w:rFonts w:ascii="Times New Roman" w:eastAsia="Times New Roman" w:hAnsi="Times New Roman" w:cs="Times New Roman"/>
            <w:i/>
            <w:sz w:val="24"/>
            <w:szCs w:val="24"/>
          </w:rPr>
          <w:t>.</w:t>
        </w:r>
      </w:ins>
      <w:del w:id="680" w:author="Sharon Shenhav" w:date="2020-11-30T17:34:00Z">
        <w:r w:rsidDel="0040177E">
          <w:rPr>
            <w:rFonts w:ascii="Times New Roman" w:eastAsia="Times New Roman" w:hAnsi="Times New Roman" w:cs="Times New Roman"/>
            <w:i/>
            <w:sz w:val="24"/>
            <w:szCs w:val="24"/>
          </w:rPr>
          <w:delText>ogy,</w:delText>
        </w:r>
      </w:del>
      <w:r>
        <w:rPr>
          <w:rFonts w:ascii="Times New Roman" w:eastAsia="Times New Roman" w:hAnsi="Times New Roman" w:cs="Times New Roman"/>
          <w:i/>
          <w:sz w:val="24"/>
          <w:szCs w:val="24"/>
        </w:rPr>
        <w:t xml:space="preserve"> </w:t>
      </w:r>
      <w:r w:rsidRPr="00DE6FBC">
        <w:rPr>
          <w:rFonts w:ascii="Times New Roman" w:eastAsia="Times New Roman" w:hAnsi="Times New Roman" w:cs="Times New Roman"/>
          <w:iCs/>
          <w:sz w:val="24"/>
          <w:szCs w:val="24"/>
          <w:rPrChange w:id="681" w:author="Sharon Shenhav" w:date="2020-11-30T17:12:00Z">
            <w:rPr>
              <w:rFonts w:ascii="Times New Roman" w:eastAsia="Times New Roman" w:hAnsi="Times New Roman" w:cs="Times New Roman"/>
              <w:i/>
              <w:sz w:val="24"/>
              <w:szCs w:val="24"/>
            </w:rPr>
          </w:rPrChange>
        </w:rPr>
        <w:t>92</w:t>
      </w:r>
      <w:del w:id="682" w:author="Sharon Shenhav" w:date="2020-11-30T17:12:00Z">
        <w:r w:rsidRPr="00DE6FBC" w:rsidDel="00DE6FBC">
          <w:rPr>
            <w:rFonts w:ascii="Times New Roman" w:eastAsia="Times New Roman" w:hAnsi="Times New Roman" w:cs="Times New Roman"/>
            <w:iCs/>
            <w:sz w:val="24"/>
            <w:szCs w:val="24"/>
            <w:rPrChange w:id="683" w:author="Sharon Shenhav" w:date="2020-11-30T17:12:00Z">
              <w:rPr>
                <w:rFonts w:ascii="Times New Roman" w:eastAsia="Times New Roman" w:hAnsi="Times New Roman" w:cs="Times New Roman"/>
                <w:sz w:val="24"/>
                <w:szCs w:val="24"/>
              </w:rPr>
            </w:rPrChange>
          </w:rPr>
          <w:delText>(2)</w:delText>
        </w:r>
      </w:del>
      <w:r w:rsidRPr="00DE6FBC">
        <w:rPr>
          <w:rFonts w:ascii="Times New Roman" w:eastAsia="Times New Roman" w:hAnsi="Times New Roman" w:cs="Times New Roman"/>
          <w:iCs/>
          <w:sz w:val="24"/>
          <w:szCs w:val="24"/>
          <w:rPrChange w:id="684" w:author="Sharon Shenhav" w:date="2020-11-30T17:12:00Z">
            <w:rPr>
              <w:rFonts w:ascii="Times New Roman" w:eastAsia="Times New Roman" w:hAnsi="Times New Roman" w:cs="Times New Roman"/>
              <w:sz w:val="24"/>
              <w:szCs w:val="24"/>
            </w:rPr>
          </w:rPrChange>
        </w:rPr>
        <w:t>,</w:t>
      </w:r>
      <w:r>
        <w:rPr>
          <w:rFonts w:ascii="Times New Roman" w:eastAsia="Times New Roman" w:hAnsi="Times New Roman" w:cs="Times New Roman"/>
          <w:sz w:val="24"/>
          <w:szCs w:val="24"/>
        </w:rPr>
        <w:t xml:space="preserve"> 331–346. </w:t>
      </w:r>
      <w:del w:id="685" w:author="Sharon Shenhav" w:date="2020-11-30T17:12:00Z">
        <w:r w:rsidDel="00DE6FBC">
          <w:rPr>
            <w:rFonts w:ascii="Times New Roman" w:eastAsia="Times New Roman" w:hAnsi="Times New Roman" w:cs="Times New Roman"/>
            <w:sz w:val="24"/>
            <w:szCs w:val="24"/>
          </w:rPr>
          <w:delText>https://doi.org/</w:delText>
        </w:r>
      </w:del>
      <w:proofErr w:type="spellStart"/>
      <w:ins w:id="686" w:author="Sharon Shenhav" w:date="2020-11-30T17:12:00Z">
        <w:r w:rsidR="00DE6FBC">
          <w:rPr>
            <w:rFonts w:ascii="Times New Roman" w:eastAsia="Times New Roman" w:hAnsi="Times New Roman" w:cs="Times New Roman"/>
            <w:sz w:val="24"/>
            <w:szCs w:val="24"/>
          </w:rPr>
          <w:t>doi</w:t>
        </w:r>
        <w:proofErr w:type="spellEnd"/>
        <w:r w:rsidR="00DE6FBC">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10.1037/0021-9010.92.2.331</w:t>
      </w:r>
    </w:p>
    <w:p w14:paraId="6881AA26" w14:textId="1D4431B9" w:rsidR="001048C3" w:rsidRDefault="00AF0951" w:rsidP="00F74FB2">
      <w:pPr>
        <w:tabs>
          <w:tab w:val="left" w:pos="851"/>
        </w:tabs>
        <w:bidi w:val="0"/>
        <w:spacing w:after="0" w:line="480" w:lineRule="auto"/>
        <w:ind w:left="992" w:hanging="84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Cheong, M., </w:t>
      </w:r>
      <w:proofErr w:type="spellStart"/>
      <w:r>
        <w:rPr>
          <w:rFonts w:ascii="Times New Roman" w:eastAsia="Times New Roman" w:hAnsi="Times New Roman" w:cs="Times New Roman"/>
          <w:color w:val="222222"/>
          <w:sz w:val="24"/>
          <w:szCs w:val="24"/>
          <w:highlight w:val="white"/>
        </w:rPr>
        <w:t>Yammarino</w:t>
      </w:r>
      <w:proofErr w:type="spellEnd"/>
      <w:r>
        <w:rPr>
          <w:rFonts w:ascii="Times New Roman" w:eastAsia="Times New Roman" w:hAnsi="Times New Roman" w:cs="Times New Roman"/>
          <w:color w:val="222222"/>
          <w:sz w:val="24"/>
          <w:szCs w:val="24"/>
          <w:highlight w:val="white"/>
        </w:rPr>
        <w:t xml:space="preserve">, F. J., Dionne, S. D., Spain, S. M., </w:t>
      </w:r>
      <w:ins w:id="687" w:author="Sharon Shenhav" w:date="2020-11-30T16:53:00Z">
        <w:r w:rsidR="00DF4768">
          <w:rPr>
            <w:rFonts w:ascii="Times New Roman" w:eastAsia="Times New Roman" w:hAnsi="Times New Roman" w:cs="Times New Roman"/>
            <w:color w:val="222222"/>
            <w:sz w:val="24"/>
            <w:szCs w:val="24"/>
            <w:highlight w:val="white"/>
          </w:rPr>
          <w:t>and</w:t>
        </w:r>
      </w:ins>
      <w:del w:id="688" w:author="Sharon Shenhav" w:date="2020-11-30T16:52:00Z">
        <w:r w:rsidDel="00DF4768">
          <w:rPr>
            <w:rFonts w:ascii="Times New Roman" w:eastAsia="Times New Roman" w:hAnsi="Times New Roman" w:cs="Times New Roman"/>
            <w:color w:val="222222"/>
            <w:sz w:val="24"/>
            <w:szCs w:val="24"/>
            <w:highlight w:val="white"/>
          </w:rPr>
          <w:delText>&amp;</w:delText>
        </w:r>
      </w:del>
      <w:r>
        <w:rPr>
          <w:rFonts w:ascii="Times New Roman" w:eastAsia="Times New Roman" w:hAnsi="Times New Roman" w:cs="Times New Roman"/>
          <w:color w:val="222222"/>
          <w:sz w:val="24"/>
          <w:szCs w:val="24"/>
          <w:highlight w:val="white"/>
        </w:rPr>
        <w:t xml:space="preserve"> Tsai, C. Y. (2019). A review of the effectiveness of empowering leadership. </w:t>
      </w:r>
      <w:del w:id="689" w:author="Sharon Shenhav" w:date="2020-11-30T17:35:00Z">
        <w:r w:rsidDel="0040177E">
          <w:rPr>
            <w:rFonts w:ascii="Times New Roman" w:eastAsia="Times New Roman" w:hAnsi="Times New Roman" w:cs="Times New Roman"/>
            <w:i/>
            <w:color w:val="222222"/>
            <w:sz w:val="24"/>
            <w:szCs w:val="24"/>
            <w:highlight w:val="white"/>
          </w:rPr>
          <w:delText xml:space="preserve">The </w:delText>
        </w:r>
      </w:del>
      <w:proofErr w:type="spellStart"/>
      <w:r>
        <w:rPr>
          <w:rFonts w:ascii="Times New Roman" w:eastAsia="Times New Roman" w:hAnsi="Times New Roman" w:cs="Times New Roman"/>
          <w:i/>
          <w:color w:val="222222"/>
          <w:sz w:val="24"/>
          <w:szCs w:val="24"/>
          <w:highlight w:val="white"/>
        </w:rPr>
        <w:t>Leadersh</w:t>
      </w:r>
      <w:proofErr w:type="spellEnd"/>
      <w:ins w:id="690" w:author="Sharon Shenhav" w:date="2020-11-30T17:35:00Z">
        <w:r w:rsidR="0040177E">
          <w:rPr>
            <w:rFonts w:ascii="Times New Roman" w:eastAsia="Times New Roman" w:hAnsi="Times New Roman" w:cs="Times New Roman"/>
            <w:i/>
            <w:color w:val="222222"/>
            <w:sz w:val="24"/>
            <w:szCs w:val="24"/>
            <w:highlight w:val="white"/>
          </w:rPr>
          <w:t>.</w:t>
        </w:r>
      </w:ins>
      <w:del w:id="691" w:author="Sharon Shenhav" w:date="2020-11-30T17:35:00Z">
        <w:r w:rsidDel="0040177E">
          <w:rPr>
            <w:rFonts w:ascii="Times New Roman" w:eastAsia="Times New Roman" w:hAnsi="Times New Roman" w:cs="Times New Roman"/>
            <w:i/>
            <w:color w:val="222222"/>
            <w:sz w:val="24"/>
            <w:szCs w:val="24"/>
            <w:highlight w:val="white"/>
          </w:rPr>
          <w:delText>ip</w:delText>
        </w:r>
      </w:del>
      <w:r>
        <w:rPr>
          <w:rFonts w:ascii="Times New Roman" w:eastAsia="Times New Roman" w:hAnsi="Times New Roman" w:cs="Times New Roman"/>
          <w:i/>
          <w:color w:val="222222"/>
          <w:sz w:val="24"/>
          <w:szCs w:val="24"/>
          <w:highlight w:val="white"/>
        </w:rPr>
        <w:t xml:space="preserve"> Q</w:t>
      </w:r>
      <w:ins w:id="692" w:author="Sharon Shenhav" w:date="2020-11-30T17:35:00Z">
        <w:r w:rsidR="0040177E">
          <w:rPr>
            <w:rFonts w:ascii="Times New Roman" w:eastAsia="Times New Roman" w:hAnsi="Times New Roman" w:cs="Times New Roman"/>
            <w:color w:val="222222"/>
            <w:sz w:val="24"/>
            <w:szCs w:val="24"/>
            <w:highlight w:val="white"/>
          </w:rPr>
          <w:t>.</w:t>
        </w:r>
      </w:ins>
      <w:del w:id="693" w:author="Sharon Shenhav" w:date="2020-11-30T17:35:00Z">
        <w:r w:rsidDel="0040177E">
          <w:rPr>
            <w:rFonts w:ascii="Times New Roman" w:eastAsia="Times New Roman" w:hAnsi="Times New Roman" w:cs="Times New Roman"/>
            <w:i/>
            <w:color w:val="222222"/>
            <w:sz w:val="24"/>
            <w:szCs w:val="24"/>
            <w:highlight w:val="white"/>
          </w:rPr>
          <w:delText>uarterly</w:delText>
        </w:r>
        <w:r w:rsidDel="0040177E">
          <w:rPr>
            <w:rFonts w:ascii="Times New Roman" w:eastAsia="Times New Roman" w:hAnsi="Times New Roman" w:cs="Times New Roman"/>
            <w:color w:val="222222"/>
            <w:sz w:val="24"/>
            <w:szCs w:val="24"/>
            <w:highlight w:val="white"/>
          </w:rPr>
          <w:delText>,</w:delText>
        </w:r>
      </w:del>
      <w:r>
        <w:rPr>
          <w:rFonts w:ascii="Times New Roman" w:eastAsia="Times New Roman" w:hAnsi="Times New Roman" w:cs="Times New Roman"/>
          <w:color w:val="222222"/>
          <w:sz w:val="24"/>
          <w:szCs w:val="24"/>
          <w:highlight w:val="white"/>
        </w:rPr>
        <w:t xml:space="preserve"> </w:t>
      </w:r>
      <w:r w:rsidRPr="00DE6FBC">
        <w:rPr>
          <w:rFonts w:ascii="Times New Roman" w:eastAsia="Times New Roman" w:hAnsi="Times New Roman" w:cs="Times New Roman"/>
          <w:iCs/>
          <w:color w:val="222222"/>
          <w:sz w:val="24"/>
          <w:szCs w:val="24"/>
          <w:highlight w:val="white"/>
          <w:rPrChange w:id="694" w:author="Sharon Shenhav" w:date="2020-11-30T17:12:00Z">
            <w:rPr>
              <w:rFonts w:ascii="Times New Roman" w:eastAsia="Times New Roman" w:hAnsi="Times New Roman" w:cs="Times New Roman"/>
              <w:i/>
              <w:color w:val="222222"/>
              <w:sz w:val="24"/>
              <w:szCs w:val="24"/>
              <w:highlight w:val="white"/>
            </w:rPr>
          </w:rPrChange>
        </w:rPr>
        <w:t>30</w:t>
      </w:r>
      <w:del w:id="695" w:author="Sharon Shenhav" w:date="2020-11-30T17:12:00Z">
        <w:r w:rsidRPr="00DE6FBC" w:rsidDel="00DE6FBC">
          <w:rPr>
            <w:rFonts w:ascii="Times New Roman" w:eastAsia="Times New Roman" w:hAnsi="Times New Roman" w:cs="Times New Roman"/>
            <w:iCs/>
            <w:color w:val="222222"/>
            <w:sz w:val="24"/>
            <w:szCs w:val="24"/>
            <w:highlight w:val="white"/>
            <w:rPrChange w:id="696" w:author="Sharon Shenhav" w:date="2020-11-30T17:12:00Z">
              <w:rPr>
                <w:rFonts w:ascii="Times New Roman" w:eastAsia="Times New Roman" w:hAnsi="Times New Roman" w:cs="Times New Roman"/>
                <w:color w:val="222222"/>
                <w:sz w:val="24"/>
                <w:szCs w:val="24"/>
                <w:highlight w:val="white"/>
              </w:rPr>
            </w:rPrChange>
          </w:rPr>
          <w:delText>(1)</w:delText>
        </w:r>
      </w:del>
      <w:r w:rsidRPr="00DE6FBC">
        <w:rPr>
          <w:rFonts w:ascii="Times New Roman" w:eastAsia="Times New Roman" w:hAnsi="Times New Roman" w:cs="Times New Roman"/>
          <w:iCs/>
          <w:color w:val="222222"/>
          <w:sz w:val="24"/>
          <w:szCs w:val="24"/>
          <w:highlight w:val="white"/>
          <w:rPrChange w:id="697" w:author="Sharon Shenhav" w:date="2020-11-30T17:12:00Z">
            <w:rPr>
              <w:rFonts w:ascii="Times New Roman" w:eastAsia="Times New Roman" w:hAnsi="Times New Roman" w:cs="Times New Roman"/>
              <w:color w:val="222222"/>
              <w:sz w:val="24"/>
              <w:szCs w:val="24"/>
              <w:highlight w:val="white"/>
            </w:rPr>
          </w:rPrChange>
        </w:rPr>
        <w:t>,</w:t>
      </w:r>
      <w:r>
        <w:rPr>
          <w:rFonts w:ascii="Times New Roman" w:eastAsia="Times New Roman" w:hAnsi="Times New Roman" w:cs="Times New Roman"/>
          <w:color w:val="222222"/>
          <w:sz w:val="24"/>
          <w:szCs w:val="24"/>
          <w:highlight w:val="white"/>
        </w:rPr>
        <w:t xml:space="preserve"> 34-58.</w:t>
      </w:r>
      <w:del w:id="698" w:author="Sharon Shenhav" w:date="2020-11-30T17:12:00Z">
        <w:r w:rsidDel="00DE6FBC">
          <w:rPr>
            <w:rFonts w:ascii="Times New Roman" w:eastAsia="Times New Roman" w:hAnsi="Times New Roman" w:cs="Times New Roman"/>
            <w:color w:val="222222"/>
            <w:sz w:val="24"/>
            <w:szCs w:val="24"/>
            <w:highlight w:val="white"/>
          </w:rPr>
          <w:delText>https://doi.org/</w:delText>
        </w:r>
      </w:del>
      <w:ins w:id="699" w:author="Sharon Shenhav" w:date="2020-11-30T17:12:00Z">
        <w:r w:rsidR="00DE6FBC">
          <w:rPr>
            <w:rFonts w:ascii="Times New Roman" w:eastAsia="Times New Roman" w:hAnsi="Times New Roman" w:cs="Times New Roman"/>
            <w:color w:val="222222"/>
            <w:sz w:val="24"/>
            <w:szCs w:val="24"/>
            <w:highlight w:val="white"/>
          </w:rPr>
          <w:t xml:space="preserve"> </w:t>
        </w:r>
        <w:proofErr w:type="spellStart"/>
        <w:r w:rsidR="00DE6FBC">
          <w:rPr>
            <w:rFonts w:ascii="Times New Roman" w:eastAsia="Times New Roman" w:hAnsi="Times New Roman" w:cs="Times New Roman"/>
            <w:color w:val="222222"/>
            <w:sz w:val="24"/>
            <w:szCs w:val="24"/>
            <w:highlight w:val="white"/>
          </w:rPr>
          <w:t>do</w:t>
        </w:r>
      </w:ins>
      <w:ins w:id="700" w:author="Sharon Shenhav" w:date="2020-11-30T17:17:00Z">
        <w:r w:rsidR="006B5CD5">
          <w:rPr>
            <w:rFonts w:ascii="Times New Roman" w:eastAsia="Times New Roman" w:hAnsi="Times New Roman" w:cs="Times New Roman"/>
            <w:color w:val="222222"/>
            <w:sz w:val="24"/>
            <w:szCs w:val="24"/>
            <w:highlight w:val="white"/>
          </w:rPr>
          <w:t>i</w:t>
        </w:r>
      </w:ins>
      <w:proofErr w:type="spellEnd"/>
      <w:ins w:id="701" w:author="Sharon Shenhav" w:date="2020-11-30T17:12:00Z">
        <w:r w:rsidR="00DE6FBC">
          <w:rPr>
            <w:rFonts w:ascii="Times New Roman" w:eastAsia="Times New Roman" w:hAnsi="Times New Roman" w:cs="Times New Roman"/>
            <w:color w:val="222222"/>
            <w:sz w:val="24"/>
            <w:szCs w:val="24"/>
            <w:highlight w:val="white"/>
          </w:rPr>
          <w:t xml:space="preserve">: </w:t>
        </w:r>
      </w:ins>
      <w:r>
        <w:rPr>
          <w:rFonts w:ascii="Times New Roman" w:eastAsia="Times New Roman" w:hAnsi="Times New Roman" w:cs="Times New Roman"/>
          <w:color w:val="222222"/>
          <w:sz w:val="24"/>
          <w:szCs w:val="24"/>
          <w:highlight w:val="white"/>
        </w:rPr>
        <w:t>10.1016/j.leaqua.2018.08.005</w:t>
      </w:r>
    </w:p>
    <w:p w14:paraId="51696DDD" w14:textId="5281F7ED" w:rsidR="001048C3" w:rsidRDefault="00AF0951" w:rsidP="00F74FB2">
      <w:pPr>
        <w:tabs>
          <w:tab w:val="left" w:pos="851"/>
        </w:tabs>
        <w:bidi w:val="0"/>
        <w:spacing w:after="0" w:line="480" w:lineRule="auto"/>
        <w:ind w:left="992" w:hanging="8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Courtright, S. H., Thurgood, G. R., Stewart, G. L., </w:t>
      </w:r>
      <w:ins w:id="702" w:author="Sharon Shenhav" w:date="2020-11-30T16:53:00Z">
        <w:r w:rsidR="00DF4768">
          <w:rPr>
            <w:rFonts w:ascii="Times New Roman" w:eastAsia="Times New Roman" w:hAnsi="Times New Roman" w:cs="Times New Roman"/>
            <w:sz w:val="24"/>
            <w:szCs w:val="24"/>
          </w:rPr>
          <w:t>and</w:t>
        </w:r>
      </w:ins>
      <w:del w:id="703" w:author="Sharon Shenhav" w:date="2020-11-30T16:53:00Z">
        <w:r w:rsidDel="00DF4768">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Pierotti</w:t>
      </w:r>
      <w:proofErr w:type="spellEnd"/>
      <w:r>
        <w:rPr>
          <w:rFonts w:ascii="Times New Roman" w:eastAsia="Times New Roman" w:hAnsi="Times New Roman" w:cs="Times New Roman"/>
          <w:sz w:val="24"/>
          <w:szCs w:val="24"/>
        </w:rPr>
        <w:t xml:space="preserve">, A. J. (2015). </w:t>
      </w:r>
      <w:r w:rsidRPr="0040177E">
        <w:rPr>
          <w:rFonts w:ascii="Times New Roman" w:eastAsia="Times New Roman" w:hAnsi="Times New Roman" w:cs="Times New Roman"/>
          <w:iCs/>
          <w:sz w:val="24"/>
          <w:szCs w:val="24"/>
          <w:rPrChange w:id="704" w:author="Sharon Shenhav" w:date="2020-11-30T17:35:00Z">
            <w:rPr>
              <w:rFonts w:ascii="Times New Roman" w:eastAsia="Times New Roman" w:hAnsi="Times New Roman" w:cs="Times New Roman"/>
              <w:i/>
              <w:sz w:val="24"/>
              <w:szCs w:val="24"/>
            </w:rPr>
          </w:rPrChange>
        </w:rPr>
        <w:t xml:space="preserve">Structural interdependence in teams: </w:t>
      </w:r>
      <w:ins w:id="705" w:author="Sharon Shenhav" w:date="2020-11-30T18:17:00Z">
        <w:r w:rsidR="001326B2">
          <w:rPr>
            <w:rFonts w:ascii="Times New Roman" w:eastAsia="Times New Roman" w:hAnsi="Times New Roman" w:cs="Times New Roman"/>
            <w:iCs/>
            <w:sz w:val="24"/>
            <w:szCs w:val="24"/>
          </w:rPr>
          <w:t>a</w:t>
        </w:r>
      </w:ins>
      <w:del w:id="706" w:author="Sharon Shenhav" w:date="2020-11-30T18:17:00Z">
        <w:r w:rsidRPr="0040177E" w:rsidDel="001326B2">
          <w:rPr>
            <w:rFonts w:ascii="Times New Roman" w:eastAsia="Times New Roman" w:hAnsi="Times New Roman" w:cs="Times New Roman"/>
            <w:iCs/>
            <w:sz w:val="24"/>
            <w:szCs w:val="24"/>
            <w:rPrChange w:id="707" w:author="Sharon Shenhav" w:date="2020-11-30T17:35:00Z">
              <w:rPr>
                <w:rFonts w:ascii="Times New Roman" w:eastAsia="Times New Roman" w:hAnsi="Times New Roman" w:cs="Times New Roman"/>
                <w:i/>
                <w:sz w:val="24"/>
                <w:szCs w:val="24"/>
              </w:rPr>
            </w:rPrChange>
          </w:rPr>
          <w:delText>A</w:delText>
        </w:r>
      </w:del>
      <w:r w:rsidRPr="0040177E">
        <w:rPr>
          <w:rFonts w:ascii="Times New Roman" w:eastAsia="Times New Roman" w:hAnsi="Times New Roman" w:cs="Times New Roman"/>
          <w:iCs/>
          <w:sz w:val="24"/>
          <w:szCs w:val="24"/>
          <w:rPrChange w:id="708" w:author="Sharon Shenhav" w:date="2020-11-30T17:35:00Z">
            <w:rPr>
              <w:rFonts w:ascii="Times New Roman" w:eastAsia="Times New Roman" w:hAnsi="Times New Roman" w:cs="Times New Roman"/>
              <w:i/>
              <w:sz w:val="24"/>
              <w:szCs w:val="24"/>
            </w:rPr>
          </w:rPrChange>
        </w:rPr>
        <w:t>n integrative framework and meta-analysis</w:t>
      </w:r>
      <w:r w:rsidRPr="0040177E">
        <w:rPr>
          <w:rFonts w:ascii="Times New Roman" w:eastAsia="Times New Roman" w:hAnsi="Times New Roman" w:cs="Times New Roman"/>
          <w:i/>
          <w:sz w:val="24"/>
          <w:szCs w:val="24"/>
        </w:rPr>
        <w:t>.</w:t>
      </w:r>
      <w:r w:rsidRPr="0040177E">
        <w:rPr>
          <w:rFonts w:ascii="Times New Roman" w:eastAsia="Times New Roman" w:hAnsi="Times New Roman" w:cs="Times New Roman"/>
          <w:i/>
          <w:sz w:val="24"/>
          <w:szCs w:val="24"/>
          <w:rPrChange w:id="709" w:author="Sharon Shenhav" w:date="2020-11-30T17:35:00Z">
            <w:rPr>
              <w:rFonts w:ascii="Times New Roman" w:eastAsia="Times New Roman" w:hAnsi="Times New Roman" w:cs="Times New Roman"/>
              <w:sz w:val="24"/>
              <w:szCs w:val="24"/>
            </w:rPr>
          </w:rPrChange>
        </w:rPr>
        <w:t xml:space="preserve"> </w:t>
      </w:r>
      <w:del w:id="710" w:author="Sharon Shenhav" w:date="2020-11-30T17:35:00Z">
        <w:r w:rsidRPr="0040177E" w:rsidDel="0040177E">
          <w:rPr>
            <w:rFonts w:ascii="Times New Roman" w:eastAsia="Times New Roman" w:hAnsi="Times New Roman" w:cs="Times New Roman"/>
            <w:i/>
            <w:sz w:val="24"/>
            <w:szCs w:val="24"/>
            <w:rPrChange w:id="711" w:author="Sharon Shenhav" w:date="2020-11-30T17:35:00Z">
              <w:rPr>
                <w:rFonts w:ascii="Times New Roman" w:eastAsia="Times New Roman" w:hAnsi="Times New Roman" w:cs="Times New Roman"/>
                <w:sz w:val="24"/>
                <w:szCs w:val="24"/>
              </w:rPr>
            </w:rPrChange>
          </w:rPr>
          <w:delText xml:space="preserve">Journal </w:delText>
        </w:r>
      </w:del>
      <w:ins w:id="712" w:author="Sharon Shenhav" w:date="2020-11-30T17:35:00Z">
        <w:r w:rsidR="0040177E" w:rsidRPr="0040177E">
          <w:rPr>
            <w:rFonts w:ascii="Times New Roman" w:eastAsia="Times New Roman" w:hAnsi="Times New Roman" w:cs="Times New Roman"/>
            <w:i/>
            <w:sz w:val="24"/>
            <w:szCs w:val="24"/>
            <w:rPrChange w:id="713" w:author="Sharon Shenhav" w:date="2020-11-30T17:35:00Z">
              <w:rPr>
                <w:rFonts w:ascii="Times New Roman" w:eastAsia="Times New Roman" w:hAnsi="Times New Roman" w:cs="Times New Roman"/>
                <w:sz w:val="24"/>
                <w:szCs w:val="24"/>
              </w:rPr>
            </w:rPrChange>
          </w:rPr>
          <w:t xml:space="preserve">J. </w:t>
        </w:r>
      </w:ins>
      <w:del w:id="714" w:author="Sharon Shenhav" w:date="2020-11-30T17:35:00Z">
        <w:r w:rsidRPr="0040177E" w:rsidDel="0040177E">
          <w:rPr>
            <w:rFonts w:ascii="Times New Roman" w:eastAsia="Times New Roman" w:hAnsi="Times New Roman" w:cs="Times New Roman"/>
            <w:i/>
            <w:sz w:val="24"/>
            <w:szCs w:val="24"/>
            <w:rPrChange w:id="715" w:author="Sharon Shenhav" w:date="2020-11-30T17:35:00Z">
              <w:rPr>
                <w:rFonts w:ascii="Times New Roman" w:eastAsia="Times New Roman" w:hAnsi="Times New Roman" w:cs="Times New Roman"/>
                <w:sz w:val="24"/>
                <w:szCs w:val="24"/>
              </w:rPr>
            </w:rPrChange>
          </w:rPr>
          <w:delText xml:space="preserve">of </w:delText>
        </w:r>
      </w:del>
      <w:r w:rsidRPr="0040177E">
        <w:rPr>
          <w:rFonts w:ascii="Times New Roman" w:eastAsia="Times New Roman" w:hAnsi="Times New Roman" w:cs="Times New Roman"/>
          <w:i/>
          <w:sz w:val="24"/>
          <w:szCs w:val="24"/>
          <w:rPrChange w:id="716" w:author="Sharon Shenhav" w:date="2020-11-30T17:35:00Z">
            <w:rPr>
              <w:rFonts w:ascii="Times New Roman" w:eastAsia="Times New Roman" w:hAnsi="Times New Roman" w:cs="Times New Roman"/>
              <w:sz w:val="24"/>
              <w:szCs w:val="24"/>
            </w:rPr>
          </w:rPrChange>
        </w:rPr>
        <w:t>Appl</w:t>
      </w:r>
      <w:ins w:id="717" w:author="Sharon Shenhav" w:date="2020-11-30T17:35:00Z">
        <w:r w:rsidR="0040177E" w:rsidRPr="0040177E">
          <w:rPr>
            <w:rFonts w:ascii="Times New Roman" w:eastAsia="Times New Roman" w:hAnsi="Times New Roman" w:cs="Times New Roman"/>
            <w:i/>
            <w:sz w:val="24"/>
            <w:szCs w:val="24"/>
            <w:rPrChange w:id="718" w:author="Sharon Shenhav" w:date="2020-11-30T17:35:00Z">
              <w:rPr>
                <w:rFonts w:ascii="Times New Roman" w:eastAsia="Times New Roman" w:hAnsi="Times New Roman" w:cs="Times New Roman"/>
                <w:sz w:val="24"/>
                <w:szCs w:val="24"/>
              </w:rPr>
            </w:rPrChange>
          </w:rPr>
          <w:t>.</w:t>
        </w:r>
      </w:ins>
      <w:del w:id="719" w:author="Sharon Shenhav" w:date="2020-11-30T17:35:00Z">
        <w:r w:rsidRPr="0040177E" w:rsidDel="0040177E">
          <w:rPr>
            <w:rFonts w:ascii="Times New Roman" w:eastAsia="Times New Roman" w:hAnsi="Times New Roman" w:cs="Times New Roman"/>
            <w:i/>
            <w:sz w:val="24"/>
            <w:szCs w:val="24"/>
            <w:rPrChange w:id="720" w:author="Sharon Shenhav" w:date="2020-11-30T17:35:00Z">
              <w:rPr>
                <w:rFonts w:ascii="Times New Roman" w:eastAsia="Times New Roman" w:hAnsi="Times New Roman" w:cs="Times New Roman"/>
                <w:sz w:val="24"/>
                <w:szCs w:val="24"/>
              </w:rPr>
            </w:rPrChange>
          </w:rPr>
          <w:delText>ied</w:delText>
        </w:r>
      </w:del>
      <w:r w:rsidRPr="0040177E">
        <w:rPr>
          <w:rFonts w:ascii="Times New Roman" w:eastAsia="Times New Roman" w:hAnsi="Times New Roman" w:cs="Times New Roman"/>
          <w:i/>
          <w:sz w:val="24"/>
          <w:szCs w:val="24"/>
          <w:rPrChange w:id="721" w:author="Sharon Shenhav" w:date="2020-11-30T17:35:00Z">
            <w:rPr>
              <w:rFonts w:ascii="Times New Roman" w:eastAsia="Times New Roman" w:hAnsi="Times New Roman" w:cs="Times New Roman"/>
              <w:sz w:val="24"/>
              <w:szCs w:val="24"/>
            </w:rPr>
          </w:rPrChange>
        </w:rPr>
        <w:t xml:space="preserve"> Psychol</w:t>
      </w:r>
      <w:ins w:id="722" w:author="Sharon Shenhav" w:date="2020-11-30T17:35:00Z">
        <w:r w:rsidR="0040177E" w:rsidRPr="0040177E">
          <w:rPr>
            <w:rFonts w:ascii="Times New Roman" w:eastAsia="Times New Roman" w:hAnsi="Times New Roman" w:cs="Times New Roman"/>
            <w:i/>
            <w:sz w:val="24"/>
            <w:szCs w:val="24"/>
            <w:rPrChange w:id="723" w:author="Sharon Shenhav" w:date="2020-11-30T17:35:00Z">
              <w:rPr>
                <w:rFonts w:ascii="Times New Roman" w:eastAsia="Times New Roman" w:hAnsi="Times New Roman" w:cs="Times New Roman"/>
                <w:sz w:val="24"/>
                <w:szCs w:val="24"/>
              </w:rPr>
            </w:rPrChange>
          </w:rPr>
          <w:t>.</w:t>
        </w:r>
      </w:ins>
      <w:del w:id="724" w:author="Sharon Shenhav" w:date="2020-11-30T17:35:00Z">
        <w:r w:rsidDel="0040177E">
          <w:rPr>
            <w:rFonts w:ascii="Times New Roman" w:eastAsia="Times New Roman" w:hAnsi="Times New Roman" w:cs="Times New Roman"/>
            <w:sz w:val="24"/>
            <w:szCs w:val="24"/>
          </w:rPr>
          <w:delText>ogy,</w:delText>
        </w:r>
      </w:del>
      <w:r>
        <w:rPr>
          <w:rFonts w:ascii="Times New Roman" w:eastAsia="Times New Roman" w:hAnsi="Times New Roman" w:cs="Times New Roman"/>
          <w:sz w:val="24"/>
          <w:szCs w:val="24"/>
        </w:rPr>
        <w:t xml:space="preserve"> 100</w:t>
      </w:r>
      <w:del w:id="725" w:author="Sharon Shenhav" w:date="2020-11-30T17:12:00Z">
        <w:r w:rsidDel="00DE6FBC">
          <w:rPr>
            <w:rFonts w:ascii="Times New Roman" w:eastAsia="Times New Roman" w:hAnsi="Times New Roman" w:cs="Times New Roman"/>
            <w:sz w:val="24"/>
            <w:szCs w:val="24"/>
          </w:rPr>
          <w:delText>(6)</w:delText>
        </w:r>
      </w:del>
      <w:r>
        <w:rPr>
          <w:rFonts w:ascii="Times New Roman" w:eastAsia="Times New Roman" w:hAnsi="Times New Roman" w:cs="Times New Roman"/>
          <w:sz w:val="24"/>
          <w:szCs w:val="24"/>
        </w:rPr>
        <w:t xml:space="preserve">, 1825–1846. </w:t>
      </w:r>
      <w:del w:id="726" w:author="Sharon Shenhav" w:date="2020-11-30T17:12:00Z">
        <w:r w:rsidDel="00DE6FBC">
          <w:rPr>
            <w:rFonts w:ascii="Times New Roman" w:eastAsia="Times New Roman" w:hAnsi="Times New Roman" w:cs="Times New Roman"/>
            <w:sz w:val="24"/>
            <w:szCs w:val="24"/>
          </w:rPr>
          <w:delText>https://doi.org/</w:delText>
        </w:r>
      </w:del>
      <w:proofErr w:type="spellStart"/>
      <w:ins w:id="727" w:author="Sharon Shenhav" w:date="2020-11-30T17:12:00Z">
        <w:r w:rsidR="00DE6FBC">
          <w:rPr>
            <w:rFonts w:ascii="Times New Roman" w:eastAsia="Times New Roman" w:hAnsi="Times New Roman" w:cs="Times New Roman"/>
            <w:sz w:val="24"/>
            <w:szCs w:val="24"/>
          </w:rPr>
          <w:t>doi</w:t>
        </w:r>
        <w:proofErr w:type="spellEnd"/>
        <w:r w:rsidR="00DE6FBC">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10.1037/apl0000027</w:t>
      </w:r>
    </w:p>
    <w:p w14:paraId="54A88D01" w14:textId="22E2803E" w:rsidR="001048C3" w:rsidRDefault="00AF0951" w:rsidP="00F74FB2">
      <w:pPr>
        <w:tabs>
          <w:tab w:val="left" w:pos="851"/>
        </w:tabs>
        <w:bidi w:val="0"/>
        <w:spacing w:after="0" w:line="480" w:lineRule="auto"/>
        <w:ind w:left="992" w:hanging="8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Costa, P. L., </w:t>
      </w:r>
      <w:proofErr w:type="spellStart"/>
      <w:r>
        <w:rPr>
          <w:rFonts w:ascii="Times New Roman" w:eastAsia="Times New Roman" w:hAnsi="Times New Roman" w:cs="Times New Roman"/>
          <w:sz w:val="24"/>
          <w:szCs w:val="24"/>
        </w:rPr>
        <w:t>Passos</w:t>
      </w:r>
      <w:proofErr w:type="spellEnd"/>
      <w:r>
        <w:rPr>
          <w:rFonts w:ascii="Times New Roman" w:eastAsia="Times New Roman" w:hAnsi="Times New Roman" w:cs="Times New Roman"/>
          <w:sz w:val="24"/>
          <w:szCs w:val="24"/>
        </w:rPr>
        <w:t xml:space="preserve">, A. M., </w:t>
      </w:r>
      <w:ins w:id="728" w:author="Sharon Shenhav" w:date="2020-11-30T16:53:00Z">
        <w:r w:rsidR="00DF4768">
          <w:rPr>
            <w:rFonts w:ascii="Times New Roman" w:eastAsia="Times New Roman" w:hAnsi="Times New Roman" w:cs="Times New Roman"/>
            <w:sz w:val="24"/>
            <w:szCs w:val="24"/>
          </w:rPr>
          <w:t>and</w:t>
        </w:r>
      </w:ins>
      <w:del w:id="729" w:author="Sharon Shenhav" w:date="2020-11-30T16:53:00Z">
        <w:r w:rsidDel="00DF4768">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Bakker, A. B. (2014). </w:t>
      </w:r>
      <w:proofErr w:type="gramStart"/>
      <w:r>
        <w:rPr>
          <w:rFonts w:ascii="Times New Roman" w:eastAsia="Times New Roman" w:hAnsi="Times New Roman" w:cs="Times New Roman"/>
          <w:sz w:val="24"/>
          <w:szCs w:val="24"/>
        </w:rPr>
        <w:t>Team work</w:t>
      </w:r>
      <w:proofErr w:type="gramEnd"/>
      <w:r>
        <w:rPr>
          <w:rFonts w:ascii="Times New Roman" w:eastAsia="Times New Roman" w:hAnsi="Times New Roman" w:cs="Times New Roman"/>
          <w:sz w:val="24"/>
          <w:szCs w:val="24"/>
        </w:rPr>
        <w:t xml:space="preserve"> engagement: </w:t>
      </w:r>
      <w:ins w:id="730" w:author="Sharon Shenhav" w:date="2020-11-30T17:36:00Z">
        <w:r w:rsidR="0040177E">
          <w:rPr>
            <w:rFonts w:ascii="Times New Roman" w:eastAsia="Times New Roman" w:hAnsi="Times New Roman" w:cs="Times New Roman"/>
            <w:sz w:val="24"/>
            <w:szCs w:val="24"/>
          </w:rPr>
          <w:t>a</w:t>
        </w:r>
      </w:ins>
      <w:del w:id="731" w:author="Sharon Shenhav" w:date="2020-11-30T17:36:00Z">
        <w:r w:rsidDel="0040177E">
          <w:rPr>
            <w:rFonts w:ascii="Times New Roman" w:eastAsia="Times New Roman" w:hAnsi="Times New Roman" w:cs="Times New Roman"/>
            <w:sz w:val="24"/>
            <w:szCs w:val="24"/>
          </w:rPr>
          <w:delText>A</w:delText>
        </w:r>
      </w:del>
      <w:r>
        <w:rPr>
          <w:rFonts w:ascii="Times New Roman" w:eastAsia="Times New Roman" w:hAnsi="Times New Roman" w:cs="Times New Roman"/>
          <w:sz w:val="24"/>
          <w:szCs w:val="24"/>
        </w:rPr>
        <w:t xml:space="preserve"> model of emergence. </w:t>
      </w:r>
      <w:r w:rsidRPr="0040177E">
        <w:rPr>
          <w:rFonts w:ascii="Times New Roman" w:eastAsia="Times New Roman" w:hAnsi="Times New Roman" w:cs="Times New Roman"/>
          <w:i/>
          <w:iCs/>
          <w:sz w:val="24"/>
          <w:szCs w:val="24"/>
          <w:rPrChange w:id="732" w:author="Sharon Shenhav" w:date="2020-11-30T17:36:00Z">
            <w:rPr>
              <w:rFonts w:ascii="Times New Roman" w:eastAsia="Times New Roman" w:hAnsi="Times New Roman" w:cs="Times New Roman"/>
              <w:sz w:val="24"/>
              <w:szCs w:val="24"/>
            </w:rPr>
          </w:rPrChange>
        </w:rPr>
        <w:t>J</w:t>
      </w:r>
      <w:ins w:id="733" w:author="Sharon Shenhav" w:date="2020-11-30T17:36:00Z">
        <w:r w:rsidR="0040177E">
          <w:rPr>
            <w:rFonts w:ascii="Times New Roman" w:eastAsia="Times New Roman" w:hAnsi="Times New Roman" w:cs="Times New Roman"/>
            <w:i/>
            <w:iCs/>
            <w:sz w:val="24"/>
            <w:szCs w:val="24"/>
          </w:rPr>
          <w:t>,</w:t>
        </w:r>
      </w:ins>
      <w:del w:id="734" w:author="Sharon Shenhav" w:date="2020-11-30T17:36:00Z">
        <w:r w:rsidRPr="0040177E" w:rsidDel="0040177E">
          <w:rPr>
            <w:rFonts w:ascii="Times New Roman" w:eastAsia="Times New Roman" w:hAnsi="Times New Roman" w:cs="Times New Roman"/>
            <w:i/>
            <w:iCs/>
            <w:sz w:val="24"/>
            <w:szCs w:val="24"/>
            <w:rPrChange w:id="735" w:author="Sharon Shenhav" w:date="2020-11-30T17:36:00Z">
              <w:rPr>
                <w:rFonts w:ascii="Times New Roman" w:eastAsia="Times New Roman" w:hAnsi="Times New Roman" w:cs="Times New Roman"/>
                <w:sz w:val="24"/>
                <w:szCs w:val="24"/>
              </w:rPr>
            </w:rPrChange>
          </w:rPr>
          <w:delText>ournal</w:delText>
        </w:r>
      </w:del>
      <w:r w:rsidRPr="0040177E">
        <w:rPr>
          <w:rFonts w:ascii="Times New Roman" w:eastAsia="Times New Roman" w:hAnsi="Times New Roman" w:cs="Times New Roman"/>
          <w:i/>
          <w:iCs/>
          <w:sz w:val="24"/>
          <w:szCs w:val="24"/>
          <w:rPrChange w:id="736" w:author="Sharon Shenhav" w:date="2020-11-30T17:36:00Z">
            <w:rPr>
              <w:rFonts w:ascii="Times New Roman" w:eastAsia="Times New Roman" w:hAnsi="Times New Roman" w:cs="Times New Roman"/>
              <w:sz w:val="24"/>
              <w:szCs w:val="24"/>
            </w:rPr>
          </w:rPrChange>
        </w:rPr>
        <w:t xml:space="preserve"> </w:t>
      </w:r>
      <w:del w:id="737" w:author="Sharon Shenhav" w:date="2020-11-30T17:36:00Z">
        <w:r w:rsidRPr="0040177E" w:rsidDel="0040177E">
          <w:rPr>
            <w:rFonts w:ascii="Times New Roman" w:eastAsia="Times New Roman" w:hAnsi="Times New Roman" w:cs="Times New Roman"/>
            <w:i/>
            <w:iCs/>
            <w:sz w:val="24"/>
            <w:szCs w:val="24"/>
            <w:rPrChange w:id="738" w:author="Sharon Shenhav" w:date="2020-11-30T17:36:00Z">
              <w:rPr>
                <w:rFonts w:ascii="Times New Roman" w:eastAsia="Times New Roman" w:hAnsi="Times New Roman" w:cs="Times New Roman"/>
                <w:sz w:val="24"/>
                <w:szCs w:val="24"/>
              </w:rPr>
            </w:rPrChange>
          </w:rPr>
          <w:delText xml:space="preserve">of </w:delText>
        </w:r>
      </w:del>
      <w:proofErr w:type="spellStart"/>
      <w:r w:rsidRPr="0040177E">
        <w:rPr>
          <w:rFonts w:ascii="Times New Roman" w:eastAsia="Times New Roman" w:hAnsi="Times New Roman" w:cs="Times New Roman"/>
          <w:i/>
          <w:iCs/>
          <w:sz w:val="24"/>
          <w:szCs w:val="24"/>
          <w:rPrChange w:id="739" w:author="Sharon Shenhav" w:date="2020-11-30T17:36:00Z">
            <w:rPr>
              <w:rFonts w:ascii="Times New Roman" w:eastAsia="Times New Roman" w:hAnsi="Times New Roman" w:cs="Times New Roman"/>
              <w:sz w:val="24"/>
              <w:szCs w:val="24"/>
            </w:rPr>
          </w:rPrChange>
        </w:rPr>
        <w:t>Occup</w:t>
      </w:r>
      <w:proofErr w:type="spellEnd"/>
      <w:del w:id="740" w:author="Sharon Shenhav" w:date="2020-11-30T17:36:00Z">
        <w:r w:rsidRPr="0040177E" w:rsidDel="0040177E">
          <w:rPr>
            <w:rFonts w:ascii="Times New Roman" w:eastAsia="Times New Roman" w:hAnsi="Times New Roman" w:cs="Times New Roman"/>
            <w:i/>
            <w:iCs/>
            <w:sz w:val="24"/>
            <w:szCs w:val="24"/>
            <w:rPrChange w:id="741" w:author="Sharon Shenhav" w:date="2020-11-30T17:36:00Z">
              <w:rPr>
                <w:rFonts w:ascii="Times New Roman" w:eastAsia="Times New Roman" w:hAnsi="Times New Roman" w:cs="Times New Roman"/>
                <w:sz w:val="24"/>
                <w:szCs w:val="24"/>
              </w:rPr>
            </w:rPrChange>
          </w:rPr>
          <w:delText>ational</w:delText>
        </w:r>
      </w:del>
      <w:ins w:id="742" w:author="Sharon Shenhav" w:date="2020-11-30T17:36:00Z">
        <w:r w:rsidR="0040177E">
          <w:rPr>
            <w:rFonts w:ascii="Times New Roman" w:eastAsia="Times New Roman" w:hAnsi="Times New Roman" w:cs="Times New Roman"/>
            <w:i/>
            <w:iCs/>
            <w:sz w:val="24"/>
            <w:szCs w:val="24"/>
          </w:rPr>
          <w:t>.</w:t>
        </w:r>
      </w:ins>
      <w:r w:rsidRPr="0040177E">
        <w:rPr>
          <w:rFonts w:ascii="Times New Roman" w:eastAsia="Times New Roman" w:hAnsi="Times New Roman" w:cs="Times New Roman"/>
          <w:i/>
          <w:iCs/>
          <w:sz w:val="24"/>
          <w:szCs w:val="24"/>
          <w:rPrChange w:id="743" w:author="Sharon Shenhav" w:date="2020-11-30T17:36:00Z">
            <w:rPr>
              <w:rFonts w:ascii="Times New Roman" w:eastAsia="Times New Roman" w:hAnsi="Times New Roman" w:cs="Times New Roman"/>
              <w:sz w:val="24"/>
              <w:szCs w:val="24"/>
            </w:rPr>
          </w:rPrChange>
        </w:rPr>
        <w:t xml:space="preserve"> </w:t>
      </w:r>
      <w:del w:id="744" w:author="Sharon Shenhav" w:date="2020-11-30T17:36:00Z">
        <w:r w:rsidRPr="0040177E" w:rsidDel="0040177E">
          <w:rPr>
            <w:rFonts w:ascii="Times New Roman" w:eastAsia="Times New Roman" w:hAnsi="Times New Roman" w:cs="Times New Roman"/>
            <w:i/>
            <w:iCs/>
            <w:sz w:val="24"/>
            <w:szCs w:val="24"/>
            <w:rPrChange w:id="745" w:author="Sharon Shenhav" w:date="2020-11-30T17:36:00Z">
              <w:rPr>
                <w:rFonts w:ascii="Times New Roman" w:eastAsia="Times New Roman" w:hAnsi="Times New Roman" w:cs="Times New Roman"/>
                <w:sz w:val="24"/>
                <w:szCs w:val="24"/>
              </w:rPr>
            </w:rPrChange>
          </w:rPr>
          <w:delText xml:space="preserve">and </w:delText>
        </w:r>
      </w:del>
      <w:r w:rsidRPr="0040177E">
        <w:rPr>
          <w:rFonts w:ascii="Times New Roman" w:eastAsia="Times New Roman" w:hAnsi="Times New Roman" w:cs="Times New Roman"/>
          <w:i/>
          <w:iCs/>
          <w:sz w:val="24"/>
          <w:szCs w:val="24"/>
          <w:rPrChange w:id="746" w:author="Sharon Shenhav" w:date="2020-11-30T17:36:00Z">
            <w:rPr>
              <w:rFonts w:ascii="Times New Roman" w:eastAsia="Times New Roman" w:hAnsi="Times New Roman" w:cs="Times New Roman"/>
              <w:sz w:val="24"/>
              <w:szCs w:val="24"/>
            </w:rPr>
          </w:rPrChange>
        </w:rPr>
        <w:t>Organ</w:t>
      </w:r>
      <w:del w:id="747" w:author="Sharon Shenhav" w:date="2020-11-30T17:36:00Z">
        <w:r w:rsidRPr="0040177E" w:rsidDel="0040177E">
          <w:rPr>
            <w:rFonts w:ascii="Times New Roman" w:eastAsia="Times New Roman" w:hAnsi="Times New Roman" w:cs="Times New Roman"/>
            <w:i/>
            <w:iCs/>
            <w:sz w:val="24"/>
            <w:szCs w:val="24"/>
            <w:rPrChange w:id="748" w:author="Sharon Shenhav" w:date="2020-11-30T17:36:00Z">
              <w:rPr>
                <w:rFonts w:ascii="Times New Roman" w:eastAsia="Times New Roman" w:hAnsi="Times New Roman" w:cs="Times New Roman"/>
                <w:sz w:val="24"/>
                <w:szCs w:val="24"/>
              </w:rPr>
            </w:rPrChange>
          </w:rPr>
          <w:delText>izationa</w:delText>
        </w:r>
      </w:del>
      <w:ins w:id="749" w:author="Sharon Shenhav" w:date="2020-11-30T17:36:00Z">
        <w:r w:rsidR="0040177E">
          <w:rPr>
            <w:rFonts w:ascii="Times New Roman" w:eastAsia="Times New Roman" w:hAnsi="Times New Roman" w:cs="Times New Roman"/>
            <w:i/>
            <w:iCs/>
            <w:sz w:val="24"/>
            <w:szCs w:val="24"/>
          </w:rPr>
          <w:t>.</w:t>
        </w:r>
      </w:ins>
      <w:del w:id="750" w:author="Sharon Shenhav" w:date="2020-11-30T17:37:00Z">
        <w:r w:rsidRPr="0040177E" w:rsidDel="0040177E">
          <w:rPr>
            <w:rFonts w:ascii="Times New Roman" w:eastAsia="Times New Roman" w:hAnsi="Times New Roman" w:cs="Times New Roman"/>
            <w:i/>
            <w:iCs/>
            <w:sz w:val="24"/>
            <w:szCs w:val="24"/>
            <w:rPrChange w:id="751" w:author="Sharon Shenhav" w:date="2020-11-30T17:36:00Z">
              <w:rPr>
                <w:rFonts w:ascii="Times New Roman" w:eastAsia="Times New Roman" w:hAnsi="Times New Roman" w:cs="Times New Roman"/>
                <w:sz w:val="24"/>
                <w:szCs w:val="24"/>
              </w:rPr>
            </w:rPrChange>
          </w:rPr>
          <w:delText>l</w:delText>
        </w:r>
      </w:del>
      <w:r w:rsidRPr="0040177E">
        <w:rPr>
          <w:rFonts w:ascii="Times New Roman" w:eastAsia="Times New Roman" w:hAnsi="Times New Roman" w:cs="Times New Roman"/>
          <w:i/>
          <w:iCs/>
          <w:sz w:val="24"/>
          <w:szCs w:val="24"/>
          <w:rPrChange w:id="752" w:author="Sharon Shenhav" w:date="2020-11-30T17:36:00Z">
            <w:rPr>
              <w:rFonts w:ascii="Times New Roman" w:eastAsia="Times New Roman" w:hAnsi="Times New Roman" w:cs="Times New Roman"/>
              <w:sz w:val="24"/>
              <w:szCs w:val="24"/>
            </w:rPr>
          </w:rPrChange>
        </w:rPr>
        <w:t xml:space="preserve"> Psycho</w:t>
      </w:r>
      <w:ins w:id="753" w:author="Sharon Shenhav" w:date="2020-11-30T17:36:00Z">
        <w:r w:rsidR="0040177E">
          <w:rPr>
            <w:rFonts w:ascii="Times New Roman" w:eastAsia="Times New Roman" w:hAnsi="Times New Roman" w:cs="Times New Roman"/>
            <w:i/>
            <w:iCs/>
            <w:sz w:val="24"/>
            <w:szCs w:val="24"/>
          </w:rPr>
          <w:t>l</w:t>
        </w:r>
      </w:ins>
      <w:del w:id="754" w:author="Sharon Shenhav" w:date="2020-11-30T17:36:00Z">
        <w:r w:rsidRPr="0040177E" w:rsidDel="0040177E">
          <w:rPr>
            <w:rFonts w:ascii="Times New Roman" w:eastAsia="Times New Roman" w:hAnsi="Times New Roman" w:cs="Times New Roman"/>
            <w:i/>
            <w:iCs/>
            <w:sz w:val="24"/>
            <w:szCs w:val="24"/>
            <w:rPrChange w:id="755" w:author="Sharon Shenhav" w:date="2020-11-30T17:36:00Z">
              <w:rPr>
                <w:rFonts w:ascii="Times New Roman" w:eastAsia="Times New Roman" w:hAnsi="Times New Roman" w:cs="Times New Roman"/>
                <w:sz w:val="24"/>
                <w:szCs w:val="24"/>
              </w:rPr>
            </w:rPrChange>
          </w:rPr>
          <w:delText>logy</w:delText>
        </w:r>
      </w:del>
      <w:ins w:id="756" w:author="Sharon Shenhav" w:date="2020-11-30T17:36:00Z">
        <w:r w:rsidR="0040177E">
          <w:rPr>
            <w:rFonts w:ascii="Times New Roman" w:eastAsia="Times New Roman" w:hAnsi="Times New Roman" w:cs="Times New Roman"/>
            <w:sz w:val="24"/>
            <w:szCs w:val="24"/>
          </w:rPr>
          <w:t>.</w:t>
        </w:r>
      </w:ins>
      <w:del w:id="757" w:author="Sharon Shenhav" w:date="2020-11-30T17:36:00Z">
        <w:r w:rsidDel="0040177E">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87</w:t>
      </w:r>
      <w:ins w:id="758" w:author="Sharon Shenhav" w:date="2020-11-30T17:12:00Z">
        <w:r w:rsidR="00DE6FBC">
          <w:rPr>
            <w:rFonts w:ascii="Times New Roman" w:eastAsia="Times New Roman" w:hAnsi="Times New Roman" w:cs="Times New Roman"/>
            <w:sz w:val="24"/>
            <w:szCs w:val="24"/>
          </w:rPr>
          <w:t xml:space="preserve">, </w:t>
        </w:r>
      </w:ins>
      <w:del w:id="759" w:author="Sharon Shenhav" w:date="2020-11-30T17:12:00Z">
        <w:r w:rsidDel="00DE6FBC">
          <w:rPr>
            <w:rFonts w:ascii="Times New Roman" w:eastAsia="Times New Roman" w:hAnsi="Times New Roman" w:cs="Times New Roman"/>
            <w:sz w:val="24"/>
            <w:szCs w:val="24"/>
          </w:rPr>
          <w:delText xml:space="preserve">(2), </w:delText>
        </w:r>
      </w:del>
      <w:r>
        <w:rPr>
          <w:rFonts w:ascii="Times New Roman" w:eastAsia="Times New Roman" w:hAnsi="Times New Roman" w:cs="Times New Roman"/>
          <w:sz w:val="24"/>
          <w:szCs w:val="24"/>
        </w:rPr>
        <w:t xml:space="preserve">414-436. </w:t>
      </w:r>
      <w:del w:id="760" w:author="Sharon Shenhav" w:date="2020-11-30T17:12:00Z">
        <w:r w:rsidDel="00DE6FBC">
          <w:rPr>
            <w:rFonts w:ascii="Times New Roman" w:eastAsia="Times New Roman" w:hAnsi="Times New Roman" w:cs="Times New Roman"/>
            <w:sz w:val="24"/>
            <w:szCs w:val="24"/>
          </w:rPr>
          <w:delText>https://doi.org/</w:delText>
        </w:r>
      </w:del>
      <w:proofErr w:type="spellStart"/>
      <w:ins w:id="761" w:author="Sharon Shenhav" w:date="2020-11-30T17:12:00Z">
        <w:r w:rsidR="00DE6FBC">
          <w:rPr>
            <w:rFonts w:ascii="Times New Roman" w:eastAsia="Times New Roman" w:hAnsi="Times New Roman" w:cs="Times New Roman"/>
            <w:sz w:val="24"/>
            <w:szCs w:val="24"/>
          </w:rPr>
          <w:t>doi</w:t>
        </w:r>
        <w:proofErr w:type="spellEnd"/>
        <w:r w:rsidR="00DE6FBC">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10.1111/joop.12057</w:t>
      </w:r>
    </w:p>
    <w:p w14:paraId="61363168" w14:textId="3F96895C" w:rsidR="001048C3" w:rsidRDefault="00AF0951" w:rsidP="00F74FB2">
      <w:pPr>
        <w:tabs>
          <w:tab w:val="left" w:pos="851"/>
        </w:tabs>
        <w:bidi w:val="0"/>
        <w:spacing w:after="0" w:line="480" w:lineRule="auto"/>
        <w:ind w:left="992" w:hanging="8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De Jong, B. A., </w:t>
      </w:r>
      <w:ins w:id="762" w:author="Sharon Shenhav" w:date="2020-11-30T16:53:00Z">
        <w:r w:rsidR="00DF4768">
          <w:rPr>
            <w:rFonts w:ascii="Times New Roman" w:eastAsia="Times New Roman" w:hAnsi="Times New Roman" w:cs="Times New Roman"/>
            <w:sz w:val="24"/>
            <w:szCs w:val="24"/>
          </w:rPr>
          <w:t>and</w:t>
        </w:r>
      </w:ins>
      <w:del w:id="763" w:author="Sharon Shenhav" w:date="2020-11-30T16:53:00Z">
        <w:r w:rsidDel="00DF4768">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Elfring</w:t>
      </w:r>
      <w:proofErr w:type="spellEnd"/>
      <w:r>
        <w:rPr>
          <w:rFonts w:ascii="Times New Roman" w:eastAsia="Times New Roman" w:hAnsi="Times New Roman" w:cs="Times New Roman"/>
          <w:sz w:val="24"/>
          <w:szCs w:val="24"/>
        </w:rPr>
        <w:t>, T. (2010). How does trust affect the performance of ongoing teams? The mediating role of reflexivity, monitoring, and effort</w:t>
      </w:r>
      <w:r w:rsidRPr="002F5A11">
        <w:rPr>
          <w:rFonts w:ascii="Times New Roman" w:eastAsia="Times New Roman" w:hAnsi="Times New Roman" w:cs="Times New Roman"/>
          <w:bCs/>
          <w:sz w:val="24"/>
          <w:szCs w:val="24"/>
          <w:rPrChange w:id="764" w:author="Sharon Shenhav" w:date="2020-11-30T17:37:00Z">
            <w:rPr>
              <w:rFonts w:ascii="Times New Roman" w:eastAsia="Times New Roman" w:hAnsi="Times New Roman" w:cs="Times New Roman"/>
              <w:b/>
              <w:sz w:val="24"/>
              <w:szCs w:val="24"/>
            </w:rPr>
          </w:rPrChange>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i/>
          <w:sz w:val="24"/>
          <w:szCs w:val="24"/>
        </w:rPr>
        <w:t>Acad</w:t>
      </w:r>
      <w:ins w:id="765" w:author="Sharon Shenhav" w:date="2020-11-30T17:38:00Z">
        <w:r w:rsidR="002F5A11">
          <w:rPr>
            <w:rFonts w:ascii="Times New Roman" w:eastAsia="Times New Roman" w:hAnsi="Times New Roman" w:cs="Times New Roman"/>
            <w:i/>
            <w:sz w:val="24"/>
            <w:szCs w:val="24"/>
          </w:rPr>
          <w:t>.</w:t>
        </w:r>
      </w:ins>
      <w:del w:id="766" w:author="Sharon Shenhav" w:date="2020-11-30T17:38:00Z">
        <w:r w:rsidDel="002F5A11">
          <w:rPr>
            <w:rFonts w:ascii="Times New Roman" w:eastAsia="Times New Roman" w:hAnsi="Times New Roman" w:cs="Times New Roman"/>
            <w:i/>
            <w:sz w:val="24"/>
            <w:szCs w:val="24"/>
          </w:rPr>
          <w:delText>emy</w:delText>
        </w:r>
      </w:del>
      <w:r>
        <w:rPr>
          <w:rFonts w:ascii="Times New Roman" w:eastAsia="Times New Roman" w:hAnsi="Times New Roman" w:cs="Times New Roman"/>
          <w:i/>
          <w:sz w:val="24"/>
          <w:szCs w:val="24"/>
        </w:rPr>
        <w:t xml:space="preserve"> </w:t>
      </w:r>
      <w:del w:id="767" w:author="Sharon Shenhav" w:date="2020-11-30T17:38:00Z">
        <w:r w:rsidDel="002F5A11">
          <w:rPr>
            <w:rFonts w:ascii="Times New Roman" w:eastAsia="Times New Roman" w:hAnsi="Times New Roman" w:cs="Times New Roman"/>
            <w:i/>
            <w:sz w:val="24"/>
            <w:szCs w:val="24"/>
          </w:rPr>
          <w:delText xml:space="preserve">of </w:delText>
        </w:r>
      </w:del>
      <w:r>
        <w:rPr>
          <w:rFonts w:ascii="Times New Roman" w:eastAsia="Times New Roman" w:hAnsi="Times New Roman" w:cs="Times New Roman"/>
          <w:i/>
          <w:sz w:val="24"/>
          <w:szCs w:val="24"/>
        </w:rPr>
        <w:t>Manage</w:t>
      </w:r>
      <w:ins w:id="768" w:author="Sharon Shenhav" w:date="2020-11-30T17:38:00Z">
        <w:r w:rsidR="002F5A11">
          <w:rPr>
            <w:rFonts w:ascii="Times New Roman" w:eastAsia="Times New Roman" w:hAnsi="Times New Roman" w:cs="Times New Roman"/>
            <w:i/>
            <w:sz w:val="24"/>
            <w:szCs w:val="24"/>
          </w:rPr>
          <w:t>.</w:t>
        </w:r>
      </w:ins>
      <w:del w:id="769" w:author="Sharon Shenhav" w:date="2020-11-30T17:38:00Z">
        <w:r w:rsidDel="002F5A11">
          <w:rPr>
            <w:rFonts w:ascii="Times New Roman" w:eastAsia="Times New Roman" w:hAnsi="Times New Roman" w:cs="Times New Roman"/>
            <w:i/>
            <w:sz w:val="24"/>
            <w:szCs w:val="24"/>
          </w:rPr>
          <w:delText>ment</w:delText>
        </w:r>
      </w:del>
      <w:r>
        <w:rPr>
          <w:rFonts w:ascii="Times New Roman" w:eastAsia="Times New Roman" w:hAnsi="Times New Roman" w:cs="Times New Roman"/>
          <w:i/>
          <w:sz w:val="24"/>
          <w:szCs w:val="24"/>
        </w:rPr>
        <w:t xml:space="preserve"> J</w:t>
      </w:r>
      <w:ins w:id="770" w:author="Sharon Shenhav" w:date="2020-11-30T17:38:00Z">
        <w:r w:rsidR="002F5A11">
          <w:rPr>
            <w:rFonts w:ascii="Times New Roman" w:eastAsia="Times New Roman" w:hAnsi="Times New Roman" w:cs="Times New Roman"/>
            <w:i/>
            <w:sz w:val="24"/>
            <w:szCs w:val="24"/>
          </w:rPr>
          <w:t>.</w:t>
        </w:r>
      </w:ins>
      <w:del w:id="771" w:author="Sharon Shenhav" w:date="2020-11-30T17:38:00Z">
        <w:r w:rsidDel="002F5A11">
          <w:rPr>
            <w:rFonts w:ascii="Times New Roman" w:eastAsia="Times New Roman" w:hAnsi="Times New Roman" w:cs="Times New Roman"/>
            <w:i/>
            <w:sz w:val="24"/>
            <w:szCs w:val="24"/>
          </w:rPr>
          <w:delText>ournal,</w:delText>
        </w:r>
      </w:del>
      <w:r>
        <w:rPr>
          <w:rFonts w:ascii="Times New Roman" w:eastAsia="Times New Roman" w:hAnsi="Times New Roman" w:cs="Times New Roman"/>
          <w:i/>
          <w:sz w:val="24"/>
          <w:szCs w:val="24"/>
        </w:rPr>
        <w:t xml:space="preserve"> </w:t>
      </w:r>
      <w:r w:rsidRPr="00DE6FBC">
        <w:rPr>
          <w:rFonts w:ascii="Times New Roman" w:eastAsia="Times New Roman" w:hAnsi="Times New Roman" w:cs="Times New Roman"/>
          <w:iCs/>
          <w:sz w:val="24"/>
          <w:szCs w:val="24"/>
          <w:rPrChange w:id="772" w:author="Sharon Shenhav" w:date="2020-11-30T17:12:00Z">
            <w:rPr>
              <w:rFonts w:ascii="Times New Roman" w:eastAsia="Times New Roman" w:hAnsi="Times New Roman" w:cs="Times New Roman"/>
              <w:i/>
              <w:sz w:val="24"/>
              <w:szCs w:val="24"/>
            </w:rPr>
          </w:rPrChange>
        </w:rPr>
        <w:t>53</w:t>
      </w:r>
      <w:ins w:id="773" w:author="Sharon Shenhav" w:date="2020-11-30T17:12:00Z">
        <w:r w:rsidR="00DE6FBC" w:rsidRPr="00DE6FBC">
          <w:rPr>
            <w:rFonts w:ascii="Times New Roman" w:eastAsia="Times New Roman" w:hAnsi="Times New Roman" w:cs="Times New Roman"/>
            <w:iCs/>
            <w:sz w:val="24"/>
            <w:szCs w:val="24"/>
            <w:rPrChange w:id="774" w:author="Sharon Shenhav" w:date="2020-11-30T17:12:00Z">
              <w:rPr>
                <w:rFonts w:ascii="Times New Roman" w:eastAsia="Times New Roman" w:hAnsi="Times New Roman" w:cs="Times New Roman"/>
                <w:sz w:val="24"/>
                <w:szCs w:val="24"/>
              </w:rPr>
            </w:rPrChange>
          </w:rPr>
          <w:t>,</w:t>
        </w:r>
      </w:ins>
      <w:del w:id="775" w:author="Sharon Shenhav" w:date="2020-11-30T17:12:00Z">
        <w:r w:rsidRPr="00DE6FBC" w:rsidDel="00DE6FBC">
          <w:rPr>
            <w:rFonts w:ascii="Times New Roman" w:eastAsia="Times New Roman" w:hAnsi="Times New Roman" w:cs="Times New Roman"/>
            <w:iCs/>
            <w:sz w:val="24"/>
            <w:szCs w:val="24"/>
            <w:rPrChange w:id="776" w:author="Sharon Shenhav" w:date="2020-11-30T17:12:00Z">
              <w:rPr>
                <w:rFonts w:ascii="Times New Roman" w:eastAsia="Times New Roman" w:hAnsi="Times New Roman" w:cs="Times New Roman"/>
                <w:sz w:val="24"/>
                <w:szCs w:val="24"/>
              </w:rPr>
            </w:rPrChange>
          </w:rPr>
          <w:delText>(3),</w:delText>
        </w:r>
      </w:del>
      <w:r>
        <w:rPr>
          <w:rFonts w:ascii="Times New Roman" w:eastAsia="Times New Roman" w:hAnsi="Times New Roman" w:cs="Times New Roman"/>
          <w:sz w:val="24"/>
          <w:szCs w:val="24"/>
        </w:rPr>
        <w:t xml:space="preserve"> 535-549. </w:t>
      </w:r>
      <w:del w:id="777" w:author="Sharon Shenhav" w:date="2020-11-30T17:12:00Z">
        <w:r w:rsidDel="00DE6FBC">
          <w:rPr>
            <w:rFonts w:ascii="Times New Roman" w:eastAsia="Times New Roman" w:hAnsi="Times New Roman" w:cs="Times New Roman"/>
            <w:sz w:val="24"/>
            <w:szCs w:val="24"/>
          </w:rPr>
          <w:delText>https://doi.org/</w:delText>
        </w:r>
      </w:del>
      <w:proofErr w:type="spellStart"/>
      <w:ins w:id="778" w:author="Sharon Shenhav" w:date="2020-11-30T17:12:00Z">
        <w:r w:rsidR="00DE6FBC">
          <w:rPr>
            <w:rFonts w:ascii="Times New Roman" w:eastAsia="Times New Roman" w:hAnsi="Times New Roman" w:cs="Times New Roman"/>
            <w:sz w:val="24"/>
            <w:szCs w:val="24"/>
          </w:rPr>
          <w:t>doi</w:t>
        </w:r>
        <w:proofErr w:type="spellEnd"/>
        <w:r w:rsidR="00DE6FBC">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10.5465/amj.2010.51468649</w:t>
      </w:r>
    </w:p>
    <w:p w14:paraId="16D3D613" w14:textId="3FAEE951" w:rsidR="001048C3" w:rsidRDefault="00AF0951" w:rsidP="00F74FB2">
      <w:pPr>
        <w:tabs>
          <w:tab w:val="left" w:pos="851"/>
        </w:tabs>
        <w:bidi w:val="0"/>
        <w:spacing w:after="0" w:line="480" w:lineRule="auto"/>
        <w:ind w:left="992" w:hanging="84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Dionne, S. D., </w:t>
      </w:r>
      <w:proofErr w:type="spellStart"/>
      <w:r>
        <w:rPr>
          <w:rFonts w:ascii="Times New Roman" w:eastAsia="Times New Roman" w:hAnsi="Times New Roman" w:cs="Times New Roman"/>
          <w:color w:val="222222"/>
          <w:sz w:val="24"/>
          <w:szCs w:val="24"/>
          <w:highlight w:val="white"/>
        </w:rPr>
        <w:t>Yammarino</w:t>
      </w:r>
      <w:proofErr w:type="spellEnd"/>
      <w:r>
        <w:rPr>
          <w:rFonts w:ascii="Times New Roman" w:eastAsia="Times New Roman" w:hAnsi="Times New Roman" w:cs="Times New Roman"/>
          <w:color w:val="222222"/>
          <w:sz w:val="24"/>
          <w:szCs w:val="24"/>
          <w:highlight w:val="white"/>
        </w:rPr>
        <w:t xml:space="preserve">, F. J., Howell, J. P., </w:t>
      </w:r>
      <w:ins w:id="779" w:author="Sharon Shenhav" w:date="2020-11-30T16:53:00Z">
        <w:r w:rsidR="00DF4768">
          <w:rPr>
            <w:rFonts w:ascii="Times New Roman" w:eastAsia="Times New Roman" w:hAnsi="Times New Roman" w:cs="Times New Roman"/>
            <w:color w:val="222222"/>
            <w:sz w:val="24"/>
            <w:szCs w:val="24"/>
            <w:highlight w:val="white"/>
          </w:rPr>
          <w:t>and</w:t>
        </w:r>
      </w:ins>
      <w:del w:id="780" w:author="Sharon Shenhav" w:date="2020-11-30T16:53:00Z">
        <w:r w:rsidDel="00DF4768">
          <w:rPr>
            <w:rFonts w:ascii="Times New Roman" w:eastAsia="Times New Roman" w:hAnsi="Times New Roman" w:cs="Times New Roman"/>
            <w:color w:val="222222"/>
            <w:sz w:val="24"/>
            <w:szCs w:val="24"/>
            <w:highlight w:val="white"/>
          </w:rPr>
          <w:delText>&amp;</w:delText>
        </w:r>
      </w:del>
      <w:r>
        <w:rPr>
          <w:rFonts w:ascii="Times New Roman" w:eastAsia="Times New Roman" w:hAnsi="Times New Roman" w:cs="Times New Roman"/>
          <w:color w:val="222222"/>
          <w:sz w:val="24"/>
          <w:szCs w:val="24"/>
          <w:highlight w:val="white"/>
        </w:rPr>
        <w:t xml:space="preserve"> Villa, J. (2005). Substitutes for leadership, or not. </w:t>
      </w:r>
      <w:del w:id="781" w:author="Sharon Shenhav" w:date="2020-11-30T17:38:00Z">
        <w:r w:rsidDel="002F5A11">
          <w:rPr>
            <w:rFonts w:ascii="Times New Roman" w:eastAsia="Times New Roman" w:hAnsi="Times New Roman" w:cs="Times New Roman"/>
            <w:i/>
            <w:color w:val="222222"/>
            <w:sz w:val="24"/>
            <w:szCs w:val="24"/>
            <w:highlight w:val="white"/>
          </w:rPr>
          <w:delText xml:space="preserve">The </w:delText>
        </w:r>
      </w:del>
      <w:proofErr w:type="spellStart"/>
      <w:r>
        <w:rPr>
          <w:rFonts w:ascii="Times New Roman" w:eastAsia="Times New Roman" w:hAnsi="Times New Roman" w:cs="Times New Roman"/>
          <w:i/>
          <w:color w:val="222222"/>
          <w:sz w:val="24"/>
          <w:szCs w:val="24"/>
          <w:highlight w:val="white"/>
        </w:rPr>
        <w:t>Leadersh</w:t>
      </w:r>
      <w:proofErr w:type="spellEnd"/>
      <w:ins w:id="782" w:author="Sharon Shenhav" w:date="2020-11-30T17:38:00Z">
        <w:r w:rsidR="002F5A11">
          <w:rPr>
            <w:rFonts w:ascii="Times New Roman" w:eastAsia="Times New Roman" w:hAnsi="Times New Roman" w:cs="Times New Roman"/>
            <w:i/>
            <w:color w:val="222222"/>
            <w:sz w:val="24"/>
            <w:szCs w:val="24"/>
            <w:highlight w:val="white"/>
          </w:rPr>
          <w:t>.</w:t>
        </w:r>
      </w:ins>
      <w:del w:id="783" w:author="Sharon Shenhav" w:date="2020-11-30T17:38:00Z">
        <w:r w:rsidDel="002F5A11">
          <w:rPr>
            <w:rFonts w:ascii="Times New Roman" w:eastAsia="Times New Roman" w:hAnsi="Times New Roman" w:cs="Times New Roman"/>
            <w:i/>
            <w:color w:val="222222"/>
            <w:sz w:val="24"/>
            <w:szCs w:val="24"/>
            <w:highlight w:val="white"/>
          </w:rPr>
          <w:delText>ip</w:delText>
        </w:r>
      </w:del>
      <w:r>
        <w:rPr>
          <w:rFonts w:ascii="Times New Roman" w:eastAsia="Times New Roman" w:hAnsi="Times New Roman" w:cs="Times New Roman"/>
          <w:i/>
          <w:color w:val="222222"/>
          <w:sz w:val="24"/>
          <w:szCs w:val="24"/>
          <w:highlight w:val="white"/>
        </w:rPr>
        <w:t xml:space="preserve"> Q</w:t>
      </w:r>
      <w:del w:id="784" w:author="Sharon Shenhav" w:date="2020-11-30T17:38:00Z">
        <w:r w:rsidDel="002F5A11">
          <w:rPr>
            <w:rFonts w:ascii="Times New Roman" w:eastAsia="Times New Roman" w:hAnsi="Times New Roman" w:cs="Times New Roman"/>
            <w:i/>
            <w:color w:val="222222"/>
            <w:sz w:val="24"/>
            <w:szCs w:val="24"/>
            <w:highlight w:val="white"/>
          </w:rPr>
          <w:delText>uarterly</w:delText>
        </w:r>
        <w:r w:rsidDel="002F5A11">
          <w:rPr>
            <w:rFonts w:ascii="Times New Roman" w:eastAsia="Times New Roman" w:hAnsi="Times New Roman" w:cs="Times New Roman"/>
            <w:color w:val="222222"/>
            <w:sz w:val="24"/>
            <w:szCs w:val="24"/>
            <w:highlight w:val="white"/>
          </w:rPr>
          <w:delText xml:space="preserve">, </w:delText>
        </w:r>
      </w:del>
      <w:ins w:id="785" w:author="Sharon Shenhav" w:date="2020-11-30T17:38:00Z">
        <w:r w:rsidR="002F5A11">
          <w:rPr>
            <w:rFonts w:ascii="Times New Roman" w:eastAsia="Times New Roman" w:hAnsi="Times New Roman" w:cs="Times New Roman"/>
            <w:i/>
            <w:color w:val="222222"/>
            <w:sz w:val="24"/>
            <w:szCs w:val="24"/>
            <w:highlight w:val="white"/>
          </w:rPr>
          <w:t>.</w:t>
        </w:r>
        <w:r w:rsidR="00122F96">
          <w:rPr>
            <w:rFonts w:ascii="Times New Roman" w:eastAsia="Times New Roman" w:hAnsi="Times New Roman" w:cs="Times New Roman"/>
            <w:i/>
            <w:color w:val="222222"/>
            <w:sz w:val="24"/>
            <w:szCs w:val="24"/>
            <w:highlight w:val="white"/>
          </w:rPr>
          <w:t xml:space="preserve"> </w:t>
        </w:r>
      </w:ins>
      <w:r w:rsidRPr="00DE6FBC">
        <w:rPr>
          <w:rFonts w:ascii="Times New Roman" w:eastAsia="Times New Roman" w:hAnsi="Times New Roman" w:cs="Times New Roman"/>
          <w:iCs/>
          <w:color w:val="222222"/>
          <w:sz w:val="24"/>
          <w:szCs w:val="24"/>
          <w:highlight w:val="white"/>
          <w:rPrChange w:id="786" w:author="Sharon Shenhav" w:date="2020-11-30T17:12:00Z">
            <w:rPr>
              <w:rFonts w:ascii="Times New Roman" w:eastAsia="Times New Roman" w:hAnsi="Times New Roman" w:cs="Times New Roman"/>
              <w:i/>
              <w:color w:val="222222"/>
              <w:sz w:val="24"/>
              <w:szCs w:val="24"/>
              <w:highlight w:val="white"/>
            </w:rPr>
          </w:rPrChange>
        </w:rPr>
        <w:t>16</w:t>
      </w:r>
      <w:del w:id="787" w:author="Sharon Shenhav" w:date="2020-11-30T17:12:00Z">
        <w:r w:rsidDel="00DE6FBC">
          <w:rPr>
            <w:rFonts w:ascii="Times New Roman" w:eastAsia="Times New Roman" w:hAnsi="Times New Roman" w:cs="Times New Roman"/>
            <w:color w:val="222222"/>
            <w:sz w:val="24"/>
            <w:szCs w:val="24"/>
            <w:highlight w:val="white"/>
          </w:rPr>
          <w:delText>(1)</w:delText>
        </w:r>
      </w:del>
      <w:r>
        <w:rPr>
          <w:rFonts w:ascii="Times New Roman" w:eastAsia="Times New Roman" w:hAnsi="Times New Roman" w:cs="Times New Roman"/>
          <w:color w:val="222222"/>
          <w:sz w:val="24"/>
          <w:szCs w:val="24"/>
          <w:highlight w:val="white"/>
        </w:rPr>
        <w:t xml:space="preserve">, 169-193. </w:t>
      </w:r>
      <w:del w:id="788" w:author="Sharon Shenhav" w:date="2020-11-30T17:12:00Z">
        <w:r w:rsidDel="00DE6FBC">
          <w:rPr>
            <w:rFonts w:ascii="Times New Roman" w:eastAsia="Times New Roman" w:hAnsi="Times New Roman" w:cs="Times New Roman"/>
            <w:sz w:val="24"/>
            <w:szCs w:val="24"/>
          </w:rPr>
          <w:delText>https://doi.org/</w:delText>
        </w:r>
      </w:del>
      <w:proofErr w:type="spellStart"/>
      <w:ins w:id="789" w:author="Sharon Shenhav" w:date="2020-11-30T17:12:00Z">
        <w:r w:rsidR="00DE6FBC">
          <w:rPr>
            <w:rFonts w:ascii="Times New Roman" w:eastAsia="Times New Roman" w:hAnsi="Times New Roman" w:cs="Times New Roman"/>
            <w:sz w:val="24"/>
            <w:szCs w:val="24"/>
          </w:rPr>
          <w:t>doi</w:t>
        </w:r>
        <w:proofErr w:type="spellEnd"/>
        <w:r w:rsidR="00DE6FBC">
          <w:rPr>
            <w:rFonts w:ascii="Times New Roman" w:eastAsia="Times New Roman" w:hAnsi="Times New Roman" w:cs="Times New Roman"/>
            <w:sz w:val="24"/>
            <w:szCs w:val="24"/>
          </w:rPr>
          <w:t xml:space="preserve">: </w:t>
        </w:r>
      </w:ins>
      <w:r>
        <w:rPr>
          <w:rFonts w:ascii="Times New Roman" w:eastAsia="Times New Roman" w:hAnsi="Times New Roman" w:cs="Times New Roman"/>
          <w:color w:val="222222"/>
          <w:sz w:val="24"/>
          <w:szCs w:val="24"/>
          <w:highlight w:val="white"/>
        </w:rPr>
        <w:t>10.1016/j.leaqua.2004.09.012</w:t>
      </w:r>
    </w:p>
    <w:p w14:paraId="643906AB" w14:textId="67548EF2" w:rsidR="002634F2" w:rsidRPr="002634F2" w:rsidRDefault="002634F2" w:rsidP="002634F2">
      <w:pPr>
        <w:tabs>
          <w:tab w:val="left" w:pos="851"/>
        </w:tabs>
        <w:bidi w:val="0"/>
        <w:spacing w:after="0" w:line="480" w:lineRule="auto"/>
        <w:ind w:left="992" w:hanging="840"/>
        <w:rPr>
          <w:rFonts w:ascii="Times New Roman" w:eastAsia="Times New Roman" w:hAnsi="Times New Roman" w:cs="Times New Roman"/>
          <w:sz w:val="24"/>
          <w:szCs w:val="24"/>
        </w:rPr>
      </w:pPr>
      <w:r w:rsidRPr="002634F2">
        <w:rPr>
          <w:rFonts w:ascii="Times New Roman" w:eastAsia="Times New Roman" w:hAnsi="Times New Roman" w:cs="Times New Roman"/>
          <w:sz w:val="24"/>
          <w:szCs w:val="24"/>
        </w:rPr>
        <w:t xml:space="preserve">Donaldson, S. I., </w:t>
      </w:r>
      <w:ins w:id="790" w:author="Sharon Shenhav" w:date="2020-11-30T16:53:00Z">
        <w:r w:rsidR="00DF4768">
          <w:rPr>
            <w:rFonts w:ascii="Times New Roman" w:eastAsia="Times New Roman" w:hAnsi="Times New Roman" w:cs="Times New Roman"/>
            <w:sz w:val="24"/>
            <w:szCs w:val="24"/>
          </w:rPr>
          <w:t>and</w:t>
        </w:r>
      </w:ins>
      <w:del w:id="791" w:author="Sharon Shenhav" w:date="2020-11-30T16:53:00Z">
        <w:r w:rsidRPr="002634F2" w:rsidDel="00DF4768">
          <w:rPr>
            <w:rFonts w:ascii="Times New Roman" w:eastAsia="Times New Roman" w:hAnsi="Times New Roman" w:cs="Times New Roman"/>
            <w:sz w:val="24"/>
            <w:szCs w:val="24"/>
          </w:rPr>
          <w:delText>&amp;</w:delText>
        </w:r>
      </w:del>
      <w:r w:rsidRPr="002634F2">
        <w:rPr>
          <w:rFonts w:ascii="Times New Roman" w:eastAsia="Times New Roman" w:hAnsi="Times New Roman" w:cs="Times New Roman"/>
          <w:sz w:val="24"/>
          <w:szCs w:val="24"/>
        </w:rPr>
        <w:t xml:space="preserve"> Ko, I. (2010). Positive organizational psychology, behavior, and scholarship: </w:t>
      </w:r>
      <w:ins w:id="792" w:author="Sharon Shenhav" w:date="2020-11-30T18:18:00Z">
        <w:r w:rsidR="009D6C26">
          <w:rPr>
            <w:rFonts w:ascii="Times New Roman" w:eastAsia="Times New Roman" w:hAnsi="Times New Roman" w:cs="Times New Roman"/>
            <w:sz w:val="24"/>
            <w:szCs w:val="24"/>
          </w:rPr>
          <w:t>a</w:t>
        </w:r>
      </w:ins>
      <w:del w:id="793" w:author="Sharon Shenhav" w:date="2020-11-30T18:18:00Z">
        <w:r w:rsidRPr="002634F2" w:rsidDel="009D6C26">
          <w:rPr>
            <w:rFonts w:ascii="Times New Roman" w:eastAsia="Times New Roman" w:hAnsi="Times New Roman" w:cs="Times New Roman"/>
            <w:sz w:val="24"/>
            <w:szCs w:val="24"/>
          </w:rPr>
          <w:delText>A</w:delText>
        </w:r>
      </w:del>
      <w:r w:rsidRPr="002634F2">
        <w:rPr>
          <w:rFonts w:ascii="Times New Roman" w:eastAsia="Times New Roman" w:hAnsi="Times New Roman" w:cs="Times New Roman"/>
          <w:sz w:val="24"/>
          <w:szCs w:val="24"/>
        </w:rPr>
        <w:t xml:space="preserve"> review of the emerging literature and evidence base. </w:t>
      </w:r>
      <w:del w:id="794" w:author="Sharon Shenhav" w:date="2020-11-30T17:38:00Z">
        <w:r w:rsidRPr="002634F2" w:rsidDel="00FF6567">
          <w:rPr>
            <w:rFonts w:ascii="Times New Roman" w:eastAsia="Times New Roman" w:hAnsi="Times New Roman" w:cs="Times New Roman"/>
            <w:i/>
            <w:iCs/>
            <w:sz w:val="24"/>
            <w:szCs w:val="24"/>
          </w:rPr>
          <w:delText xml:space="preserve">The </w:delText>
        </w:r>
      </w:del>
      <w:r w:rsidRPr="002634F2">
        <w:rPr>
          <w:rFonts w:ascii="Times New Roman" w:eastAsia="Times New Roman" w:hAnsi="Times New Roman" w:cs="Times New Roman"/>
          <w:i/>
          <w:iCs/>
          <w:sz w:val="24"/>
          <w:szCs w:val="24"/>
        </w:rPr>
        <w:t>J</w:t>
      </w:r>
      <w:del w:id="795" w:author="Sharon Shenhav" w:date="2020-11-30T17:38:00Z">
        <w:r w:rsidRPr="002634F2" w:rsidDel="00FF6567">
          <w:rPr>
            <w:rFonts w:ascii="Times New Roman" w:eastAsia="Times New Roman" w:hAnsi="Times New Roman" w:cs="Times New Roman"/>
            <w:i/>
            <w:iCs/>
            <w:sz w:val="24"/>
            <w:szCs w:val="24"/>
          </w:rPr>
          <w:delText>ournal</w:delText>
        </w:r>
      </w:del>
      <w:ins w:id="796" w:author="Sharon Shenhav" w:date="2020-11-30T17:38:00Z">
        <w:r w:rsidR="00FF6567">
          <w:rPr>
            <w:rFonts w:ascii="Times New Roman" w:eastAsia="Times New Roman" w:hAnsi="Times New Roman" w:cs="Times New Roman"/>
            <w:i/>
            <w:iCs/>
            <w:sz w:val="24"/>
            <w:szCs w:val="24"/>
          </w:rPr>
          <w:t>.</w:t>
        </w:r>
      </w:ins>
      <w:r w:rsidRPr="002634F2">
        <w:rPr>
          <w:rFonts w:ascii="Times New Roman" w:eastAsia="Times New Roman" w:hAnsi="Times New Roman" w:cs="Times New Roman"/>
          <w:i/>
          <w:iCs/>
          <w:sz w:val="24"/>
          <w:szCs w:val="24"/>
        </w:rPr>
        <w:t xml:space="preserve"> </w:t>
      </w:r>
      <w:del w:id="797" w:author="Sharon Shenhav" w:date="2020-11-30T17:38:00Z">
        <w:r w:rsidRPr="002634F2" w:rsidDel="00FF6567">
          <w:rPr>
            <w:rFonts w:ascii="Times New Roman" w:eastAsia="Times New Roman" w:hAnsi="Times New Roman" w:cs="Times New Roman"/>
            <w:i/>
            <w:iCs/>
            <w:sz w:val="24"/>
            <w:szCs w:val="24"/>
          </w:rPr>
          <w:delText xml:space="preserve">of </w:delText>
        </w:r>
      </w:del>
      <w:r w:rsidRPr="002634F2">
        <w:rPr>
          <w:rFonts w:ascii="Times New Roman" w:eastAsia="Times New Roman" w:hAnsi="Times New Roman" w:cs="Times New Roman"/>
          <w:i/>
          <w:iCs/>
          <w:sz w:val="24"/>
          <w:szCs w:val="24"/>
        </w:rPr>
        <w:t>Posit</w:t>
      </w:r>
      <w:del w:id="798" w:author="Sharon Shenhav" w:date="2020-11-30T17:38:00Z">
        <w:r w:rsidRPr="002634F2" w:rsidDel="00FF6567">
          <w:rPr>
            <w:rFonts w:ascii="Times New Roman" w:eastAsia="Times New Roman" w:hAnsi="Times New Roman" w:cs="Times New Roman"/>
            <w:i/>
            <w:iCs/>
            <w:sz w:val="24"/>
            <w:szCs w:val="24"/>
          </w:rPr>
          <w:delText>ive</w:delText>
        </w:r>
      </w:del>
      <w:ins w:id="799" w:author="Sharon Shenhav" w:date="2020-11-30T17:38:00Z">
        <w:r w:rsidR="00FF6567">
          <w:rPr>
            <w:rFonts w:ascii="Times New Roman" w:eastAsia="Times New Roman" w:hAnsi="Times New Roman" w:cs="Times New Roman"/>
            <w:i/>
            <w:iCs/>
            <w:sz w:val="24"/>
            <w:szCs w:val="24"/>
          </w:rPr>
          <w:t>.</w:t>
        </w:r>
      </w:ins>
      <w:r w:rsidRPr="002634F2">
        <w:rPr>
          <w:rFonts w:ascii="Times New Roman" w:eastAsia="Times New Roman" w:hAnsi="Times New Roman" w:cs="Times New Roman"/>
          <w:i/>
          <w:iCs/>
          <w:sz w:val="24"/>
          <w:szCs w:val="24"/>
        </w:rPr>
        <w:t xml:space="preserve"> Psychol</w:t>
      </w:r>
      <w:del w:id="800" w:author="Sharon Shenhav" w:date="2020-11-30T17:39:00Z">
        <w:r w:rsidRPr="002634F2" w:rsidDel="00FF6567">
          <w:rPr>
            <w:rFonts w:ascii="Times New Roman" w:eastAsia="Times New Roman" w:hAnsi="Times New Roman" w:cs="Times New Roman"/>
            <w:i/>
            <w:iCs/>
            <w:sz w:val="24"/>
            <w:szCs w:val="24"/>
          </w:rPr>
          <w:delText>ogy</w:delText>
        </w:r>
        <w:r w:rsidRPr="002634F2" w:rsidDel="00FF6567">
          <w:rPr>
            <w:rFonts w:ascii="Times New Roman" w:eastAsia="Times New Roman" w:hAnsi="Times New Roman" w:cs="Times New Roman"/>
            <w:sz w:val="24"/>
            <w:szCs w:val="24"/>
          </w:rPr>
          <w:delText>, </w:delText>
        </w:r>
      </w:del>
      <w:ins w:id="801" w:author="Sharon Shenhav" w:date="2020-11-30T17:39:00Z">
        <w:r w:rsidR="00FF6567">
          <w:rPr>
            <w:rFonts w:ascii="Times New Roman" w:eastAsia="Times New Roman" w:hAnsi="Times New Roman" w:cs="Times New Roman"/>
            <w:i/>
            <w:iCs/>
            <w:sz w:val="24"/>
            <w:szCs w:val="24"/>
          </w:rPr>
          <w:t xml:space="preserve">. </w:t>
        </w:r>
      </w:ins>
      <w:r w:rsidRPr="00DE6FBC">
        <w:rPr>
          <w:rFonts w:ascii="Times New Roman" w:eastAsia="Times New Roman" w:hAnsi="Times New Roman" w:cs="Times New Roman"/>
          <w:sz w:val="24"/>
          <w:szCs w:val="24"/>
          <w:rPrChange w:id="802" w:author="Sharon Shenhav" w:date="2020-11-30T17:13:00Z">
            <w:rPr>
              <w:rFonts w:ascii="Times New Roman" w:eastAsia="Times New Roman" w:hAnsi="Times New Roman" w:cs="Times New Roman"/>
              <w:i/>
              <w:iCs/>
              <w:sz w:val="24"/>
              <w:szCs w:val="24"/>
            </w:rPr>
          </w:rPrChange>
        </w:rPr>
        <w:t>5</w:t>
      </w:r>
      <w:del w:id="803" w:author="Sharon Shenhav" w:date="2020-11-30T17:13:00Z">
        <w:r w:rsidRPr="007365CE" w:rsidDel="00DE6FBC">
          <w:rPr>
            <w:rFonts w:ascii="Times New Roman" w:eastAsia="Times New Roman" w:hAnsi="Times New Roman" w:cs="Times New Roman"/>
            <w:sz w:val="24"/>
            <w:szCs w:val="24"/>
          </w:rPr>
          <w:delText>(3)</w:delText>
        </w:r>
      </w:del>
      <w:r w:rsidRPr="007365CE">
        <w:rPr>
          <w:rFonts w:ascii="Times New Roman" w:eastAsia="Times New Roman" w:hAnsi="Times New Roman" w:cs="Times New Roman"/>
          <w:sz w:val="24"/>
          <w:szCs w:val="24"/>
        </w:rPr>
        <w:t>,</w:t>
      </w:r>
      <w:r w:rsidRPr="002634F2">
        <w:rPr>
          <w:rFonts w:ascii="Times New Roman" w:eastAsia="Times New Roman" w:hAnsi="Times New Roman" w:cs="Times New Roman"/>
          <w:sz w:val="24"/>
          <w:szCs w:val="24"/>
        </w:rPr>
        <w:t xml:space="preserve"> 177-191.</w:t>
      </w:r>
      <w:r w:rsidRPr="002634F2">
        <w:t xml:space="preserve"> </w:t>
      </w:r>
      <w:del w:id="804" w:author="Sharon Shenhav" w:date="2020-11-30T17:13:00Z">
        <w:r w:rsidRPr="002634F2" w:rsidDel="00DE6FBC">
          <w:rPr>
            <w:rFonts w:ascii="Times New Roman" w:eastAsia="Times New Roman" w:hAnsi="Times New Roman" w:cs="Times New Roman"/>
            <w:sz w:val="24"/>
            <w:szCs w:val="24"/>
          </w:rPr>
          <w:delText>https://doi.org/</w:delText>
        </w:r>
      </w:del>
      <w:proofErr w:type="spellStart"/>
      <w:ins w:id="805" w:author="Sharon Shenhav" w:date="2020-11-30T17:13:00Z">
        <w:r w:rsidR="00DE6FBC">
          <w:rPr>
            <w:rFonts w:ascii="Times New Roman" w:eastAsia="Times New Roman" w:hAnsi="Times New Roman" w:cs="Times New Roman"/>
            <w:sz w:val="24"/>
            <w:szCs w:val="24"/>
          </w:rPr>
          <w:t>doi</w:t>
        </w:r>
        <w:proofErr w:type="spellEnd"/>
        <w:r w:rsidR="00DE6FBC">
          <w:rPr>
            <w:rFonts w:ascii="Times New Roman" w:eastAsia="Times New Roman" w:hAnsi="Times New Roman" w:cs="Times New Roman"/>
            <w:sz w:val="24"/>
            <w:szCs w:val="24"/>
          </w:rPr>
          <w:t xml:space="preserve">: </w:t>
        </w:r>
      </w:ins>
      <w:r w:rsidRPr="002634F2">
        <w:rPr>
          <w:rFonts w:ascii="Times New Roman" w:eastAsia="Times New Roman" w:hAnsi="Times New Roman" w:cs="Times New Roman"/>
          <w:sz w:val="24"/>
          <w:szCs w:val="24"/>
        </w:rPr>
        <w:t>10.1080/17439761003790930</w:t>
      </w:r>
    </w:p>
    <w:p w14:paraId="57C8649A" w14:textId="3924B68C" w:rsidR="001048C3" w:rsidRDefault="00AF0951" w:rsidP="002634F2">
      <w:pPr>
        <w:tabs>
          <w:tab w:val="left" w:pos="851"/>
        </w:tabs>
        <w:bidi w:val="0"/>
        <w:spacing w:after="0" w:line="480" w:lineRule="auto"/>
        <w:ind w:left="992" w:hanging="8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Duan, J., Xu, Y., </w:t>
      </w:r>
      <w:ins w:id="806" w:author="Sharon Shenhav" w:date="2020-11-30T16:53:00Z">
        <w:r w:rsidR="00DF4768">
          <w:rPr>
            <w:rFonts w:ascii="Times New Roman" w:eastAsia="Times New Roman" w:hAnsi="Times New Roman" w:cs="Times New Roman"/>
            <w:sz w:val="24"/>
            <w:szCs w:val="24"/>
          </w:rPr>
          <w:t>and</w:t>
        </w:r>
      </w:ins>
      <w:del w:id="807" w:author="Sharon Shenhav" w:date="2020-11-30T16:53:00Z">
        <w:r w:rsidDel="00DF4768">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Frazier, M. L. (2019). Voice </w:t>
      </w:r>
      <w:ins w:id="808" w:author="Sharon Shenhav" w:date="2020-11-30T17:39:00Z">
        <w:r w:rsidR="00CA621F">
          <w:rPr>
            <w:rFonts w:ascii="Times New Roman" w:eastAsia="Times New Roman" w:hAnsi="Times New Roman" w:cs="Times New Roman"/>
            <w:sz w:val="24"/>
            <w:szCs w:val="24"/>
          </w:rPr>
          <w:t>c</w:t>
        </w:r>
      </w:ins>
      <w:del w:id="809" w:author="Sharon Shenhav" w:date="2020-11-30T17:39:00Z">
        <w:r w:rsidDel="00CA621F">
          <w:rPr>
            <w:rFonts w:ascii="Times New Roman" w:eastAsia="Times New Roman" w:hAnsi="Times New Roman" w:cs="Times New Roman"/>
            <w:sz w:val="24"/>
            <w:szCs w:val="24"/>
          </w:rPr>
          <w:delText>C</w:delText>
        </w:r>
      </w:del>
      <w:r>
        <w:rPr>
          <w:rFonts w:ascii="Times New Roman" w:eastAsia="Times New Roman" w:hAnsi="Times New Roman" w:cs="Times New Roman"/>
          <w:sz w:val="24"/>
          <w:szCs w:val="24"/>
        </w:rPr>
        <w:t xml:space="preserve">limate, TMX, and </w:t>
      </w:r>
      <w:ins w:id="810" w:author="Sharon Shenhav" w:date="2020-11-30T17:39:00Z">
        <w:r w:rsidR="00CA621F">
          <w:rPr>
            <w:rFonts w:ascii="Times New Roman" w:eastAsia="Times New Roman" w:hAnsi="Times New Roman" w:cs="Times New Roman"/>
            <w:sz w:val="24"/>
            <w:szCs w:val="24"/>
          </w:rPr>
          <w:t>t</w:t>
        </w:r>
      </w:ins>
      <w:del w:id="811" w:author="Sharon Shenhav" w:date="2020-11-30T17:39:00Z">
        <w:r w:rsidDel="00CA621F">
          <w:rPr>
            <w:rFonts w:ascii="Times New Roman" w:eastAsia="Times New Roman" w:hAnsi="Times New Roman" w:cs="Times New Roman"/>
            <w:sz w:val="24"/>
            <w:szCs w:val="24"/>
          </w:rPr>
          <w:delText>T</w:delText>
        </w:r>
      </w:del>
      <w:r>
        <w:rPr>
          <w:rFonts w:ascii="Times New Roman" w:eastAsia="Times New Roman" w:hAnsi="Times New Roman" w:cs="Times New Roman"/>
          <w:sz w:val="24"/>
          <w:szCs w:val="24"/>
        </w:rPr>
        <w:t xml:space="preserve">ask </w:t>
      </w:r>
      <w:ins w:id="812" w:author="Sharon Shenhav" w:date="2020-11-30T17:39:00Z">
        <w:r w:rsidR="00CA621F">
          <w:rPr>
            <w:rFonts w:ascii="Times New Roman" w:eastAsia="Times New Roman" w:hAnsi="Times New Roman" w:cs="Times New Roman"/>
            <w:sz w:val="24"/>
            <w:szCs w:val="24"/>
          </w:rPr>
          <w:t>i</w:t>
        </w:r>
      </w:ins>
      <w:del w:id="813" w:author="Sharon Shenhav" w:date="2020-11-30T17:39:00Z">
        <w:r w:rsidDel="00CA621F">
          <w:rPr>
            <w:rFonts w:ascii="Times New Roman" w:eastAsia="Times New Roman" w:hAnsi="Times New Roman" w:cs="Times New Roman"/>
            <w:sz w:val="24"/>
            <w:szCs w:val="24"/>
          </w:rPr>
          <w:delText>I</w:delText>
        </w:r>
      </w:del>
      <w:r>
        <w:rPr>
          <w:rFonts w:ascii="Times New Roman" w:eastAsia="Times New Roman" w:hAnsi="Times New Roman" w:cs="Times New Roman"/>
          <w:sz w:val="24"/>
          <w:szCs w:val="24"/>
        </w:rPr>
        <w:t xml:space="preserve">nterdependence: </w:t>
      </w:r>
      <w:ins w:id="814" w:author="Sharon Shenhav" w:date="2020-11-30T17:39:00Z">
        <w:r w:rsidR="00CA621F">
          <w:rPr>
            <w:rFonts w:ascii="Times New Roman" w:eastAsia="Times New Roman" w:hAnsi="Times New Roman" w:cs="Times New Roman"/>
            <w:sz w:val="24"/>
            <w:szCs w:val="24"/>
          </w:rPr>
          <w:t>a</w:t>
        </w:r>
      </w:ins>
      <w:del w:id="815" w:author="Sharon Shenhav" w:date="2020-11-30T17:39:00Z">
        <w:r w:rsidDel="00CA621F">
          <w:rPr>
            <w:rFonts w:ascii="Times New Roman" w:eastAsia="Times New Roman" w:hAnsi="Times New Roman" w:cs="Times New Roman"/>
            <w:sz w:val="24"/>
            <w:szCs w:val="24"/>
          </w:rPr>
          <w:delText>A</w:delText>
        </w:r>
      </w:del>
      <w:r>
        <w:rPr>
          <w:rFonts w:ascii="Times New Roman" w:eastAsia="Times New Roman" w:hAnsi="Times New Roman" w:cs="Times New Roman"/>
          <w:sz w:val="24"/>
          <w:szCs w:val="24"/>
        </w:rPr>
        <w:t xml:space="preserve"> </w:t>
      </w:r>
      <w:ins w:id="816" w:author="Sharon Shenhav" w:date="2020-11-30T17:39:00Z">
        <w:r w:rsidR="00CA621F">
          <w:rPr>
            <w:rFonts w:ascii="Times New Roman" w:eastAsia="Times New Roman" w:hAnsi="Times New Roman" w:cs="Times New Roman"/>
            <w:sz w:val="24"/>
            <w:szCs w:val="24"/>
          </w:rPr>
          <w:t>t</w:t>
        </w:r>
      </w:ins>
      <w:del w:id="817" w:author="Sharon Shenhav" w:date="2020-11-30T17:39:00Z">
        <w:r w:rsidDel="00CA621F">
          <w:rPr>
            <w:rFonts w:ascii="Times New Roman" w:eastAsia="Times New Roman" w:hAnsi="Times New Roman" w:cs="Times New Roman"/>
            <w:sz w:val="24"/>
            <w:szCs w:val="24"/>
          </w:rPr>
          <w:delText>T</w:delText>
        </w:r>
      </w:del>
      <w:r>
        <w:rPr>
          <w:rFonts w:ascii="Times New Roman" w:eastAsia="Times New Roman" w:hAnsi="Times New Roman" w:cs="Times New Roman"/>
          <w:sz w:val="24"/>
          <w:szCs w:val="24"/>
        </w:rPr>
        <w:t>eam-</w:t>
      </w:r>
      <w:ins w:id="818" w:author="Sharon Shenhav" w:date="2020-11-30T17:39:00Z">
        <w:r w:rsidR="00CA621F">
          <w:rPr>
            <w:rFonts w:ascii="Times New Roman" w:eastAsia="Times New Roman" w:hAnsi="Times New Roman" w:cs="Times New Roman"/>
            <w:sz w:val="24"/>
            <w:szCs w:val="24"/>
          </w:rPr>
          <w:t>l</w:t>
        </w:r>
      </w:ins>
      <w:del w:id="819" w:author="Sharon Shenhav" w:date="2020-11-30T17:39:00Z">
        <w:r w:rsidDel="00CA621F">
          <w:rPr>
            <w:rFonts w:ascii="Times New Roman" w:eastAsia="Times New Roman" w:hAnsi="Times New Roman" w:cs="Times New Roman"/>
            <w:sz w:val="24"/>
            <w:szCs w:val="24"/>
          </w:rPr>
          <w:delText>L</w:delText>
        </w:r>
      </w:del>
      <w:r>
        <w:rPr>
          <w:rFonts w:ascii="Times New Roman" w:eastAsia="Times New Roman" w:hAnsi="Times New Roman" w:cs="Times New Roman"/>
          <w:sz w:val="24"/>
          <w:szCs w:val="24"/>
        </w:rPr>
        <w:t xml:space="preserve">evel </w:t>
      </w:r>
      <w:ins w:id="820" w:author="Sharon Shenhav" w:date="2020-11-30T17:39:00Z">
        <w:r w:rsidR="00CA621F">
          <w:rPr>
            <w:rFonts w:ascii="Times New Roman" w:eastAsia="Times New Roman" w:hAnsi="Times New Roman" w:cs="Times New Roman"/>
            <w:sz w:val="24"/>
            <w:szCs w:val="24"/>
          </w:rPr>
          <w:t>s</w:t>
        </w:r>
      </w:ins>
      <w:del w:id="821" w:author="Sharon Shenhav" w:date="2020-11-30T17:39:00Z">
        <w:r w:rsidDel="00CA621F">
          <w:rPr>
            <w:rFonts w:ascii="Times New Roman" w:eastAsia="Times New Roman" w:hAnsi="Times New Roman" w:cs="Times New Roman"/>
            <w:sz w:val="24"/>
            <w:szCs w:val="24"/>
          </w:rPr>
          <w:delText>S</w:delText>
        </w:r>
      </w:del>
      <w:r>
        <w:rPr>
          <w:rFonts w:ascii="Times New Roman" w:eastAsia="Times New Roman" w:hAnsi="Times New Roman" w:cs="Times New Roman"/>
          <w:sz w:val="24"/>
          <w:szCs w:val="24"/>
        </w:rPr>
        <w:t xml:space="preserve">tudy. </w:t>
      </w:r>
      <w:r>
        <w:rPr>
          <w:rFonts w:ascii="Times New Roman" w:eastAsia="Times New Roman" w:hAnsi="Times New Roman" w:cs="Times New Roman"/>
          <w:i/>
          <w:sz w:val="24"/>
          <w:szCs w:val="24"/>
        </w:rPr>
        <w:t>Small Group Res</w:t>
      </w:r>
      <w:ins w:id="822" w:author="Sharon Shenhav" w:date="2020-11-30T17:40:00Z">
        <w:r w:rsidR="00CA621F">
          <w:rPr>
            <w:rFonts w:ascii="Times New Roman" w:eastAsia="Times New Roman" w:hAnsi="Times New Roman" w:cs="Times New Roman"/>
            <w:i/>
            <w:sz w:val="24"/>
            <w:szCs w:val="24"/>
          </w:rPr>
          <w:t>.</w:t>
        </w:r>
      </w:ins>
      <w:del w:id="823" w:author="Sharon Shenhav" w:date="2020-11-30T17:40:00Z">
        <w:r w:rsidDel="00CA621F">
          <w:rPr>
            <w:rFonts w:ascii="Times New Roman" w:eastAsia="Times New Roman" w:hAnsi="Times New Roman" w:cs="Times New Roman"/>
            <w:i/>
            <w:sz w:val="24"/>
            <w:szCs w:val="24"/>
          </w:rPr>
          <w:delText>earch,</w:delText>
        </w:r>
      </w:del>
      <w:r>
        <w:rPr>
          <w:rFonts w:ascii="Times New Roman" w:eastAsia="Times New Roman" w:hAnsi="Times New Roman" w:cs="Times New Roman"/>
          <w:i/>
          <w:sz w:val="24"/>
          <w:szCs w:val="24"/>
        </w:rPr>
        <w:t xml:space="preserve"> </w:t>
      </w:r>
      <w:r w:rsidRPr="00DE6FBC">
        <w:rPr>
          <w:rFonts w:ascii="Times New Roman" w:eastAsia="Times New Roman" w:hAnsi="Times New Roman" w:cs="Times New Roman"/>
          <w:iCs/>
          <w:sz w:val="24"/>
          <w:szCs w:val="24"/>
          <w:rPrChange w:id="824" w:author="Sharon Shenhav" w:date="2020-11-30T17:13:00Z">
            <w:rPr>
              <w:rFonts w:ascii="Times New Roman" w:eastAsia="Times New Roman" w:hAnsi="Times New Roman" w:cs="Times New Roman"/>
              <w:i/>
              <w:sz w:val="24"/>
              <w:szCs w:val="24"/>
            </w:rPr>
          </w:rPrChange>
        </w:rPr>
        <w:t>50</w:t>
      </w:r>
      <w:del w:id="825" w:author="Sharon Shenhav" w:date="2020-11-30T17:13:00Z">
        <w:r w:rsidRPr="00DE6FBC" w:rsidDel="00DE6FBC">
          <w:rPr>
            <w:rFonts w:ascii="Times New Roman" w:eastAsia="Times New Roman" w:hAnsi="Times New Roman" w:cs="Times New Roman"/>
            <w:iCs/>
            <w:sz w:val="24"/>
            <w:szCs w:val="24"/>
            <w:rPrChange w:id="826" w:author="Sharon Shenhav" w:date="2020-11-30T17:13:00Z">
              <w:rPr>
                <w:rFonts w:ascii="Times New Roman" w:eastAsia="Times New Roman" w:hAnsi="Times New Roman" w:cs="Times New Roman"/>
                <w:sz w:val="24"/>
                <w:szCs w:val="24"/>
              </w:rPr>
            </w:rPrChange>
          </w:rPr>
          <w:delText>(</w:delText>
        </w:r>
        <w:r w:rsidDel="00DE6FBC">
          <w:rPr>
            <w:rFonts w:ascii="Times New Roman" w:eastAsia="Times New Roman" w:hAnsi="Times New Roman" w:cs="Times New Roman"/>
            <w:sz w:val="24"/>
            <w:szCs w:val="24"/>
          </w:rPr>
          <w:delText>2)</w:delText>
        </w:r>
      </w:del>
      <w:r>
        <w:rPr>
          <w:rFonts w:ascii="Times New Roman" w:eastAsia="Times New Roman" w:hAnsi="Times New Roman" w:cs="Times New Roman"/>
          <w:sz w:val="24"/>
          <w:szCs w:val="24"/>
        </w:rPr>
        <w:t xml:space="preserve">, 199-226. </w:t>
      </w:r>
      <w:del w:id="827" w:author="Sharon Shenhav" w:date="2020-11-30T17:13:00Z">
        <w:r w:rsidDel="00DE6FBC">
          <w:rPr>
            <w:rFonts w:ascii="Times New Roman" w:eastAsia="Times New Roman" w:hAnsi="Times New Roman" w:cs="Times New Roman"/>
            <w:sz w:val="24"/>
            <w:szCs w:val="24"/>
          </w:rPr>
          <w:delText>https://doi.org/</w:delText>
        </w:r>
      </w:del>
      <w:proofErr w:type="spellStart"/>
      <w:ins w:id="828" w:author="Sharon Shenhav" w:date="2020-11-30T17:13:00Z">
        <w:r w:rsidR="00DE6FBC">
          <w:rPr>
            <w:rFonts w:ascii="Times New Roman" w:eastAsia="Times New Roman" w:hAnsi="Times New Roman" w:cs="Times New Roman"/>
            <w:sz w:val="24"/>
            <w:szCs w:val="24"/>
          </w:rPr>
          <w:t>doi</w:t>
        </w:r>
        <w:proofErr w:type="spellEnd"/>
        <w:r w:rsidR="00DE6FBC">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10.1177/1046496418805855</w:t>
      </w:r>
    </w:p>
    <w:p w14:paraId="3DC84FA6" w14:textId="12C9266B" w:rsidR="001048C3" w:rsidRDefault="00AF0951" w:rsidP="00F74FB2">
      <w:pPr>
        <w:tabs>
          <w:tab w:val="left" w:pos="851"/>
        </w:tabs>
        <w:bidi w:val="0"/>
        <w:spacing w:after="0" w:line="480" w:lineRule="auto"/>
        <w:ind w:left="992" w:hanging="8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Fearon, C., McLaughlin, H., </w:t>
      </w:r>
      <w:ins w:id="829" w:author="Sharon Shenhav" w:date="2020-11-30T16:53:00Z">
        <w:r w:rsidR="00DF4768">
          <w:rPr>
            <w:rFonts w:ascii="Times New Roman" w:eastAsia="Times New Roman" w:hAnsi="Times New Roman" w:cs="Times New Roman"/>
            <w:sz w:val="24"/>
            <w:szCs w:val="24"/>
          </w:rPr>
          <w:t>and</w:t>
        </w:r>
      </w:ins>
      <w:del w:id="830" w:author="Sharon Shenhav" w:date="2020-11-30T16:53:00Z">
        <w:r w:rsidDel="00DF4768">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Morris, L. (2013). </w:t>
      </w:r>
      <w:proofErr w:type="spellStart"/>
      <w:r>
        <w:rPr>
          <w:rFonts w:ascii="Times New Roman" w:eastAsia="Times New Roman" w:hAnsi="Times New Roman" w:cs="Times New Roman"/>
          <w:sz w:val="24"/>
          <w:szCs w:val="24"/>
        </w:rPr>
        <w:t>Conceptualising</w:t>
      </w:r>
      <w:proofErr w:type="spellEnd"/>
      <w:r>
        <w:rPr>
          <w:rFonts w:ascii="Times New Roman" w:eastAsia="Times New Roman" w:hAnsi="Times New Roman" w:cs="Times New Roman"/>
          <w:sz w:val="24"/>
          <w:szCs w:val="24"/>
        </w:rPr>
        <w:t xml:space="preserve"> work engagement. </w:t>
      </w:r>
      <w:r w:rsidRPr="00FB594D">
        <w:rPr>
          <w:rFonts w:ascii="Times New Roman" w:eastAsia="Times New Roman" w:hAnsi="Times New Roman" w:cs="Times New Roman"/>
          <w:i/>
          <w:iCs/>
          <w:sz w:val="24"/>
          <w:szCs w:val="24"/>
          <w:rPrChange w:id="831" w:author="Sharon Shenhav" w:date="2020-11-30T17:40:00Z">
            <w:rPr>
              <w:rFonts w:ascii="Times New Roman" w:eastAsia="Times New Roman" w:hAnsi="Times New Roman" w:cs="Times New Roman"/>
              <w:sz w:val="24"/>
              <w:szCs w:val="24"/>
            </w:rPr>
          </w:rPrChange>
        </w:rPr>
        <w:t>Eur</w:t>
      </w:r>
      <w:ins w:id="832" w:author="Sharon Shenhav" w:date="2020-11-30T17:40:00Z">
        <w:r w:rsidR="00FB594D">
          <w:rPr>
            <w:rFonts w:ascii="Times New Roman" w:eastAsia="Times New Roman" w:hAnsi="Times New Roman" w:cs="Times New Roman"/>
            <w:i/>
            <w:iCs/>
            <w:sz w:val="24"/>
            <w:szCs w:val="24"/>
          </w:rPr>
          <w:t>.</w:t>
        </w:r>
      </w:ins>
      <w:del w:id="833" w:author="Sharon Shenhav" w:date="2020-11-30T17:40:00Z">
        <w:r w:rsidRPr="00FB594D" w:rsidDel="00FB594D">
          <w:rPr>
            <w:rFonts w:ascii="Times New Roman" w:eastAsia="Times New Roman" w:hAnsi="Times New Roman" w:cs="Times New Roman"/>
            <w:i/>
            <w:iCs/>
            <w:sz w:val="24"/>
            <w:szCs w:val="24"/>
            <w:rPrChange w:id="834" w:author="Sharon Shenhav" w:date="2020-11-30T17:40:00Z">
              <w:rPr>
                <w:rFonts w:ascii="Times New Roman" w:eastAsia="Times New Roman" w:hAnsi="Times New Roman" w:cs="Times New Roman"/>
                <w:sz w:val="24"/>
                <w:szCs w:val="24"/>
              </w:rPr>
            </w:rPrChange>
          </w:rPr>
          <w:delText>opean</w:delText>
        </w:r>
      </w:del>
      <w:r w:rsidRPr="00FB594D">
        <w:rPr>
          <w:rFonts w:ascii="Times New Roman" w:eastAsia="Times New Roman" w:hAnsi="Times New Roman" w:cs="Times New Roman"/>
          <w:i/>
          <w:iCs/>
          <w:sz w:val="24"/>
          <w:szCs w:val="24"/>
          <w:rPrChange w:id="835" w:author="Sharon Shenhav" w:date="2020-11-30T17:40:00Z">
            <w:rPr>
              <w:rFonts w:ascii="Times New Roman" w:eastAsia="Times New Roman" w:hAnsi="Times New Roman" w:cs="Times New Roman"/>
              <w:sz w:val="24"/>
              <w:szCs w:val="24"/>
            </w:rPr>
          </w:rPrChange>
        </w:rPr>
        <w:t xml:space="preserve"> </w:t>
      </w:r>
      <w:ins w:id="836" w:author="Sharon Shenhav" w:date="2020-11-30T17:40:00Z">
        <w:r w:rsidR="00FB594D">
          <w:rPr>
            <w:rFonts w:ascii="Times New Roman" w:eastAsia="Times New Roman" w:hAnsi="Times New Roman" w:cs="Times New Roman"/>
            <w:i/>
            <w:iCs/>
            <w:sz w:val="24"/>
            <w:szCs w:val="24"/>
          </w:rPr>
          <w:t>J</w:t>
        </w:r>
      </w:ins>
      <w:del w:id="837" w:author="Sharon Shenhav" w:date="2020-11-30T17:40:00Z">
        <w:r w:rsidRPr="00FB594D" w:rsidDel="00FB594D">
          <w:rPr>
            <w:rFonts w:ascii="Times New Roman" w:eastAsia="Times New Roman" w:hAnsi="Times New Roman" w:cs="Times New Roman"/>
            <w:i/>
            <w:iCs/>
            <w:sz w:val="24"/>
            <w:szCs w:val="24"/>
            <w:rPrChange w:id="838" w:author="Sharon Shenhav" w:date="2020-11-30T17:40:00Z">
              <w:rPr>
                <w:rFonts w:ascii="Times New Roman" w:eastAsia="Times New Roman" w:hAnsi="Times New Roman" w:cs="Times New Roman"/>
                <w:sz w:val="24"/>
                <w:szCs w:val="24"/>
              </w:rPr>
            </w:rPrChange>
          </w:rPr>
          <w:delText xml:space="preserve">journal of </w:delText>
        </w:r>
      </w:del>
      <w:ins w:id="839" w:author="Sharon Shenhav" w:date="2020-11-30T17:40:00Z">
        <w:r w:rsidR="00FB594D">
          <w:rPr>
            <w:rFonts w:ascii="Times New Roman" w:eastAsia="Times New Roman" w:hAnsi="Times New Roman" w:cs="Times New Roman"/>
            <w:i/>
            <w:iCs/>
            <w:sz w:val="24"/>
            <w:szCs w:val="24"/>
          </w:rPr>
          <w:t>. T</w:t>
        </w:r>
      </w:ins>
      <w:del w:id="840" w:author="Sharon Shenhav" w:date="2020-11-30T17:40:00Z">
        <w:r w:rsidRPr="00FB594D" w:rsidDel="00FB594D">
          <w:rPr>
            <w:rFonts w:ascii="Times New Roman" w:eastAsia="Times New Roman" w:hAnsi="Times New Roman" w:cs="Times New Roman"/>
            <w:i/>
            <w:iCs/>
            <w:sz w:val="24"/>
            <w:szCs w:val="24"/>
            <w:rPrChange w:id="841" w:author="Sharon Shenhav" w:date="2020-11-30T17:40:00Z">
              <w:rPr>
                <w:rFonts w:ascii="Times New Roman" w:eastAsia="Times New Roman" w:hAnsi="Times New Roman" w:cs="Times New Roman"/>
                <w:sz w:val="24"/>
                <w:szCs w:val="24"/>
              </w:rPr>
            </w:rPrChange>
          </w:rPr>
          <w:delText>t</w:delText>
        </w:r>
      </w:del>
      <w:r w:rsidRPr="00FB594D">
        <w:rPr>
          <w:rFonts w:ascii="Times New Roman" w:eastAsia="Times New Roman" w:hAnsi="Times New Roman" w:cs="Times New Roman"/>
          <w:i/>
          <w:iCs/>
          <w:sz w:val="24"/>
          <w:szCs w:val="24"/>
          <w:rPrChange w:id="842" w:author="Sharon Shenhav" w:date="2020-11-30T17:40:00Z">
            <w:rPr>
              <w:rFonts w:ascii="Times New Roman" w:eastAsia="Times New Roman" w:hAnsi="Times New Roman" w:cs="Times New Roman"/>
              <w:sz w:val="24"/>
              <w:szCs w:val="24"/>
            </w:rPr>
          </w:rPrChange>
        </w:rPr>
        <w:t>rain</w:t>
      </w:r>
      <w:del w:id="843" w:author="Sharon Shenhav" w:date="2020-11-30T17:40:00Z">
        <w:r w:rsidRPr="00FB594D" w:rsidDel="00FB594D">
          <w:rPr>
            <w:rFonts w:ascii="Times New Roman" w:eastAsia="Times New Roman" w:hAnsi="Times New Roman" w:cs="Times New Roman"/>
            <w:i/>
            <w:iCs/>
            <w:sz w:val="24"/>
            <w:szCs w:val="24"/>
            <w:rPrChange w:id="844" w:author="Sharon Shenhav" w:date="2020-11-30T17:40:00Z">
              <w:rPr>
                <w:rFonts w:ascii="Times New Roman" w:eastAsia="Times New Roman" w:hAnsi="Times New Roman" w:cs="Times New Roman"/>
                <w:sz w:val="24"/>
                <w:szCs w:val="24"/>
              </w:rPr>
            </w:rPrChange>
          </w:rPr>
          <w:delText>ing</w:delText>
        </w:r>
      </w:del>
      <w:ins w:id="845" w:author="Sharon Shenhav" w:date="2020-11-30T17:40:00Z">
        <w:r w:rsidR="00FB594D">
          <w:rPr>
            <w:rFonts w:ascii="Times New Roman" w:eastAsia="Times New Roman" w:hAnsi="Times New Roman" w:cs="Times New Roman"/>
            <w:i/>
            <w:iCs/>
            <w:sz w:val="24"/>
            <w:szCs w:val="24"/>
          </w:rPr>
          <w:t>.</w:t>
        </w:r>
      </w:ins>
      <w:r w:rsidRPr="00FB594D">
        <w:rPr>
          <w:rFonts w:ascii="Times New Roman" w:eastAsia="Times New Roman" w:hAnsi="Times New Roman" w:cs="Times New Roman"/>
          <w:i/>
          <w:iCs/>
          <w:sz w:val="24"/>
          <w:szCs w:val="24"/>
          <w:rPrChange w:id="846" w:author="Sharon Shenhav" w:date="2020-11-30T17:40:00Z">
            <w:rPr>
              <w:rFonts w:ascii="Times New Roman" w:eastAsia="Times New Roman" w:hAnsi="Times New Roman" w:cs="Times New Roman"/>
              <w:sz w:val="24"/>
              <w:szCs w:val="24"/>
            </w:rPr>
          </w:rPrChange>
        </w:rPr>
        <w:t xml:space="preserve"> </w:t>
      </w:r>
      <w:del w:id="847" w:author="Sharon Shenhav" w:date="2020-11-30T17:40:00Z">
        <w:r w:rsidRPr="00FB594D" w:rsidDel="00FB594D">
          <w:rPr>
            <w:rFonts w:ascii="Times New Roman" w:eastAsia="Times New Roman" w:hAnsi="Times New Roman" w:cs="Times New Roman"/>
            <w:i/>
            <w:iCs/>
            <w:sz w:val="24"/>
            <w:szCs w:val="24"/>
            <w:rPrChange w:id="848" w:author="Sharon Shenhav" w:date="2020-11-30T17:40:00Z">
              <w:rPr>
                <w:rFonts w:ascii="Times New Roman" w:eastAsia="Times New Roman" w:hAnsi="Times New Roman" w:cs="Times New Roman"/>
                <w:sz w:val="24"/>
                <w:szCs w:val="24"/>
              </w:rPr>
            </w:rPrChange>
          </w:rPr>
          <w:delText xml:space="preserve">and </w:delText>
        </w:r>
      </w:del>
      <w:ins w:id="849" w:author="Sharon Shenhav" w:date="2020-11-30T17:40:00Z">
        <w:r w:rsidR="00FB594D">
          <w:rPr>
            <w:rFonts w:ascii="Times New Roman" w:eastAsia="Times New Roman" w:hAnsi="Times New Roman" w:cs="Times New Roman"/>
            <w:i/>
            <w:iCs/>
            <w:sz w:val="24"/>
            <w:szCs w:val="24"/>
          </w:rPr>
          <w:t>D</w:t>
        </w:r>
      </w:ins>
      <w:del w:id="850" w:author="Sharon Shenhav" w:date="2020-11-30T17:40:00Z">
        <w:r w:rsidRPr="00FB594D" w:rsidDel="00FB594D">
          <w:rPr>
            <w:rFonts w:ascii="Times New Roman" w:eastAsia="Times New Roman" w:hAnsi="Times New Roman" w:cs="Times New Roman"/>
            <w:i/>
            <w:iCs/>
            <w:sz w:val="24"/>
            <w:szCs w:val="24"/>
            <w:rPrChange w:id="851" w:author="Sharon Shenhav" w:date="2020-11-30T17:40:00Z">
              <w:rPr>
                <w:rFonts w:ascii="Times New Roman" w:eastAsia="Times New Roman" w:hAnsi="Times New Roman" w:cs="Times New Roman"/>
                <w:sz w:val="24"/>
                <w:szCs w:val="24"/>
              </w:rPr>
            </w:rPrChange>
          </w:rPr>
          <w:delText>d</w:delText>
        </w:r>
      </w:del>
      <w:r w:rsidRPr="00FB594D">
        <w:rPr>
          <w:rFonts w:ascii="Times New Roman" w:eastAsia="Times New Roman" w:hAnsi="Times New Roman" w:cs="Times New Roman"/>
          <w:i/>
          <w:iCs/>
          <w:sz w:val="24"/>
          <w:szCs w:val="24"/>
          <w:rPrChange w:id="852" w:author="Sharon Shenhav" w:date="2020-11-30T17:40:00Z">
            <w:rPr>
              <w:rFonts w:ascii="Times New Roman" w:eastAsia="Times New Roman" w:hAnsi="Times New Roman" w:cs="Times New Roman"/>
              <w:sz w:val="24"/>
              <w:szCs w:val="24"/>
            </w:rPr>
          </w:rPrChange>
        </w:rPr>
        <w:t>ev</w:t>
      </w:r>
      <w:del w:id="853" w:author="Sharon Shenhav" w:date="2020-11-30T17:41:00Z">
        <w:r w:rsidRPr="00FB594D" w:rsidDel="00FB594D">
          <w:rPr>
            <w:rFonts w:ascii="Times New Roman" w:eastAsia="Times New Roman" w:hAnsi="Times New Roman" w:cs="Times New Roman"/>
            <w:i/>
            <w:iCs/>
            <w:sz w:val="24"/>
            <w:szCs w:val="24"/>
            <w:rPrChange w:id="854" w:author="Sharon Shenhav" w:date="2020-11-30T17:40:00Z">
              <w:rPr>
                <w:rFonts w:ascii="Times New Roman" w:eastAsia="Times New Roman" w:hAnsi="Times New Roman" w:cs="Times New Roman"/>
                <w:sz w:val="24"/>
                <w:szCs w:val="24"/>
              </w:rPr>
            </w:rPrChange>
          </w:rPr>
          <w:delText>elopment</w:delText>
        </w:r>
      </w:del>
      <w:r w:rsidRPr="00FB594D">
        <w:rPr>
          <w:rFonts w:ascii="Times New Roman" w:eastAsia="Times New Roman" w:hAnsi="Times New Roman" w:cs="Times New Roman"/>
          <w:i/>
          <w:iCs/>
          <w:sz w:val="24"/>
          <w:szCs w:val="24"/>
          <w:rPrChange w:id="855" w:author="Sharon Shenhav" w:date="2020-11-30T17:40:00Z">
            <w:rPr>
              <w:rFonts w:ascii="Times New Roman" w:eastAsia="Times New Roman" w:hAnsi="Times New Roman" w:cs="Times New Roman"/>
              <w:sz w:val="24"/>
              <w:szCs w:val="24"/>
            </w:rPr>
          </w:rPrChange>
        </w:rPr>
        <w:t>.</w:t>
      </w:r>
      <w:r>
        <w:rPr>
          <w:rFonts w:ascii="Times New Roman" w:eastAsia="Times New Roman" w:hAnsi="Times New Roman" w:cs="Times New Roman"/>
          <w:sz w:val="24"/>
          <w:szCs w:val="24"/>
        </w:rPr>
        <w:t xml:space="preserve"> </w:t>
      </w:r>
      <w:del w:id="856" w:author="Sharon Shenhav" w:date="2020-11-30T17:41:00Z">
        <w:r w:rsidDel="00C352F0">
          <w:rPr>
            <w:rFonts w:ascii="Times New Roman" w:eastAsia="Times New Roman" w:hAnsi="Times New Roman" w:cs="Times New Roman"/>
            <w:sz w:val="24"/>
            <w:szCs w:val="24"/>
          </w:rPr>
          <w:delText xml:space="preserve"> </w:delText>
        </w:r>
      </w:del>
      <w:del w:id="857" w:author="Sharon Shenhav" w:date="2020-11-30T17:13:00Z">
        <w:r w:rsidDel="00DE6FBC">
          <w:rPr>
            <w:rFonts w:ascii="Times New Roman" w:eastAsia="Times New Roman" w:hAnsi="Times New Roman" w:cs="Times New Roman"/>
            <w:sz w:val="24"/>
            <w:szCs w:val="24"/>
          </w:rPr>
          <w:delText>https://doi.org/</w:delText>
        </w:r>
      </w:del>
      <w:proofErr w:type="spellStart"/>
      <w:ins w:id="858" w:author="Sharon Shenhav" w:date="2020-11-30T17:13:00Z">
        <w:r w:rsidR="00DE6FBC">
          <w:rPr>
            <w:rFonts w:ascii="Times New Roman" w:eastAsia="Times New Roman" w:hAnsi="Times New Roman" w:cs="Times New Roman"/>
            <w:sz w:val="24"/>
            <w:szCs w:val="24"/>
          </w:rPr>
          <w:t>doi</w:t>
        </w:r>
        <w:proofErr w:type="spellEnd"/>
        <w:r w:rsidR="00DE6FBC">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10.1108/03090591311312723</w:t>
      </w:r>
    </w:p>
    <w:p w14:paraId="48A455C4" w14:textId="71048AC4" w:rsidR="001048C3" w:rsidRDefault="00AF0951" w:rsidP="00F74FB2">
      <w:pPr>
        <w:tabs>
          <w:tab w:val="left" w:pos="851"/>
        </w:tabs>
        <w:bidi w:val="0"/>
        <w:spacing w:after="0" w:line="480" w:lineRule="auto"/>
        <w:ind w:left="992" w:hanging="84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Fong, K. H., </w:t>
      </w:r>
      <w:ins w:id="859" w:author="Sharon Shenhav" w:date="2020-11-30T16:53:00Z">
        <w:r w:rsidR="00DF4768">
          <w:rPr>
            <w:rFonts w:ascii="Times New Roman" w:eastAsia="Times New Roman" w:hAnsi="Times New Roman" w:cs="Times New Roman"/>
            <w:color w:val="222222"/>
            <w:sz w:val="24"/>
            <w:szCs w:val="24"/>
            <w:highlight w:val="white"/>
          </w:rPr>
          <w:t>and</w:t>
        </w:r>
      </w:ins>
      <w:del w:id="860" w:author="Sharon Shenhav" w:date="2020-11-30T16:53:00Z">
        <w:r w:rsidDel="00DF4768">
          <w:rPr>
            <w:rFonts w:ascii="Times New Roman" w:eastAsia="Times New Roman" w:hAnsi="Times New Roman" w:cs="Times New Roman"/>
            <w:color w:val="222222"/>
            <w:sz w:val="24"/>
            <w:szCs w:val="24"/>
            <w:highlight w:val="white"/>
          </w:rPr>
          <w:delText>&amp;</w:delText>
        </w:r>
      </w:del>
      <w:r>
        <w:rPr>
          <w:rFonts w:ascii="Times New Roman" w:eastAsia="Times New Roman" w:hAnsi="Times New Roman" w:cs="Times New Roman"/>
          <w:color w:val="222222"/>
          <w:sz w:val="24"/>
          <w:szCs w:val="24"/>
          <w:highlight w:val="white"/>
        </w:rPr>
        <w:t xml:space="preserve"> Snape, E. (2015). Empowering leadership, psychological empowerment and employee </w:t>
      </w:r>
      <w:ins w:id="861" w:author="Sharon Shenhav" w:date="2020-11-30T17:41:00Z">
        <w:r w:rsidR="00C352F0">
          <w:rPr>
            <w:rFonts w:ascii="Times New Roman" w:eastAsia="Times New Roman" w:hAnsi="Times New Roman" w:cs="Times New Roman"/>
            <w:color w:val="222222"/>
            <w:sz w:val="24"/>
            <w:szCs w:val="24"/>
            <w:highlight w:val="white"/>
          </w:rPr>
          <w:t>o</w:t>
        </w:r>
      </w:ins>
      <w:del w:id="862" w:author="Sharon Shenhav" w:date="2020-11-30T17:41:00Z">
        <w:r w:rsidDel="00C352F0">
          <w:rPr>
            <w:rFonts w:ascii="Times New Roman" w:eastAsia="Times New Roman" w:hAnsi="Times New Roman" w:cs="Times New Roman"/>
            <w:color w:val="222222"/>
            <w:sz w:val="24"/>
            <w:szCs w:val="24"/>
            <w:highlight w:val="white"/>
          </w:rPr>
          <w:delText>O</w:delText>
        </w:r>
      </w:del>
      <w:r>
        <w:rPr>
          <w:rFonts w:ascii="Times New Roman" w:eastAsia="Times New Roman" w:hAnsi="Times New Roman" w:cs="Times New Roman"/>
          <w:color w:val="222222"/>
          <w:sz w:val="24"/>
          <w:szCs w:val="24"/>
          <w:highlight w:val="white"/>
        </w:rPr>
        <w:t xml:space="preserve">utcomes: </w:t>
      </w:r>
      <w:ins w:id="863" w:author="Sharon Shenhav" w:date="2020-11-30T17:41:00Z">
        <w:r w:rsidR="00C352F0">
          <w:rPr>
            <w:rFonts w:ascii="Times New Roman" w:eastAsia="Times New Roman" w:hAnsi="Times New Roman" w:cs="Times New Roman"/>
            <w:color w:val="222222"/>
            <w:sz w:val="24"/>
            <w:szCs w:val="24"/>
            <w:highlight w:val="white"/>
          </w:rPr>
          <w:t>t</w:t>
        </w:r>
      </w:ins>
      <w:del w:id="864" w:author="Sharon Shenhav" w:date="2020-11-30T17:41:00Z">
        <w:r w:rsidDel="00C352F0">
          <w:rPr>
            <w:rFonts w:ascii="Times New Roman" w:eastAsia="Times New Roman" w:hAnsi="Times New Roman" w:cs="Times New Roman"/>
            <w:color w:val="222222"/>
            <w:sz w:val="24"/>
            <w:szCs w:val="24"/>
            <w:highlight w:val="white"/>
          </w:rPr>
          <w:delText>T</w:delText>
        </w:r>
      </w:del>
      <w:r>
        <w:rPr>
          <w:rFonts w:ascii="Times New Roman" w:eastAsia="Times New Roman" w:hAnsi="Times New Roman" w:cs="Times New Roman"/>
          <w:color w:val="222222"/>
          <w:sz w:val="24"/>
          <w:szCs w:val="24"/>
          <w:highlight w:val="white"/>
        </w:rPr>
        <w:t xml:space="preserve">esting a multi‐level mediating model. </w:t>
      </w:r>
      <w:r>
        <w:rPr>
          <w:rFonts w:ascii="Times New Roman" w:eastAsia="Times New Roman" w:hAnsi="Times New Roman" w:cs="Times New Roman"/>
          <w:i/>
          <w:color w:val="222222"/>
          <w:sz w:val="24"/>
          <w:szCs w:val="24"/>
          <w:highlight w:val="white"/>
        </w:rPr>
        <w:t>Br</w:t>
      </w:r>
      <w:ins w:id="865" w:author="Sharon Shenhav" w:date="2020-11-30T17:41:00Z">
        <w:r w:rsidR="00C352F0">
          <w:rPr>
            <w:rFonts w:ascii="Times New Roman" w:eastAsia="Times New Roman" w:hAnsi="Times New Roman" w:cs="Times New Roman"/>
            <w:i/>
            <w:color w:val="222222"/>
            <w:sz w:val="24"/>
            <w:szCs w:val="24"/>
            <w:highlight w:val="white"/>
          </w:rPr>
          <w:t>.</w:t>
        </w:r>
      </w:ins>
      <w:del w:id="866" w:author="Sharon Shenhav" w:date="2020-11-30T17:41:00Z">
        <w:r w:rsidDel="00C352F0">
          <w:rPr>
            <w:rFonts w:ascii="Times New Roman" w:eastAsia="Times New Roman" w:hAnsi="Times New Roman" w:cs="Times New Roman"/>
            <w:i/>
            <w:color w:val="222222"/>
            <w:sz w:val="24"/>
            <w:szCs w:val="24"/>
            <w:highlight w:val="white"/>
          </w:rPr>
          <w:delText>itish</w:delText>
        </w:r>
      </w:del>
      <w:r>
        <w:rPr>
          <w:rFonts w:ascii="Times New Roman" w:eastAsia="Times New Roman" w:hAnsi="Times New Roman" w:cs="Times New Roman"/>
          <w:i/>
          <w:color w:val="222222"/>
          <w:sz w:val="24"/>
          <w:szCs w:val="24"/>
          <w:highlight w:val="white"/>
        </w:rPr>
        <w:t xml:space="preserve"> </w:t>
      </w:r>
      <w:del w:id="867" w:author="Sharon Shenhav" w:date="2020-11-30T17:41:00Z">
        <w:r w:rsidDel="00C352F0">
          <w:rPr>
            <w:rFonts w:ascii="Times New Roman" w:eastAsia="Times New Roman" w:hAnsi="Times New Roman" w:cs="Times New Roman"/>
            <w:i/>
            <w:color w:val="222222"/>
            <w:sz w:val="24"/>
            <w:szCs w:val="24"/>
            <w:highlight w:val="white"/>
          </w:rPr>
          <w:delText xml:space="preserve">Journal </w:delText>
        </w:r>
      </w:del>
      <w:ins w:id="868" w:author="Sharon Shenhav" w:date="2020-11-30T17:41:00Z">
        <w:r w:rsidR="00C352F0">
          <w:rPr>
            <w:rFonts w:ascii="Times New Roman" w:eastAsia="Times New Roman" w:hAnsi="Times New Roman" w:cs="Times New Roman"/>
            <w:i/>
            <w:color w:val="222222"/>
            <w:sz w:val="24"/>
            <w:szCs w:val="24"/>
            <w:highlight w:val="white"/>
          </w:rPr>
          <w:t>J</w:t>
        </w:r>
      </w:ins>
      <w:del w:id="869" w:author="Sharon Shenhav" w:date="2020-11-30T17:41:00Z">
        <w:r w:rsidDel="00C352F0">
          <w:rPr>
            <w:rFonts w:ascii="Times New Roman" w:eastAsia="Times New Roman" w:hAnsi="Times New Roman" w:cs="Times New Roman"/>
            <w:i/>
            <w:color w:val="222222"/>
            <w:sz w:val="24"/>
            <w:szCs w:val="24"/>
            <w:highlight w:val="white"/>
          </w:rPr>
          <w:delText>o</w:delText>
        </w:r>
      </w:del>
      <w:ins w:id="870" w:author="Sharon Shenhav" w:date="2020-11-30T17:41:00Z">
        <w:r w:rsidR="00C352F0">
          <w:rPr>
            <w:rFonts w:ascii="Times New Roman" w:eastAsia="Times New Roman" w:hAnsi="Times New Roman" w:cs="Times New Roman"/>
            <w:i/>
            <w:color w:val="222222"/>
            <w:sz w:val="24"/>
            <w:szCs w:val="24"/>
            <w:highlight w:val="white"/>
          </w:rPr>
          <w:t>.</w:t>
        </w:r>
      </w:ins>
      <w:del w:id="871" w:author="Sharon Shenhav" w:date="2020-11-30T17:41:00Z">
        <w:r w:rsidDel="00C352F0">
          <w:rPr>
            <w:rFonts w:ascii="Times New Roman" w:eastAsia="Times New Roman" w:hAnsi="Times New Roman" w:cs="Times New Roman"/>
            <w:i/>
            <w:color w:val="222222"/>
            <w:sz w:val="24"/>
            <w:szCs w:val="24"/>
            <w:highlight w:val="white"/>
          </w:rPr>
          <w:delText>f</w:delText>
        </w:r>
      </w:del>
      <w:r>
        <w:rPr>
          <w:rFonts w:ascii="Times New Roman" w:eastAsia="Times New Roman" w:hAnsi="Times New Roman" w:cs="Times New Roman"/>
          <w:i/>
          <w:color w:val="222222"/>
          <w:sz w:val="24"/>
          <w:szCs w:val="24"/>
          <w:highlight w:val="white"/>
        </w:rPr>
        <w:t xml:space="preserve"> Manag</w:t>
      </w:r>
      <w:del w:id="872" w:author="Sharon Shenhav" w:date="2020-11-30T17:41:00Z">
        <w:r w:rsidDel="00C352F0">
          <w:rPr>
            <w:rFonts w:ascii="Times New Roman" w:eastAsia="Times New Roman" w:hAnsi="Times New Roman" w:cs="Times New Roman"/>
            <w:i/>
            <w:color w:val="222222"/>
            <w:sz w:val="24"/>
            <w:szCs w:val="24"/>
            <w:highlight w:val="white"/>
          </w:rPr>
          <w:delText>ement</w:delText>
        </w:r>
        <w:r w:rsidDel="00C352F0">
          <w:rPr>
            <w:rFonts w:ascii="Times New Roman" w:eastAsia="Times New Roman" w:hAnsi="Times New Roman" w:cs="Times New Roman"/>
            <w:color w:val="222222"/>
            <w:sz w:val="24"/>
            <w:szCs w:val="24"/>
            <w:highlight w:val="white"/>
          </w:rPr>
          <w:delText xml:space="preserve">, </w:delText>
        </w:r>
      </w:del>
      <w:ins w:id="873" w:author="Sharon Shenhav" w:date="2020-11-30T17:41:00Z">
        <w:r w:rsidR="00C352F0">
          <w:rPr>
            <w:rFonts w:ascii="Times New Roman" w:eastAsia="Times New Roman" w:hAnsi="Times New Roman" w:cs="Times New Roman"/>
            <w:i/>
            <w:color w:val="222222"/>
            <w:sz w:val="24"/>
            <w:szCs w:val="24"/>
            <w:highlight w:val="white"/>
          </w:rPr>
          <w:t xml:space="preserve">. </w:t>
        </w:r>
      </w:ins>
      <w:r w:rsidRPr="00DE6FBC">
        <w:rPr>
          <w:rFonts w:ascii="Times New Roman" w:eastAsia="Times New Roman" w:hAnsi="Times New Roman" w:cs="Times New Roman"/>
          <w:iCs/>
          <w:color w:val="222222"/>
          <w:sz w:val="24"/>
          <w:szCs w:val="24"/>
          <w:highlight w:val="white"/>
          <w:rPrChange w:id="874" w:author="Sharon Shenhav" w:date="2020-11-30T17:13:00Z">
            <w:rPr>
              <w:rFonts w:ascii="Times New Roman" w:eastAsia="Times New Roman" w:hAnsi="Times New Roman" w:cs="Times New Roman"/>
              <w:i/>
              <w:color w:val="222222"/>
              <w:sz w:val="24"/>
              <w:szCs w:val="24"/>
              <w:highlight w:val="white"/>
            </w:rPr>
          </w:rPrChange>
        </w:rPr>
        <w:t>26</w:t>
      </w:r>
      <w:del w:id="875" w:author="Sharon Shenhav" w:date="2020-11-30T17:13:00Z">
        <w:r w:rsidRPr="00DE6FBC" w:rsidDel="00DE6FBC">
          <w:rPr>
            <w:rFonts w:ascii="Times New Roman" w:eastAsia="Times New Roman" w:hAnsi="Times New Roman" w:cs="Times New Roman"/>
            <w:iCs/>
            <w:color w:val="222222"/>
            <w:sz w:val="24"/>
            <w:szCs w:val="24"/>
            <w:highlight w:val="white"/>
            <w:rPrChange w:id="876" w:author="Sharon Shenhav" w:date="2020-11-30T17:13:00Z">
              <w:rPr>
                <w:rFonts w:ascii="Times New Roman" w:eastAsia="Times New Roman" w:hAnsi="Times New Roman" w:cs="Times New Roman"/>
                <w:color w:val="222222"/>
                <w:sz w:val="24"/>
                <w:szCs w:val="24"/>
                <w:highlight w:val="white"/>
              </w:rPr>
            </w:rPrChange>
          </w:rPr>
          <w:delText>(1)</w:delText>
        </w:r>
      </w:del>
      <w:r w:rsidRPr="00DE6FBC">
        <w:rPr>
          <w:rFonts w:ascii="Times New Roman" w:eastAsia="Times New Roman" w:hAnsi="Times New Roman" w:cs="Times New Roman"/>
          <w:iCs/>
          <w:color w:val="222222"/>
          <w:sz w:val="24"/>
          <w:szCs w:val="24"/>
          <w:highlight w:val="white"/>
          <w:rPrChange w:id="877" w:author="Sharon Shenhav" w:date="2020-11-30T17:13:00Z">
            <w:rPr>
              <w:rFonts w:ascii="Times New Roman" w:eastAsia="Times New Roman" w:hAnsi="Times New Roman" w:cs="Times New Roman"/>
              <w:color w:val="222222"/>
              <w:sz w:val="24"/>
              <w:szCs w:val="24"/>
              <w:highlight w:val="white"/>
            </w:rPr>
          </w:rPrChange>
        </w:rPr>
        <w:t>,</w:t>
      </w:r>
      <w:r>
        <w:rPr>
          <w:rFonts w:ascii="Times New Roman" w:eastAsia="Times New Roman" w:hAnsi="Times New Roman" w:cs="Times New Roman"/>
          <w:color w:val="222222"/>
          <w:sz w:val="24"/>
          <w:szCs w:val="24"/>
          <w:highlight w:val="white"/>
        </w:rPr>
        <w:t xml:space="preserve"> 126-138. </w:t>
      </w:r>
      <w:del w:id="878" w:author="Sharon Shenhav" w:date="2020-11-30T17:13:00Z">
        <w:r w:rsidDel="00DE6FBC">
          <w:rPr>
            <w:rFonts w:ascii="Times New Roman" w:eastAsia="Times New Roman" w:hAnsi="Times New Roman" w:cs="Times New Roman"/>
            <w:sz w:val="24"/>
            <w:szCs w:val="24"/>
          </w:rPr>
          <w:delText>https://doi.org/</w:delText>
        </w:r>
      </w:del>
      <w:proofErr w:type="spellStart"/>
      <w:ins w:id="879" w:author="Sharon Shenhav" w:date="2020-11-30T17:13:00Z">
        <w:r w:rsidR="00DE6FBC">
          <w:rPr>
            <w:rFonts w:ascii="Times New Roman" w:eastAsia="Times New Roman" w:hAnsi="Times New Roman" w:cs="Times New Roman"/>
            <w:sz w:val="24"/>
            <w:szCs w:val="24"/>
          </w:rPr>
          <w:t>doi</w:t>
        </w:r>
        <w:proofErr w:type="spellEnd"/>
        <w:r w:rsidR="00DE6FBC">
          <w:rPr>
            <w:rFonts w:ascii="Times New Roman" w:eastAsia="Times New Roman" w:hAnsi="Times New Roman" w:cs="Times New Roman"/>
            <w:sz w:val="24"/>
            <w:szCs w:val="24"/>
          </w:rPr>
          <w:t xml:space="preserve">: </w:t>
        </w:r>
      </w:ins>
      <w:r>
        <w:rPr>
          <w:rFonts w:ascii="Times New Roman" w:eastAsia="Times New Roman" w:hAnsi="Times New Roman" w:cs="Times New Roman"/>
          <w:color w:val="222222"/>
          <w:sz w:val="24"/>
          <w:szCs w:val="24"/>
          <w:highlight w:val="white"/>
        </w:rPr>
        <w:t>10.1111/1467-8551.12048</w:t>
      </w:r>
    </w:p>
    <w:p w14:paraId="637B1E76" w14:textId="1E68148B" w:rsidR="001048C3" w:rsidRDefault="00AF0951" w:rsidP="00F74FB2">
      <w:pPr>
        <w:tabs>
          <w:tab w:val="left" w:pos="851"/>
        </w:tabs>
        <w:bidi w:val="0"/>
        <w:spacing w:after="0" w:line="480" w:lineRule="auto"/>
        <w:ind w:left="992" w:hanging="8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Frankl, V. E. (1992). Meaning in industrial society. </w:t>
      </w:r>
      <w:commentRangeStart w:id="880"/>
      <w:del w:id="881" w:author="Sharon Shenhav" w:date="2020-11-30T17:42:00Z">
        <w:r w:rsidDel="007365CE">
          <w:rPr>
            <w:rFonts w:ascii="Times New Roman" w:eastAsia="Times New Roman" w:hAnsi="Times New Roman" w:cs="Times New Roman"/>
            <w:i/>
            <w:sz w:val="24"/>
            <w:szCs w:val="24"/>
          </w:rPr>
          <w:delText xml:space="preserve">International </w:delText>
        </w:r>
      </w:del>
      <w:ins w:id="882" w:author="Sharon Shenhav" w:date="2020-11-30T17:42:00Z">
        <w:r w:rsidR="007365CE">
          <w:rPr>
            <w:rFonts w:ascii="Times New Roman" w:eastAsia="Times New Roman" w:hAnsi="Times New Roman" w:cs="Times New Roman"/>
            <w:i/>
            <w:sz w:val="24"/>
            <w:szCs w:val="24"/>
          </w:rPr>
          <w:t xml:space="preserve">Int. </w:t>
        </w:r>
      </w:ins>
      <w:r>
        <w:rPr>
          <w:rFonts w:ascii="Times New Roman" w:eastAsia="Times New Roman" w:hAnsi="Times New Roman" w:cs="Times New Roman"/>
          <w:i/>
          <w:sz w:val="24"/>
          <w:szCs w:val="24"/>
        </w:rPr>
        <w:t xml:space="preserve">Forum </w:t>
      </w:r>
      <w:del w:id="883" w:author="Sharon Shenhav" w:date="2020-11-30T17:42:00Z">
        <w:r w:rsidDel="007365CE">
          <w:rPr>
            <w:rFonts w:ascii="Times New Roman" w:eastAsia="Times New Roman" w:hAnsi="Times New Roman" w:cs="Times New Roman"/>
            <w:i/>
            <w:sz w:val="24"/>
            <w:szCs w:val="24"/>
          </w:rPr>
          <w:delText xml:space="preserve">for </w:delText>
        </w:r>
      </w:del>
      <w:r>
        <w:rPr>
          <w:rFonts w:ascii="Times New Roman" w:eastAsia="Times New Roman" w:hAnsi="Times New Roman" w:cs="Times New Roman"/>
          <w:i/>
          <w:sz w:val="24"/>
          <w:szCs w:val="24"/>
        </w:rPr>
        <w:t>Logo</w:t>
      </w:r>
      <w:commentRangeEnd w:id="880"/>
      <w:r w:rsidR="007365CE">
        <w:rPr>
          <w:rStyle w:val="CommentReference"/>
        </w:rPr>
        <w:commentReference w:id="880"/>
      </w:r>
      <w:del w:id="884" w:author="Sharon Shenhav" w:date="2020-11-30T17:43:00Z">
        <w:r w:rsidDel="007365CE">
          <w:rPr>
            <w:rFonts w:ascii="Times New Roman" w:eastAsia="Times New Roman" w:hAnsi="Times New Roman" w:cs="Times New Roman"/>
            <w:i/>
            <w:sz w:val="24"/>
            <w:szCs w:val="24"/>
          </w:rPr>
          <w:delText>therapy</w:delText>
        </w:r>
      </w:del>
      <w:ins w:id="885" w:author="Sharon Shenhav" w:date="2020-11-30T17:43:00Z">
        <w:r w:rsidR="007365CE">
          <w:rPr>
            <w:rFonts w:ascii="Times New Roman" w:eastAsia="Times New Roman" w:hAnsi="Times New Roman" w:cs="Times New Roman"/>
            <w:i/>
            <w:sz w:val="24"/>
            <w:szCs w:val="24"/>
          </w:rPr>
          <w:t>.</w:t>
        </w:r>
      </w:ins>
      <w:del w:id="886" w:author="Sharon Shenhav" w:date="2020-11-30T17:43:00Z">
        <w:r w:rsidDel="007365CE">
          <w:rPr>
            <w:rFonts w:ascii="Times New Roman" w:eastAsia="Times New Roman" w:hAnsi="Times New Roman" w:cs="Times New Roman"/>
            <w:i/>
            <w:sz w:val="24"/>
            <w:szCs w:val="24"/>
          </w:rPr>
          <w:delText>,</w:delText>
        </w:r>
      </w:del>
      <w:r>
        <w:rPr>
          <w:rFonts w:ascii="Times New Roman" w:eastAsia="Times New Roman" w:hAnsi="Times New Roman" w:cs="Times New Roman"/>
          <w:i/>
          <w:sz w:val="24"/>
          <w:szCs w:val="24"/>
        </w:rPr>
        <w:t xml:space="preserve"> </w:t>
      </w:r>
      <w:r w:rsidRPr="00DE6FBC">
        <w:rPr>
          <w:rFonts w:ascii="Times New Roman" w:eastAsia="Times New Roman" w:hAnsi="Times New Roman" w:cs="Times New Roman"/>
          <w:iCs/>
          <w:sz w:val="24"/>
          <w:szCs w:val="24"/>
          <w:rPrChange w:id="887" w:author="Sharon Shenhav" w:date="2020-11-30T17:13:00Z">
            <w:rPr>
              <w:rFonts w:ascii="Times New Roman" w:eastAsia="Times New Roman" w:hAnsi="Times New Roman" w:cs="Times New Roman"/>
              <w:i/>
              <w:sz w:val="24"/>
              <w:szCs w:val="24"/>
            </w:rPr>
          </w:rPrChange>
        </w:rPr>
        <w:t>15</w:t>
      </w:r>
      <w:del w:id="888" w:author="Sharon Shenhav" w:date="2020-11-30T17:13:00Z">
        <w:r w:rsidRPr="00DE6FBC" w:rsidDel="00DE6FBC">
          <w:rPr>
            <w:rFonts w:ascii="Times New Roman" w:eastAsia="Times New Roman" w:hAnsi="Times New Roman" w:cs="Times New Roman"/>
            <w:iCs/>
            <w:sz w:val="24"/>
            <w:szCs w:val="24"/>
            <w:rPrChange w:id="889" w:author="Sharon Shenhav" w:date="2020-11-30T17:13:00Z">
              <w:rPr>
                <w:rFonts w:ascii="Times New Roman" w:eastAsia="Times New Roman" w:hAnsi="Times New Roman" w:cs="Times New Roman"/>
                <w:sz w:val="24"/>
                <w:szCs w:val="24"/>
              </w:rPr>
            </w:rPrChange>
          </w:rPr>
          <w:delText>(2)</w:delText>
        </w:r>
      </w:del>
      <w:r w:rsidRPr="00DE6FBC">
        <w:rPr>
          <w:rFonts w:ascii="Times New Roman" w:eastAsia="Times New Roman" w:hAnsi="Times New Roman" w:cs="Times New Roman"/>
          <w:iCs/>
          <w:sz w:val="24"/>
          <w:szCs w:val="24"/>
          <w:rPrChange w:id="890" w:author="Sharon Shenhav" w:date="2020-11-30T17:13:00Z">
            <w:rPr>
              <w:rFonts w:ascii="Times New Roman" w:eastAsia="Times New Roman" w:hAnsi="Times New Roman" w:cs="Times New Roman"/>
              <w:sz w:val="24"/>
              <w:szCs w:val="24"/>
            </w:rPr>
          </w:rPrChange>
        </w:rPr>
        <w:t>,</w:t>
      </w:r>
      <w:r>
        <w:rPr>
          <w:rFonts w:ascii="Times New Roman" w:eastAsia="Times New Roman" w:hAnsi="Times New Roman" w:cs="Times New Roman"/>
          <w:sz w:val="24"/>
          <w:szCs w:val="24"/>
        </w:rPr>
        <w:t xml:space="preserve"> 66–70.</w:t>
      </w:r>
    </w:p>
    <w:p w14:paraId="3C7C4547" w14:textId="04AD11DC" w:rsidR="00E77E64" w:rsidRDefault="00E77E64" w:rsidP="00E77E64">
      <w:pPr>
        <w:tabs>
          <w:tab w:val="left" w:pos="851"/>
        </w:tabs>
        <w:bidi w:val="0"/>
        <w:spacing w:after="0" w:line="480" w:lineRule="auto"/>
        <w:ind w:left="992" w:hanging="840"/>
        <w:jc w:val="both"/>
        <w:rPr>
          <w:rFonts w:ascii="Times New Roman" w:eastAsia="Times New Roman" w:hAnsi="Times New Roman" w:cs="Times New Roman"/>
          <w:color w:val="222222"/>
          <w:sz w:val="24"/>
          <w:szCs w:val="24"/>
          <w:highlight w:val="white"/>
        </w:rPr>
      </w:pPr>
      <w:r w:rsidRPr="00E77E64">
        <w:rPr>
          <w:rFonts w:ascii="Times New Roman" w:eastAsia="Times New Roman" w:hAnsi="Times New Roman" w:cs="Times New Roman"/>
          <w:color w:val="222222"/>
          <w:sz w:val="24"/>
          <w:szCs w:val="24"/>
          <w:highlight w:val="white"/>
        </w:rPr>
        <w:t>Gao</w:t>
      </w:r>
      <w:r>
        <w:rPr>
          <w:rFonts w:ascii="Times New Roman" w:eastAsia="Times New Roman" w:hAnsi="Times New Roman" w:cs="Times New Roman"/>
          <w:color w:val="222222"/>
          <w:sz w:val="24"/>
          <w:szCs w:val="24"/>
          <w:highlight w:val="white"/>
        </w:rPr>
        <w:t>,</w:t>
      </w:r>
      <w:r w:rsidRPr="00E77E64">
        <w:rPr>
          <w:rFonts w:ascii="Times New Roman" w:eastAsia="Times New Roman" w:hAnsi="Times New Roman" w:cs="Times New Roman"/>
          <w:color w:val="222222"/>
          <w:sz w:val="24"/>
          <w:szCs w:val="24"/>
          <w:highlight w:val="white"/>
        </w:rPr>
        <w:t xml:space="preserve"> A</w:t>
      </w:r>
      <w:r>
        <w:rPr>
          <w:rFonts w:ascii="Times New Roman" w:eastAsia="Times New Roman" w:hAnsi="Times New Roman" w:cs="Times New Roman"/>
          <w:color w:val="222222"/>
          <w:sz w:val="24"/>
          <w:szCs w:val="24"/>
          <w:highlight w:val="white"/>
        </w:rPr>
        <w:t>.</w:t>
      </w:r>
      <w:r w:rsidRPr="00E77E64">
        <w:rPr>
          <w:rFonts w:ascii="Times New Roman" w:eastAsia="Times New Roman" w:hAnsi="Times New Roman" w:cs="Times New Roman"/>
          <w:color w:val="222222"/>
          <w:sz w:val="24"/>
          <w:szCs w:val="24"/>
          <w:highlight w:val="white"/>
        </w:rPr>
        <w:t xml:space="preserve"> </w:t>
      </w:r>
      <w:ins w:id="891" w:author="Sharon Shenhav" w:date="2020-11-30T16:53:00Z">
        <w:r w:rsidR="00DF4768">
          <w:rPr>
            <w:rFonts w:ascii="Times New Roman" w:eastAsia="Times New Roman" w:hAnsi="Times New Roman" w:cs="Times New Roman"/>
            <w:color w:val="222222"/>
            <w:sz w:val="24"/>
            <w:szCs w:val="24"/>
            <w:highlight w:val="white"/>
          </w:rPr>
          <w:t>and</w:t>
        </w:r>
      </w:ins>
      <w:del w:id="892" w:author="Sharon Shenhav" w:date="2020-11-30T16:53:00Z">
        <w:r w:rsidDel="00DF4768">
          <w:rPr>
            <w:rFonts w:ascii="Times New Roman" w:eastAsia="Times New Roman" w:hAnsi="Times New Roman" w:cs="Times New Roman"/>
            <w:color w:val="222222"/>
            <w:sz w:val="24"/>
            <w:szCs w:val="24"/>
            <w:highlight w:val="white"/>
          </w:rPr>
          <w:delText>&amp;</w:delText>
        </w:r>
      </w:del>
      <w:r w:rsidRPr="00E77E64">
        <w:rPr>
          <w:rFonts w:ascii="Times New Roman" w:eastAsia="Times New Roman" w:hAnsi="Times New Roman" w:cs="Times New Roman"/>
          <w:color w:val="222222"/>
          <w:sz w:val="24"/>
          <w:szCs w:val="24"/>
          <w:highlight w:val="white"/>
        </w:rPr>
        <w:t xml:space="preserve"> Jiang</w:t>
      </w:r>
      <w:r>
        <w:rPr>
          <w:rFonts w:ascii="Times New Roman" w:eastAsia="Times New Roman" w:hAnsi="Times New Roman" w:cs="Times New Roman"/>
          <w:color w:val="222222"/>
          <w:sz w:val="24"/>
          <w:szCs w:val="24"/>
          <w:highlight w:val="white"/>
        </w:rPr>
        <w:t>,</w:t>
      </w:r>
      <w:r w:rsidRPr="00E77E64">
        <w:rPr>
          <w:rFonts w:ascii="Times New Roman" w:eastAsia="Times New Roman" w:hAnsi="Times New Roman" w:cs="Times New Roman"/>
          <w:color w:val="222222"/>
          <w:sz w:val="24"/>
          <w:szCs w:val="24"/>
          <w:highlight w:val="white"/>
        </w:rPr>
        <w:t xml:space="preserve"> J</w:t>
      </w:r>
      <w:r>
        <w:rPr>
          <w:rFonts w:ascii="Times New Roman" w:eastAsia="Times New Roman" w:hAnsi="Times New Roman" w:cs="Times New Roman"/>
          <w:color w:val="222222"/>
          <w:sz w:val="24"/>
          <w:szCs w:val="24"/>
          <w:highlight w:val="white"/>
        </w:rPr>
        <w:t>.</w:t>
      </w:r>
      <w:r w:rsidRPr="00E77E64">
        <w:rPr>
          <w:rFonts w:ascii="Times New Roman" w:eastAsia="Times New Roman" w:hAnsi="Times New Roman" w:cs="Times New Roman"/>
          <w:color w:val="222222"/>
          <w:sz w:val="24"/>
          <w:szCs w:val="24"/>
          <w:highlight w:val="white"/>
        </w:rPr>
        <w:t xml:space="preserve"> (2019)</w:t>
      </w:r>
      <w:r>
        <w:rPr>
          <w:rFonts w:ascii="Times New Roman" w:eastAsia="Times New Roman" w:hAnsi="Times New Roman" w:cs="Times New Roman"/>
          <w:color w:val="222222"/>
          <w:sz w:val="24"/>
          <w:szCs w:val="24"/>
          <w:highlight w:val="white"/>
        </w:rPr>
        <w:t xml:space="preserve">. </w:t>
      </w:r>
      <w:r w:rsidRPr="00E77E64">
        <w:rPr>
          <w:rFonts w:ascii="Times New Roman" w:eastAsia="Times New Roman" w:hAnsi="Times New Roman" w:cs="Times New Roman"/>
          <w:color w:val="222222"/>
          <w:sz w:val="24"/>
          <w:szCs w:val="24"/>
          <w:highlight w:val="white"/>
        </w:rPr>
        <w:t xml:space="preserve">Perceived </w:t>
      </w:r>
      <w:ins w:id="893" w:author="Sharon Shenhav" w:date="2020-11-30T17:13:00Z">
        <w:r w:rsidR="00DE6FBC">
          <w:rPr>
            <w:rFonts w:ascii="Times New Roman" w:eastAsia="Times New Roman" w:hAnsi="Times New Roman" w:cs="Times New Roman"/>
            <w:color w:val="222222"/>
            <w:sz w:val="24"/>
            <w:szCs w:val="24"/>
            <w:highlight w:val="white"/>
          </w:rPr>
          <w:t>e</w:t>
        </w:r>
      </w:ins>
      <w:del w:id="894" w:author="Sharon Shenhav" w:date="2020-11-30T17:13:00Z">
        <w:r w:rsidRPr="00E77E64" w:rsidDel="00DE6FBC">
          <w:rPr>
            <w:rFonts w:ascii="Times New Roman" w:eastAsia="Times New Roman" w:hAnsi="Times New Roman" w:cs="Times New Roman"/>
            <w:color w:val="222222"/>
            <w:sz w:val="24"/>
            <w:szCs w:val="24"/>
            <w:highlight w:val="white"/>
          </w:rPr>
          <w:delText>E</w:delText>
        </w:r>
      </w:del>
      <w:r w:rsidRPr="00E77E64">
        <w:rPr>
          <w:rFonts w:ascii="Times New Roman" w:eastAsia="Times New Roman" w:hAnsi="Times New Roman" w:cs="Times New Roman"/>
          <w:color w:val="222222"/>
          <w:sz w:val="24"/>
          <w:szCs w:val="24"/>
          <w:highlight w:val="white"/>
        </w:rPr>
        <w:t xml:space="preserve">mpowering </w:t>
      </w:r>
      <w:ins w:id="895" w:author="Sharon Shenhav" w:date="2020-11-30T17:13:00Z">
        <w:r w:rsidR="00DE6FBC">
          <w:rPr>
            <w:rFonts w:ascii="Times New Roman" w:eastAsia="Times New Roman" w:hAnsi="Times New Roman" w:cs="Times New Roman"/>
            <w:color w:val="222222"/>
            <w:sz w:val="24"/>
            <w:szCs w:val="24"/>
            <w:highlight w:val="white"/>
          </w:rPr>
          <w:t>l</w:t>
        </w:r>
      </w:ins>
      <w:del w:id="896" w:author="Sharon Shenhav" w:date="2020-11-30T17:13:00Z">
        <w:r w:rsidRPr="00E77E64" w:rsidDel="00DE6FBC">
          <w:rPr>
            <w:rFonts w:ascii="Times New Roman" w:eastAsia="Times New Roman" w:hAnsi="Times New Roman" w:cs="Times New Roman"/>
            <w:color w:val="222222"/>
            <w:sz w:val="24"/>
            <w:szCs w:val="24"/>
            <w:highlight w:val="white"/>
          </w:rPr>
          <w:delText>L</w:delText>
        </w:r>
      </w:del>
      <w:r w:rsidRPr="00E77E64">
        <w:rPr>
          <w:rFonts w:ascii="Times New Roman" w:eastAsia="Times New Roman" w:hAnsi="Times New Roman" w:cs="Times New Roman"/>
          <w:color w:val="222222"/>
          <w:sz w:val="24"/>
          <w:szCs w:val="24"/>
          <w:highlight w:val="white"/>
        </w:rPr>
        <w:t>eadership,</w:t>
      </w:r>
      <w:r>
        <w:rPr>
          <w:rFonts w:ascii="Times New Roman" w:eastAsia="Times New Roman" w:hAnsi="Times New Roman" w:cs="Times New Roman"/>
          <w:color w:val="222222"/>
          <w:sz w:val="24"/>
          <w:szCs w:val="24"/>
          <w:highlight w:val="white"/>
        </w:rPr>
        <w:t xml:space="preserve"> </w:t>
      </w:r>
      <w:proofErr w:type="spellStart"/>
      <w:ins w:id="897" w:author="Sharon Shenhav" w:date="2020-11-30T17:13:00Z">
        <w:r w:rsidR="00DE6FBC">
          <w:rPr>
            <w:rFonts w:ascii="Times New Roman" w:eastAsia="Times New Roman" w:hAnsi="Times New Roman" w:cs="Times New Roman"/>
            <w:color w:val="222222"/>
            <w:sz w:val="24"/>
            <w:szCs w:val="24"/>
            <w:highlight w:val="white"/>
          </w:rPr>
          <w:t>h</w:t>
        </w:r>
      </w:ins>
      <w:del w:id="898" w:author="Sharon Shenhav" w:date="2020-11-30T17:13:00Z">
        <w:r w:rsidRPr="00E77E64" w:rsidDel="00DE6FBC">
          <w:rPr>
            <w:rFonts w:ascii="Times New Roman" w:eastAsia="Times New Roman" w:hAnsi="Times New Roman" w:cs="Times New Roman"/>
            <w:color w:val="222222"/>
            <w:sz w:val="24"/>
            <w:szCs w:val="24"/>
            <w:highlight w:val="white"/>
          </w:rPr>
          <w:delText>H</w:delText>
        </w:r>
      </w:del>
      <w:r w:rsidRPr="00E77E64">
        <w:rPr>
          <w:rFonts w:ascii="Times New Roman" w:eastAsia="Times New Roman" w:hAnsi="Times New Roman" w:cs="Times New Roman"/>
          <w:color w:val="222222"/>
          <w:sz w:val="24"/>
          <w:szCs w:val="24"/>
          <w:highlight w:val="white"/>
        </w:rPr>
        <w:t>ar</w:t>
      </w:r>
      <w:del w:id="899" w:author="Sharon Shenhav" w:date="2020-11-30T17:43:00Z">
        <w:r w:rsidRPr="00E77E64" w:rsidDel="007365CE">
          <w:rPr>
            <w:rFonts w:ascii="Times New Roman" w:eastAsia="Times New Roman" w:hAnsi="Times New Roman" w:cs="Times New Roman"/>
            <w:color w:val="222222"/>
            <w:sz w:val="24"/>
            <w:szCs w:val="24"/>
            <w:highlight w:val="white"/>
          </w:rPr>
          <w:delText>m</w:delText>
        </w:r>
      </w:del>
      <w:r w:rsidRPr="00E77E64">
        <w:rPr>
          <w:rFonts w:ascii="Times New Roman" w:eastAsia="Times New Roman" w:hAnsi="Times New Roman" w:cs="Times New Roman"/>
          <w:color w:val="222222"/>
          <w:sz w:val="24"/>
          <w:szCs w:val="24"/>
          <w:highlight w:val="white"/>
        </w:rPr>
        <w:t>onious</w:t>
      </w:r>
      <w:proofErr w:type="spellEnd"/>
      <w:r w:rsidRPr="00E77E64">
        <w:rPr>
          <w:rFonts w:ascii="Times New Roman" w:eastAsia="Times New Roman" w:hAnsi="Times New Roman" w:cs="Times New Roman"/>
          <w:color w:val="222222"/>
          <w:sz w:val="24"/>
          <w:szCs w:val="24"/>
          <w:highlight w:val="white"/>
        </w:rPr>
        <w:t xml:space="preserve"> </w:t>
      </w:r>
      <w:ins w:id="900" w:author="Sharon Shenhav" w:date="2020-11-30T17:13:00Z">
        <w:r w:rsidR="00DE6FBC">
          <w:rPr>
            <w:rFonts w:ascii="Times New Roman" w:eastAsia="Times New Roman" w:hAnsi="Times New Roman" w:cs="Times New Roman"/>
            <w:color w:val="222222"/>
            <w:sz w:val="24"/>
            <w:szCs w:val="24"/>
            <w:highlight w:val="white"/>
          </w:rPr>
          <w:t>p</w:t>
        </w:r>
      </w:ins>
      <w:del w:id="901" w:author="Sharon Shenhav" w:date="2020-11-30T17:13:00Z">
        <w:r w:rsidRPr="00E77E64" w:rsidDel="00DE6FBC">
          <w:rPr>
            <w:rFonts w:ascii="Times New Roman" w:eastAsia="Times New Roman" w:hAnsi="Times New Roman" w:cs="Times New Roman"/>
            <w:color w:val="222222"/>
            <w:sz w:val="24"/>
            <w:szCs w:val="24"/>
            <w:highlight w:val="white"/>
          </w:rPr>
          <w:delText>P</w:delText>
        </w:r>
      </w:del>
      <w:r w:rsidRPr="00E77E64">
        <w:rPr>
          <w:rFonts w:ascii="Times New Roman" w:eastAsia="Times New Roman" w:hAnsi="Times New Roman" w:cs="Times New Roman"/>
          <w:color w:val="222222"/>
          <w:sz w:val="24"/>
          <w:szCs w:val="24"/>
          <w:highlight w:val="white"/>
        </w:rPr>
        <w:t xml:space="preserve">assion, and </w:t>
      </w:r>
      <w:ins w:id="902" w:author="Sharon Shenhav" w:date="2020-11-30T17:14:00Z">
        <w:r w:rsidR="00DE6FBC">
          <w:rPr>
            <w:rFonts w:ascii="Times New Roman" w:eastAsia="Times New Roman" w:hAnsi="Times New Roman" w:cs="Times New Roman"/>
            <w:color w:val="222222"/>
            <w:sz w:val="24"/>
            <w:szCs w:val="24"/>
            <w:highlight w:val="white"/>
          </w:rPr>
          <w:t>e</w:t>
        </w:r>
      </w:ins>
      <w:del w:id="903" w:author="Sharon Shenhav" w:date="2020-11-30T17:14:00Z">
        <w:r w:rsidRPr="00E77E64" w:rsidDel="00DE6FBC">
          <w:rPr>
            <w:rFonts w:ascii="Times New Roman" w:eastAsia="Times New Roman" w:hAnsi="Times New Roman" w:cs="Times New Roman"/>
            <w:color w:val="222222"/>
            <w:sz w:val="24"/>
            <w:szCs w:val="24"/>
            <w:highlight w:val="white"/>
          </w:rPr>
          <w:delText>E</w:delText>
        </w:r>
      </w:del>
      <w:r w:rsidRPr="00E77E64">
        <w:rPr>
          <w:rFonts w:ascii="Times New Roman" w:eastAsia="Times New Roman" w:hAnsi="Times New Roman" w:cs="Times New Roman"/>
          <w:color w:val="222222"/>
          <w:sz w:val="24"/>
          <w:szCs w:val="24"/>
          <w:highlight w:val="white"/>
        </w:rPr>
        <w:t>mployee</w:t>
      </w:r>
      <w:r>
        <w:rPr>
          <w:rFonts w:ascii="Times New Roman" w:eastAsia="Times New Roman" w:hAnsi="Times New Roman" w:cs="Times New Roman"/>
          <w:color w:val="222222"/>
          <w:sz w:val="24"/>
          <w:szCs w:val="24"/>
          <w:highlight w:val="white"/>
        </w:rPr>
        <w:t xml:space="preserve"> </w:t>
      </w:r>
      <w:ins w:id="904" w:author="Sharon Shenhav" w:date="2020-11-30T17:14:00Z">
        <w:r w:rsidR="00DE6FBC">
          <w:rPr>
            <w:rFonts w:ascii="Times New Roman" w:eastAsia="Times New Roman" w:hAnsi="Times New Roman" w:cs="Times New Roman"/>
            <w:color w:val="222222"/>
            <w:sz w:val="24"/>
            <w:szCs w:val="24"/>
            <w:highlight w:val="white"/>
          </w:rPr>
          <w:t>v</w:t>
        </w:r>
      </w:ins>
      <w:del w:id="905" w:author="Sharon Shenhav" w:date="2020-11-30T17:14:00Z">
        <w:r w:rsidRPr="00E77E64" w:rsidDel="00DE6FBC">
          <w:rPr>
            <w:rFonts w:ascii="Times New Roman" w:eastAsia="Times New Roman" w:hAnsi="Times New Roman" w:cs="Times New Roman"/>
            <w:color w:val="222222"/>
            <w:sz w:val="24"/>
            <w:szCs w:val="24"/>
            <w:highlight w:val="white"/>
          </w:rPr>
          <w:delText>V</w:delText>
        </w:r>
      </w:del>
      <w:r w:rsidRPr="00E77E64">
        <w:rPr>
          <w:rFonts w:ascii="Times New Roman" w:eastAsia="Times New Roman" w:hAnsi="Times New Roman" w:cs="Times New Roman"/>
          <w:color w:val="222222"/>
          <w:sz w:val="24"/>
          <w:szCs w:val="24"/>
          <w:highlight w:val="white"/>
        </w:rPr>
        <w:t xml:space="preserve">oice: </w:t>
      </w:r>
      <w:ins w:id="906" w:author="Sharon Shenhav" w:date="2020-11-30T17:13:00Z">
        <w:r w:rsidR="00DE6FBC">
          <w:rPr>
            <w:rFonts w:ascii="Times New Roman" w:eastAsia="Times New Roman" w:hAnsi="Times New Roman" w:cs="Times New Roman"/>
            <w:color w:val="222222"/>
            <w:sz w:val="24"/>
            <w:szCs w:val="24"/>
            <w:highlight w:val="white"/>
          </w:rPr>
          <w:t>t</w:t>
        </w:r>
      </w:ins>
      <w:del w:id="907" w:author="Sharon Shenhav" w:date="2020-11-30T17:13:00Z">
        <w:r w:rsidRPr="00E77E64" w:rsidDel="00DE6FBC">
          <w:rPr>
            <w:rFonts w:ascii="Times New Roman" w:eastAsia="Times New Roman" w:hAnsi="Times New Roman" w:cs="Times New Roman"/>
            <w:color w:val="222222"/>
            <w:sz w:val="24"/>
            <w:szCs w:val="24"/>
            <w:highlight w:val="white"/>
          </w:rPr>
          <w:delText>T</w:delText>
        </w:r>
      </w:del>
      <w:r w:rsidRPr="00E77E64">
        <w:rPr>
          <w:rFonts w:ascii="Times New Roman" w:eastAsia="Times New Roman" w:hAnsi="Times New Roman" w:cs="Times New Roman"/>
          <w:color w:val="222222"/>
          <w:sz w:val="24"/>
          <w:szCs w:val="24"/>
          <w:highlight w:val="white"/>
        </w:rPr>
        <w:t xml:space="preserve">he </w:t>
      </w:r>
      <w:ins w:id="908" w:author="Sharon Shenhav" w:date="2020-11-30T17:14:00Z">
        <w:r w:rsidR="00DE6FBC">
          <w:rPr>
            <w:rFonts w:ascii="Times New Roman" w:eastAsia="Times New Roman" w:hAnsi="Times New Roman" w:cs="Times New Roman"/>
            <w:color w:val="222222"/>
            <w:sz w:val="24"/>
            <w:szCs w:val="24"/>
            <w:highlight w:val="white"/>
          </w:rPr>
          <w:t>m</w:t>
        </w:r>
      </w:ins>
      <w:del w:id="909" w:author="Sharon Shenhav" w:date="2020-11-30T17:14:00Z">
        <w:r w:rsidRPr="00E77E64" w:rsidDel="00DE6FBC">
          <w:rPr>
            <w:rFonts w:ascii="Times New Roman" w:eastAsia="Times New Roman" w:hAnsi="Times New Roman" w:cs="Times New Roman"/>
            <w:color w:val="222222"/>
            <w:sz w:val="24"/>
            <w:szCs w:val="24"/>
            <w:highlight w:val="white"/>
          </w:rPr>
          <w:delText>M</w:delText>
        </w:r>
      </w:del>
      <w:r w:rsidRPr="00E77E64">
        <w:rPr>
          <w:rFonts w:ascii="Times New Roman" w:eastAsia="Times New Roman" w:hAnsi="Times New Roman" w:cs="Times New Roman"/>
          <w:color w:val="222222"/>
          <w:sz w:val="24"/>
          <w:szCs w:val="24"/>
          <w:highlight w:val="white"/>
        </w:rPr>
        <w:t xml:space="preserve">oderating </w:t>
      </w:r>
      <w:ins w:id="910" w:author="Sharon Shenhav" w:date="2020-11-30T17:14:00Z">
        <w:r w:rsidR="00DE6FBC">
          <w:rPr>
            <w:rFonts w:ascii="Times New Roman" w:eastAsia="Times New Roman" w:hAnsi="Times New Roman" w:cs="Times New Roman"/>
            <w:color w:val="222222"/>
            <w:sz w:val="24"/>
            <w:szCs w:val="24"/>
            <w:highlight w:val="white"/>
          </w:rPr>
          <w:t>r</w:t>
        </w:r>
      </w:ins>
      <w:del w:id="911" w:author="Sharon Shenhav" w:date="2020-11-30T17:14:00Z">
        <w:r w:rsidRPr="00E77E64" w:rsidDel="00DE6FBC">
          <w:rPr>
            <w:rFonts w:ascii="Times New Roman" w:eastAsia="Times New Roman" w:hAnsi="Times New Roman" w:cs="Times New Roman"/>
            <w:color w:val="222222"/>
            <w:sz w:val="24"/>
            <w:szCs w:val="24"/>
            <w:highlight w:val="white"/>
          </w:rPr>
          <w:delText>R</w:delText>
        </w:r>
      </w:del>
      <w:r w:rsidRPr="00E77E64">
        <w:rPr>
          <w:rFonts w:ascii="Times New Roman" w:eastAsia="Times New Roman" w:hAnsi="Times New Roman" w:cs="Times New Roman"/>
          <w:color w:val="222222"/>
          <w:sz w:val="24"/>
          <w:szCs w:val="24"/>
          <w:highlight w:val="white"/>
        </w:rPr>
        <w:t xml:space="preserve">ole of </w:t>
      </w:r>
      <w:ins w:id="912" w:author="Sharon Shenhav" w:date="2020-11-30T17:14:00Z">
        <w:r w:rsidR="00DE6FBC">
          <w:rPr>
            <w:rFonts w:ascii="Times New Roman" w:eastAsia="Times New Roman" w:hAnsi="Times New Roman" w:cs="Times New Roman"/>
            <w:color w:val="222222"/>
            <w:sz w:val="24"/>
            <w:szCs w:val="24"/>
            <w:highlight w:val="white"/>
          </w:rPr>
          <w:t>j</w:t>
        </w:r>
      </w:ins>
      <w:del w:id="913" w:author="Sharon Shenhav" w:date="2020-11-30T17:14:00Z">
        <w:r w:rsidRPr="00E77E64" w:rsidDel="00DE6FBC">
          <w:rPr>
            <w:rFonts w:ascii="Times New Roman" w:eastAsia="Times New Roman" w:hAnsi="Times New Roman" w:cs="Times New Roman"/>
            <w:color w:val="222222"/>
            <w:sz w:val="24"/>
            <w:szCs w:val="24"/>
            <w:highlight w:val="white"/>
          </w:rPr>
          <w:delText>J</w:delText>
        </w:r>
      </w:del>
      <w:r w:rsidRPr="00E77E64">
        <w:rPr>
          <w:rFonts w:ascii="Times New Roman" w:eastAsia="Times New Roman" w:hAnsi="Times New Roman" w:cs="Times New Roman"/>
          <w:color w:val="222222"/>
          <w:sz w:val="24"/>
          <w:szCs w:val="24"/>
          <w:highlight w:val="white"/>
        </w:rPr>
        <w:t>ob</w:t>
      </w:r>
      <w:r>
        <w:rPr>
          <w:rFonts w:ascii="Times New Roman" w:eastAsia="Times New Roman" w:hAnsi="Times New Roman" w:cs="Times New Roman"/>
          <w:color w:val="222222"/>
          <w:sz w:val="24"/>
          <w:szCs w:val="24"/>
          <w:highlight w:val="white"/>
        </w:rPr>
        <w:t xml:space="preserve"> </w:t>
      </w:r>
      <w:ins w:id="914" w:author="Sharon Shenhav" w:date="2020-11-30T17:14:00Z">
        <w:r w:rsidR="00DE6FBC">
          <w:rPr>
            <w:rFonts w:ascii="Times New Roman" w:eastAsia="Times New Roman" w:hAnsi="Times New Roman" w:cs="Times New Roman"/>
            <w:color w:val="222222"/>
            <w:sz w:val="24"/>
            <w:szCs w:val="24"/>
            <w:highlight w:val="white"/>
          </w:rPr>
          <w:t>a</w:t>
        </w:r>
      </w:ins>
      <w:del w:id="915" w:author="Sharon Shenhav" w:date="2020-11-30T17:14:00Z">
        <w:r w:rsidRPr="00E77E64" w:rsidDel="00DE6FBC">
          <w:rPr>
            <w:rFonts w:ascii="Times New Roman" w:eastAsia="Times New Roman" w:hAnsi="Times New Roman" w:cs="Times New Roman"/>
            <w:color w:val="222222"/>
            <w:sz w:val="24"/>
            <w:szCs w:val="24"/>
            <w:highlight w:val="white"/>
          </w:rPr>
          <w:delText>A</w:delText>
        </w:r>
      </w:del>
      <w:r w:rsidRPr="00E77E64">
        <w:rPr>
          <w:rFonts w:ascii="Times New Roman" w:eastAsia="Times New Roman" w:hAnsi="Times New Roman" w:cs="Times New Roman"/>
          <w:color w:val="222222"/>
          <w:sz w:val="24"/>
          <w:szCs w:val="24"/>
          <w:highlight w:val="white"/>
        </w:rPr>
        <w:t xml:space="preserve">utonomy. </w:t>
      </w:r>
      <w:r w:rsidRPr="00E77E64">
        <w:rPr>
          <w:rFonts w:ascii="Times New Roman" w:eastAsia="Times New Roman" w:hAnsi="Times New Roman" w:cs="Times New Roman"/>
          <w:i/>
          <w:iCs/>
          <w:color w:val="222222"/>
          <w:sz w:val="24"/>
          <w:szCs w:val="24"/>
          <w:highlight w:val="white"/>
        </w:rPr>
        <w:t>Front. Psychol.</w:t>
      </w:r>
      <w:r w:rsidRPr="00E77E64">
        <w:rPr>
          <w:rFonts w:ascii="Times New Roman" w:eastAsia="Times New Roman" w:hAnsi="Times New Roman" w:cs="Times New Roman"/>
          <w:color w:val="222222"/>
          <w:sz w:val="24"/>
          <w:szCs w:val="24"/>
          <w:highlight w:val="white"/>
        </w:rPr>
        <w:t xml:space="preserve"> 10</w:t>
      </w:r>
      <w:del w:id="916" w:author="Sharon Shenhav" w:date="2020-11-30T17:44:00Z">
        <w:r w:rsidRPr="00E77E64" w:rsidDel="00A73EA4">
          <w:rPr>
            <w:rFonts w:ascii="Times New Roman" w:eastAsia="Times New Roman" w:hAnsi="Times New Roman" w:cs="Times New Roman"/>
            <w:color w:val="222222"/>
            <w:sz w:val="24"/>
            <w:szCs w:val="24"/>
            <w:highlight w:val="white"/>
          </w:rPr>
          <w:delText>:1484</w:delText>
        </w:r>
      </w:del>
      <w:r w:rsidRPr="00E77E64">
        <w:rPr>
          <w:rFonts w:ascii="Times New Roman" w:eastAsia="Times New Roman" w:hAnsi="Times New Roman" w:cs="Times New Roman"/>
          <w:color w:val="222222"/>
          <w:sz w:val="24"/>
          <w:szCs w:val="24"/>
          <w:highlight w:val="white"/>
        </w:rPr>
        <w:t>.</w:t>
      </w:r>
      <w:r>
        <w:rPr>
          <w:rFonts w:ascii="Times New Roman" w:eastAsia="Times New Roman" w:hAnsi="Times New Roman" w:cs="Times New Roman"/>
          <w:color w:val="222222"/>
          <w:sz w:val="24"/>
          <w:szCs w:val="24"/>
          <w:highlight w:val="white"/>
        </w:rPr>
        <w:t xml:space="preserve"> </w:t>
      </w:r>
      <w:proofErr w:type="spellStart"/>
      <w:r w:rsidRPr="00E77E64">
        <w:rPr>
          <w:rFonts w:ascii="Times New Roman" w:eastAsia="Times New Roman" w:hAnsi="Times New Roman" w:cs="Times New Roman"/>
          <w:color w:val="222222"/>
          <w:sz w:val="24"/>
          <w:szCs w:val="24"/>
          <w:highlight w:val="white"/>
        </w:rPr>
        <w:t>doi</w:t>
      </w:r>
      <w:proofErr w:type="spellEnd"/>
      <w:r w:rsidRPr="00E77E64">
        <w:rPr>
          <w:rFonts w:ascii="Times New Roman" w:eastAsia="Times New Roman" w:hAnsi="Times New Roman" w:cs="Times New Roman"/>
          <w:color w:val="222222"/>
          <w:sz w:val="24"/>
          <w:szCs w:val="24"/>
          <w:highlight w:val="white"/>
        </w:rPr>
        <w:t>: 10.3389/fpsyg.2019.01484</w:t>
      </w:r>
    </w:p>
    <w:p w14:paraId="054C820B" w14:textId="0B52DF97" w:rsidR="001048C3" w:rsidRDefault="00AF0951" w:rsidP="00E77E64">
      <w:pPr>
        <w:tabs>
          <w:tab w:val="left" w:pos="851"/>
        </w:tabs>
        <w:bidi w:val="0"/>
        <w:spacing w:after="0" w:line="480" w:lineRule="auto"/>
        <w:ind w:left="992" w:hanging="84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Grant, A. M., </w:t>
      </w:r>
      <w:ins w:id="917" w:author="Sharon Shenhav" w:date="2020-11-30T16:53:00Z">
        <w:r w:rsidR="00DF4768">
          <w:rPr>
            <w:rFonts w:ascii="Times New Roman" w:eastAsia="Times New Roman" w:hAnsi="Times New Roman" w:cs="Times New Roman"/>
            <w:color w:val="222222"/>
            <w:sz w:val="24"/>
            <w:szCs w:val="24"/>
            <w:highlight w:val="white"/>
          </w:rPr>
          <w:t>and</w:t>
        </w:r>
      </w:ins>
      <w:del w:id="918" w:author="Sharon Shenhav" w:date="2020-11-30T16:53:00Z">
        <w:r w:rsidDel="00DF4768">
          <w:rPr>
            <w:rFonts w:ascii="Times New Roman" w:eastAsia="Times New Roman" w:hAnsi="Times New Roman" w:cs="Times New Roman"/>
            <w:color w:val="222222"/>
            <w:sz w:val="24"/>
            <w:szCs w:val="24"/>
            <w:highlight w:val="white"/>
          </w:rPr>
          <w:delText>&amp;</w:delText>
        </w:r>
      </w:del>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Wrzesniewski</w:t>
      </w:r>
      <w:proofErr w:type="spellEnd"/>
      <w:r>
        <w:rPr>
          <w:rFonts w:ascii="Times New Roman" w:eastAsia="Times New Roman" w:hAnsi="Times New Roman" w:cs="Times New Roman"/>
          <w:color w:val="222222"/>
          <w:sz w:val="24"/>
          <w:szCs w:val="24"/>
          <w:highlight w:val="white"/>
        </w:rPr>
        <w:t xml:space="preserve">, A. (2010). I won’t let you down… or will I? Core self-evaluations, other-orientation, anticipated guilt and gratitude, and job performance. </w:t>
      </w:r>
      <w:r>
        <w:rPr>
          <w:rFonts w:ascii="Times New Roman" w:eastAsia="Times New Roman" w:hAnsi="Times New Roman" w:cs="Times New Roman"/>
          <w:i/>
          <w:color w:val="222222"/>
          <w:sz w:val="24"/>
          <w:szCs w:val="24"/>
          <w:highlight w:val="white"/>
        </w:rPr>
        <w:t>J</w:t>
      </w:r>
      <w:del w:id="919" w:author="Sharon Shenhav" w:date="2020-11-30T17:44:00Z">
        <w:r w:rsidDel="00AB00BE">
          <w:rPr>
            <w:rFonts w:ascii="Times New Roman" w:eastAsia="Times New Roman" w:hAnsi="Times New Roman" w:cs="Times New Roman"/>
            <w:i/>
            <w:color w:val="222222"/>
            <w:sz w:val="24"/>
            <w:szCs w:val="24"/>
            <w:highlight w:val="white"/>
          </w:rPr>
          <w:delText xml:space="preserve">ournal of </w:delText>
        </w:r>
      </w:del>
      <w:ins w:id="920" w:author="Sharon Shenhav" w:date="2020-11-30T17:44:00Z">
        <w:r w:rsidR="00AB00BE">
          <w:rPr>
            <w:rFonts w:ascii="Times New Roman" w:eastAsia="Times New Roman" w:hAnsi="Times New Roman" w:cs="Times New Roman"/>
            <w:i/>
            <w:color w:val="222222"/>
            <w:sz w:val="24"/>
            <w:szCs w:val="24"/>
            <w:highlight w:val="white"/>
          </w:rPr>
          <w:t>. A</w:t>
        </w:r>
      </w:ins>
      <w:del w:id="921" w:author="Sharon Shenhav" w:date="2020-11-30T17:44:00Z">
        <w:r w:rsidDel="00AB00BE">
          <w:rPr>
            <w:rFonts w:ascii="Times New Roman" w:eastAsia="Times New Roman" w:hAnsi="Times New Roman" w:cs="Times New Roman"/>
            <w:i/>
            <w:color w:val="222222"/>
            <w:sz w:val="24"/>
            <w:szCs w:val="24"/>
            <w:highlight w:val="white"/>
          </w:rPr>
          <w:delText>a</w:delText>
        </w:r>
      </w:del>
      <w:r>
        <w:rPr>
          <w:rFonts w:ascii="Times New Roman" w:eastAsia="Times New Roman" w:hAnsi="Times New Roman" w:cs="Times New Roman"/>
          <w:i/>
          <w:color w:val="222222"/>
          <w:sz w:val="24"/>
          <w:szCs w:val="24"/>
          <w:highlight w:val="white"/>
        </w:rPr>
        <w:t>ppl</w:t>
      </w:r>
      <w:ins w:id="922" w:author="Sharon Shenhav" w:date="2020-11-30T17:44:00Z">
        <w:r w:rsidR="00AB00BE">
          <w:rPr>
            <w:rFonts w:ascii="Times New Roman" w:eastAsia="Times New Roman" w:hAnsi="Times New Roman" w:cs="Times New Roman"/>
            <w:i/>
            <w:color w:val="222222"/>
            <w:sz w:val="24"/>
            <w:szCs w:val="24"/>
            <w:highlight w:val="white"/>
          </w:rPr>
          <w:t>.</w:t>
        </w:r>
      </w:ins>
      <w:del w:id="923" w:author="Sharon Shenhav" w:date="2020-11-30T17:44:00Z">
        <w:r w:rsidDel="00AB00BE">
          <w:rPr>
            <w:rFonts w:ascii="Times New Roman" w:eastAsia="Times New Roman" w:hAnsi="Times New Roman" w:cs="Times New Roman"/>
            <w:i/>
            <w:color w:val="222222"/>
            <w:sz w:val="24"/>
            <w:szCs w:val="24"/>
            <w:highlight w:val="white"/>
          </w:rPr>
          <w:delText>ied</w:delText>
        </w:r>
      </w:del>
      <w:r>
        <w:rPr>
          <w:rFonts w:ascii="Times New Roman" w:eastAsia="Times New Roman" w:hAnsi="Times New Roman" w:cs="Times New Roman"/>
          <w:i/>
          <w:color w:val="222222"/>
          <w:sz w:val="24"/>
          <w:szCs w:val="24"/>
          <w:highlight w:val="white"/>
        </w:rPr>
        <w:t xml:space="preserve"> </w:t>
      </w:r>
      <w:ins w:id="924" w:author="Sharon Shenhav" w:date="2020-11-30T17:44:00Z">
        <w:r w:rsidR="00AB00BE">
          <w:rPr>
            <w:rFonts w:ascii="Times New Roman" w:eastAsia="Times New Roman" w:hAnsi="Times New Roman" w:cs="Times New Roman"/>
            <w:i/>
            <w:color w:val="222222"/>
            <w:sz w:val="24"/>
            <w:szCs w:val="24"/>
            <w:highlight w:val="white"/>
          </w:rPr>
          <w:t>P</w:t>
        </w:r>
      </w:ins>
      <w:del w:id="925" w:author="Sharon Shenhav" w:date="2020-11-30T17:44:00Z">
        <w:r w:rsidDel="00AB00BE">
          <w:rPr>
            <w:rFonts w:ascii="Times New Roman" w:eastAsia="Times New Roman" w:hAnsi="Times New Roman" w:cs="Times New Roman"/>
            <w:i/>
            <w:color w:val="222222"/>
            <w:sz w:val="24"/>
            <w:szCs w:val="24"/>
            <w:highlight w:val="white"/>
          </w:rPr>
          <w:delText>p</w:delText>
        </w:r>
      </w:del>
      <w:r>
        <w:rPr>
          <w:rFonts w:ascii="Times New Roman" w:eastAsia="Times New Roman" w:hAnsi="Times New Roman" w:cs="Times New Roman"/>
          <w:i/>
          <w:color w:val="222222"/>
          <w:sz w:val="24"/>
          <w:szCs w:val="24"/>
          <w:highlight w:val="white"/>
        </w:rPr>
        <w:t>sychol</w:t>
      </w:r>
      <w:ins w:id="926" w:author="Sharon Shenhav" w:date="2020-11-30T17:45:00Z">
        <w:r w:rsidR="00AB00BE">
          <w:rPr>
            <w:rFonts w:ascii="Times New Roman" w:eastAsia="Times New Roman" w:hAnsi="Times New Roman" w:cs="Times New Roman"/>
            <w:i/>
            <w:color w:val="222222"/>
            <w:sz w:val="24"/>
            <w:szCs w:val="24"/>
            <w:highlight w:val="white"/>
          </w:rPr>
          <w:t>.</w:t>
        </w:r>
      </w:ins>
      <w:del w:id="927" w:author="Sharon Shenhav" w:date="2020-11-30T17:44:00Z">
        <w:r w:rsidDel="00AB00BE">
          <w:rPr>
            <w:rFonts w:ascii="Times New Roman" w:eastAsia="Times New Roman" w:hAnsi="Times New Roman" w:cs="Times New Roman"/>
            <w:i/>
            <w:color w:val="222222"/>
            <w:sz w:val="24"/>
            <w:szCs w:val="24"/>
            <w:highlight w:val="white"/>
          </w:rPr>
          <w:delText>ogy</w:delText>
        </w:r>
        <w:r w:rsidDel="00AB00BE">
          <w:rPr>
            <w:rFonts w:ascii="Times New Roman" w:eastAsia="Times New Roman" w:hAnsi="Times New Roman" w:cs="Times New Roman"/>
            <w:color w:val="222222"/>
            <w:sz w:val="24"/>
            <w:szCs w:val="24"/>
            <w:highlight w:val="white"/>
          </w:rPr>
          <w:delText>,</w:delText>
        </w:r>
      </w:del>
      <w:r>
        <w:rPr>
          <w:rFonts w:ascii="Times New Roman" w:eastAsia="Times New Roman" w:hAnsi="Times New Roman" w:cs="Times New Roman"/>
          <w:color w:val="222222"/>
          <w:sz w:val="24"/>
          <w:szCs w:val="24"/>
          <w:highlight w:val="white"/>
        </w:rPr>
        <w:t xml:space="preserve"> </w:t>
      </w:r>
      <w:r w:rsidRPr="006B5CD5">
        <w:rPr>
          <w:rFonts w:ascii="Times New Roman" w:eastAsia="Times New Roman" w:hAnsi="Times New Roman" w:cs="Times New Roman"/>
          <w:iCs/>
          <w:color w:val="222222"/>
          <w:sz w:val="24"/>
          <w:szCs w:val="24"/>
          <w:highlight w:val="white"/>
          <w:rPrChange w:id="928" w:author="Sharon Shenhav" w:date="2020-11-30T17:18:00Z">
            <w:rPr>
              <w:rFonts w:ascii="Times New Roman" w:eastAsia="Times New Roman" w:hAnsi="Times New Roman" w:cs="Times New Roman"/>
              <w:i/>
              <w:color w:val="222222"/>
              <w:sz w:val="24"/>
              <w:szCs w:val="24"/>
              <w:highlight w:val="white"/>
            </w:rPr>
          </w:rPrChange>
        </w:rPr>
        <w:t>95</w:t>
      </w:r>
      <w:del w:id="929" w:author="Sharon Shenhav" w:date="2020-11-30T17:18:00Z">
        <w:r w:rsidRPr="006B5CD5" w:rsidDel="006B5CD5">
          <w:rPr>
            <w:rFonts w:ascii="Times New Roman" w:eastAsia="Times New Roman" w:hAnsi="Times New Roman" w:cs="Times New Roman"/>
            <w:iCs/>
            <w:color w:val="222222"/>
            <w:sz w:val="24"/>
            <w:szCs w:val="24"/>
            <w:highlight w:val="white"/>
            <w:rPrChange w:id="930" w:author="Sharon Shenhav" w:date="2020-11-30T17:18:00Z">
              <w:rPr>
                <w:rFonts w:ascii="Times New Roman" w:eastAsia="Times New Roman" w:hAnsi="Times New Roman" w:cs="Times New Roman"/>
                <w:color w:val="222222"/>
                <w:sz w:val="24"/>
                <w:szCs w:val="24"/>
                <w:highlight w:val="white"/>
              </w:rPr>
            </w:rPrChange>
          </w:rPr>
          <w:delText>(1)</w:delText>
        </w:r>
      </w:del>
      <w:r w:rsidRPr="006B5CD5">
        <w:rPr>
          <w:rFonts w:ascii="Times New Roman" w:eastAsia="Times New Roman" w:hAnsi="Times New Roman" w:cs="Times New Roman"/>
          <w:iCs/>
          <w:color w:val="222222"/>
          <w:sz w:val="24"/>
          <w:szCs w:val="24"/>
          <w:highlight w:val="white"/>
          <w:rPrChange w:id="931" w:author="Sharon Shenhav" w:date="2020-11-30T17:18:00Z">
            <w:rPr>
              <w:rFonts w:ascii="Times New Roman" w:eastAsia="Times New Roman" w:hAnsi="Times New Roman" w:cs="Times New Roman"/>
              <w:color w:val="222222"/>
              <w:sz w:val="24"/>
              <w:szCs w:val="24"/>
              <w:highlight w:val="white"/>
            </w:rPr>
          </w:rPrChange>
        </w:rPr>
        <w:t>,</w:t>
      </w:r>
      <w:r>
        <w:rPr>
          <w:rFonts w:ascii="Times New Roman" w:eastAsia="Times New Roman" w:hAnsi="Times New Roman" w:cs="Times New Roman"/>
          <w:color w:val="222222"/>
          <w:sz w:val="24"/>
          <w:szCs w:val="24"/>
          <w:highlight w:val="white"/>
        </w:rPr>
        <w:t xml:space="preserve"> 108. </w:t>
      </w:r>
      <w:del w:id="932" w:author="Sharon Shenhav" w:date="2020-11-30T17:18:00Z">
        <w:r w:rsidDel="006B5CD5">
          <w:rPr>
            <w:rFonts w:ascii="Times New Roman" w:eastAsia="Times New Roman" w:hAnsi="Times New Roman" w:cs="Times New Roman"/>
            <w:sz w:val="24"/>
            <w:szCs w:val="24"/>
          </w:rPr>
          <w:delText>https://doi.org/</w:delText>
        </w:r>
      </w:del>
      <w:proofErr w:type="spellStart"/>
      <w:ins w:id="933" w:author="Sharon Shenhav" w:date="2020-11-30T17:18:00Z">
        <w:r w:rsidR="006B5CD5">
          <w:rPr>
            <w:rFonts w:ascii="Times New Roman" w:eastAsia="Times New Roman" w:hAnsi="Times New Roman" w:cs="Times New Roman"/>
            <w:sz w:val="24"/>
            <w:szCs w:val="24"/>
          </w:rPr>
          <w:t>doi</w:t>
        </w:r>
        <w:proofErr w:type="spellEnd"/>
        <w:r w:rsidR="006B5CD5">
          <w:rPr>
            <w:rFonts w:ascii="Times New Roman" w:eastAsia="Times New Roman" w:hAnsi="Times New Roman" w:cs="Times New Roman"/>
            <w:sz w:val="24"/>
            <w:szCs w:val="24"/>
          </w:rPr>
          <w:t xml:space="preserve">: </w:t>
        </w:r>
      </w:ins>
      <w:r>
        <w:rPr>
          <w:rFonts w:ascii="Times New Roman" w:eastAsia="Times New Roman" w:hAnsi="Times New Roman" w:cs="Times New Roman"/>
          <w:color w:val="222222"/>
          <w:sz w:val="24"/>
          <w:szCs w:val="24"/>
          <w:highlight w:val="white"/>
        </w:rPr>
        <w:t>10.1037/a0017974</w:t>
      </w:r>
    </w:p>
    <w:p w14:paraId="6325860F" w14:textId="1C7DD725" w:rsidR="001048C3" w:rsidRDefault="00AF0951" w:rsidP="00F74FB2">
      <w:pPr>
        <w:tabs>
          <w:tab w:val="left" w:pos="851"/>
        </w:tabs>
        <w:bidi w:val="0"/>
        <w:spacing w:after="0" w:line="480" w:lineRule="auto"/>
        <w:ind w:left="992" w:hanging="8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Gully, S. M., Devine, D. J., </w:t>
      </w:r>
      <w:ins w:id="934" w:author="Sharon Shenhav" w:date="2020-11-30T16:53:00Z">
        <w:r w:rsidR="006E686F">
          <w:rPr>
            <w:rFonts w:ascii="Times New Roman" w:eastAsia="Times New Roman" w:hAnsi="Times New Roman" w:cs="Times New Roman"/>
            <w:sz w:val="24"/>
            <w:szCs w:val="24"/>
          </w:rPr>
          <w:t>and</w:t>
        </w:r>
      </w:ins>
      <w:del w:id="935" w:author="Sharon Shenhav" w:date="2020-11-30T16:53:00Z">
        <w:r w:rsidDel="006E686F">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Whitney, D. J. (2012). A meta-analysis of cohesion and performance: </w:t>
      </w:r>
      <w:ins w:id="936" w:author="Sharon Shenhav" w:date="2020-11-30T17:18:00Z">
        <w:r w:rsidR="006B5CD5">
          <w:rPr>
            <w:rFonts w:ascii="Times New Roman" w:eastAsia="Times New Roman" w:hAnsi="Times New Roman" w:cs="Times New Roman"/>
            <w:sz w:val="24"/>
            <w:szCs w:val="24"/>
          </w:rPr>
          <w:t>e</w:t>
        </w:r>
      </w:ins>
      <w:del w:id="937" w:author="Sharon Shenhav" w:date="2020-11-30T17:18:00Z">
        <w:r w:rsidDel="006B5CD5">
          <w:rPr>
            <w:rFonts w:ascii="Times New Roman" w:eastAsia="Times New Roman" w:hAnsi="Times New Roman" w:cs="Times New Roman"/>
            <w:sz w:val="24"/>
            <w:szCs w:val="24"/>
          </w:rPr>
          <w:delText>E</w:delText>
        </w:r>
      </w:del>
      <w:r>
        <w:rPr>
          <w:rFonts w:ascii="Times New Roman" w:eastAsia="Times New Roman" w:hAnsi="Times New Roman" w:cs="Times New Roman"/>
          <w:sz w:val="24"/>
          <w:szCs w:val="24"/>
        </w:rPr>
        <w:t xml:space="preserve">ffects of level of analysis and task interdependence. </w:t>
      </w:r>
      <w:r>
        <w:rPr>
          <w:rFonts w:ascii="Times New Roman" w:eastAsia="Times New Roman" w:hAnsi="Times New Roman" w:cs="Times New Roman"/>
          <w:i/>
          <w:sz w:val="24"/>
          <w:szCs w:val="24"/>
        </w:rPr>
        <w:t>Small Group Res</w:t>
      </w:r>
      <w:del w:id="938" w:author="Sharon Shenhav" w:date="2020-11-30T17:45:00Z">
        <w:r w:rsidDel="00686FF6">
          <w:rPr>
            <w:rFonts w:ascii="Times New Roman" w:eastAsia="Times New Roman" w:hAnsi="Times New Roman" w:cs="Times New Roman"/>
            <w:i/>
            <w:sz w:val="24"/>
            <w:szCs w:val="24"/>
          </w:rPr>
          <w:delText xml:space="preserve">earch, </w:delText>
        </w:r>
      </w:del>
      <w:ins w:id="939" w:author="Sharon Shenhav" w:date="2020-11-30T17:45:00Z">
        <w:r w:rsidR="00686FF6">
          <w:rPr>
            <w:rFonts w:ascii="Times New Roman" w:eastAsia="Times New Roman" w:hAnsi="Times New Roman" w:cs="Times New Roman"/>
            <w:i/>
            <w:sz w:val="24"/>
            <w:szCs w:val="24"/>
          </w:rPr>
          <w:t xml:space="preserve">. </w:t>
        </w:r>
      </w:ins>
      <w:r w:rsidRPr="006B5CD5">
        <w:rPr>
          <w:rFonts w:ascii="Times New Roman" w:eastAsia="Times New Roman" w:hAnsi="Times New Roman" w:cs="Times New Roman"/>
          <w:iCs/>
          <w:sz w:val="24"/>
          <w:szCs w:val="24"/>
          <w:rPrChange w:id="940" w:author="Sharon Shenhav" w:date="2020-11-30T17:18:00Z">
            <w:rPr>
              <w:rFonts w:ascii="Times New Roman" w:eastAsia="Times New Roman" w:hAnsi="Times New Roman" w:cs="Times New Roman"/>
              <w:i/>
              <w:sz w:val="24"/>
              <w:szCs w:val="24"/>
            </w:rPr>
          </w:rPrChange>
        </w:rPr>
        <w:t>43</w:t>
      </w:r>
      <w:del w:id="941" w:author="Sharon Shenhav" w:date="2020-11-30T17:18:00Z">
        <w:r w:rsidRPr="006B5CD5" w:rsidDel="006B5CD5">
          <w:rPr>
            <w:rFonts w:ascii="Times New Roman" w:eastAsia="Times New Roman" w:hAnsi="Times New Roman" w:cs="Times New Roman"/>
            <w:iCs/>
            <w:sz w:val="24"/>
            <w:szCs w:val="24"/>
            <w:rPrChange w:id="942" w:author="Sharon Shenhav" w:date="2020-11-30T17:18:00Z">
              <w:rPr>
                <w:rFonts w:ascii="Times New Roman" w:eastAsia="Times New Roman" w:hAnsi="Times New Roman" w:cs="Times New Roman"/>
                <w:sz w:val="24"/>
                <w:szCs w:val="24"/>
              </w:rPr>
            </w:rPrChange>
          </w:rPr>
          <w:delText>(6)</w:delText>
        </w:r>
      </w:del>
      <w:r w:rsidRPr="006B5CD5">
        <w:rPr>
          <w:rFonts w:ascii="Times New Roman" w:eastAsia="Times New Roman" w:hAnsi="Times New Roman" w:cs="Times New Roman"/>
          <w:iCs/>
          <w:sz w:val="24"/>
          <w:szCs w:val="24"/>
          <w:rPrChange w:id="943" w:author="Sharon Shenhav" w:date="2020-11-30T17:18:00Z">
            <w:rPr>
              <w:rFonts w:ascii="Times New Roman" w:eastAsia="Times New Roman" w:hAnsi="Times New Roman" w:cs="Times New Roman"/>
              <w:sz w:val="24"/>
              <w:szCs w:val="24"/>
            </w:rPr>
          </w:rPrChange>
        </w:rPr>
        <w:t>,</w:t>
      </w:r>
      <w:r>
        <w:rPr>
          <w:rFonts w:ascii="Times New Roman" w:eastAsia="Times New Roman" w:hAnsi="Times New Roman" w:cs="Times New Roman"/>
          <w:sz w:val="24"/>
          <w:szCs w:val="24"/>
        </w:rPr>
        <w:t xml:space="preserve"> 702-725. </w:t>
      </w:r>
      <w:del w:id="944" w:author="Sharon Shenhav" w:date="2020-11-30T17:18:00Z">
        <w:r w:rsidDel="006B5CD5">
          <w:rPr>
            <w:rFonts w:ascii="Times New Roman" w:eastAsia="Times New Roman" w:hAnsi="Times New Roman" w:cs="Times New Roman"/>
            <w:sz w:val="24"/>
            <w:szCs w:val="24"/>
          </w:rPr>
          <w:delText>https://doi.org/</w:delText>
        </w:r>
      </w:del>
      <w:proofErr w:type="spellStart"/>
      <w:ins w:id="945" w:author="Sharon Shenhav" w:date="2020-11-30T17:18:00Z">
        <w:r w:rsidR="006B5CD5">
          <w:rPr>
            <w:rFonts w:ascii="Times New Roman" w:eastAsia="Times New Roman" w:hAnsi="Times New Roman" w:cs="Times New Roman"/>
            <w:sz w:val="24"/>
            <w:szCs w:val="24"/>
          </w:rPr>
          <w:t>doi</w:t>
        </w:r>
        <w:proofErr w:type="spellEnd"/>
        <w:r w:rsidR="006B5CD5">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10.1177/1046496412468069</w:t>
      </w:r>
    </w:p>
    <w:p w14:paraId="3194D1C8" w14:textId="178A0D57" w:rsidR="001048C3" w:rsidRDefault="00AF0951" w:rsidP="002B5251">
      <w:pPr>
        <w:tabs>
          <w:tab w:val="left" w:pos="851"/>
        </w:tabs>
        <w:bidi w:val="0"/>
        <w:spacing w:after="0" w:line="480" w:lineRule="auto"/>
        <w:ind w:left="992" w:hanging="84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Hakanen</w:t>
      </w:r>
      <w:proofErr w:type="spellEnd"/>
      <w:r>
        <w:rPr>
          <w:rFonts w:ascii="Times New Roman" w:eastAsia="Times New Roman" w:hAnsi="Times New Roman" w:cs="Times New Roman"/>
          <w:sz w:val="24"/>
          <w:szCs w:val="24"/>
        </w:rPr>
        <w:t xml:space="preserve">, J. J., </w:t>
      </w:r>
      <w:proofErr w:type="spellStart"/>
      <w:r>
        <w:rPr>
          <w:rFonts w:ascii="Times New Roman" w:eastAsia="Times New Roman" w:hAnsi="Times New Roman" w:cs="Times New Roman"/>
          <w:sz w:val="24"/>
          <w:szCs w:val="24"/>
        </w:rPr>
        <w:t>Peeters</w:t>
      </w:r>
      <w:proofErr w:type="spellEnd"/>
      <w:r>
        <w:rPr>
          <w:rFonts w:ascii="Times New Roman" w:eastAsia="Times New Roman" w:hAnsi="Times New Roman" w:cs="Times New Roman"/>
          <w:sz w:val="24"/>
          <w:szCs w:val="24"/>
        </w:rPr>
        <w:t xml:space="preserve">, M. C. W., </w:t>
      </w:r>
      <w:ins w:id="946" w:author="Sharon Shenhav" w:date="2020-11-30T16:53:00Z">
        <w:r w:rsidR="006E686F">
          <w:rPr>
            <w:rFonts w:ascii="Times New Roman" w:eastAsia="Times New Roman" w:hAnsi="Times New Roman" w:cs="Times New Roman"/>
            <w:sz w:val="24"/>
            <w:szCs w:val="24"/>
          </w:rPr>
          <w:t>and</w:t>
        </w:r>
      </w:ins>
      <w:del w:id="947" w:author="Sharon Shenhav" w:date="2020-11-30T16:53:00Z">
        <w:r w:rsidDel="006E686F">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Schaufeli, W. B. (2018). Different types of employee well-being across time and their relationships with job crafting. </w:t>
      </w:r>
      <w:del w:id="948" w:author="Sharon Shenhav" w:date="2020-11-30T17:45:00Z">
        <w:r w:rsidDel="006A3A58">
          <w:rPr>
            <w:rFonts w:ascii="Times New Roman" w:eastAsia="Times New Roman" w:hAnsi="Times New Roman" w:cs="Times New Roman"/>
            <w:i/>
            <w:sz w:val="24"/>
            <w:szCs w:val="24"/>
          </w:rPr>
          <w:delText xml:space="preserve">Journal </w:delText>
        </w:r>
      </w:del>
      <w:ins w:id="949" w:author="Sharon Shenhav" w:date="2020-11-30T17:45:00Z">
        <w:r w:rsidR="006A3A58">
          <w:rPr>
            <w:rFonts w:ascii="Times New Roman" w:eastAsia="Times New Roman" w:hAnsi="Times New Roman" w:cs="Times New Roman"/>
            <w:i/>
            <w:sz w:val="24"/>
            <w:szCs w:val="24"/>
          </w:rPr>
          <w:t xml:space="preserve">J. </w:t>
        </w:r>
      </w:ins>
      <w:del w:id="950" w:author="Sharon Shenhav" w:date="2020-11-30T17:45:00Z">
        <w:r w:rsidDel="006A3A58">
          <w:rPr>
            <w:rFonts w:ascii="Times New Roman" w:eastAsia="Times New Roman" w:hAnsi="Times New Roman" w:cs="Times New Roman"/>
            <w:i/>
            <w:sz w:val="24"/>
            <w:szCs w:val="24"/>
          </w:rPr>
          <w:delText xml:space="preserve">of </w:delText>
        </w:r>
      </w:del>
      <w:proofErr w:type="spellStart"/>
      <w:r>
        <w:rPr>
          <w:rFonts w:ascii="Times New Roman" w:eastAsia="Times New Roman" w:hAnsi="Times New Roman" w:cs="Times New Roman"/>
          <w:i/>
          <w:sz w:val="24"/>
          <w:szCs w:val="24"/>
        </w:rPr>
        <w:t>Occup</w:t>
      </w:r>
      <w:proofErr w:type="spellEnd"/>
      <w:ins w:id="951" w:author="Sharon Shenhav" w:date="2020-11-30T17:45:00Z">
        <w:r w:rsidR="006A3A58">
          <w:rPr>
            <w:rFonts w:ascii="Times New Roman" w:eastAsia="Times New Roman" w:hAnsi="Times New Roman" w:cs="Times New Roman"/>
            <w:i/>
            <w:sz w:val="24"/>
            <w:szCs w:val="24"/>
          </w:rPr>
          <w:t>.</w:t>
        </w:r>
      </w:ins>
      <w:del w:id="952" w:author="Sharon Shenhav" w:date="2020-11-30T17:45:00Z">
        <w:r w:rsidDel="006A3A58">
          <w:rPr>
            <w:rFonts w:ascii="Times New Roman" w:eastAsia="Times New Roman" w:hAnsi="Times New Roman" w:cs="Times New Roman"/>
            <w:i/>
            <w:sz w:val="24"/>
            <w:szCs w:val="24"/>
          </w:rPr>
          <w:delText>ational</w:delText>
        </w:r>
      </w:del>
      <w:r>
        <w:rPr>
          <w:rFonts w:ascii="Times New Roman" w:eastAsia="Times New Roman" w:hAnsi="Times New Roman" w:cs="Times New Roman"/>
          <w:i/>
          <w:sz w:val="24"/>
          <w:szCs w:val="24"/>
        </w:rPr>
        <w:t xml:space="preserve"> Health Psycho</w:t>
      </w:r>
      <w:ins w:id="953" w:author="Sharon Shenhav" w:date="2020-11-30T17:46:00Z">
        <w:r w:rsidR="006A3A58">
          <w:rPr>
            <w:rFonts w:ascii="Times New Roman" w:eastAsia="Times New Roman" w:hAnsi="Times New Roman" w:cs="Times New Roman"/>
            <w:i/>
            <w:sz w:val="24"/>
            <w:szCs w:val="24"/>
          </w:rPr>
          <w:t>l.</w:t>
        </w:r>
      </w:ins>
      <w:del w:id="954" w:author="Sharon Shenhav" w:date="2020-11-30T17:46:00Z">
        <w:r w:rsidDel="006A3A58">
          <w:rPr>
            <w:rFonts w:ascii="Times New Roman" w:eastAsia="Times New Roman" w:hAnsi="Times New Roman" w:cs="Times New Roman"/>
            <w:i/>
            <w:sz w:val="24"/>
            <w:szCs w:val="24"/>
          </w:rPr>
          <w:delText>l</w:delText>
        </w:r>
      </w:del>
      <w:del w:id="955" w:author="Sharon Shenhav" w:date="2020-11-30T17:45:00Z">
        <w:r w:rsidDel="006A3A58">
          <w:rPr>
            <w:rFonts w:ascii="Times New Roman" w:eastAsia="Times New Roman" w:hAnsi="Times New Roman" w:cs="Times New Roman"/>
            <w:i/>
            <w:sz w:val="24"/>
            <w:szCs w:val="24"/>
          </w:rPr>
          <w:delText>ogy,</w:delText>
        </w:r>
      </w:del>
      <w:r>
        <w:rPr>
          <w:rFonts w:ascii="Times New Roman" w:eastAsia="Times New Roman" w:hAnsi="Times New Roman" w:cs="Times New Roman"/>
          <w:i/>
          <w:sz w:val="24"/>
          <w:szCs w:val="24"/>
        </w:rPr>
        <w:t xml:space="preserve"> </w:t>
      </w:r>
      <w:r w:rsidRPr="006B5CD5">
        <w:rPr>
          <w:rFonts w:ascii="Times New Roman" w:eastAsia="Times New Roman" w:hAnsi="Times New Roman" w:cs="Times New Roman"/>
          <w:iCs/>
          <w:sz w:val="24"/>
          <w:szCs w:val="24"/>
          <w:rPrChange w:id="956" w:author="Sharon Shenhav" w:date="2020-11-30T17:18:00Z">
            <w:rPr>
              <w:rFonts w:ascii="Times New Roman" w:eastAsia="Times New Roman" w:hAnsi="Times New Roman" w:cs="Times New Roman"/>
              <w:i/>
              <w:sz w:val="24"/>
              <w:szCs w:val="24"/>
            </w:rPr>
          </w:rPrChange>
        </w:rPr>
        <w:t>23</w:t>
      </w:r>
      <w:del w:id="957" w:author="Sharon Shenhav" w:date="2020-11-30T17:18:00Z">
        <w:r w:rsidRPr="006B5CD5" w:rsidDel="006B5CD5">
          <w:rPr>
            <w:rFonts w:ascii="Times New Roman" w:eastAsia="Times New Roman" w:hAnsi="Times New Roman" w:cs="Times New Roman"/>
            <w:iCs/>
            <w:sz w:val="24"/>
            <w:szCs w:val="24"/>
            <w:rPrChange w:id="958" w:author="Sharon Shenhav" w:date="2020-11-30T17:18:00Z">
              <w:rPr>
                <w:rFonts w:ascii="Times New Roman" w:eastAsia="Times New Roman" w:hAnsi="Times New Roman" w:cs="Times New Roman"/>
                <w:sz w:val="24"/>
                <w:szCs w:val="24"/>
              </w:rPr>
            </w:rPrChange>
          </w:rPr>
          <w:delText>(2)</w:delText>
        </w:r>
      </w:del>
      <w:r w:rsidRPr="006B5CD5">
        <w:rPr>
          <w:rFonts w:ascii="Times New Roman" w:eastAsia="Times New Roman" w:hAnsi="Times New Roman" w:cs="Times New Roman"/>
          <w:iCs/>
          <w:sz w:val="24"/>
          <w:szCs w:val="24"/>
          <w:rPrChange w:id="959" w:author="Sharon Shenhav" w:date="2020-11-30T17:18:00Z">
            <w:rPr>
              <w:rFonts w:ascii="Times New Roman" w:eastAsia="Times New Roman" w:hAnsi="Times New Roman" w:cs="Times New Roman"/>
              <w:sz w:val="24"/>
              <w:szCs w:val="24"/>
            </w:rPr>
          </w:rPrChange>
        </w:rPr>
        <w:t>,</w:t>
      </w:r>
      <w:r>
        <w:rPr>
          <w:rFonts w:ascii="Times New Roman" w:eastAsia="Times New Roman" w:hAnsi="Times New Roman" w:cs="Times New Roman"/>
          <w:sz w:val="24"/>
          <w:szCs w:val="24"/>
        </w:rPr>
        <w:t xml:space="preserve"> 289–301. </w:t>
      </w:r>
      <w:del w:id="960" w:author="Sharon Shenhav" w:date="2020-11-30T17:18:00Z">
        <w:r w:rsidDel="006B5CD5">
          <w:rPr>
            <w:rFonts w:ascii="Times New Roman" w:eastAsia="Times New Roman" w:hAnsi="Times New Roman" w:cs="Times New Roman"/>
            <w:sz w:val="24"/>
            <w:szCs w:val="24"/>
          </w:rPr>
          <w:delText>https://doi.org/</w:delText>
        </w:r>
      </w:del>
      <w:proofErr w:type="spellStart"/>
      <w:ins w:id="961" w:author="Sharon Shenhav" w:date="2020-11-30T17:18:00Z">
        <w:r w:rsidR="006B5CD5">
          <w:rPr>
            <w:rFonts w:ascii="Times New Roman" w:eastAsia="Times New Roman" w:hAnsi="Times New Roman" w:cs="Times New Roman"/>
            <w:sz w:val="24"/>
            <w:szCs w:val="24"/>
          </w:rPr>
          <w:t>doi</w:t>
        </w:r>
        <w:proofErr w:type="spellEnd"/>
        <w:r w:rsidR="006B5CD5">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10.1037/ocp0000081</w:t>
      </w:r>
    </w:p>
    <w:p w14:paraId="3540A173" w14:textId="300B400C" w:rsidR="001048C3" w:rsidRDefault="00AF0951" w:rsidP="00F74FB2">
      <w:pPr>
        <w:tabs>
          <w:tab w:val="left" w:pos="851"/>
        </w:tabs>
        <w:bidi w:val="0"/>
        <w:spacing w:after="0" w:line="480" w:lineRule="auto"/>
        <w:ind w:left="992" w:hanging="8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Hackman, J. R., </w:t>
      </w:r>
      <w:ins w:id="962" w:author="Sharon Shenhav" w:date="2020-11-30T16:53:00Z">
        <w:r w:rsidR="006E686F">
          <w:rPr>
            <w:rFonts w:ascii="Times New Roman" w:eastAsia="Times New Roman" w:hAnsi="Times New Roman" w:cs="Times New Roman"/>
            <w:sz w:val="24"/>
            <w:szCs w:val="24"/>
          </w:rPr>
          <w:t>and</w:t>
        </w:r>
      </w:ins>
      <w:del w:id="963" w:author="Sharon Shenhav" w:date="2020-11-30T16:53:00Z">
        <w:r w:rsidDel="006E686F">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Oldham, G. R. (1976). Motivation through the design of work: </w:t>
      </w:r>
      <w:ins w:id="964" w:author="Sharon Shenhav" w:date="2020-11-30T17:47:00Z">
        <w:r w:rsidR="00A50263">
          <w:rPr>
            <w:rFonts w:ascii="Times New Roman" w:eastAsia="Times New Roman" w:hAnsi="Times New Roman" w:cs="Times New Roman"/>
            <w:sz w:val="24"/>
            <w:szCs w:val="24"/>
          </w:rPr>
          <w:t>t</w:t>
        </w:r>
      </w:ins>
      <w:del w:id="965" w:author="Sharon Shenhav" w:date="2020-11-30T17:47:00Z">
        <w:r w:rsidDel="00A50263">
          <w:rPr>
            <w:rFonts w:ascii="Times New Roman" w:eastAsia="Times New Roman" w:hAnsi="Times New Roman" w:cs="Times New Roman"/>
            <w:sz w:val="24"/>
            <w:szCs w:val="24"/>
          </w:rPr>
          <w:delText>T</w:delText>
        </w:r>
      </w:del>
      <w:r>
        <w:rPr>
          <w:rFonts w:ascii="Times New Roman" w:eastAsia="Times New Roman" w:hAnsi="Times New Roman" w:cs="Times New Roman"/>
          <w:sz w:val="24"/>
          <w:szCs w:val="24"/>
        </w:rPr>
        <w:t xml:space="preserve">est of a theory. </w:t>
      </w:r>
      <w:commentRangeStart w:id="966"/>
      <w:r>
        <w:rPr>
          <w:rFonts w:ascii="Times New Roman" w:eastAsia="Times New Roman" w:hAnsi="Times New Roman" w:cs="Times New Roman"/>
          <w:i/>
          <w:sz w:val="24"/>
          <w:szCs w:val="24"/>
        </w:rPr>
        <w:t>Organ</w:t>
      </w:r>
      <w:ins w:id="967" w:author="Sharon Shenhav" w:date="2020-11-30T17:46:00Z">
        <w:r w:rsidR="00A50263">
          <w:rPr>
            <w:rFonts w:ascii="Times New Roman" w:eastAsia="Times New Roman" w:hAnsi="Times New Roman" w:cs="Times New Roman"/>
            <w:i/>
            <w:sz w:val="24"/>
            <w:szCs w:val="24"/>
          </w:rPr>
          <w:t>.</w:t>
        </w:r>
      </w:ins>
      <w:del w:id="968" w:author="Sharon Shenhav" w:date="2020-11-30T17:46:00Z">
        <w:r w:rsidDel="00A50263">
          <w:rPr>
            <w:rFonts w:ascii="Times New Roman" w:eastAsia="Times New Roman" w:hAnsi="Times New Roman" w:cs="Times New Roman"/>
            <w:i/>
            <w:sz w:val="24"/>
            <w:szCs w:val="24"/>
          </w:rPr>
          <w:delText>izational</w:delText>
        </w:r>
      </w:del>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Behav</w:t>
      </w:r>
      <w:proofErr w:type="spellEnd"/>
      <w:ins w:id="969" w:author="Sharon Shenhav" w:date="2020-11-30T17:46:00Z">
        <w:r w:rsidR="00A50263">
          <w:rPr>
            <w:rFonts w:ascii="Times New Roman" w:eastAsia="Times New Roman" w:hAnsi="Times New Roman" w:cs="Times New Roman"/>
            <w:i/>
            <w:sz w:val="24"/>
            <w:szCs w:val="24"/>
          </w:rPr>
          <w:t>.</w:t>
        </w:r>
      </w:ins>
      <w:del w:id="970" w:author="Sharon Shenhav" w:date="2020-11-30T17:46:00Z">
        <w:r w:rsidDel="00A50263">
          <w:rPr>
            <w:rFonts w:ascii="Times New Roman" w:eastAsia="Times New Roman" w:hAnsi="Times New Roman" w:cs="Times New Roman"/>
            <w:i/>
            <w:sz w:val="24"/>
            <w:szCs w:val="24"/>
          </w:rPr>
          <w:delText>ior</w:delText>
        </w:r>
      </w:del>
      <w:r>
        <w:rPr>
          <w:rFonts w:ascii="Times New Roman" w:eastAsia="Times New Roman" w:hAnsi="Times New Roman" w:cs="Times New Roman"/>
          <w:i/>
          <w:sz w:val="24"/>
          <w:szCs w:val="24"/>
        </w:rPr>
        <w:t xml:space="preserve"> </w:t>
      </w:r>
      <w:del w:id="971" w:author="Sharon Shenhav" w:date="2020-11-30T17:46:00Z">
        <w:r w:rsidDel="00A50263">
          <w:rPr>
            <w:rFonts w:ascii="Times New Roman" w:eastAsia="Times New Roman" w:hAnsi="Times New Roman" w:cs="Times New Roman"/>
            <w:i/>
            <w:sz w:val="24"/>
            <w:szCs w:val="24"/>
          </w:rPr>
          <w:delText xml:space="preserve">and </w:delText>
        </w:r>
      </w:del>
      <w:r>
        <w:rPr>
          <w:rFonts w:ascii="Times New Roman" w:eastAsia="Times New Roman" w:hAnsi="Times New Roman" w:cs="Times New Roman"/>
          <w:i/>
          <w:sz w:val="24"/>
          <w:szCs w:val="24"/>
        </w:rPr>
        <w:t>Hum</w:t>
      </w:r>
      <w:ins w:id="972" w:author="Sharon Shenhav" w:date="2020-11-30T17:46:00Z">
        <w:r w:rsidR="00A50263">
          <w:rPr>
            <w:rFonts w:ascii="Times New Roman" w:eastAsia="Times New Roman" w:hAnsi="Times New Roman" w:cs="Times New Roman"/>
            <w:i/>
            <w:sz w:val="24"/>
            <w:szCs w:val="24"/>
          </w:rPr>
          <w:t>.</w:t>
        </w:r>
      </w:ins>
      <w:del w:id="973" w:author="Sharon Shenhav" w:date="2020-11-30T17:46:00Z">
        <w:r w:rsidDel="00A50263">
          <w:rPr>
            <w:rFonts w:ascii="Times New Roman" w:eastAsia="Times New Roman" w:hAnsi="Times New Roman" w:cs="Times New Roman"/>
            <w:i/>
            <w:sz w:val="24"/>
            <w:szCs w:val="24"/>
          </w:rPr>
          <w:delText>an</w:delText>
        </w:r>
      </w:del>
      <w:r>
        <w:rPr>
          <w:rFonts w:ascii="Times New Roman" w:eastAsia="Times New Roman" w:hAnsi="Times New Roman" w:cs="Times New Roman"/>
          <w:i/>
          <w:sz w:val="24"/>
          <w:szCs w:val="24"/>
        </w:rPr>
        <w:t xml:space="preserve"> Perform</w:t>
      </w:r>
      <w:commentRangeEnd w:id="966"/>
      <w:r w:rsidR="00A50263">
        <w:rPr>
          <w:rStyle w:val="CommentReference"/>
        </w:rPr>
        <w:commentReference w:id="966"/>
      </w:r>
      <w:ins w:id="974" w:author="Sharon Shenhav" w:date="2020-11-30T17:47:00Z">
        <w:r w:rsidR="00A50263">
          <w:rPr>
            <w:rFonts w:ascii="Times New Roman" w:eastAsia="Times New Roman" w:hAnsi="Times New Roman" w:cs="Times New Roman"/>
            <w:iCs/>
            <w:sz w:val="24"/>
            <w:szCs w:val="24"/>
          </w:rPr>
          <w:t>.</w:t>
        </w:r>
      </w:ins>
      <w:del w:id="975" w:author="Sharon Shenhav" w:date="2020-11-30T17:47:00Z">
        <w:r w:rsidDel="00A50263">
          <w:rPr>
            <w:rFonts w:ascii="Times New Roman" w:eastAsia="Times New Roman" w:hAnsi="Times New Roman" w:cs="Times New Roman"/>
            <w:i/>
            <w:sz w:val="24"/>
            <w:szCs w:val="24"/>
          </w:rPr>
          <w:delText>ance</w:delText>
        </w:r>
        <w:r w:rsidRPr="006B5CD5" w:rsidDel="00A50263">
          <w:rPr>
            <w:rFonts w:ascii="Times New Roman" w:eastAsia="Times New Roman" w:hAnsi="Times New Roman" w:cs="Times New Roman"/>
            <w:iCs/>
            <w:sz w:val="24"/>
            <w:szCs w:val="24"/>
            <w:rPrChange w:id="976" w:author="Sharon Shenhav" w:date="2020-11-30T17:18:00Z">
              <w:rPr>
                <w:rFonts w:ascii="Times New Roman" w:eastAsia="Times New Roman" w:hAnsi="Times New Roman" w:cs="Times New Roman"/>
                <w:i/>
                <w:sz w:val="24"/>
                <w:szCs w:val="24"/>
              </w:rPr>
            </w:rPrChange>
          </w:rPr>
          <w:delText>,</w:delText>
        </w:r>
      </w:del>
      <w:r w:rsidRPr="006B5CD5">
        <w:rPr>
          <w:rFonts w:ascii="Times New Roman" w:eastAsia="Times New Roman" w:hAnsi="Times New Roman" w:cs="Times New Roman"/>
          <w:iCs/>
          <w:sz w:val="24"/>
          <w:szCs w:val="24"/>
          <w:rPrChange w:id="977" w:author="Sharon Shenhav" w:date="2020-11-30T17:18:00Z">
            <w:rPr>
              <w:rFonts w:ascii="Times New Roman" w:eastAsia="Times New Roman" w:hAnsi="Times New Roman" w:cs="Times New Roman"/>
              <w:i/>
              <w:sz w:val="24"/>
              <w:szCs w:val="24"/>
            </w:rPr>
          </w:rPrChange>
        </w:rPr>
        <w:t xml:space="preserve"> 16</w:t>
      </w:r>
      <w:del w:id="978" w:author="Sharon Shenhav" w:date="2020-11-30T17:18:00Z">
        <w:r w:rsidRPr="006B5CD5" w:rsidDel="006B5CD5">
          <w:rPr>
            <w:rFonts w:ascii="Times New Roman" w:eastAsia="Times New Roman" w:hAnsi="Times New Roman" w:cs="Times New Roman"/>
            <w:iCs/>
            <w:sz w:val="24"/>
            <w:szCs w:val="24"/>
            <w:rPrChange w:id="979" w:author="Sharon Shenhav" w:date="2020-11-30T17:18:00Z">
              <w:rPr>
                <w:rFonts w:ascii="Times New Roman" w:eastAsia="Times New Roman" w:hAnsi="Times New Roman" w:cs="Times New Roman"/>
                <w:sz w:val="24"/>
                <w:szCs w:val="24"/>
              </w:rPr>
            </w:rPrChange>
          </w:rPr>
          <w:delText>(2)</w:delText>
        </w:r>
      </w:del>
      <w:r w:rsidRPr="006B5CD5">
        <w:rPr>
          <w:rFonts w:ascii="Times New Roman" w:eastAsia="Times New Roman" w:hAnsi="Times New Roman" w:cs="Times New Roman"/>
          <w:iCs/>
          <w:sz w:val="24"/>
          <w:szCs w:val="24"/>
          <w:rPrChange w:id="980" w:author="Sharon Shenhav" w:date="2020-11-30T17:18:00Z">
            <w:rPr>
              <w:rFonts w:ascii="Times New Roman" w:eastAsia="Times New Roman" w:hAnsi="Times New Roman" w:cs="Times New Roman"/>
              <w:sz w:val="24"/>
              <w:szCs w:val="24"/>
            </w:rPr>
          </w:rPrChange>
        </w:rPr>
        <w:t>,</w:t>
      </w:r>
      <w:r>
        <w:rPr>
          <w:rFonts w:ascii="Times New Roman" w:eastAsia="Times New Roman" w:hAnsi="Times New Roman" w:cs="Times New Roman"/>
          <w:sz w:val="24"/>
          <w:szCs w:val="24"/>
        </w:rPr>
        <w:t xml:space="preserve"> 250–279. </w:t>
      </w:r>
      <w:del w:id="981" w:author="Sharon Shenhav" w:date="2020-11-30T17:18:00Z">
        <w:r w:rsidDel="006B5CD5">
          <w:rPr>
            <w:rFonts w:ascii="Times New Roman" w:eastAsia="Times New Roman" w:hAnsi="Times New Roman" w:cs="Times New Roman"/>
            <w:sz w:val="24"/>
            <w:szCs w:val="24"/>
          </w:rPr>
          <w:delText>https://doi.org/</w:delText>
        </w:r>
      </w:del>
      <w:proofErr w:type="spellStart"/>
      <w:ins w:id="982" w:author="Sharon Shenhav" w:date="2020-11-30T17:18:00Z">
        <w:r w:rsidR="006B5CD5">
          <w:rPr>
            <w:rFonts w:ascii="Times New Roman" w:eastAsia="Times New Roman" w:hAnsi="Times New Roman" w:cs="Times New Roman"/>
            <w:sz w:val="24"/>
            <w:szCs w:val="24"/>
          </w:rPr>
          <w:t>doi</w:t>
        </w:r>
        <w:proofErr w:type="spellEnd"/>
        <w:r w:rsidR="006B5CD5">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10.1016/0030-5073(76)90016-7</w:t>
      </w:r>
    </w:p>
    <w:p w14:paraId="0B7E90AC" w14:textId="0645A4EE" w:rsidR="001048C3" w:rsidRDefault="00AF0951" w:rsidP="00F74FB2">
      <w:pPr>
        <w:tabs>
          <w:tab w:val="left" w:pos="851"/>
        </w:tabs>
        <w:bidi w:val="0"/>
        <w:spacing w:after="0" w:line="480" w:lineRule="auto"/>
        <w:ind w:left="992" w:hanging="8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Hackman, J. R., </w:t>
      </w:r>
      <w:ins w:id="983" w:author="Sharon Shenhav" w:date="2020-11-30T16:53:00Z">
        <w:r w:rsidR="006E686F">
          <w:rPr>
            <w:rFonts w:ascii="Times New Roman" w:eastAsia="Times New Roman" w:hAnsi="Times New Roman" w:cs="Times New Roman"/>
            <w:sz w:val="24"/>
            <w:szCs w:val="24"/>
          </w:rPr>
          <w:t>and</w:t>
        </w:r>
      </w:ins>
      <w:del w:id="984" w:author="Sharon Shenhav" w:date="2020-11-30T16:53:00Z">
        <w:r w:rsidDel="006E686F">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Oldham, G. R. (1980). </w:t>
      </w:r>
      <w:r w:rsidRPr="0015497A">
        <w:rPr>
          <w:rFonts w:ascii="Times New Roman" w:eastAsia="Times New Roman" w:hAnsi="Times New Roman" w:cs="Times New Roman"/>
          <w:i/>
          <w:iCs/>
          <w:sz w:val="24"/>
          <w:szCs w:val="24"/>
          <w:rPrChange w:id="985" w:author="Sharon Shenhav" w:date="2020-11-30T18:18:00Z">
            <w:rPr>
              <w:rFonts w:ascii="Times New Roman" w:eastAsia="Times New Roman" w:hAnsi="Times New Roman" w:cs="Times New Roman"/>
              <w:sz w:val="24"/>
              <w:szCs w:val="24"/>
            </w:rPr>
          </w:rPrChange>
        </w:rPr>
        <w:t xml:space="preserve">Work </w:t>
      </w:r>
      <w:ins w:id="986" w:author="Sharon Shenhav" w:date="2020-11-30T18:20:00Z">
        <w:r w:rsidR="00DB2F25">
          <w:rPr>
            <w:rFonts w:ascii="Times New Roman" w:eastAsia="Times New Roman" w:hAnsi="Times New Roman" w:cs="Times New Roman"/>
            <w:i/>
            <w:iCs/>
            <w:sz w:val="24"/>
            <w:szCs w:val="24"/>
          </w:rPr>
          <w:t>R</w:t>
        </w:r>
      </w:ins>
      <w:del w:id="987" w:author="Sharon Shenhav" w:date="2020-11-30T18:20:00Z">
        <w:r w:rsidRPr="0015497A" w:rsidDel="00DB2F25">
          <w:rPr>
            <w:rFonts w:ascii="Times New Roman" w:eastAsia="Times New Roman" w:hAnsi="Times New Roman" w:cs="Times New Roman"/>
            <w:i/>
            <w:iCs/>
            <w:sz w:val="24"/>
            <w:szCs w:val="24"/>
            <w:rPrChange w:id="988" w:author="Sharon Shenhav" w:date="2020-11-30T18:18:00Z">
              <w:rPr>
                <w:rFonts w:ascii="Times New Roman" w:eastAsia="Times New Roman" w:hAnsi="Times New Roman" w:cs="Times New Roman"/>
                <w:sz w:val="24"/>
                <w:szCs w:val="24"/>
              </w:rPr>
            </w:rPrChange>
          </w:rPr>
          <w:delText>r</w:delText>
        </w:r>
      </w:del>
      <w:r w:rsidRPr="0015497A">
        <w:rPr>
          <w:rFonts w:ascii="Times New Roman" w:eastAsia="Times New Roman" w:hAnsi="Times New Roman" w:cs="Times New Roman"/>
          <w:i/>
          <w:iCs/>
          <w:sz w:val="24"/>
          <w:szCs w:val="24"/>
          <w:rPrChange w:id="989" w:author="Sharon Shenhav" w:date="2020-11-30T18:18:00Z">
            <w:rPr>
              <w:rFonts w:ascii="Times New Roman" w:eastAsia="Times New Roman" w:hAnsi="Times New Roman" w:cs="Times New Roman"/>
              <w:sz w:val="24"/>
              <w:szCs w:val="24"/>
            </w:rPr>
          </w:rPrChange>
        </w:rPr>
        <w:t>edesign</w:t>
      </w:r>
      <w:r>
        <w:rPr>
          <w:rFonts w:ascii="Times New Roman" w:eastAsia="Times New Roman" w:hAnsi="Times New Roman" w:cs="Times New Roman"/>
          <w:sz w:val="24"/>
          <w:szCs w:val="24"/>
        </w:rPr>
        <w:t>. Reading, MA: Addison-Wesley.</w:t>
      </w:r>
    </w:p>
    <w:p w14:paraId="1180CC70" w14:textId="319B827E" w:rsidR="001048C3" w:rsidRDefault="00AF0951" w:rsidP="00F74FB2">
      <w:pPr>
        <w:tabs>
          <w:tab w:val="left" w:pos="851"/>
        </w:tabs>
        <w:bidi w:val="0"/>
        <w:spacing w:after="0" w:line="480" w:lineRule="auto"/>
        <w:ind w:left="992" w:hanging="8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Hayes, A. F. (2018). </w:t>
      </w:r>
      <w:r>
        <w:rPr>
          <w:rFonts w:ascii="Times New Roman" w:eastAsia="Times New Roman" w:hAnsi="Times New Roman" w:cs="Times New Roman"/>
          <w:i/>
          <w:sz w:val="24"/>
          <w:szCs w:val="24"/>
        </w:rPr>
        <w:t xml:space="preserve">Introduction to </w:t>
      </w:r>
      <w:ins w:id="990" w:author="Sharon Shenhav" w:date="2020-11-30T18:20:00Z">
        <w:r w:rsidR="00DB2F25">
          <w:rPr>
            <w:rFonts w:ascii="Times New Roman" w:eastAsia="Times New Roman" w:hAnsi="Times New Roman" w:cs="Times New Roman"/>
            <w:i/>
            <w:sz w:val="24"/>
            <w:szCs w:val="24"/>
          </w:rPr>
          <w:t>M</w:t>
        </w:r>
      </w:ins>
      <w:del w:id="991" w:author="Sharon Shenhav" w:date="2020-11-30T18:20:00Z">
        <w:r w:rsidDel="00DB2F25">
          <w:rPr>
            <w:rFonts w:ascii="Times New Roman" w:eastAsia="Times New Roman" w:hAnsi="Times New Roman" w:cs="Times New Roman"/>
            <w:i/>
            <w:sz w:val="24"/>
            <w:szCs w:val="24"/>
          </w:rPr>
          <w:delText>m</w:delText>
        </w:r>
      </w:del>
      <w:r>
        <w:rPr>
          <w:rFonts w:ascii="Times New Roman" w:eastAsia="Times New Roman" w:hAnsi="Times New Roman" w:cs="Times New Roman"/>
          <w:i/>
          <w:sz w:val="24"/>
          <w:szCs w:val="24"/>
        </w:rPr>
        <w:t xml:space="preserve">ediation, </w:t>
      </w:r>
      <w:ins w:id="992" w:author="Sharon Shenhav" w:date="2020-11-30T18:20:00Z">
        <w:r w:rsidR="00DB2F25">
          <w:rPr>
            <w:rFonts w:ascii="Times New Roman" w:eastAsia="Times New Roman" w:hAnsi="Times New Roman" w:cs="Times New Roman"/>
            <w:i/>
            <w:sz w:val="24"/>
            <w:szCs w:val="24"/>
          </w:rPr>
          <w:t>M</w:t>
        </w:r>
      </w:ins>
      <w:del w:id="993" w:author="Sharon Shenhav" w:date="2020-11-30T18:20:00Z">
        <w:r w:rsidDel="00DB2F25">
          <w:rPr>
            <w:rFonts w:ascii="Times New Roman" w:eastAsia="Times New Roman" w:hAnsi="Times New Roman" w:cs="Times New Roman"/>
            <w:i/>
            <w:sz w:val="24"/>
            <w:szCs w:val="24"/>
          </w:rPr>
          <w:delText>m</w:delText>
        </w:r>
      </w:del>
      <w:r>
        <w:rPr>
          <w:rFonts w:ascii="Times New Roman" w:eastAsia="Times New Roman" w:hAnsi="Times New Roman" w:cs="Times New Roman"/>
          <w:i/>
          <w:sz w:val="24"/>
          <w:szCs w:val="24"/>
        </w:rPr>
        <w:t xml:space="preserve">oderation, and </w:t>
      </w:r>
      <w:ins w:id="994" w:author="Sharon Shenhav" w:date="2020-11-30T18:20:00Z">
        <w:r w:rsidR="00DB2F25">
          <w:rPr>
            <w:rFonts w:ascii="Times New Roman" w:eastAsia="Times New Roman" w:hAnsi="Times New Roman" w:cs="Times New Roman"/>
            <w:i/>
            <w:sz w:val="24"/>
            <w:szCs w:val="24"/>
          </w:rPr>
          <w:t>C</w:t>
        </w:r>
      </w:ins>
      <w:del w:id="995" w:author="Sharon Shenhav" w:date="2020-11-30T18:20:00Z">
        <w:r w:rsidDel="00DB2F25">
          <w:rPr>
            <w:rFonts w:ascii="Times New Roman" w:eastAsia="Times New Roman" w:hAnsi="Times New Roman" w:cs="Times New Roman"/>
            <w:i/>
            <w:sz w:val="24"/>
            <w:szCs w:val="24"/>
          </w:rPr>
          <w:delText>c</w:delText>
        </w:r>
      </w:del>
      <w:r>
        <w:rPr>
          <w:rFonts w:ascii="Times New Roman" w:eastAsia="Times New Roman" w:hAnsi="Times New Roman" w:cs="Times New Roman"/>
          <w:i/>
          <w:sz w:val="24"/>
          <w:szCs w:val="24"/>
        </w:rPr>
        <w:t xml:space="preserve">onditional </w:t>
      </w:r>
      <w:ins w:id="996" w:author="Sharon Shenhav" w:date="2020-11-30T18:20:00Z">
        <w:r w:rsidR="00DB2F25">
          <w:rPr>
            <w:rFonts w:ascii="Times New Roman" w:eastAsia="Times New Roman" w:hAnsi="Times New Roman" w:cs="Times New Roman"/>
            <w:i/>
            <w:sz w:val="24"/>
            <w:szCs w:val="24"/>
          </w:rPr>
          <w:t>P</w:t>
        </w:r>
      </w:ins>
      <w:del w:id="997" w:author="Sharon Shenhav" w:date="2020-11-30T18:20:00Z">
        <w:r w:rsidDel="00DB2F25">
          <w:rPr>
            <w:rFonts w:ascii="Times New Roman" w:eastAsia="Times New Roman" w:hAnsi="Times New Roman" w:cs="Times New Roman"/>
            <w:i/>
            <w:sz w:val="24"/>
            <w:szCs w:val="24"/>
          </w:rPr>
          <w:delText>p</w:delText>
        </w:r>
      </w:del>
      <w:r>
        <w:rPr>
          <w:rFonts w:ascii="Times New Roman" w:eastAsia="Times New Roman" w:hAnsi="Times New Roman" w:cs="Times New Roman"/>
          <w:i/>
          <w:sz w:val="24"/>
          <w:szCs w:val="24"/>
        </w:rPr>
        <w:t xml:space="preserve">rocess </w:t>
      </w:r>
      <w:ins w:id="998" w:author="Sharon Shenhav" w:date="2020-11-30T18:20:00Z">
        <w:r w:rsidR="00DB2F25">
          <w:rPr>
            <w:rFonts w:ascii="Times New Roman" w:eastAsia="Times New Roman" w:hAnsi="Times New Roman" w:cs="Times New Roman"/>
            <w:i/>
            <w:sz w:val="24"/>
            <w:szCs w:val="24"/>
          </w:rPr>
          <w:t>A</w:t>
        </w:r>
      </w:ins>
      <w:del w:id="999" w:author="Sharon Shenhav" w:date="2020-11-30T18:20:00Z">
        <w:r w:rsidDel="00DB2F25">
          <w:rPr>
            <w:rFonts w:ascii="Times New Roman" w:eastAsia="Times New Roman" w:hAnsi="Times New Roman" w:cs="Times New Roman"/>
            <w:i/>
            <w:sz w:val="24"/>
            <w:szCs w:val="24"/>
          </w:rPr>
          <w:delText>a</w:delText>
        </w:r>
      </w:del>
      <w:r>
        <w:rPr>
          <w:rFonts w:ascii="Times New Roman" w:eastAsia="Times New Roman" w:hAnsi="Times New Roman" w:cs="Times New Roman"/>
          <w:i/>
          <w:sz w:val="24"/>
          <w:szCs w:val="24"/>
        </w:rPr>
        <w:t xml:space="preserve">nalysis: A </w:t>
      </w:r>
      <w:ins w:id="1000" w:author="Sharon Shenhav" w:date="2020-11-30T18:20:00Z">
        <w:r w:rsidR="00DB2F25">
          <w:rPr>
            <w:rFonts w:ascii="Times New Roman" w:eastAsia="Times New Roman" w:hAnsi="Times New Roman" w:cs="Times New Roman"/>
            <w:i/>
            <w:sz w:val="24"/>
            <w:szCs w:val="24"/>
          </w:rPr>
          <w:t>R</w:t>
        </w:r>
      </w:ins>
      <w:del w:id="1001" w:author="Sharon Shenhav" w:date="2020-11-30T18:20:00Z">
        <w:r w:rsidDel="00DB2F25">
          <w:rPr>
            <w:rFonts w:ascii="Times New Roman" w:eastAsia="Times New Roman" w:hAnsi="Times New Roman" w:cs="Times New Roman"/>
            <w:i/>
            <w:sz w:val="24"/>
            <w:szCs w:val="24"/>
          </w:rPr>
          <w:delText>r</w:delText>
        </w:r>
      </w:del>
      <w:r>
        <w:rPr>
          <w:rFonts w:ascii="Times New Roman" w:eastAsia="Times New Roman" w:hAnsi="Times New Roman" w:cs="Times New Roman"/>
          <w:i/>
          <w:sz w:val="24"/>
          <w:szCs w:val="24"/>
        </w:rPr>
        <w:t>egression-</w:t>
      </w:r>
      <w:ins w:id="1002" w:author="Sharon Shenhav" w:date="2020-11-30T18:20:00Z">
        <w:r w:rsidR="00DB2F25">
          <w:rPr>
            <w:rFonts w:ascii="Times New Roman" w:eastAsia="Times New Roman" w:hAnsi="Times New Roman" w:cs="Times New Roman"/>
            <w:i/>
            <w:sz w:val="24"/>
            <w:szCs w:val="24"/>
          </w:rPr>
          <w:t>B</w:t>
        </w:r>
      </w:ins>
      <w:del w:id="1003" w:author="Sharon Shenhav" w:date="2020-11-30T18:20:00Z">
        <w:r w:rsidDel="00DB2F25">
          <w:rPr>
            <w:rFonts w:ascii="Times New Roman" w:eastAsia="Times New Roman" w:hAnsi="Times New Roman" w:cs="Times New Roman"/>
            <w:i/>
            <w:sz w:val="24"/>
            <w:szCs w:val="24"/>
          </w:rPr>
          <w:delText>b</w:delText>
        </w:r>
      </w:del>
      <w:r>
        <w:rPr>
          <w:rFonts w:ascii="Times New Roman" w:eastAsia="Times New Roman" w:hAnsi="Times New Roman" w:cs="Times New Roman"/>
          <w:i/>
          <w:sz w:val="24"/>
          <w:szCs w:val="24"/>
        </w:rPr>
        <w:t xml:space="preserve">ased </w:t>
      </w:r>
      <w:ins w:id="1004" w:author="Sharon Shenhav" w:date="2020-11-30T18:20:00Z">
        <w:r w:rsidR="00DB2F25">
          <w:rPr>
            <w:rFonts w:ascii="Times New Roman" w:eastAsia="Times New Roman" w:hAnsi="Times New Roman" w:cs="Times New Roman"/>
            <w:i/>
            <w:sz w:val="24"/>
            <w:szCs w:val="24"/>
          </w:rPr>
          <w:t>A</w:t>
        </w:r>
      </w:ins>
      <w:del w:id="1005" w:author="Sharon Shenhav" w:date="2020-11-30T18:20:00Z">
        <w:r w:rsidDel="00DB2F25">
          <w:rPr>
            <w:rFonts w:ascii="Times New Roman" w:eastAsia="Times New Roman" w:hAnsi="Times New Roman" w:cs="Times New Roman"/>
            <w:i/>
            <w:sz w:val="24"/>
            <w:szCs w:val="24"/>
          </w:rPr>
          <w:delText>a</w:delText>
        </w:r>
      </w:del>
      <w:r>
        <w:rPr>
          <w:rFonts w:ascii="Times New Roman" w:eastAsia="Times New Roman" w:hAnsi="Times New Roman" w:cs="Times New Roman"/>
          <w:i/>
          <w:sz w:val="24"/>
          <w:szCs w:val="24"/>
        </w:rPr>
        <w:t>pproach</w:t>
      </w:r>
      <w:r>
        <w:rPr>
          <w:rFonts w:ascii="Times New Roman" w:eastAsia="Times New Roman" w:hAnsi="Times New Roman" w:cs="Times New Roman"/>
          <w:sz w:val="24"/>
          <w:szCs w:val="24"/>
        </w:rPr>
        <w:t xml:space="preserve">. </w:t>
      </w:r>
      <w:ins w:id="1006" w:author="Sharon Shenhav" w:date="2020-11-30T18:19:00Z">
        <w:r w:rsidR="006755B9">
          <w:rPr>
            <w:rFonts w:ascii="Times New Roman" w:eastAsia="Times New Roman" w:hAnsi="Times New Roman" w:cs="Times New Roman"/>
            <w:sz w:val="24"/>
            <w:szCs w:val="24"/>
          </w:rPr>
          <w:t xml:space="preserve">New York, </w:t>
        </w:r>
      </w:ins>
      <w:ins w:id="1007" w:author="Sharon Shenhav" w:date="2020-11-30T18:20:00Z">
        <w:r w:rsidR="006755B9">
          <w:rPr>
            <w:rFonts w:ascii="Times New Roman" w:eastAsia="Times New Roman" w:hAnsi="Times New Roman" w:cs="Times New Roman"/>
            <w:sz w:val="24"/>
            <w:szCs w:val="24"/>
          </w:rPr>
          <w:t xml:space="preserve">NY: </w:t>
        </w:r>
      </w:ins>
      <w:r>
        <w:rPr>
          <w:rFonts w:ascii="Times New Roman" w:eastAsia="Times New Roman" w:hAnsi="Times New Roman" w:cs="Times New Roman"/>
          <w:sz w:val="24"/>
          <w:szCs w:val="24"/>
        </w:rPr>
        <w:t>Guilford Publications.</w:t>
      </w:r>
    </w:p>
    <w:p w14:paraId="152F8FC6" w14:textId="1BF20BA3" w:rsidR="001048C3" w:rsidRPr="006B5CD5" w:rsidRDefault="00AF0951" w:rsidP="00F74FB2">
      <w:pPr>
        <w:tabs>
          <w:tab w:val="left" w:pos="851"/>
        </w:tabs>
        <w:bidi w:val="0"/>
        <w:spacing w:after="0" w:line="480" w:lineRule="auto"/>
        <w:ind w:left="992" w:hanging="840"/>
        <w:jc w:val="both"/>
        <w:rPr>
          <w:rFonts w:ascii="Times New Roman" w:eastAsia="Times New Roman" w:hAnsi="Times New Roman" w:cs="Times New Roman"/>
          <w:color w:val="000000" w:themeColor="text1"/>
          <w:sz w:val="24"/>
          <w:szCs w:val="24"/>
          <w:highlight w:val="white"/>
          <w:rPrChange w:id="1008" w:author="Sharon Shenhav" w:date="2020-11-30T17:19:00Z">
            <w:rPr>
              <w:rFonts w:ascii="Times New Roman" w:eastAsia="Times New Roman" w:hAnsi="Times New Roman" w:cs="Times New Roman"/>
              <w:sz w:val="24"/>
              <w:szCs w:val="24"/>
              <w:highlight w:val="white"/>
            </w:rPr>
          </w:rPrChange>
        </w:rPr>
      </w:pPr>
      <w:r w:rsidRPr="006B5CD5">
        <w:rPr>
          <w:rFonts w:ascii="Times New Roman" w:eastAsia="Times New Roman" w:hAnsi="Times New Roman" w:cs="Times New Roman"/>
          <w:color w:val="000000" w:themeColor="text1"/>
          <w:sz w:val="24"/>
          <w:szCs w:val="24"/>
          <w:highlight w:val="white"/>
          <w:rPrChange w:id="1009" w:author="Sharon Shenhav" w:date="2020-11-30T17:19:00Z">
            <w:rPr>
              <w:rFonts w:ascii="Times New Roman" w:eastAsia="Times New Roman" w:hAnsi="Times New Roman" w:cs="Times New Roman"/>
              <w:color w:val="333333"/>
              <w:sz w:val="24"/>
              <w:szCs w:val="24"/>
              <w:highlight w:val="white"/>
            </w:rPr>
          </w:rPrChange>
        </w:rPr>
        <w:t xml:space="preserve">Howell, J. P., </w:t>
      </w:r>
      <w:ins w:id="1010" w:author="Sharon Shenhav" w:date="2020-11-30T16:53:00Z">
        <w:r w:rsidR="006E686F" w:rsidRPr="006B5CD5">
          <w:rPr>
            <w:rFonts w:ascii="Times New Roman" w:eastAsia="Times New Roman" w:hAnsi="Times New Roman" w:cs="Times New Roman"/>
            <w:color w:val="000000" w:themeColor="text1"/>
            <w:sz w:val="24"/>
            <w:szCs w:val="24"/>
            <w:highlight w:val="white"/>
            <w:rPrChange w:id="1011" w:author="Sharon Shenhav" w:date="2020-11-30T17:19:00Z">
              <w:rPr>
                <w:rFonts w:ascii="Times New Roman" w:eastAsia="Times New Roman" w:hAnsi="Times New Roman" w:cs="Times New Roman"/>
                <w:color w:val="333333"/>
                <w:sz w:val="24"/>
                <w:szCs w:val="24"/>
                <w:highlight w:val="white"/>
              </w:rPr>
            </w:rPrChange>
          </w:rPr>
          <w:t>and</w:t>
        </w:r>
      </w:ins>
      <w:del w:id="1012" w:author="Sharon Shenhav" w:date="2020-11-30T16:53:00Z">
        <w:r w:rsidRPr="006B5CD5" w:rsidDel="006E686F">
          <w:rPr>
            <w:rFonts w:ascii="Times New Roman" w:eastAsia="Times New Roman" w:hAnsi="Times New Roman" w:cs="Times New Roman"/>
            <w:color w:val="000000" w:themeColor="text1"/>
            <w:sz w:val="24"/>
            <w:szCs w:val="24"/>
            <w:highlight w:val="white"/>
            <w:rPrChange w:id="1013" w:author="Sharon Shenhav" w:date="2020-11-30T17:19:00Z">
              <w:rPr>
                <w:rFonts w:ascii="Times New Roman" w:eastAsia="Times New Roman" w:hAnsi="Times New Roman" w:cs="Times New Roman"/>
                <w:color w:val="333333"/>
                <w:sz w:val="24"/>
                <w:szCs w:val="24"/>
                <w:highlight w:val="white"/>
              </w:rPr>
            </w:rPrChange>
          </w:rPr>
          <w:delText>&amp;</w:delText>
        </w:r>
      </w:del>
      <w:r w:rsidRPr="006B5CD5">
        <w:rPr>
          <w:rFonts w:ascii="Times New Roman" w:eastAsia="Times New Roman" w:hAnsi="Times New Roman" w:cs="Times New Roman"/>
          <w:color w:val="000000" w:themeColor="text1"/>
          <w:sz w:val="24"/>
          <w:szCs w:val="24"/>
          <w:highlight w:val="white"/>
          <w:rPrChange w:id="1014" w:author="Sharon Shenhav" w:date="2020-11-30T17:19:00Z">
            <w:rPr>
              <w:rFonts w:ascii="Times New Roman" w:eastAsia="Times New Roman" w:hAnsi="Times New Roman" w:cs="Times New Roman"/>
              <w:color w:val="333333"/>
              <w:sz w:val="24"/>
              <w:szCs w:val="24"/>
              <w:highlight w:val="white"/>
            </w:rPr>
          </w:rPrChange>
        </w:rPr>
        <w:t xml:space="preserve"> Dorfman, P. W. (1986). Leadership and substitutes for leadership among professional and nonprofessional workers. </w:t>
      </w:r>
      <w:r w:rsidRPr="006B5CD5">
        <w:rPr>
          <w:rFonts w:ascii="Times New Roman" w:eastAsia="Times New Roman" w:hAnsi="Times New Roman" w:cs="Times New Roman"/>
          <w:i/>
          <w:color w:val="000000" w:themeColor="text1"/>
          <w:sz w:val="24"/>
          <w:szCs w:val="24"/>
          <w:highlight w:val="white"/>
          <w:rPrChange w:id="1015" w:author="Sharon Shenhav" w:date="2020-11-30T17:19:00Z">
            <w:rPr>
              <w:rFonts w:ascii="Times New Roman" w:eastAsia="Times New Roman" w:hAnsi="Times New Roman" w:cs="Times New Roman"/>
              <w:i/>
              <w:color w:val="333333"/>
              <w:sz w:val="24"/>
              <w:szCs w:val="24"/>
              <w:highlight w:val="white"/>
            </w:rPr>
          </w:rPrChange>
        </w:rPr>
        <w:t>J</w:t>
      </w:r>
      <w:del w:id="1016" w:author="Sharon Shenhav" w:date="2020-11-30T17:47:00Z">
        <w:r w:rsidRPr="006B5CD5" w:rsidDel="00A50263">
          <w:rPr>
            <w:rFonts w:ascii="Times New Roman" w:eastAsia="Times New Roman" w:hAnsi="Times New Roman" w:cs="Times New Roman"/>
            <w:i/>
            <w:color w:val="000000" w:themeColor="text1"/>
            <w:sz w:val="24"/>
            <w:szCs w:val="24"/>
            <w:highlight w:val="white"/>
            <w:rPrChange w:id="1017" w:author="Sharon Shenhav" w:date="2020-11-30T17:19:00Z">
              <w:rPr>
                <w:rFonts w:ascii="Times New Roman" w:eastAsia="Times New Roman" w:hAnsi="Times New Roman" w:cs="Times New Roman"/>
                <w:i/>
                <w:color w:val="333333"/>
                <w:sz w:val="24"/>
                <w:szCs w:val="24"/>
                <w:highlight w:val="white"/>
              </w:rPr>
            </w:rPrChange>
          </w:rPr>
          <w:delText xml:space="preserve">ournal of </w:delText>
        </w:r>
      </w:del>
      <w:ins w:id="1018" w:author="Sharon Shenhav" w:date="2020-11-30T17:47:00Z">
        <w:r w:rsidR="00A50263">
          <w:rPr>
            <w:rFonts w:ascii="Times New Roman" w:eastAsia="Times New Roman" w:hAnsi="Times New Roman" w:cs="Times New Roman"/>
            <w:i/>
            <w:color w:val="000000" w:themeColor="text1"/>
            <w:sz w:val="24"/>
            <w:szCs w:val="24"/>
            <w:highlight w:val="white"/>
          </w:rPr>
          <w:t xml:space="preserve">. </w:t>
        </w:r>
      </w:ins>
      <w:r w:rsidRPr="006B5CD5">
        <w:rPr>
          <w:rFonts w:ascii="Times New Roman" w:eastAsia="Times New Roman" w:hAnsi="Times New Roman" w:cs="Times New Roman"/>
          <w:i/>
          <w:color w:val="000000" w:themeColor="text1"/>
          <w:sz w:val="24"/>
          <w:szCs w:val="24"/>
          <w:highlight w:val="white"/>
          <w:rPrChange w:id="1019" w:author="Sharon Shenhav" w:date="2020-11-30T17:19:00Z">
            <w:rPr>
              <w:rFonts w:ascii="Times New Roman" w:eastAsia="Times New Roman" w:hAnsi="Times New Roman" w:cs="Times New Roman"/>
              <w:i/>
              <w:color w:val="333333"/>
              <w:sz w:val="24"/>
              <w:szCs w:val="24"/>
              <w:highlight w:val="white"/>
            </w:rPr>
          </w:rPrChange>
        </w:rPr>
        <w:t>Appl</w:t>
      </w:r>
      <w:ins w:id="1020" w:author="Sharon Shenhav" w:date="2020-11-30T17:47:00Z">
        <w:r w:rsidR="00A50263">
          <w:rPr>
            <w:rFonts w:ascii="Times New Roman" w:eastAsia="Times New Roman" w:hAnsi="Times New Roman" w:cs="Times New Roman"/>
            <w:i/>
            <w:color w:val="000000" w:themeColor="text1"/>
            <w:sz w:val="24"/>
            <w:szCs w:val="24"/>
            <w:highlight w:val="white"/>
          </w:rPr>
          <w:t>.</w:t>
        </w:r>
      </w:ins>
      <w:del w:id="1021" w:author="Sharon Shenhav" w:date="2020-11-30T17:47:00Z">
        <w:r w:rsidRPr="006B5CD5" w:rsidDel="00A50263">
          <w:rPr>
            <w:rFonts w:ascii="Times New Roman" w:eastAsia="Times New Roman" w:hAnsi="Times New Roman" w:cs="Times New Roman"/>
            <w:i/>
            <w:color w:val="000000" w:themeColor="text1"/>
            <w:sz w:val="24"/>
            <w:szCs w:val="24"/>
            <w:highlight w:val="white"/>
            <w:rPrChange w:id="1022" w:author="Sharon Shenhav" w:date="2020-11-30T17:19:00Z">
              <w:rPr>
                <w:rFonts w:ascii="Times New Roman" w:eastAsia="Times New Roman" w:hAnsi="Times New Roman" w:cs="Times New Roman"/>
                <w:i/>
                <w:color w:val="333333"/>
                <w:sz w:val="24"/>
                <w:szCs w:val="24"/>
                <w:highlight w:val="white"/>
              </w:rPr>
            </w:rPrChange>
          </w:rPr>
          <w:delText>ied</w:delText>
        </w:r>
      </w:del>
      <w:r w:rsidRPr="006B5CD5">
        <w:rPr>
          <w:rFonts w:ascii="Times New Roman" w:eastAsia="Times New Roman" w:hAnsi="Times New Roman" w:cs="Times New Roman"/>
          <w:i/>
          <w:color w:val="000000" w:themeColor="text1"/>
          <w:sz w:val="24"/>
          <w:szCs w:val="24"/>
          <w:highlight w:val="white"/>
          <w:rPrChange w:id="1023" w:author="Sharon Shenhav" w:date="2020-11-30T17:19:00Z">
            <w:rPr>
              <w:rFonts w:ascii="Times New Roman" w:eastAsia="Times New Roman" w:hAnsi="Times New Roman" w:cs="Times New Roman"/>
              <w:i/>
              <w:color w:val="333333"/>
              <w:sz w:val="24"/>
              <w:szCs w:val="24"/>
              <w:highlight w:val="white"/>
            </w:rPr>
          </w:rPrChange>
        </w:rPr>
        <w:t xml:space="preserve"> </w:t>
      </w:r>
      <w:proofErr w:type="spellStart"/>
      <w:r w:rsidRPr="006B5CD5">
        <w:rPr>
          <w:rFonts w:ascii="Times New Roman" w:eastAsia="Times New Roman" w:hAnsi="Times New Roman" w:cs="Times New Roman"/>
          <w:i/>
          <w:color w:val="000000" w:themeColor="text1"/>
          <w:sz w:val="24"/>
          <w:szCs w:val="24"/>
          <w:highlight w:val="white"/>
          <w:rPrChange w:id="1024" w:author="Sharon Shenhav" w:date="2020-11-30T17:19:00Z">
            <w:rPr>
              <w:rFonts w:ascii="Times New Roman" w:eastAsia="Times New Roman" w:hAnsi="Times New Roman" w:cs="Times New Roman"/>
              <w:i/>
              <w:color w:val="333333"/>
              <w:sz w:val="24"/>
              <w:szCs w:val="24"/>
              <w:highlight w:val="white"/>
            </w:rPr>
          </w:rPrChange>
        </w:rPr>
        <w:t>Behav</w:t>
      </w:r>
      <w:proofErr w:type="spellEnd"/>
      <w:ins w:id="1025" w:author="Sharon Shenhav" w:date="2020-11-30T17:47:00Z">
        <w:r w:rsidR="00A50263">
          <w:rPr>
            <w:rFonts w:ascii="Times New Roman" w:eastAsia="Times New Roman" w:hAnsi="Times New Roman" w:cs="Times New Roman"/>
            <w:i/>
            <w:color w:val="000000" w:themeColor="text1"/>
            <w:sz w:val="24"/>
            <w:szCs w:val="24"/>
            <w:highlight w:val="white"/>
          </w:rPr>
          <w:t>.</w:t>
        </w:r>
      </w:ins>
      <w:del w:id="1026" w:author="Sharon Shenhav" w:date="2020-11-30T17:47:00Z">
        <w:r w:rsidRPr="006B5CD5" w:rsidDel="00A50263">
          <w:rPr>
            <w:rFonts w:ascii="Times New Roman" w:eastAsia="Times New Roman" w:hAnsi="Times New Roman" w:cs="Times New Roman"/>
            <w:i/>
            <w:color w:val="000000" w:themeColor="text1"/>
            <w:sz w:val="24"/>
            <w:szCs w:val="24"/>
            <w:highlight w:val="white"/>
            <w:rPrChange w:id="1027" w:author="Sharon Shenhav" w:date="2020-11-30T17:19:00Z">
              <w:rPr>
                <w:rFonts w:ascii="Times New Roman" w:eastAsia="Times New Roman" w:hAnsi="Times New Roman" w:cs="Times New Roman"/>
                <w:i/>
                <w:color w:val="333333"/>
                <w:sz w:val="24"/>
                <w:szCs w:val="24"/>
                <w:highlight w:val="white"/>
              </w:rPr>
            </w:rPrChange>
          </w:rPr>
          <w:delText>ioral</w:delText>
        </w:r>
      </w:del>
      <w:r w:rsidRPr="006B5CD5">
        <w:rPr>
          <w:rFonts w:ascii="Times New Roman" w:eastAsia="Times New Roman" w:hAnsi="Times New Roman" w:cs="Times New Roman"/>
          <w:i/>
          <w:color w:val="000000" w:themeColor="text1"/>
          <w:sz w:val="24"/>
          <w:szCs w:val="24"/>
          <w:highlight w:val="white"/>
          <w:rPrChange w:id="1028" w:author="Sharon Shenhav" w:date="2020-11-30T17:19:00Z">
            <w:rPr>
              <w:rFonts w:ascii="Times New Roman" w:eastAsia="Times New Roman" w:hAnsi="Times New Roman" w:cs="Times New Roman"/>
              <w:i/>
              <w:color w:val="333333"/>
              <w:sz w:val="24"/>
              <w:szCs w:val="24"/>
              <w:highlight w:val="white"/>
            </w:rPr>
          </w:rPrChange>
        </w:rPr>
        <w:t xml:space="preserve"> Sci</w:t>
      </w:r>
      <w:ins w:id="1029" w:author="Sharon Shenhav" w:date="2020-11-30T17:47:00Z">
        <w:r w:rsidR="00A50263">
          <w:rPr>
            <w:rFonts w:ascii="Times New Roman" w:eastAsia="Times New Roman" w:hAnsi="Times New Roman" w:cs="Times New Roman"/>
            <w:i/>
            <w:color w:val="000000" w:themeColor="text1"/>
            <w:sz w:val="24"/>
            <w:szCs w:val="24"/>
            <w:highlight w:val="white"/>
          </w:rPr>
          <w:t>.</w:t>
        </w:r>
      </w:ins>
      <w:del w:id="1030" w:author="Sharon Shenhav" w:date="2020-11-30T17:47:00Z">
        <w:r w:rsidRPr="006B5CD5" w:rsidDel="00A50263">
          <w:rPr>
            <w:rFonts w:ascii="Times New Roman" w:eastAsia="Times New Roman" w:hAnsi="Times New Roman" w:cs="Times New Roman"/>
            <w:i/>
            <w:color w:val="000000" w:themeColor="text1"/>
            <w:sz w:val="24"/>
            <w:szCs w:val="24"/>
            <w:highlight w:val="white"/>
            <w:rPrChange w:id="1031" w:author="Sharon Shenhav" w:date="2020-11-30T17:19:00Z">
              <w:rPr>
                <w:rFonts w:ascii="Times New Roman" w:eastAsia="Times New Roman" w:hAnsi="Times New Roman" w:cs="Times New Roman"/>
                <w:i/>
                <w:color w:val="333333"/>
                <w:sz w:val="24"/>
                <w:szCs w:val="24"/>
                <w:highlight w:val="white"/>
              </w:rPr>
            </w:rPrChange>
          </w:rPr>
          <w:delText>ence,</w:delText>
        </w:r>
      </w:del>
      <w:r w:rsidRPr="006B5CD5">
        <w:rPr>
          <w:rFonts w:ascii="Times New Roman" w:eastAsia="Times New Roman" w:hAnsi="Times New Roman" w:cs="Times New Roman"/>
          <w:i/>
          <w:color w:val="000000" w:themeColor="text1"/>
          <w:sz w:val="24"/>
          <w:szCs w:val="24"/>
          <w:highlight w:val="white"/>
          <w:rPrChange w:id="1032" w:author="Sharon Shenhav" w:date="2020-11-30T17:19:00Z">
            <w:rPr>
              <w:rFonts w:ascii="Times New Roman" w:eastAsia="Times New Roman" w:hAnsi="Times New Roman" w:cs="Times New Roman"/>
              <w:i/>
              <w:color w:val="333333"/>
              <w:sz w:val="24"/>
              <w:szCs w:val="24"/>
              <w:highlight w:val="white"/>
            </w:rPr>
          </w:rPrChange>
        </w:rPr>
        <w:t xml:space="preserve"> </w:t>
      </w:r>
      <w:r w:rsidRPr="006B5CD5">
        <w:rPr>
          <w:rFonts w:ascii="Times New Roman" w:eastAsia="Times New Roman" w:hAnsi="Times New Roman" w:cs="Times New Roman"/>
          <w:iCs/>
          <w:color w:val="000000" w:themeColor="text1"/>
          <w:sz w:val="24"/>
          <w:szCs w:val="24"/>
          <w:highlight w:val="white"/>
          <w:rPrChange w:id="1033" w:author="Sharon Shenhav" w:date="2020-11-30T17:19:00Z">
            <w:rPr>
              <w:rFonts w:ascii="Times New Roman" w:eastAsia="Times New Roman" w:hAnsi="Times New Roman" w:cs="Times New Roman"/>
              <w:i/>
              <w:color w:val="333333"/>
              <w:sz w:val="24"/>
              <w:szCs w:val="24"/>
              <w:highlight w:val="white"/>
            </w:rPr>
          </w:rPrChange>
        </w:rPr>
        <w:t>22</w:t>
      </w:r>
      <w:del w:id="1034" w:author="Sharon Shenhav" w:date="2020-11-30T17:19:00Z">
        <w:r w:rsidRPr="006B5CD5" w:rsidDel="006B5CD5">
          <w:rPr>
            <w:rFonts w:ascii="Times New Roman" w:eastAsia="Times New Roman" w:hAnsi="Times New Roman" w:cs="Times New Roman"/>
            <w:iCs/>
            <w:color w:val="000000" w:themeColor="text1"/>
            <w:sz w:val="24"/>
            <w:szCs w:val="24"/>
            <w:highlight w:val="white"/>
            <w:rPrChange w:id="1035" w:author="Sharon Shenhav" w:date="2020-11-30T17:19:00Z">
              <w:rPr>
                <w:rFonts w:ascii="Times New Roman" w:eastAsia="Times New Roman" w:hAnsi="Times New Roman" w:cs="Times New Roman"/>
                <w:color w:val="333333"/>
                <w:sz w:val="24"/>
                <w:szCs w:val="24"/>
                <w:highlight w:val="white"/>
              </w:rPr>
            </w:rPrChange>
          </w:rPr>
          <w:delText>(1)</w:delText>
        </w:r>
      </w:del>
      <w:r w:rsidRPr="006B5CD5">
        <w:rPr>
          <w:rFonts w:ascii="Times New Roman" w:eastAsia="Times New Roman" w:hAnsi="Times New Roman" w:cs="Times New Roman"/>
          <w:iCs/>
          <w:color w:val="000000" w:themeColor="text1"/>
          <w:sz w:val="24"/>
          <w:szCs w:val="24"/>
          <w:highlight w:val="white"/>
          <w:rPrChange w:id="1036" w:author="Sharon Shenhav" w:date="2020-11-30T17:19:00Z">
            <w:rPr>
              <w:rFonts w:ascii="Times New Roman" w:eastAsia="Times New Roman" w:hAnsi="Times New Roman" w:cs="Times New Roman"/>
              <w:color w:val="333333"/>
              <w:sz w:val="24"/>
              <w:szCs w:val="24"/>
              <w:highlight w:val="white"/>
            </w:rPr>
          </w:rPrChange>
        </w:rPr>
        <w:t>,</w:t>
      </w:r>
      <w:r w:rsidRPr="006B5CD5">
        <w:rPr>
          <w:rFonts w:ascii="Times New Roman" w:eastAsia="Times New Roman" w:hAnsi="Times New Roman" w:cs="Times New Roman"/>
          <w:color w:val="000000" w:themeColor="text1"/>
          <w:sz w:val="24"/>
          <w:szCs w:val="24"/>
          <w:highlight w:val="white"/>
          <w:rPrChange w:id="1037" w:author="Sharon Shenhav" w:date="2020-11-30T17:19:00Z">
            <w:rPr>
              <w:rFonts w:ascii="Times New Roman" w:eastAsia="Times New Roman" w:hAnsi="Times New Roman" w:cs="Times New Roman"/>
              <w:color w:val="333333"/>
              <w:sz w:val="24"/>
              <w:szCs w:val="24"/>
              <w:highlight w:val="white"/>
            </w:rPr>
          </w:rPrChange>
        </w:rPr>
        <w:t xml:space="preserve"> 29</w:t>
      </w:r>
      <w:ins w:id="1038" w:author="Sharon Shenhav" w:date="2020-11-30T18:21:00Z">
        <w:r w:rsidR="00DB2F25">
          <w:rPr>
            <w:rFonts w:ascii="Times New Roman" w:eastAsia="Times New Roman" w:hAnsi="Times New Roman" w:cs="Times New Roman"/>
            <w:color w:val="000000" w:themeColor="text1"/>
            <w:sz w:val="24"/>
            <w:szCs w:val="24"/>
            <w:highlight w:val="white"/>
          </w:rPr>
          <w:t>-</w:t>
        </w:r>
      </w:ins>
      <w:del w:id="1039" w:author="Sharon Shenhav" w:date="2020-11-30T18:21:00Z">
        <w:r w:rsidRPr="006B5CD5" w:rsidDel="00DB2F25">
          <w:rPr>
            <w:rFonts w:ascii="Times New Roman" w:eastAsia="Times New Roman" w:hAnsi="Times New Roman" w:cs="Times New Roman"/>
            <w:color w:val="000000" w:themeColor="text1"/>
            <w:sz w:val="24"/>
            <w:szCs w:val="24"/>
            <w:highlight w:val="white"/>
            <w:rPrChange w:id="1040" w:author="Sharon Shenhav" w:date="2020-11-30T17:19:00Z">
              <w:rPr>
                <w:rFonts w:ascii="Times New Roman" w:eastAsia="Times New Roman" w:hAnsi="Times New Roman" w:cs="Times New Roman"/>
                <w:color w:val="333333"/>
                <w:sz w:val="24"/>
                <w:szCs w:val="24"/>
                <w:highlight w:val="white"/>
              </w:rPr>
            </w:rPrChange>
          </w:rPr>
          <w:delText>–</w:delText>
        </w:r>
      </w:del>
      <w:r w:rsidRPr="006B5CD5">
        <w:rPr>
          <w:rFonts w:ascii="Times New Roman" w:eastAsia="Times New Roman" w:hAnsi="Times New Roman" w:cs="Times New Roman"/>
          <w:color w:val="000000" w:themeColor="text1"/>
          <w:sz w:val="24"/>
          <w:szCs w:val="24"/>
          <w:highlight w:val="white"/>
          <w:rPrChange w:id="1041" w:author="Sharon Shenhav" w:date="2020-11-30T17:19:00Z">
            <w:rPr>
              <w:rFonts w:ascii="Times New Roman" w:eastAsia="Times New Roman" w:hAnsi="Times New Roman" w:cs="Times New Roman"/>
              <w:color w:val="333333"/>
              <w:sz w:val="24"/>
              <w:szCs w:val="24"/>
              <w:highlight w:val="white"/>
            </w:rPr>
          </w:rPrChange>
        </w:rPr>
        <w:t>46</w:t>
      </w:r>
      <w:r w:rsidRPr="006B5CD5">
        <w:rPr>
          <w:rFonts w:ascii="Times New Roman" w:eastAsia="Times New Roman" w:hAnsi="Times New Roman" w:cs="Times New Roman"/>
          <w:color w:val="000000" w:themeColor="text1"/>
          <w:sz w:val="24"/>
          <w:szCs w:val="24"/>
          <w:highlight w:val="white"/>
          <w:rPrChange w:id="1042" w:author="Sharon Shenhav" w:date="2020-11-30T17:19:00Z">
            <w:rPr>
              <w:rFonts w:ascii="Times New Roman" w:eastAsia="Times New Roman" w:hAnsi="Times New Roman" w:cs="Times New Roman"/>
              <w:sz w:val="24"/>
              <w:szCs w:val="24"/>
              <w:highlight w:val="white"/>
            </w:rPr>
          </w:rPrChange>
        </w:rPr>
        <w:t>.</w:t>
      </w:r>
      <w:r w:rsidR="00227EDB" w:rsidRPr="006B5CD5">
        <w:rPr>
          <w:color w:val="000000" w:themeColor="text1"/>
          <w:rPrChange w:id="1043" w:author="Sharon Shenhav" w:date="2020-11-30T17:19:00Z">
            <w:rPr/>
          </w:rPrChange>
        </w:rPr>
        <w:fldChar w:fldCharType="begin"/>
      </w:r>
      <w:r w:rsidR="00227EDB" w:rsidRPr="006B5CD5">
        <w:rPr>
          <w:color w:val="000000" w:themeColor="text1"/>
          <w:rPrChange w:id="1044" w:author="Sharon Shenhav" w:date="2020-11-30T17:19:00Z">
            <w:rPr/>
          </w:rPrChange>
        </w:rPr>
        <w:instrText xml:space="preserve"> HYPERLINK "https://psycnet.apa.org/doi/10.1177/002188638602200106" \h </w:instrText>
      </w:r>
      <w:r w:rsidR="00227EDB" w:rsidRPr="006B5CD5">
        <w:rPr>
          <w:color w:val="000000" w:themeColor="text1"/>
          <w:rPrChange w:id="1045" w:author="Sharon Shenhav" w:date="2020-11-30T17:19:00Z">
            <w:rPr>
              <w:rFonts w:ascii="Times New Roman" w:eastAsia="Times New Roman" w:hAnsi="Times New Roman" w:cs="Times New Roman"/>
              <w:sz w:val="24"/>
              <w:szCs w:val="24"/>
              <w:highlight w:val="white"/>
            </w:rPr>
          </w:rPrChange>
        </w:rPr>
        <w:fldChar w:fldCharType="separate"/>
      </w:r>
      <w:r w:rsidRPr="006B5CD5">
        <w:rPr>
          <w:rFonts w:ascii="Times New Roman" w:eastAsia="Times New Roman" w:hAnsi="Times New Roman" w:cs="Times New Roman"/>
          <w:color w:val="000000" w:themeColor="text1"/>
          <w:sz w:val="24"/>
          <w:szCs w:val="24"/>
          <w:highlight w:val="white"/>
          <w:rPrChange w:id="1046" w:author="Sharon Shenhav" w:date="2020-11-30T17:19:00Z">
            <w:rPr>
              <w:rFonts w:ascii="Times New Roman" w:eastAsia="Times New Roman" w:hAnsi="Times New Roman" w:cs="Times New Roman"/>
              <w:sz w:val="24"/>
              <w:szCs w:val="24"/>
              <w:highlight w:val="white"/>
            </w:rPr>
          </w:rPrChange>
        </w:rPr>
        <w:t xml:space="preserve"> </w:t>
      </w:r>
      <w:r w:rsidR="00227EDB" w:rsidRPr="006B5CD5">
        <w:rPr>
          <w:rFonts w:ascii="Times New Roman" w:eastAsia="Times New Roman" w:hAnsi="Times New Roman" w:cs="Times New Roman"/>
          <w:color w:val="000000" w:themeColor="text1"/>
          <w:sz w:val="24"/>
          <w:szCs w:val="24"/>
          <w:highlight w:val="white"/>
          <w:rPrChange w:id="1047" w:author="Sharon Shenhav" w:date="2020-11-30T17:19:00Z">
            <w:rPr>
              <w:rFonts w:ascii="Times New Roman" w:eastAsia="Times New Roman" w:hAnsi="Times New Roman" w:cs="Times New Roman"/>
              <w:sz w:val="24"/>
              <w:szCs w:val="24"/>
              <w:highlight w:val="white"/>
            </w:rPr>
          </w:rPrChange>
        </w:rPr>
        <w:fldChar w:fldCharType="end"/>
      </w:r>
      <w:del w:id="1048" w:author="Sharon Shenhav" w:date="2020-11-30T17:19:00Z">
        <w:r w:rsidR="00227EDB" w:rsidRPr="006B5CD5" w:rsidDel="006B5CD5">
          <w:rPr>
            <w:color w:val="000000" w:themeColor="text1"/>
            <w:rPrChange w:id="1049" w:author="Sharon Shenhav" w:date="2020-11-30T17:19:00Z">
              <w:rPr/>
            </w:rPrChange>
          </w:rPr>
          <w:fldChar w:fldCharType="begin"/>
        </w:r>
        <w:r w:rsidR="00227EDB" w:rsidRPr="006B5CD5" w:rsidDel="006B5CD5">
          <w:rPr>
            <w:color w:val="000000" w:themeColor="text1"/>
            <w:rPrChange w:id="1050" w:author="Sharon Shenhav" w:date="2020-11-30T17:19:00Z">
              <w:rPr/>
            </w:rPrChange>
          </w:rPr>
          <w:delInstrText xml:space="preserve"> HYPERLINK "https://psycnet.apa.org/doi/10.1177/002188638602200106" \h </w:delInstrText>
        </w:r>
        <w:r w:rsidR="00227EDB" w:rsidRPr="006B5CD5" w:rsidDel="006B5CD5">
          <w:rPr>
            <w:color w:val="000000" w:themeColor="text1"/>
            <w:rPrChange w:id="1051" w:author="Sharon Shenhav" w:date="2020-11-30T17:19:00Z">
              <w:rPr>
                <w:rFonts w:ascii="Times New Roman" w:eastAsia="Times New Roman" w:hAnsi="Times New Roman" w:cs="Times New Roman"/>
                <w:sz w:val="24"/>
                <w:szCs w:val="24"/>
                <w:highlight w:val="white"/>
              </w:rPr>
            </w:rPrChange>
          </w:rPr>
          <w:fldChar w:fldCharType="separate"/>
        </w:r>
        <w:r w:rsidRPr="006B5CD5" w:rsidDel="006B5CD5">
          <w:rPr>
            <w:rFonts w:ascii="Times New Roman" w:eastAsia="Times New Roman" w:hAnsi="Times New Roman" w:cs="Times New Roman"/>
            <w:color w:val="000000" w:themeColor="text1"/>
            <w:sz w:val="24"/>
            <w:szCs w:val="24"/>
            <w:highlight w:val="white"/>
            <w:rPrChange w:id="1052" w:author="Sharon Shenhav" w:date="2020-11-30T17:19:00Z">
              <w:rPr>
                <w:rFonts w:ascii="Times New Roman" w:eastAsia="Times New Roman" w:hAnsi="Times New Roman" w:cs="Times New Roman"/>
                <w:sz w:val="24"/>
                <w:szCs w:val="24"/>
                <w:highlight w:val="white"/>
              </w:rPr>
            </w:rPrChange>
          </w:rPr>
          <w:delText>https://doi.org/10.1177/002188638602200106</w:delText>
        </w:r>
        <w:r w:rsidR="00227EDB" w:rsidRPr="006B5CD5" w:rsidDel="006B5CD5">
          <w:rPr>
            <w:rFonts w:ascii="Times New Roman" w:eastAsia="Times New Roman" w:hAnsi="Times New Roman" w:cs="Times New Roman"/>
            <w:color w:val="000000" w:themeColor="text1"/>
            <w:sz w:val="24"/>
            <w:szCs w:val="24"/>
            <w:highlight w:val="white"/>
            <w:rPrChange w:id="1053" w:author="Sharon Shenhav" w:date="2020-11-30T17:19:00Z">
              <w:rPr>
                <w:rFonts w:ascii="Times New Roman" w:eastAsia="Times New Roman" w:hAnsi="Times New Roman" w:cs="Times New Roman"/>
                <w:sz w:val="24"/>
                <w:szCs w:val="24"/>
                <w:highlight w:val="white"/>
              </w:rPr>
            </w:rPrChange>
          </w:rPr>
          <w:fldChar w:fldCharType="end"/>
        </w:r>
      </w:del>
      <w:proofErr w:type="spellStart"/>
      <w:ins w:id="1054" w:author="Sharon Shenhav" w:date="2020-11-30T17:19:00Z">
        <w:r w:rsidR="006B5CD5">
          <w:rPr>
            <w:rFonts w:ascii="Times New Roman" w:eastAsia="Times New Roman" w:hAnsi="Times New Roman" w:cs="Times New Roman"/>
            <w:color w:val="000000" w:themeColor="text1"/>
            <w:sz w:val="24"/>
            <w:szCs w:val="24"/>
            <w:highlight w:val="white"/>
          </w:rPr>
          <w:t>doi</w:t>
        </w:r>
        <w:proofErr w:type="spellEnd"/>
        <w:r w:rsidR="006B5CD5">
          <w:rPr>
            <w:rFonts w:ascii="Times New Roman" w:eastAsia="Times New Roman" w:hAnsi="Times New Roman" w:cs="Times New Roman"/>
            <w:color w:val="000000" w:themeColor="text1"/>
            <w:sz w:val="24"/>
            <w:szCs w:val="24"/>
            <w:highlight w:val="white"/>
          </w:rPr>
          <w:t xml:space="preserve">: </w:t>
        </w:r>
        <w:r w:rsidR="006B5CD5" w:rsidRPr="006B5CD5">
          <w:rPr>
            <w:rFonts w:ascii="Times New Roman" w:eastAsia="Times New Roman" w:hAnsi="Times New Roman" w:cs="Times New Roman"/>
            <w:color w:val="000000" w:themeColor="text1"/>
            <w:sz w:val="24"/>
            <w:szCs w:val="24"/>
            <w:highlight w:val="white"/>
            <w:rPrChange w:id="1055" w:author="Sharon Shenhav" w:date="2020-11-30T17:19:00Z">
              <w:rPr>
                <w:rFonts w:ascii="Times New Roman" w:eastAsia="Times New Roman" w:hAnsi="Times New Roman" w:cs="Times New Roman"/>
                <w:sz w:val="24"/>
                <w:szCs w:val="24"/>
                <w:highlight w:val="white"/>
              </w:rPr>
            </w:rPrChange>
          </w:rPr>
          <w:t>10.1177/002188638602200106</w:t>
        </w:r>
      </w:ins>
    </w:p>
    <w:p w14:paraId="5CAB636A" w14:textId="0063FC2D" w:rsidR="001048C3" w:rsidRPr="006B5CD5" w:rsidRDefault="00AF0951" w:rsidP="00F74FB2">
      <w:pPr>
        <w:tabs>
          <w:tab w:val="left" w:pos="851"/>
        </w:tabs>
        <w:bidi w:val="0"/>
        <w:spacing w:after="0" w:line="480" w:lineRule="auto"/>
        <w:ind w:left="992" w:hanging="840"/>
        <w:jc w:val="both"/>
        <w:rPr>
          <w:rFonts w:ascii="Times New Roman" w:eastAsia="Times New Roman" w:hAnsi="Times New Roman" w:cs="Times New Roman"/>
          <w:color w:val="000000" w:themeColor="text1"/>
          <w:sz w:val="24"/>
          <w:szCs w:val="24"/>
          <w:highlight w:val="white"/>
          <w:rPrChange w:id="1056" w:author="Sharon Shenhav" w:date="2020-11-30T17:19:00Z">
            <w:rPr>
              <w:rFonts w:ascii="Times New Roman" w:eastAsia="Times New Roman" w:hAnsi="Times New Roman" w:cs="Times New Roman"/>
              <w:sz w:val="24"/>
              <w:szCs w:val="24"/>
              <w:highlight w:val="white"/>
            </w:rPr>
          </w:rPrChange>
        </w:rPr>
      </w:pPr>
      <w:r w:rsidRPr="006B5CD5">
        <w:rPr>
          <w:rFonts w:ascii="Times New Roman" w:eastAsia="Times New Roman" w:hAnsi="Times New Roman" w:cs="Times New Roman"/>
          <w:color w:val="000000" w:themeColor="text1"/>
          <w:sz w:val="24"/>
          <w:szCs w:val="24"/>
          <w:highlight w:val="white"/>
          <w:rPrChange w:id="1057" w:author="Sharon Shenhav" w:date="2020-11-30T17:19:00Z">
            <w:rPr>
              <w:rFonts w:ascii="Times New Roman" w:eastAsia="Times New Roman" w:hAnsi="Times New Roman" w:cs="Times New Roman"/>
              <w:color w:val="3C4043"/>
              <w:sz w:val="24"/>
              <w:szCs w:val="24"/>
              <w:highlight w:val="white"/>
            </w:rPr>
          </w:rPrChange>
        </w:rPr>
        <w:t xml:space="preserve">Howell, J. P., Dorfman, P. W., </w:t>
      </w:r>
      <w:ins w:id="1058" w:author="Sharon Shenhav" w:date="2020-11-30T16:53:00Z">
        <w:r w:rsidR="006E686F" w:rsidRPr="006B5CD5">
          <w:rPr>
            <w:rFonts w:ascii="Times New Roman" w:eastAsia="Times New Roman" w:hAnsi="Times New Roman" w:cs="Times New Roman"/>
            <w:color w:val="000000" w:themeColor="text1"/>
            <w:sz w:val="24"/>
            <w:szCs w:val="24"/>
            <w:highlight w:val="white"/>
            <w:rPrChange w:id="1059" w:author="Sharon Shenhav" w:date="2020-11-30T17:19:00Z">
              <w:rPr>
                <w:rFonts w:ascii="Times New Roman" w:eastAsia="Times New Roman" w:hAnsi="Times New Roman" w:cs="Times New Roman"/>
                <w:color w:val="3C4043"/>
                <w:sz w:val="24"/>
                <w:szCs w:val="24"/>
                <w:highlight w:val="white"/>
              </w:rPr>
            </w:rPrChange>
          </w:rPr>
          <w:t>and</w:t>
        </w:r>
      </w:ins>
      <w:del w:id="1060" w:author="Sharon Shenhav" w:date="2020-11-30T16:53:00Z">
        <w:r w:rsidRPr="006B5CD5" w:rsidDel="006E686F">
          <w:rPr>
            <w:rFonts w:ascii="Times New Roman" w:eastAsia="Times New Roman" w:hAnsi="Times New Roman" w:cs="Times New Roman"/>
            <w:color w:val="000000" w:themeColor="text1"/>
            <w:sz w:val="24"/>
            <w:szCs w:val="24"/>
            <w:highlight w:val="white"/>
            <w:rPrChange w:id="1061" w:author="Sharon Shenhav" w:date="2020-11-30T17:19:00Z">
              <w:rPr>
                <w:rFonts w:ascii="Times New Roman" w:eastAsia="Times New Roman" w:hAnsi="Times New Roman" w:cs="Times New Roman"/>
                <w:color w:val="3C4043"/>
                <w:sz w:val="24"/>
                <w:szCs w:val="24"/>
                <w:highlight w:val="white"/>
              </w:rPr>
            </w:rPrChange>
          </w:rPr>
          <w:delText>&amp;</w:delText>
        </w:r>
      </w:del>
      <w:r w:rsidRPr="006B5CD5">
        <w:rPr>
          <w:rFonts w:ascii="Times New Roman" w:eastAsia="Times New Roman" w:hAnsi="Times New Roman" w:cs="Times New Roman"/>
          <w:color w:val="000000" w:themeColor="text1"/>
          <w:sz w:val="24"/>
          <w:szCs w:val="24"/>
          <w:highlight w:val="white"/>
          <w:rPrChange w:id="1062" w:author="Sharon Shenhav" w:date="2020-11-30T17:19:00Z">
            <w:rPr>
              <w:rFonts w:ascii="Times New Roman" w:eastAsia="Times New Roman" w:hAnsi="Times New Roman" w:cs="Times New Roman"/>
              <w:color w:val="3C4043"/>
              <w:sz w:val="24"/>
              <w:szCs w:val="24"/>
              <w:highlight w:val="white"/>
            </w:rPr>
          </w:rPrChange>
        </w:rPr>
        <w:t xml:space="preserve"> Kerr, S. (1986). Moderator variables in leadership research. </w:t>
      </w:r>
      <w:r w:rsidRPr="006B5CD5">
        <w:rPr>
          <w:rFonts w:ascii="Times New Roman" w:eastAsia="Times New Roman" w:hAnsi="Times New Roman" w:cs="Times New Roman"/>
          <w:i/>
          <w:color w:val="000000" w:themeColor="text1"/>
          <w:sz w:val="24"/>
          <w:szCs w:val="24"/>
          <w:highlight w:val="white"/>
          <w:rPrChange w:id="1063" w:author="Sharon Shenhav" w:date="2020-11-30T17:19:00Z">
            <w:rPr>
              <w:rFonts w:ascii="Times New Roman" w:eastAsia="Times New Roman" w:hAnsi="Times New Roman" w:cs="Times New Roman"/>
              <w:i/>
              <w:color w:val="3C4043"/>
              <w:sz w:val="24"/>
              <w:szCs w:val="24"/>
              <w:highlight w:val="white"/>
            </w:rPr>
          </w:rPrChange>
        </w:rPr>
        <w:t>Acad</w:t>
      </w:r>
      <w:ins w:id="1064" w:author="Sharon Shenhav" w:date="2020-11-30T17:48:00Z">
        <w:r w:rsidR="00A50263">
          <w:rPr>
            <w:rFonts w:ascii="Times New Roman" w:eastAsia="Times New Roman" w:hAnsi="Times New Roman" w:cs="Times New Roman"/>
            <w:i/>
            <w:color w:val="000000" w:themeColor="text1"/>
            <w:sz w:val="24"/>
            <w:szCs w:val="24"/>
            <w:highlight w:val="white"/>
          </w:rPr>
          <w:t>.</w:t>
        </w:r>
      </w:ins>
      <w:del w:id="1065" w:author="Sharon Shenhav" w:date="2020-11-30T17:48:00Z">
        <w:r w:rsidRPr="006B5CD5" w:rsidDel="00A50263">
          <w:rPr>
            <w:rFonts w:ascii="Times New Roman" w:eastAsia="Times New Roman" w:hAnsi="Times New Roman" w:cs="Times New Roman"/>
            <w:i/>
            <w:color w:val="000000" w:themeColor="text1"/>
            <w:sz w:val="24"/>
            <w:szCs w:val="24"/>
            <w:highlight w:val="white"/>
            <w:rPrChange w:id="1066" w:author="Sharon Shenhav" w:date="2020-11-30T17:19:00Z">
              <w:rPr>
                <w:rFonts w:ascii="Times New Roman" w:eastAsia="Times New Roman" w:hAnsi="Times New Roman" w:cs="Times New Roman"/>
                <w:i/>
                <w:color w:val="3C4043"/>
                <w:sz w:val="24"/>
                <w:szCs w:val="24"/>
                <w:highlight w:val="white"/>
              </w:rPr>
            </w:rPrChange>
          </w:rPr>
          <w:delText>emy</w:delText>
        </w:r>
      </w:del>
      <w:r w:rsidRPr="006B5CD5">
        <w:rPr>
          <w:rFonts w:ascii="Times New Roman" w:eastAsia="Times New Roman" w:hAnsi="Times New Roman" w:cs="Times New Roman"/>
          <w:i/>
          <w:color w:val="000000" w:themeColor="text1"/>
          <w:sz w:val="24"/>
          <w:szCs w:val="24"/>
          <w:highlight w:val="white"/>
          <w:rPrChange w:id="1067" w:author="Sharon Shenhav" w:date="2020-11-30T17:19:00Z">
            <w:rPr>
              <w:rFonts w:ascii="Times New Roman" w:eastAsia="Times New Roman" w:hAnsi="Times New Roman" w:cs="Times New Roman"/>
              <w:i/>
              <w:color w:val="3C4043"/>
              <w:sz w:val="24"/>
              <w:szCs w:val="24"/>
              <w:highlight w:val="white"/>
            </w:rPr>
          </w:rPrChange>
        </w:rPr>
        <w:t xml:space="preserve"> </w:t>
      </w:r>
      <w:del w:id="1068" w:author="Sharon Shenhav" w:date="2020-11-30T17:48:00Z">
        <w:r w:rsidRPr="006B5CD5" w:rsidDel="00A50263">
          <w:rPr>
            <w:rFonts w:ascii="Times New Roman" w:eastAsia="Times New Roman" w:hAnsi="Times New Roman" w:cs="Times New Roman"/>
            <w:i/>
            <w:color w:val="000000" w:themeColor="text1"/>
            <w:sz w:val="24"/>
            <w:szCs w:val="24"/>
            <w:highlight w:val="white"/>
            <w:rPrChange w:id="1069" w:author="Sharon Shenhav" w:date="2020-11-30T17:19:00Z">
              <w:rPr>
                <w:rFonts w:ascii="Times New Roman" w:eastAsia="Times New Roman" w:hAnsi="Times New Roman" w:cs="Times New Roman"/>
                <w:i/>
                <w:color w:val="3C4043"/>
                <w:sz w:val="24"/>
                <w:szCs w:val="24"/>
                <w:highlight w:val="white"/>
              </w:rPr>
            </w:rPrChange>
          </w:rPr>
          <w:delText xml:space="preserve">of </w:delText>
        </w:r>
      </w:del>
      <w:r w:rsidRPr="006B5CD5">
        <w:rPr>
          <w:rFonts w:ascii="Times New Roman" w:eastAsia="Times New Roman" w:hAnsi="Times New Roman" w:cs="Times New Roman"/>
          <w:i/>
          <w:color w:val="000000" w:themeColor="text1"/>
          <w:sz w:val="24"/>
          <w:szCs w:val="24"/>
          <w:highlight w:val="white"/>
          <w:rPrChange w:id="1070" w:author="Sharon Shenhav" w:date="2020-11-30T17:19:00Z">
            <w:rPr>
              <w:rFonts w:ascii="Times New Roman" w:eastAsia="Times New Roman" w:hAnsi="Times New Roman" w:cs="Times New Roman"/>
              <w:i/>
              <w:color w:val="3C4043"/>
              <w:sz w:val="24"/>
              <w:szCs w:val="24"/>
              <w:highlight w:val="white"/>
            </w:rPr>
          </w:rPrChange>
        </w:rPr>
        <w:t>Manage</w:t>
      </w:r>
      <w:ins w:id="1071" w:author="Sharon Shenhav" w:date="2020-11-30T17:48:00Z">
        <w:r w:rsidR="00A50263">
          <w:rPr>
            <w:rFonts w:ascii="Times New Roman" w:eastAsia="Times New Roman" w:hAnsi="Times New Roman" w:cs="Times New Roman"/>
            <w:i/>
            <w:color w:val="000000" w:themeColor="text1"/>
            <w:sz w:val="24"/>
            <w:szCs w:val="24"/>
            <w:highlight w:val="white"/>
          </w:rPr>
          <w:t>.</w:t>
        </w:r>
      </w:ins>
      <w:del w:id="1072" w:author="Sharon Shenhav" w:date="2020-11-30T17:48:00Z">
        <w:r w:rsidRPr="006B5CD5" w:rsidDel="00A50263">
          <w:rPr>
            <w:rFonts w:ascii="Times New Roman" w:eastAsia="Times New Roman" w:hAnsi="Times New Roman" w:cs="Times New Roman"/>
            <w:i/>
            <w:color w:val="000000" w:themeColor="text1"/>
            <w:sz w:val="24"/>
            <w:szCs w:val="24"/>
            <w:highlight w:val="white"/>
            <w:rPrChange w:id="1073" w:author="Sharon Shenhav" w:date="2020-11-30T17:19:00Z">
              <w:rPr>
                <w:rFonts w:ascii="Times New Roman" w:eastAsia="Times New Roman" w:hAnsi="Times New Roman" w:cs="Times New Roman"/>
                <w:i/>
                <w:color w:val="3C4043"/>
                <w:sz w:val="24"/>
                <w:szCs w:val="24"/>
                <w:highlight w:val="white"/>
              </w:rPr>
            </w:rPrChange>
          </w:rPr>
          <w:delText>ment</w:delText>
        </w:r>
      </w:del>
      <w:r w:rsidRPr="006B5CD5">
        <w:rPr>
          <w:rFonts w:ascii="Times New Roman" w:eastAsia="Times New Roman" w:hAnsi="Times New Roman" w:cs="Times New Roman"/>
          <w:i/>
          <w:color w:val="000000" w:themeColor="text1"/>
          <w:sz w:val="24"/>
          <w:szCs w:val="24"/>
          <w:highlight w:val="white"/>
          <w:rPrChange w:id="1074" w:author="Sharon Shenhav" w:date="2020-11-30T17:19:00Z">
            <w:rPr>
              <w:rFonts w:ascii="Times New Roman" w:eastAsia="Times New Roman" w:hAnsi="Times New Roman" w:cs="Times New Roman"/>
              <w:i/>
              <w:color w:val="3C4043"/>
              <w:sz w:val="24"/>
              <w:szCs w:val="24"/>
              <w:highlight w:val="white"/>
            </w:rPr>
          </w:rPrChange>
        </w:rPr>
        <w:t xml:space="preserve"> Rev</w:t>
      </w:r>
      <w:ins w:id="1075" w:author="Sharon Shenhav" w:date="2020-11-30T17:48:00Z">
        <w:r w:rsidR="00A50263">
          <w:rPr>
            <w:rFonts w:ascii="Times New Roman" w:eastAsia="Times New Roman" w:hAnsi="Times New Roman" w:cs="Times New Roman"/>
            <w:color w:val="000000" w:themeColor="text1"/>
            <w:sz w:val="24"/>
            <w:szCs w:val="24"/>
            <w:highlight w:val="white"/>
          </w:rPr>
          <w:t>.</w:t>
        </w:r>
      </w:ins>
      <w:del w:id="1076" w:author="Sharon Shenhav" w:date="2020-11-30T17:48:00Z">
        <w:r w:rsidRPr="006B5CD5" w:rsidDel="00A50263">
          <w:rPr>
            <w:rFonts w:ascii="Times New Roman" w:eastAsia="Times New Roman" w:hAnsi="Times New Roman" w:cs="Times New Roman"/>
            <w:i/>
            <w:color w:val="000000" w:themeColor="text1"/>
            <w:sz w:val="24"/>
            <w:szCs w:val="24"/>
            <w:highlight w:val="white"/>
            <w:rPrChange w:id="1077" w:author="Sharon Shenhav" w:date="2020-11-30T17:19:00Z">
              <w:rPr>
                <w:rFonts w:ascii="Times New Roman" w:eastAsia="Times New Roman" w:hAnsi="Times New Roman" w:cs="Times New Roman"/>
                <w:i/>
                <w:color w:val="3C4043"/>
                <w:sz w:val="24"/>
                <w:szCs w:val="24"/>
                <w:highlight w:val="white"/>
              </w:rPr>
            </w:rPrChange>
          </w:rPr>
          <w:delText>iew</w:delText>
        </w:r>
        <w:r w:rsidRPr="006B5CD5" w:rsidDel="00A50263">
          <w:rPr>
            <w:rFonts w:ascii="Times New Roman" w:eastAsia="Times New Roman" w:hAnsi="Times New Roman" w:cs="Times New Roman"/>
            <w:color w:val="000000" w:themeColor="text1"/>
            <w:sz w:val="24"/>
            <w:szCs w:val="24"/>
            <w:highlight w:val="white"/>
            <w:rPrChange w:id="1078" w:author="Sharon Shenhav" w:date="2020-11-30T17:19:00Z">
              <w:rPr>
                <w:rFonts w:ascii="Times New Roman" w:eastAsia="Times New Roman" w:hAnsi="Times New Roman" w:cs="Times New Roman"/>
                <w:color w:val="3C4043"/>
                <w:sz w:val="24"/>
                <w:szCs w:val="24"/>
                <w:highlight w:val="white"/>
              </w:rPr>
            </w:rPrChange>
          </w:rPr>
          <w:delText>,</w:delText>
        </w:r>
      </w:del>
      <w:r w:rsidRPr="006B5CD5">
        <w:rPr>
          <w:rFonts w:ascii="Times New Roman" w:eastAsia="Times New Roman" w:hAnsi="Times New Roman" w:cs="Times New Roman"/>
          <w:color w:val="000000" w:themeColor="text1"/>
          <w:sz w:val="24"/>
          <w:szCs w:val="24"/>
          <w:highlight w:val="white"/>
          <w:rPrChange w:id="1079" w:author="Sharon Shenhav" w:date="2020-11-30T17:19:00Z">
            <w:rPr>
              <w:rFonts w:ascii="Times New Roman" w:eastAsia="Times New Roman" w:hAnsi="Times New Roman" w:cs="Times New Roman"/>
              <w:color w:val="3C4043"/>
              <w:sz w:val="24"/>
              <w:szCs w:val="24"/>
              <w:highlight w:val="white"/>
            </w:rPr>
          </w:rPrChange>
        </w:rPr>
        <w:t xml:space="preserve"> 11, 88–</w:t>
      </w:r>
      <w:del w:id="1080" w:author="Sharon Shenhav" w:date="2020-11-30T18:20:00Z">
        <w:r w:rsidRPr="006B5CD5" w:rsidDel="00DB2F25">
          <w:rPr>
            <w:rFonts w:ascii="Times New Roman" w:eastAsia="Times New Roman" w:hAnsi="Times New Roman" w:cs="Times New Roman"/>
            <w:color w:val="000000" w:themeColor="text1"/>
            <w:sz w:val="24"/>
            <w:szCs w:val="24"/>
            <w:highlight w:val="white"/>
            <w:rPrChange w:id="1081" w:author="Sharon Shenhav" w:date="2020-11-30T17:19:00Z">
              <w:rPr>
                <w:rFonts w:ascii="Times New Roman" w:eastAsia="Times New Roman" w:hAnsi="Times New Roman" w:cs="Times New Roman"/>
                <w:color w:val="3C4043"/>
                <w:sz w:val="24"/>
                <w:szCs w:val="24"/>
                <w:highlight w:val="white"/>
              </w:rPr>
            </w:rPrChange>
          </w:rPr>
          <w:delText xml:space="preserve"> </w:delText>
        </w:r>
      </w:del>
      <w:r w:rsidRPr="006B5CD5">
        <w:rPr>
          <w:rFonts w:ascii="Times New Roman" w:eastAsia="Times New Roman" w:hAnsi="Times New Roman" w:cs="Times New Roman"/>
          <w:color w:val="000000" w:themeColor="text1"/>
          <w:sz w:val="24"/>
          <w:szCs w:val="24"/>
          <w:highlight w:val="white"/>
          <w:rPrChange w:id="1082" w:author="Sharon Shenhav" w:date="2020-11-30T17:19:00Z">
            <w:rPr>
              <w:rFonts w:ascii="Times New Roman" w:eastAsia="Times New Roman" w:hAnsi="Times New Roman" w:cs="Times New Roman"/>
              <w:color w:val="3C4043"/>
              <w:sz w:val="24"/>
              <w:szCs w:val="24"/>
              <w:highlight w:val="white"/>
            </w:rPr>
          </w:rPrChange>
        </w:rPr>
        <w:t xml:space="preserve">102. </w:t>
      </w:r>
      <w:del w:id="1083" w:author="Sharon Shenhav" w:date="2020-11-30T17:19:00Z">
        <w:r w:rsidRPr="006B5CD5" w:rsidDel="006B5CD5">
          <w:rPr>
            <w:rFonts w:ascii="Times New Roman" w:eastAsia="Times New Roman" w:hAnsi="Times New Roman" w:cs="Times New Roman"/>
            <w:color w:val="000000" w:themeColor="text1"/>
            <w:sz w:val="24"/>
            <w:szCs w:val="24"/>
            <w:rPrChange w:id="1084" w:author="Sharon Shenhav" w:date="2020-11-30T17:19:00Z">
              <w:rPr>
                <w:rFonts w:ascii="Times New Roman" w:eastAsia="Times New Roman" w:hAnsi="Times New Roman" w:cs="Times New Roman"/>
                <w:sz w:val="24"/>
                <w:szCs w:val="24"/>
              </w:rPr>
            </w:rPrChange>
          </w:rPr>
          <w:delText>https://doi.org/</w:delText>
        </w:r>
      </w:del>
      <w:proofErr w:type="spellStart"/>
      <w:ins w:id="1085" w:author="Sharon Shenhav" w:date="2020-11-30T17:19:00Z">
        <w:r w:rsidR="006B5CD5">
          <w:rPr>
            <w:rFonts w:ascii="Times New Roman" w:eastAsia="Times New Roman" w:hAnsi="Times New Roman" w:cs="Times New Roman"/>
            <w:color w:val="000000" w:themeColor="text1"/>
            <w:sz w:val="24"/>
            <w:szCs w:val="24"/>
          </w:rPr>
          <w:t>doi</w:t>
        </w:r>
        <w:proofErr w:type="spellEnd"/>
        <w:r w:rsidR="006B5CD5">
          <w:rPr>
            <w:rFonts w:ascii="Times New Roman" w:eastAsia="Times New Roman" w:hAnsi="Times New Roman" w:cs="Times New Roman"/>
            <w:color w:val="000000" w:themeColor="text1"/>
            <w:sz w:val="24"/>
            <w:szCs w:val="24"/>
          </w:rPr>
          <w:t xml:space="preserve">: </w:t>
        </w:r>
      </w:ins>
      <w:r w:rsidRPr="006B5CD5">
        <w:rPr>
          <w:rFonts w:ascii="Times New Roman" w:eastAsia="Times New Roman" w:hAnsi="Times New Roman" w:cs="Times New Roman"/>
          <w:color w:val="000000" w:themeColor="text1"/>
          <w:sz w:val="24"/>
          <w:szCs w:val="24"/>
          <w:highlight w:val="white"/>
          <w:rPrChange w:id="1086" w:author="Sharon Shenhav" w:date="2020-11-30T17:19:00Z">
            <w:rPr>
              <w:rFonts w:ascii="Times New Roman" w:eastAsia="Times New Roman" w:hAnsi="Times New Roman" w:cs="Times New Roman"/>
              <w:sz w:val="24"/>
              <w:szCs w:val="24"/>
              <w:highlight w:val="white"/>
            </w:rPr>
          </w:rPrChange>
        </w:rPr>
        <w:t>10.2307/258333</w:t>
      </w:r>
    </w:p>
    <w:p w14:paraId="3611B419" w14:textId="06282DCC" w:rsidR="001048C3" w:rsidRPr="006B5CD5" w:rsidRDefault="00AF0951" w:rsidP="00F74FB2">
      <w:pPr>
        <w:tabs>
          <w:tab w:val="left" w:pos="851"/>
        </w:tabs>
        <w:bidi w:val="0"/>
        <w:spacing w:after="0" w:line="480" w:lineRule="auto"/>
        <w:ind w:left="992" w:hanging="840"/>
        <w:jc w:val="both"/>
        <w:rPr>
          <w:rFonts w:ascii="Times New Roman" w:eastAsia="Times New Roman" w:hAnsi="Times New Roman" w:cs="Times New Roman"/>
          <w:color w:val="000000" w:themeColor="text1"/>
          <w:sz w:val="24"/>
          <w:szCs w:val="24"/>
          <w:highlight w:val="white"/>
          <w:rPrChange w:id="1087" w:author="Sharon Shenhav" w:date="2020-11-30T17:19:00Z">
            <w:rPr>
              <w:rFonts w:ascii="Times New Roman" w:eastAsia="Times New Roman" w:hAnsi="Times New Roman" w:cs="Times New Roman"/>
              <w:color w:val="3C4043"/>
              <w:sz w:val="24"/>
              <w:szCs w:val="24"/>
              <w:highlight w:val="white"/>
            </w:rPr>
          </w:rPrChange>
        </w:rPr>
      </w:pPr>
      <w:proofErr w:type="spellStart"/>
      <w:r w:rsidRPr="006B5CD5">
        <w:rPr>
          <w:rFonts w:ascii="Times New Roman" w:eastAsia="Times New Roman" w:hAnsi="Times New Roman" w:cs="Times New Roman"/>
          <w:color w:val="000000" w:themeColor="text1"/>
          <w:sz w:val="24"/>
          <w:szCs w:val="24"/>
          <w:highlight w:val="white"/>
          <w:rPrChange w:id="1088" w:author="Sharon Shenhav" w:date="2020-11-30T17:19:00Z">
            <w:rPr>
              <w:rFonts w:ascii="Times New Roman" w:eastAsia="Times New Roman" w:hAnsi="Times New Roman" w:cs="Times New Roman"/>
              <w:color w:val="3C4043"/>
              <w:sz w:val="24"/>
              <w:szCs w:val="24"/>
              <w:highlight w:val="white"/>
            </w:rPr>
          </w:rPrChange>
        </w:rPr>
        <w:t>Ilgen</w:t>
      </w:r>
      <w:proofErr w:type="spellEnd"/>
      <w:r w:rsidRPr="006B5CD5">
        <w:rPr>
          <w:rFonts w:ascii="Times New Roman" w:eastAsia="Times New Roman" w:hAnsi="Times New Roman" w:cs="Times New Roman"/>
          <w:color w:val="000000" w:themeColor="text1"/>
          <w:sz w:val="24"/>
          <w:szCs w:val="24"/>
          <w:highlight w:val="white"/>
          <w:rPrChange w:id="1089" w:author="Sharon Shenhav" w:date="2020-11-30T17:19:00Z">
            <w:rPr>
              <w:rFonts w:ascii="Times New Roman" w:eastAsia="Times New Roman" w:hAnsi="Times New Roman" w:cs="Times New Roman"/>
              <w:color w:val="3C4043"/>
              <w:sz w:val="24"/>
              <w:szCs w:val="24"/>
              <w:highlight w:val="white"/>
            </w:rPr>
          </w:rPrChange>
        </w:rPr>
        <w:t xml:space="preserve">, D. R., </w:t>
      </w:r>
      <w:ins w:id="1090" w:author="Sharon Shenhav" w:date="2020-11-30T16:53:00Z">
        <w:r w:rsidR="006E686F" w:rsidRPr="006B5CD5">
          <w:rPr>
            <w:rFonts w:ascii="Times New Roman" w:eastAsia="Times New Roman" w:hAnsi="Times New Roman" w:cs="Times New Roman"/>
            <w:color w:val="000000" w:themeColor="text1"/>
            <w:sz w:val="24"/>
            <w:szCs w:val="24"/>
            <w:highlight w:val="white"/>
            <w:rPrChange w:id="1091" w:author="Sharon Shenhav" w:date="2020-11-30T17:19:00Z">
              <w:rPr>
                <w:rFonts w:ascii="Times New Roman" w:eastAsia="Times New Roman" w:hAnsi="Times New Roman" w:cs="Times New Roman"/>
                <w:color w:val="3C4043"/>
                <w:sz w:val="24"/>
                <w:szCs w:val="24"/>
                <w:highlight w:val="white"/>
              </w:rPr>
            </w:rPrChange>
          </w:rPr>
          <w:t>and</w:t>
        </w:r>
      </w:ins>
      <w:del w:id="1092" w:author="Sharon Shenhav" w:date="2020-11-30T16:53:00Z">
        <w:r w:rsidRPr="006B5CD5" w:rsidDel="006E686F">
          <w:rPr>
            <w:rFonts w:ascii="Times New Roman" w:eastAsia="Times New Roman" w:hAnsi="Times New Roman" w:cs="Times New Roman"/>
            <w:color w:val="000000" w:themeColor="text1"/>
            <w:sz w:val="24"/>
            <w:szCs w:val="24"/>
            <w:highlight w:val="white"/>
            <w:rPrChange w:id="1093" w:author="Sharon Shenhav" w:date="2020-11-30T17:19:00Z">
              <w:rPr>
                <w:rFonts w:ascii="Times New Roman" w:eastAsia="Times New Roman" w:hAnsi="Times New Roman" w:cs="Times New Roman"/>
                <w:color w:val="3C4043"/>
                <w:sz w:val="24"/>
                <w:szCs w:val="24"/>
                <w:highlight w:val="white"/>
              </w:rPr>
            </w:rPrChange>
          </w:rPr>
          <w:delText>&amp;</w:delText>
        </w:r>
      </w:del>
      <w:r w:rsidRPr="006B5CD5">
        <w:rPr>
          <w:rFonts w:ascii="Times New Roman" w:eastAsia="Times New Roman" w:hAnsi="Times New Roman" w:cs="Times New Roman"/>
          <w:color w:val="000000" w:themeColor="text1"/>
          <w:sz w:val="24"/>
          <w:szCs w:val="24"/>
          <w:highlight w:val="white"/>
          <w:rPrChange w:id="1094" w:author="Sharon Shenhav" w:date="2020-11-30T17:19:00Z">
            <w:rPr>
              <w:rFonts w:ascii="Times New Roman" w:eastAsia="Times New Roman" w:hAnsi="Times New Roman" w:cs="Times New Roman"/>
              <w:color w:val="3C4043"/>
              <w:sz w:val="24"/>
              <w:szCs w:val="24"/>
              <w:highlight w:val="white"/>
            </w:rPr>
          </w:rPrChange>
        </w:rPr>
        <w:t xml:space="preserve"> Hollenbeck, J. R. (1991). </w:t>
      </w:r>
      <w:ins w:id="1095" w:author="Sharon Shenhav" w:date="2020-11-30T18:22:00Z">
        <w:r w:rsidR="00DB2F25">
          <w:rPr>
            <w:rFonts w:ascii="Times New Roman" w:eastAsia="Times New Roman" w:hAnsi="Times New Roman" w:cs="Times New Roman"/>
            <w:color w:val="000000" w:themeColor="text1"/>
            <w:sz w:val="24"/>
            <w:szCs w:val="24"/>
            <w:highlight w:val="white"/>
          </w:rPr>
          <w:t>“</w:t>
        </w:r>
      </w:ins>
      <w:r w:rsidRPr="006B5CD5">
        <w:rPr>
          <w:rFonts w:ascii="Times New Roman" w:eastAsia="Times New Roman" w:hAnsi="Times New Roman" w:cs="Times New Roman"/>
          <w:color w:val="000000" w:themeColor="text1"/>
          <w:sz w:val="24"/>
          <w:szCs w:val="24"/>
          <w:highlight w:val="white"/>
          <w:rPrChange w:id="1096" w:author="Sharon Shenhav" w:date="2020-11-30T17:19:00Z">
            <w:rPr>
              <w:rFonts w:ascii="Times New Roman" w:eastAsia="Times New Roman" w:hAnsi="Times New Roman" w:cs="Times New Roman"/>
              <w:color w:val="3C4043"/>
              <w:sz w:val="24"/>
              <w:szCs w:val="24"/>
              <w:highlight w:val="white"/>
            </w:rPr>
          </w:rPrChange>
        </w:rPr>
        <w:t xml:space="preserve">The structure of work: </w:t>
      </w:r>
      <w:ins w:id="1097" w:author="Sharon Shenhav" w:date="2020-11-30T18:21:00Z">
        <w:r w:rsidR="00DB2F25">
          <w:rPr>
            <w:rFonts w:ascii="Times New Roman" w:eastAsia="Times New Roman" w:hAnsi="Times New Roman" w:cs="Times New Roman"/>
            <w:color w:val="000000" w:themeColor="text1"/>
            <w:sz w:val="24"/>
            <w:szCs w:val="24"/>
            <w:highlight w:val="white"/>
          </w:rPr>
          <w:t>j</w:t>
        </w:r>
      </w:ins>
      <w:del w:id="1098" w:author="Sharon Shenhav" w:date="2020-11-30T18:21:00Z">
        <w:r w:rsidRPr="006B5CD5" w:rsidDel="00DB2F25">
          <w:rPr>
            <w:rFonts w:ascii="Times New Roman" w:eastAsia="Times New Roman" w:hAnsi="Times New Roman" w:cs="Times New Roman"/>
            <w:color w:val="000000" w:themeColor="text1"/>
            <w:sz w:val="24"/>
            <w:szCs w:val="24"/>
            <w:highlight w:val="white"/>
            <w:rPrChange w:id="1099" w:author="Sharon Shenhav" w:date="2020-11-30T17:19:00Z">
              <w:rPr>
                <w:rFonts w:ascii="Times New Roman" w:eastAsia="Times New Roman" w:hAnsi="Times New Roman" w:cs="Times New Roman"/>
                <w:color w:val="3C4043"/>
                <w:sz w:val="24"/>
                <w:szCs w:val="24"/>
                <w:highlight w:val="white"/>
              </w:rPr>
            </w:rPrChange>
          </w:rPr>
          <w:delText>J</w:delText>
        </w:r>
      </w:del>
      <w:r w:rsidRPr="006B5CD5">
        <w:rPr>
          <w:rFonts w:ascii="Times New Roman" w:eastAsia="Times New Roman" w:hAnsi="Times New Roman" w:cs="Times New Roman"/>
          <w:color w:val="000000" w:themeColor="text1"/>
          <w:sz w:val="24"/>
          <w:szCs w:val="24"/>
          <w:highlight w:val="white"/>
          <w:rPrChange w:id="1100" w:author="Sharon Shenhav" w:date="2020-11-30T17:19:00Z">
            <w:rPr>
              <w:rFonts w:ascii="Times New Roman" w:eastAsia="Times New Roman" w:hAnsi="Times New Roman" w:cs="Times New Roman"/>
              <w:color w:val="3C4043"/>
              <w:sz w:val="24"/>
              <w:szCs w:val="24"/>
              <w:highlight w:val="white"/>
            </w:rPr>
          </w:rPrChange>
        </w:rPr>
        <w:t>ob design and roles</w:t>
      </w:r>
      <w:ins w:id="1101" w:author="Sharon Shenhav" w:date="2020-11-30T18:22:00Z">
        <w:r w:rsidR="00DB2F25">
          <w:rPr>
            <w:rFonts w:ascii="Times New Roman" w:eastAsia="Times New Roman" w:hAnsi="Times New Roman" w:cs="Times New Roman"/>
            <w:color w:val="000000" w:themeColor="text1"/>
            <w:sz w:val="24"/>
            <w:szCs w:val="24"/>
            <w:highlight w:val="white"/>
          </w:rPr>
          <w:t>,”</w:t>
        </w:r>
      </w:ins>
      <w:del w:id="1102" w:author="Sharon Shenhav" w:date="2020-11-30T18:22:00Z">
        <w:r w:rsidRPr="006B5CD5" w:rsidDel="00DB2F25">
          <w:rPr>
            <w:rFonts w:ascii="Times New Roman" w:eastAsia="Times New Roman" w:hAnsi="Times New Roman" w:cs="Times New Roman"/>
            <w:color w:val="000000" w:themeColor="text1"/>
            <w:sz w:val="24"/>
            <w:szCs w:val="24"/>
            <w:highlight w:val="white"/>
            <w:rPrChange w:id="1103" w:author="Sharon Shenhav" w:date="2020-11-30T17:19:00Z">
              <w:rPr>
                <w:rFonts w:ascii="Times New Roman" w:eastAsia="Times New Roman" w:hAnsi="Times New Roman" w:cs="Times New Roman"/>
                <w:color w:val="3C4043"/>
                <w:sz w:val="24"/>
                <w:szCs w:val="24"/>
                <w:highlight w:val="white"/>
              </w:rPr>
            </w:rPrChange>
          </w:rPr>
          <w:delText>.</w:delText>
        </w:r>
      </w:del>
      <w:r w:rsidRPr="006B5CD5">
        <w:rPr>
          <w:rFonts w:ascii="Times New Roman" w:eastAsia="Times New Roman" w:hAnsi="Times New Roman" w:cs="Times New Roman"/>
          <w:color w:val="000000" w:themeColor="text1"/>
          <w:sz w:val="24"/>
          <w:szCs w:val="24"/>
          <w:highlight w:val="white"/>
          <w:rPrChange w:id="1104" w:author="Sharon Shenhav" w:date="2020-11-30T17:19:00Z">
            <w:rPr>
              <w:rFonts w:ascii="Times New Roman" w:eastAsia="Times New Roman" w:hAnsi="Times New Roman" w:cs="Times New Roman"/>
              <w:color w:val="3C4043"/>
              <w:sz w:val="24"/>
              <w:szCs w:val="24"/>
              <w:highlight w:val="white"/>
            </w:rPr>
          </w:rPrChange>
        </w:rPr>
        <w:t xml:space="preserve"> </w:t>
      </w:r>
      <w:ins w:id="1105" w:author="Sharon Shenhav" w:date="2020-11-30T18:22:00Z">
        <w:r w:rsidR="00DB2F25">
          <w:rPr>
            <w:rFonts w:ascii="Times New Roman" w:eastAsia="Times New Roman" w:hAnsi="Times New Roman" w:cs="Times New Roman"/>
            <w:color w:val="000000" w:themeColor="text1"/>
            <w:sz w:val="24"/>
            <w:szCs w:val="24"/>
            <w:highlight w:val="white"/>
          </w:rPr>
          <w:t>i</w:t>
        </w:r>
      </w:ins>
      <w:del w:id="1106" w:author="Sharon Shenhav" w:date="2020-11-30T18:22:00Z">
        <w:r w:rsidRPr="006B5CD5" w:rsidDel="00DB2F25">
          <w:rPr>
            <w:rFonts w:ascii="Times New Roman" w:eastAsia="Times New Roman" w:hAnsi="Times New Roman" w:cs="Times New Roman"/>
            <w:color w:val="000000" w:themeColor="text1"/>
            <w:sz w:val="24"/>
            <w:szCs w:val="24"/>
            <w:highlight w:val="white"/>
            <w:rPrChange w:id="1107" w:author="Sharon Shenhav" w:date="2020-11-30T17:19:00Z">
              <w:rPr>
                <w:rFonts w:ascii="Times New Roman" w:eastAsia="Times New Roman" w:hAnsi="Times New Roman" w:cs="Times New Roman"/>
                <w:color w:val="3C4043"/>
                <w:sz w:val="24"/>
                <w:szCs w:val="24"/>
                <w:highlight w:val="white"/>
              </w:rPr>
            </w:rPrChange>
          </w:rPr>
          <w:delText>I</w:delText>
        </w:r>
      </w:del>
      <w:r w:rsidRPr="006B5CD5">
        <w:rPr>
          <w:rFonts w:ascii="Times New Roman" w:eastAsia="Times New Roman" w:hAnsi="Times New Roman" w:cs="Times New Roman"/>
          <w:color w:val="000000" w:themeColor="text1"/>
          <w:sz w:val="24"/>
          <w:szCs w:val="24"/>
          <w:highlight w:val="white"/>
          <w:rPrChange w:id="1108" w:author="Sharon Shenhav" w:date="2020-11-30T17:19:00Z">
            <w:rPr>
              <w:rFonts w:ascii="Times New Roman" w:eastAsia="Times New Roman" w:hAnsi="Times New Roman" w:cs="Times New Roman"/>
              <w:color w:val="3C4043"/>
              <w:sz w:val="24"/>
              <w:szCs w:val="24"/>
              <w:highlight w:val="white"/>
            </w:rPr>
          </w:rPrChange>
        </w:rPr>
        <w:t xml:space="preserve">n </w:t>
      </w:r>
      <w:moveToRangeStart w:id="1109" w:author="Sharon Shenhav" w:date="2020-11-30T18:22:00Z" w:name="move57652959"/>
      <w:moveTo w:id="1110" w:author="Sharon Shenhav" w:date="2020-11-30T18:22:00Z">
        <w:r w:rsidR="00DB2F25" w:rsidRPr="000D32E3">
          <w:rPr>
            <w:rFonts w:ascii="Times New Roman" w:eastAsia="Times New Roman" w:hAnsi="Times New Roman" w:cs="Times New Roman"/>
            <w:i/>
            <w:color w:val="000000" w:themeColor="text1"/>
            <w:sz w:val="24"/>
            <w:szCs w:val="24"/>
            <w:highlight w:val="white"/>
          </w:rPr>
          <w:t xml:space="preserve">Handbook of </w:t>
        </w:r>
      </w:moveTo>
      <w:ins w:id="1111" w:author="Sharon Shenhav" w:date="2020-11-30T18:22:00Z">
        <w:r w:rsidR="00DB2F25">
          <w:rPr>
            <w:rFonts w:ascii="Times New Roman" w:eastAsia="Times New Roman" w:hAnsi="Times New Roman" w:cs="Times New Roman"/>
            <w:i/>
            <w:color w:val="000000" w:themeColor="text1"/>
            <w:sz w:val="24"/>
            <w:szCs w:val="24"/>
            <w:highlight w:val="white"/>
          </w:rPr>
          <w:t>I</w:t>
        </w:r>
      </w:ins>
      <w:moveTo w:id="1112" w:author="Sharon Shenhav" w:date="2020-11-30T18:22:00Z">
        <w:del w:id="1113" w:author="Sharon Shenhav" w:date="2020-11-30T18:22:00Z">
          <w:r w:rsidR="00DB2F25" w:rsidRPr="000D32E3" w:rsidDel="00DB2F25">
            <w:rPr>
              <w:rFonts w:ascii="Times New Roman" w:eastAsia="Times New Roman" w:hAnsi="Times New Roman" w:cs="Times New Roman"/>
              <w:i/>
              <w:color w:val="000000" w:themeColor="text1"/>
              <w:sz w:val="24"/>
              <w:szCs w:val="24"/>
              <w:highlight w:val="white"/>
            </w:rPr>
            <w:delText>i</w:delText>
          </w:r>
        </w:del>
        <w:r w:rsidR="00DB2F25" w:rsidRPr="000D32E3">
          <w:rPr>
            <w:rFonts w:ascii="Times New Roman" w:eastAsia="Times New Roman" w:hAnsi="Times New Roman" w:cs="Times New Roman"/>
            <w:i/>
            <w:color w:val="000000" w:themeColor="text1"/>
            <w:sz w:val="24"/>
            <w:szCs w:val="24"/>
            <w:highlight w:val="white"/>
          </w:rPr>
          <w:t xml:space="preserve">ndustrial and </w:t>
        </w:r>
      </w:moveTo>
      <w:ins w:id="1114" w:author="Sharon Shenhav" w:date="2020-11-30T18:22:00Z">
        <w:r w:rsidR="00DB2F25">
          <w:rPr>
            <w:rFonts w:ascii="Times New Roman" w:eastAsia="Times New Roman" w:hAnsi="Times New Roman" w:cs="Times New Roman"/>
            <w:i/>
            <w:color w:val="000000" w:themeColor="text1"/>
            <w:sz w:val="24"/>
            <w:szCs w:val="24"/>
            <w:highlight w:val="white"/>
          </w:rPr>
          <w:t>O</w:t>
        </w:r>
      </w:ins>
      <w:moveTo w:id="1115" w:author="Sharon Shenhav" w:date="2020-11-30T18:22:00Z">
        <w:del w:id="1116" w:author="Sharon Shenhav" w:date="2020-11-30T18:22:00Z">
          <w:r w:rsidR="00DB2F25" w:rsidRPr="000D32E3" w:rsidDel="00DB2F25">
            <w:rPr>
              <w:rFonts w:ascii="Times New Roman" w:eastAsia="Times New Roman" w:hAnsi="Times New Roman" w:cs="Times New Roman"/>
              <w:i/>
              <w:color w:val="000000" w:themeColor="text1"/>
              <w:sz w:val="24"/>
              <w:szCs w:val="24"/>
              <w:highlight w:val="white"/>
            </w:rPr>
            <w:delText>o</w:delText>
          </w:r>
        </w:del>
        <w:r w:rsidR="00DB2F25" w:rsidRPr="000D32E3">
          <w:rPr>
            <w:rFonts w:ascii="Times New Roman" w:eastAsia="Times New Roman" w:hAnsi="Times New Roman" w:cs="Times New Roman"/>
            <w:i/>
            <w:color w:val="000000" w:themeColor="text1"/>
            <w:sz w:val="24"/>
            <w:szCs w:val="24"/>
            <w:highlight w:val="white"/>
          </w:rPr>
          <w:t xml:space="preserve">rganizational </w:t>
        </w:r>
      </w:moveTo>
      <w:ins w:id="1117" w:author="Sharon Shenhav" w:date="2020-11-30T18:22:00Z">
        <w:r w:rsidR="00DB2F25">
          <w:rPr>
            <w:rFonts w:ascii="Times New Roman" w:eastAsia="Times New Roman" w:hAnsi="Times New Roman" w:cs="Times New Roman"/>
            <w:i/>
            <w:color w:val="000000" w:themeColor="text1"/>
            <w:sz w:val="24"/>
            <w:szCs w:val="24"/>
            <w:highlight w:val="white"/>
          </w:rPr>
          <w:t>P</w:t>
        </w:r>
      </w:ins>
      <w:moveTo w:id="1118" w:author="Sharon Shenhav" w:date="2020-11-30T18:22:00Z">
        <w:del w:id="1119" w:author="Sharon Shenhav" w:date="2020-11-30T18:22:00Z">
          <w:r w:rsidR="00DB2F25" w:rsidRPr="000D32E3" w:rsidDel="00DB2F25">
            <w:rPr>
              <w:rFonts w:ascii="Times New Roman" w:eastAsia="Times New Roman" w:hAnsi="Times New Roman" w:cs="Times New Roman"/>
              <w:i/>
              <w:color w:val="000000" w:themeColor="text1"/>
              <w:sz w:val="24"/>
              <w:szCs w:val="24"/>
              <w:highlight w:val="white"/>
            </w:rPr>
            <w:delText>p</w:delText>
          </w:r>
        </w:del>
        <w:r w:rsidR="00DB2F25" w:rsidRPr="000D32E3">
          <w:rPr>
            <w:rFonts w:ascii="Times New Roman" w:eastAsia="Times New Roman" w:hAnsi="Times New Roman" w:cs="Times New Roman"/>
            <w:i/>
            <w:color w:val="000000" w:themeColor="text1"/>
            <w:sz w:val="24"/>
            <w:szCs w:val="24"/>
            <w:highlight w:val="white"/>
          </w:rPr>
          <w:t>sychology</w:t>
        </w:r>
        <w:r w:rsidR="00DB2F25" w:rsidRPr="000D32E3">
          <w:rPr>
            <w:rFonts w:ascii="Times New Roman" w:eastAsia="Times New Roman" w:hAnsi="Times New Roman" w:cs="Times New Roman"/>
            <w:color w:val="000000" w:themeColor="text1"/>
            <w:sz w:val="24"/>
            <w:szCs w:val="24"/>
            <w:highlight w:val="white"/>
          </w:rPr>
          <w:t xml:space="preserve"> (2nd ed., Vol. 2</w:t>
        </w:r>
      </w:moveTo>
      <w:moveToRangeEnd w:id="1109"/>
      <w:ins w:id="1120" w:author="Sharon Shenhav" w:date="2020-11-30T18:22:00Z">
        <w:r w:rsidR="00DB2F25">
          <w:rPr>
            <w:rFonts w:ascii="Times New Roman" w:eastAsia="Times New Roman" w:hAnsi="Times New Roman" w:cs="Times New Roman"/>
            <w:color w:val="000000" w:themeColor="text1"/>
            <w:sz w:val="24"/>
            <w:szCs w:val="24"/>
            <w:highlight w:val="white"/>
          </w:rPr>
          <w:t xml:space="preserve">), eds. </w:t>
        </w:r>
      </w:ins>
      <w:r w:rsidRPr="006B5CD5">
        <w:rPr>
          <w:rFonts w:ascii="Times New Roman" w:eastAsia="Times New Roman" w:hAnsi="Times New Roman" w:cs="Times New Roman"/>
          <w:color w:val="000000" w:themeColor="text1"/>
          <w:sz w:val="24"/>
          <w:szCs w:val="24"/>
          <w:highlight w:val="white"/>
          <w:rPrChange w:id="1121" w:author="Sharon Shenhav" w:date="2020-11-30T17:19:00Z">
            <w:rPr>
              <w:rFonts w:ascii="Times New Roman" w:eastAsia="Times New Roman" w:hAnsi="Times New Roman" w:cs="Times New Roman"/>
              <w:color w:val="3C4043"/>
              <w:sz w:val="24"/>
              <w:szCs w:val="24"/>
              <w:highlight w:val="white"/>
            </w:rPr>
          </w:rPrChange>
        </w:rPr>
        <w:t xml:space="preserve">M. D. </w:t>
      </w:r>
      <w:proofErr w:type="spellStart"/>
      <w:r w:rsidRPr="006B5CD5">
        <w:rPr>
          <w:rFonts w:ascii="Times New Roman" w:eastAsia="Times New Roman" w:hAnsi="Times New Roman" w:cs="Times New Roman"/>
          <w:color w:val="000000" w:themeColor="text1"/>
          <w:sz w:val="24"/>
          <w:szCs w:val="24"/>
          <w:highlight w:val="white"/>
          <w:rPrChange w:id="1122" w:author="Sharon Shenhav" w:date="2020-11-30T17:19:00Z">
            <w:rPr>
              <w:rFonts w:ascii="Times New Roman" w:eastAsia="Times New Roman" w:hAnsi="Times New Roman" w:cs="Times New Roman"/>
              <w:color w:val="3C4043"/>
              <w:sz w:val="24"/>
              <w:szCs w:val="24"/>
              <w:highlight w:val="white"/>
            </w:rPr>
          </w:rPrChange>
        </w:rPr>
        <w:t>Dunnette</w:t>
      </w:r>
      <w:proofErr w:type="spellEnd"/>
      <w:r w:rsidRPr="006B5CD5">
        <w:rPr>
          <w:rFonts w:ascii="Times New Roman" w:eastAsia="Times New Roman" w:hAnsi="Times New Roman" w:cs="Times New Roman"/>
          <w:color w:val="000000" w:themeColor="text1"/>
          <w:sz w:val="24"/>
          <w:szCs w:val="24"/>
          <w:highlight w:val="white"/>
          <w:rPrChange w:id="1123" w:author="Sharon Shenhav" w:date="2020-11-30T17:19:00Z">
            <w:rPr>
              <w:rFonts w:ascii="Times New Roman" w:eastAsia="Times New Roman" w:hAnsi="Times New Roman" w:cs="Times New Roman"/>
              <w:color w:val="3C4043"/>
              <w:sz w:val="24"/>
              <w:szCs w:val="24"/>
              <w:highlight w:val="white"/>
            </w:rPr>
          </w:rPrChange>
        </w:rPr>
        <w:t xml:space="preserve"> </w:t>
      </w:r>
      <w:ins w:id="1124" w:author="Sharon Shenhav" w:date="2020-11-30T18:22:00Z">
        <w:r w:rsidR="00DB2F25">
          <w:rPr>
            <w:rFonts w:ascii="Times New Roman" w:eastAsia="Times New Roman" w:hAnsi="Times New Roman" w:cs="Times New Roman"/>
            <w:color w:val="000000" w:themeColor="text1"/>
            <w:sz w:val="24"/>
            <w:szCs w:val="24"/>
            <w:highlight w:val="white"/>
          </w:rPr>
          <w:t>and</w:t>
        </w:r>
      </w:ins>
      <w:del w:id="1125" w:author="Sharon Shenhav" w:date="2020-11-30T18:22:00Z">
        <w:r w:rsidRPr="006B5CD5" w:rsidDel="00DB2F25">
          <w:rPr>
            <w:rFonts w:ascii="Times New Roman" w:eastAsia="Times New Roman" w:hAnsi="Times New Roman" w:cs="Times New Roman"/>
            <w:color w:val="000000" w:themeColor="text1"/>
            <w:sz w:val="24"/>
            <w:szCs w:val="24"/>
            <w:highlight w:val="white"/>
            <w:rPrChange w:id="1126" w:author="Sharon Shenhav" w:date="2020-11-30T17:19:00Z">
              <w:rPr>
                <w:rFonts w:ascii="Times New Roman" w:eastAsia="Times New Roman" w:hAnsi="Times New Roman" w:cs="Times New Roman"/>
                <w:color w:val="3C4043"/>
                <w:sz w:val="24"/>
                <w:szCs w:val="24"/>
                <w:highlight w:val="white"/>
              </w:rPr>
            </w:rPrChange>
          </w:rPr>
          <w:delText>&amp;</w:delText>
        </w:r>
      </w:del>
      <w:r w:rsidRPr="006B5CD5">
        <w:rPr>
          <w:rFonts w:ascii="Times New Roman" w:eastAsia="Times New Roman" w:hAnsi="Times New Roman" w:cs="Times New Roman"/>
          <w:color w:val="000000" w:themeColor="text1"/>
          <w:sz w:val="24"/>
          <w:szCs w:val="24"/>
          <w:highlight w:val="white"/>
          <w:rPrChange w:id="1127" w:author="Sharon Shenhav" w:date="2020-11-30T17:19:00Z">
            <w:rPr>
              <w:rFonts w:ascii="Times New Roman" w:eastAsia="Times New Roman" w:hAnsi="Times New Roman" w:cs="Times New Roman"/>
              <w:color w:val="3C4043"/>
              <w:sz w:val="24"/>
              <w:szCs w:val="24"/>
              <w:highlight w:val="white"/>
            </w:rPr>
          </w:rPrChange>
        </w:rPr>
        <w:t xml:space="preserve"> L. M. Hough </w:t>
      </w:r>
      <w:del w:id="1128" w:author="Sharon Shenhav" w:date="2020-11-30T18:22:00Z">
        <w:r w:rsidRPr="006B5CD5" w:rsidDel="00DB2F25">
          <w:rPr>
            <w:rFonts w:ascii="Times New Roman" w:eastAsia="Times New Roman" w:hAnsi="Times New Roman" w:cs="Times New Roman"/>
            <w:color w:val="000000" w:themeColor="text1"/>
            <w:sz w:val="24"/>
            <w:szCs w:val="24"/>
            <w:highlight w:val="white"/>
            <w:rPrChange w:id="1129" w:author="Sharon Shenhav" w:date="2020-11-30T17:19:00Z">
              <w:rPr>
                <w:rFonts w:ascii="Times New Roman" w:eastAsia="Times New Roman" w:hAnsi="Times New Roman" w:cs="Times New Roman"/>
                <w:color w:val="3C4043"/>
                <w:sz w:val="24"/>
                <w:szCs w:val="24"/>
                <w:highlight w:val="white"/>
              </w:rPr>
            </w:rPrChange>
          </w:rPr>
          <w:delText xml:space="preserve">(Eds.), </w:delText>
        </w:r>
      </w:del>
      <w:moveFromRangeStart w:id="1130" w:author="Sharon Shenhav" w:date="2020-11-30T18:22:00Z" w:name="move57652959"/>
      <w:moveFrom w:id="1131" w:author="Sharon Shenhav" w:date="2020-11-30T18:22:00Z">
        <w:del w:id="1132" w:author="Sharon Shenhav" w:date="2020-11-30T18:22:00Z">
          <w:r w:rsidRPr="006B5CD5" w:rsidDel="00DB2F25">
            <w:rPr>
              <w:rFonts w:ascii="Times New Roman" w:eastAsia="Times New Roman" w:hAnsi="Times New Roman" w:cs="Times New Roman"/>
              <w:i/>
              <w:color w:val="000000" w:themeColor="text1"/>
              <w:sz w:val="24"/>
              <w:szCs w:val="24"/>
              <w:highlight w:val="white"/>
              <w:rPrChange w:id="1133" w:author="Sharon Shenhav" w:date="2020-11-30T17:19:00Z">
                <w:rPr>
                  <w:rFonts w:ascii="Times New Roman" w:eastAsia="Times New Roman" w:hAnsi="Times New Roman" w:cs="Times New Roman"/>
                  <w:i/>
                  <w:color w:val="3C4043"/>
                  <w:sz w:val="24"/>
                  <w:szCs w:val="24"/>
                  <w:highlight w:val="white"/>
                </w:rPr>
              </w:rPrChange>
            </w:rPr>
            <w:delText>Handbook of industrial and organizational psychology</w:delText>
          </w:r>
          <w:r w:rsidRPr="006B5CD5" w:rsidDel="00DB2F25">
            <w:rPr>
              <w:rFonts w:ascii="Times New Roman" w:eastAsia="Times New Roman" w:hAnsi="Times New Roman" w:cs="Times New Roman"/>
              <w:color w:val="000000" w:themeColor="text1"/>
              <w:sz w:val="24"/>
              <w:szCs w:val="24"/>
              <w:highlight w:val="white"/>
              <w:rPrChange w:id="1134" w:author="Sharon Shenhav" w:date="2020-11-30T17:19:00Z">
                <w:rPr>
                  <w:rFonts w:ascii="Times New Roman" w:eastAsia="Times New Roman" w:hAnsi="Times New Roman" w:cs="Times New Roman"/>
                  <w:color w:val="3C4043"/>
                  <w:sz w:val="24"/>
                  <w:szCs w:val="24"/>
                  <w:highlight w:val="white"/>
                </w:rPr>
              </w:rPrChange>
            </w:rPr>
            <w:delText xml:space="preserve"> (2nd ed., Vol. 2</w:delText>
          </w:r>
        </w:del>
      </w:moveFrom>
      <w:moveFromRangeEnd w:id="1130"/>
      <w:del w:id="1135" w:author="Sharon Shenhav" w:date="2020-11-30T18:22:00Z">
        <w:r w:rsidRPr="006B5CD5" w:rsidDel="00DB2F25">
          <w:rPr>
            <w:rFonts w:ascii="Times New Roman" w:eastAsia="Times New Roman" w:hAnsi="Times New Roman" w:cs="Times New Roman"/>
            <w:color w:val="000000" w:themeColor="text1"/>
            <w:sz w:val="24"/>
            <w:szCs w:val="24"/>
            <w:highlight w:val="white"/>
            <w:rPrChange w:id="1136" w:author="Sharon Shenhav" w:date="2020-11-30T17:19:00Z">
              <w:rPr>
                <w:rFonts w:ascii="Times New Roman" w:eastAsia="Times New Roman" w:hAnsi="Times New Roman" w:cs="Times New Roman"/>
                <w:color w:val="3C4043"/>
                <w:sz w:val="24"/>
                <w:szCs w:val="24"/>
                <w:highlight w:val="white"/>
              </w:rPr>
            </w:rPrChange>
          </w:rPr>
          <w:delText>,</w:delText>
        </w:r>
      </w:del>
      <w:moveFromRangeStart w:id="1137" w:author="Sharon Shenhav" w:date="2020-11-30T18:23:00Z" w:name="move57653030"/>
      <w:moveFrom w:id="1138" w:author="Sharon Shenhav" w:date="2020-11-30T18:23:00Z">
        <w:r w:rsidRPr="006B5CD5" w:rsidDel="00DB2F25">
          <w:rPr>
            <w:rFonts w:ascii="Times New Roman" w:eastAsia="Times New Roman" w:hAnsi="Times New Roman" w:cs="Times New Roman"/>
            <w:color w:val="000000" w:themeColor="text1"/>
            <w:sz w:val="24"/>
            <w:szCs w:val="24"/>
            <w:highlight w:val="white"/>
            <w:rPrChange w:id="1139" w:author="Sharon Shenhav" w:date="2020-11-30T17:19:00Z">
              <w:rPr>
                <w:rFonts w:ascii="Times New Roman" w:eastAsia="Times New Roman" w:hAnsi="Times New Roman" w:cs="Times New Roman"/>
                <w:color w:val="3C4043"/>
                <w:sz w:val="24"/>
                <w:szCs w:val="24"/>
                <w:highlight w:val="white"/>
              </w:rPr>
            </w:rPrChange>
          </w:rPr>
          <w:t xml:space="preserve"> pp. 165–207). </w:t>
        </w:r>
      </w:moveFrom>
      <w:moveFromRangeEnd w:id="1137"/>
      <w:ins w:id="1140" w:author="Sharon Shenhav" w:date="2020-11-30T18:23:00Z">
        <w:r w:rsidR="00DB2F25">
          <w:rPr>
            <w:rFonts w:ascii="Times New Roman" w:eastAsia="Times New Roman" w:hAnsi="Times New Roman" w:cs="Times New Roman"/>
            <w:color w:val="000000" w:themeColor="text1"/>
            <w:sz w:val="24"/>
            <w:szCs w:val="24"/>
            <w:highlight w:val="white"/>
          </w:rPr>
          <w:t>(</w:t>
        </w:r>
      </w:ins>
      <w:r w:rsidRPr="006B5CD5">
        <w:rPr>
          <w:rFonts w:ascii="Times New Roman" w:eastAsia="Times New Roman" w:hAnsi="Times New Roman" w:cs="Times New Roman"/>
          <w:color w:val="000000" w:themeColor="text1"/>
          <w:sz w:val="24"/>
          <w:szCs w:val="24"/>
          <w:highlight w:val="white"/>
          <w:rPrChange w:id="1141" w:author="Sharon Shenhav" w:date="2020-11-30T17:19:00Z">
            <w:rPr>
              <w:rFonts w:ascii="Times New Roman" w:eastAsia="Times New Roman" w:hAnsi="Times New Roman" w:cs="Times New Roman"/>
              <w:color w:val="3C4043"/>
              <w:sz w:val="24"/>
              <w:szCs w:val="24"/>
              <w:highlight w:val="white"/>
            </w:rPr>
          </w:rPrChange>
        </w:rPr>
        <w:t>Palo Alto, CA: Consulting Psychologists Press</w:t>
      </w:r>
      <w:ins w:id="1142" w:author="Sharon Shenhav" w:date="2020-11-30T18:23:00Z">
        <w:r w:rsidR="00DB2F25">
          <w:rPr>
            <w:rFonts w:ascii="Times New Roman" w:eastAsia="Times New Roman" w:hAnsi="Times New Roman" w:cs="Times New Roman"/>
            <w:color w:val="000000" w:themeColor="text1"/>
            <w:sz w:val="24"/>
            <w:szCs w:val="24"/>
            <w:highlight w:val="white"/>
          </w:rPr>
          <w:t>),</w:t>
        </w:r>
        <w:r w:rsidR="00646EDA">
          <w:rPr>
            <w:rFonts w:ascii="Times New Roman" w:eastAsia="Times New Roman" w:hAnsi="Times New Roman" w:cs="Times New Roman"/>
            <w:color w:val="000000" w:themeColor="text1"/>
            <w:sz w:val="24"/>
            <w:szCs w:val="24"/>
            <w:highlight w:val="white"/>
          </w:rPr>
          <w:t xml:space="preserve"> </w:t>
        </w:r>
      </w:ins>
      <w:moveToRangeStart w:id="1143" w:author="Sharon Shenhav" w:date="2020-11-30T18:23:00Z" w:name="move57653030"/>
      <w:moveTo w:id="1144" w:author="Sharon Shenhav" w:date="2020-11-30T18:23:00Z">
        <w:del w:id="1145" w:author="Sharon Shenhav" w:date="2020-11-30T18:23:00Z">
          <w:r w:rsidR="00DB2F25" w:rsidRPr="00D71915" w:rsidDel="00646EDA">
            <w:rPr>
              <w:rFonts w:ascii="Times New Roman" w:eastAsia="Times New Roman" w:hAnsi="Times New Roman" w:cs="Times New Roman"/>
              <w:color w:val="000000" w:themeColor="text1"/>
              <w:sz w:val="24"/>
              <w:szCs w:val="24"/>
              <w:highlight w:val="white"/>
            </w:rPr>
            <w:delText xml:space="preserve">pp. </w:delText>
          </w:r>
        </w:del>
        <w:r w:rsidR="00DB2F25" w:rsidRPr="00D71915">
          <w:rPr>
            <w:rFonts w:ascii="Times New Roman" w:eastAsia="Times New Roman" w:hAnsi="Times New Roman" w:cs="Times New Roman"/>
            <w:color w:val="000000" w:themeColor="text1"/>
            <w:sz w:val="24"/>
            <w:szCs w:val="24"/>
            <w:highlight w:val="white"/>
          </w:rPr>
          <w:t>165–207</w:t>
        </w:r>
        <w:del w:id="1146" w:author="Sharon Shenhav" w:date="2020-11-30T18:23:00Z">
          <w:r w:rsidR="00DB2F25" w:rsidRPr="00D71915" w:rsidDel="00DB2F25">
            <w:rPr>
              <w:rFonts w:ascii="Times New Roman" w:eastAsia="Times New Roman" w:hAnsi="Times New Roman" w:cs="Times New Roman"/>
              <w:color w:val="000000" w:themeColor="text1"/>
              <w:sz w:val="24"/>
              <w:szCs w:val="24"/>
              <w:highlight w:val="white"/>
            </w:rPr>
            <w:delText>).</w:delText>
          </w:r>
        </w:del>
      </w:moveTo>
      <w:moveToRangeEnd w:id="1143"/>
      <w:r w:rsidRPr="006B5CD5">
        <w:rPr>
          <w:rFonts w:ascii="Times New Roman" w:eastAsia="Times New Roman" w:hAnsi="Times New Roman" w:cs="Times New Roman"/>
          <w:color w:val="000000" w:themeColor="text1"/>
          <w:sz w:val="24"/>
          <w:szCs w:val="24"/>
          <w:highlight w:val="white"/>
          <w:rPrChange w:id="1147" w:author="Sharon Shenhav" w:date="2020-11-30T17:19:00Z">
            <w:rPr>
              <w:rFonts w:ascii="Times New Roman" w:eastAsia="Times New Roman" w:hAnsi="Times New Roman" w:cs="Times New Roman"/>
              <w:color w:val="3C4043"/>
              <w:sz w:val="24"/>
              <w:szCs w:val="24"/>
              <w:highlight w:val="white"/>
            </w:rPr>
          </w:rPrChange>
        </w:rPr>
        <w:t>.</w:t>
      </w:r>
    </w:p>
    <w:p w14:paraId="6036EDB5" w14:textId="302397B6" w:rsidR="001048C3" w:rsidRDefault="00AF0951" w:rsidP="00F74FB2">
      <w:pPr>
        <w:tabs>
          <w:tab w:val="left" w:pos="851"/>
        </w:tabs>
        <w:bidi w:val="0"/>
        <w:spacing w:after="0" w:line="480" w:lineRule="auto"/>
        <w:ind w:left="992" w:hanging="84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Ilgen</w:t>
      </w:r>
      <w:proofErr w:type="spellEnd"/>
      <w:r>
        <w:rPr>
          <w:rFonts w:ascii="Times New Roman" w:eastAsia="Times New Roman" w:hAnsi="Times New Roman" w:cs="Times New Roman"/>
          <w:sz w:val="24"/>
          <w:szCs w:val="24"/>
        </w:rPr>
        <w:t xml:space="preserve">, D. R., Hollenbeck, J. R., Johnson, M., </w:t>
      </w:r>
      <w:ins w:id="1148" w:author="Sharon Shenhav" w:date="2020-11-30T16:53:00Z">
        <w:r w:rsidR="006E686F">
          <w:rPr>
            <w:rFonts w:ascii="Times New Roman" w:eastAsia="Times New Roman" w:hAnsi="Times New Roman" w:cs="Times New Roman"/>
            <w:sz w:val="24"/>
            <w:szCs w:val="24"/>
          </w:rPr>
          <w:t>and</w:t>
        </w:r>
      </w:ins>
      <w:del w:id="1149" w:author="Sharon Shenhav" w:date="2020-11-30T16:53:00Z">
        <w:r w:rsidDel="006E686F">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Jundt</w:t>
      </w:r>
      <w:proofErr w:type="spellEnd"/>
      <w:r>
        <w:rPr>
          <w:rFonts w:ascii="Times New Roman" w:eastAsia="Times New Roman" w:hAnsi="Times New Roman" w:cs="Times New Roman"/>
          <w:sz w:val="24"/>
          <w:szCs w:val="24"/>
        </w:rPr>
        <w:t xml:space="preserve">, D. (2005). Teams in organizations: </w:t>
      </w:r>
      <w:ins w:id="1150" w:author="Sharon Shenhav" w:date="2020-11-30T18:23:00Z">
        <w:r w:rsidR="00DB3B0D">
          <w:rPr>
            <w:rFonts w:ascii="Times New Roman" w:eastAsia="Times New Roman" w:hAnsi="Times New Roman" w:cs="Times New Roman"/>
            <w:sz w:val="24"/>
            <w:szCs w:val="24"/>
          </w:rPr>
          <w:t>f</w:t>
        </w:r>
      </w:ins>
      <w:del w:id="1151" w:author="Sharon Shenhav" w:date="2020-11-30T18:23:00Z">
        <w:r w:rsidDel="00DB3B0D">
          <w:rPr>
            <w:rFonts w:ascii="Times New Roman" w:eastAsia="Times New Roman" w:hAnsi="Times New Roman" w:cs="Times New Roman"/>
            <w:sz w:val="24"/>
            <w:szCs w:val="24"/>
          </w:rPr>
          <w:delText>F</w:delText>
        </w:r>
      </w:del>
      <w:r>
        <w:rPr>
          <w:rFonts w:ascii="Times New Roman" w:eastAsia="Times New Roman" w:hAnsi="Times New Roman" w:cs="Times New Roman"/>
          <w:sz w:val="24"/>
          <w:szCs w:val="24"/>
        </w:rPr>
        <w:t xml:space="preserve">rom input-process-output models to IMOI models. </w:t>
      </w:r>
      <w:proofErr w:type="spellStart"/>
      <w:r w:rsidRPr="00205E0A">
        <w:rPr>
          <w:rFonts w:ascii="Times New Roman" w:eastAsia="Times New Roman" w:hAnsi="Times New Roman" w:cs="Times New Roman"/>
          <w:i/>
          <w:iCs/>
          <w:sz w:val="24"/>
          <w:szCs w:val="24"/>
          <w:rPrChange w:id="1152" w:author="Sharon Shenhav" w:date="2020-11-30T17:48:00Z">
            <w:rPr>
              <w:rFonts w:ascii="Times New Roman" w:eastAsia="Times New Roman" w:hAnsi="Times New Roman" w:cs="Times New Roman"/>
              <w:sz w:val="24"/>
              <w:szCs w:val="24"/>
            </w:rPr>
          </w:rPrChange>
        </w:rPr>
        <w:t>Annu</w:t>
      </w:r>
      <w:proofErr w:type="spellEnd"/>
      <w:r w:rsidRPr="00205E0A">
        <w:rPr>
          <w:rFonts w:ascii="Times New Roman" w:eastAsia="Times New Roman" w:hAnsi="Times New Roman" w:cs="Times New Roman"/>
          <w:i/>
          <w:iCs/>
          <w:sz w:val="24"/>
          <w:szCs w:val="24"/>
          <w:rPrChange w:id="1153" w:author="Sharon Shenhav" w:date="2020-11-30T17:48:00Z">
            <w:rPr>
              <w:rFonts w:ascii="Times New Roman" w:eastAsia="Times New Roman" w:hAnsi="Times New Roman" w:cs="Times New Roman"/>
              <w:sz w:val="24"/>
              <w:szCs w:val="24"/>
            </w:rPr>
          </w:rPrChange>
        </w:rPr>
        <w:t>. Rev. Psychol.</w:t>
      </w:r>
      <w:del w:id="1154" w:author="Sharon Shenhav" w:date="2020-11-30T17:48:00Z">
        <w:r w:rsidRPr="00205E0A" w:rsidDel="00205E0A">
          <w:rPr>
            <w:rFonts w:ascii="Times New Roman" w:eastAsia="Times New Roman" w:hAnsi="Times New Roman" w:cs="Times New Roman"/>
            <w:i/>
            <w:iCs/>
            <w:sz w:val="24"/>
            <w:szCs w:val="24"/>
            <w:rPrChange w:id="1155" w:author="Sharon Shenhav" w:date="2020-11-30T17:48:00Z">
              <w:rPr>
                <w:rFonts w:ascii="Times New Roman" w:eastAsia="Times New Roman" w:hAnsi="Times New Roman" w:cs="Times New Roman"/>
                <w:sz w:val="24"/>
                <w:szCs w:val="24"/>
              </w:rPr>
            </w:rPrChange>
          </w:rPr>
          <w:delText>,</w:delText>
        </w:r>
      </w:del>
      <w:r>
        <w:rPr>
          <w:rFonts w:ascii="Times New Roman" w:eastAsia="Times New Roman" w:hAnsi="Times New Roman" w:cs="Times New Roman"/>
          <w:sz w:val="24"/>
          <w:szCs w:val="24"/>
        </w:rPr>
        <w:t xml:space="preserve"> 56, 517-543. </w:t>
      </w:r>
      <w:del w:id="1156" w:author="Sharon Shenhav" w:date="2020-11-30T17:19:00Z">
        <w:r w:rsidDel="006B5CD5">
          <w:rPr>
            <w:rFonts w:ascii="Times New Roman" w:eastAsia="Times New Roman" w:hAnsi="Times New Roman" w:cs="Times New Roman"/>
            <w:sz w:val="24"/>
            <w:szCs w:val="24"/>
          </w:rPr>
          <w:delText>https://doi.org/</w:delText>
        </w:r>
      </w:del>
      <w:proofErr w:type="spellStart"/>
      <w:ins w:id="1157" w:author="Sharon Shenhav" w:date="2020-11-30T17:19:00Z">
        <w:r w:rsidR="006B5CD5">
          <w:rPr>
            <w:rFonts w:ascii="Times New Roman" w:eastAsia="Times New Roman" w:hAnsi="Times New Roman" w:cs="Times New Roman"/>
            <w:sz w:val="24"/>
            <w:szCs w:val="24"/>
          </w:rPr>
          <w:t>doi</w:t>
        </w:r>
        <w:proofErr w:type="spellEnd"/>
        <w:r w:rsidR="006B5CD5">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10.1146/annurev.psych.56.091103.070250</w:t>
      </w:r>
    </w:p>
    <w:p w14:paraId="57F9665D" w14:textId="5B80721D" w:rsidR="001048C3" w:rsidRDefault="00AF0951" w:rsidP="00F74FB2">
      <w:pPr>
        <w:tabs>
          <w:tab w:val="left" w:pos="851"/>
        </w:tabs>
        <w:bidi w:val="0"/>
        <w:spacing w:after="0" w:line="480" w:lineRule="auto"/>
        <w:ind w:left="992" w:hanging="8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Kahn, W. A. (1990). Psychological conditions of personal engagement and disengagement at work. </w:t>
      </w:r>
      <w:r>
        <w:rPr>
          <w:rFonts w:ascii="Times New Roman" w:eastAsia="Times New Roman" w:hAnsi="Times New Roman" w:cs="Times New Roman"/>
          <w:i/>
          <w:sz w:val="24"/>
          <w:szCs w:val="24"/>
        </w:rPr>
        <w:t>Acad</w:t>
      </w:r>
      <w:del w:id="1158" w:author="Sharon Shenhav" w:date="2020-11-30T17:48:00Z">
        <w:r w:rsidDel="00205E0A">
          <w:rPr>
            <w:rFonts w:ascii="Times New Roman" w:eastAsia="Times New Roman" w:hAnsi="Times New Roman" w:cs="Times New Roman"/>
            <w:i/>
            <w:sz w:val="24"/>
            <w:szCs w:val="24"/>
          </w:rPr>
          <w:delText xml:space="preserve">emy of </w:delText>
        </w:r>
      </w:del>
      <w:ins w:id="1159" w:author="Sharon Shenhav" w:date="2020-11-30T17:48:00Z">
        <w:r w:rsidR="00205E0A">
          <w:rPr>
            <w:rFonts w:ascii="Times New Roman" w:eastAsia="Times New Roman" w:hAnsi="Times New Roman" w:cs="Times New Roman"/>
            <w:i/>
            <w:sz w:val="24"/>
            <w:szCs w:val="24"/>
          </w:rPr>
          <w:t>. M</w:t>
        </w:r>
      </w:ins>
      <w:del w:id="1160" w:author="Sharon Shenhav" w:date="2020-11-30T17:48:00Z">
        <w:r w:rsidDel="00205E0A">
          <w:rPr>
            <w:rFonts w:ascii="Times New Roman" w:eastAsia="Times New Roman" w:hAnsi="Times New Roman" w:cs="Times New Roman"/>
            <w:i/>
            <w:sz w:val="24"/>
            <w:szCs w:val="24"/>
          </w:rPr>
          <w:delText>m</w:delText>
        </w:r>
      </w:del>
      <w:r>
        <w:rPr>
          <w:rFonts w:ascii="Times New Roman" w:eastAsia="Times New Roman" w:hAnsi="Times New Roman" w:cs="Times New Roman"/>
          <w:i/>
          <w:sz w:val="24"/>
          <w:szCs w:val="24"/>
        </w:rPr>
        <w:t>anage</w:t>
      </w:r>
      <w:del w:id="1161" w:author="Sharon Shenhav" w:date="2020-11-30T17:48:00Z">
        <w:r w:rsidDel="00205E0A">
          <w:rPr>
            <w:rFonts w:ascii="Times New Roman" w:eastAsia="Times New Roman" w:hAnsi="Times New Roman" w:cs="Times New Roman"/>
            <w:i/>
            <w:sz w:val="24"/>
            <w:szCs w:val="24"/>
          </w:rPr>
          <w:delText>ment</w:delText>
        </w:r>
      </w:del>
      <w:ins w:id="1162" w:author="Sharon Shenhav" w:date="2020-11-30T17:48:00Z">
        <w:r w:rsidR="00205E0A">
          <w:rPr>
            <w:rFonts w:ascii="Times New Roman" w:eastAsia="Times New Roman" w:hAnsi="Times New Roman" w:cs="Times New Roman"/>
            <w:i/>
            <w:sz w:val="24"/>
            <w:szCs w:val="24"/>
          </w:rPr>
          <w:t>.</w:t>
        </w:r>
      </w:ins>
      <w:r>
        <w:rPr>
          <w:rFonts w:ascii="Times New Roman" w:eastAsia="Times New Roman" w:hAnsi="Times New Roman" w:cs="Times New Roman"/>
          <w:i/>
          <w:sz w:val="24"/>
          <w:szCs w:val="24"/>
        </w:rPr>
        <w:t xml:space="preserve"> </w:t>
      </w:r>
      <w:del w:id="1163" w:author="Sharon Shenhav" w:date="2020-11-30T17:48:00Z">
        <w:r w:rsidDel="00205E0A">
          <w:rPr>
            <w:rFonts w:ascii="Times New Roman" w:eastAsia="Times New Roman" w:hAnsi="Times New Roman" w:cs="Times New Roman"/>
            <w:i/>
            <w:sz w:val="24"/>
            <w:szCs w:val="24"/>
          </w:rPr>
          <w:delText>journal</w:delText>
        </w:r>
      </w:del>
      <w:ins w:id="1164" w:author="Sharon Shenhav" w:date="2020-11-30T17:48:00Z">
        <w:r w:rsidR="00205E0A">
          <w:rPr>
            <w:rFonts w:ascii="Times New Roman" w:eastAsia="Times New Roman" w:hAnsi="Times New Roman" w:cs="Times New Roman"/>
            <w:i/>
            <w:sz w:val="24"/>
            <w:szCs w:val="24"/>
          </w:rPr>
          <w:t>J.</w:t>
        </w:r>
      </w:ins>
      <w:del w:id="1165" w:author="Sharon Shenhav" w:date="2020-11-30T17:48:00Z">
        <w:r w:rsidDel="00AD7C81">
          <w:rPr>
            <w:rFonts w:ascii="Times New Roman" w:eastAsia="Times New Roman" w:hAnsi="Times New Roman" w:cs="Times New Roman"/>
            <w:i/>
            <w:sz w:val="24"/>
            <w:szCs w:val="24"/>
          </w:rPr>
          <w:delText>,</w:delText>
        </w:r>
      </w:del>
      <w:r>
        <w:rPr>
          <w:rFonts w:ascii="Times New Roman" w:eastAsia="Times New Roman" w:hAnsi="Times New Roman" w:cs="Times New Roman"/>
          <w:i/>
          <w:sz w:val="24"/>
          <w:szCs w:val="24"/>
        </w:rPr>
        <w:t xml:space="preserve"> </w:t>
      </w:r>
      <w:r w:rsidRPr="006B5CD5">
        <w:rPr>
          <w:rFonts w:ascii="Times New Roman" w:eastAsia="Times New Roman" w:hAnsi="Times New Roman" w:cs="Times New Roman"/>
          <w:iCs/>
          <w:sz w:val="24"/>
          <w:szCs w:val="24"/>
          <w:rPrChange w:id="1166" w:author="Sharon Shenhav" w:date="2020-11-30T17:19:00Z">
            <w:rPr>
              <w:rFonts w:ascii="Times New Roman" w:eastAsia="Times New Roman" w:hAnsi="Times New Roman" w:cs="Times New Roman"/>
              <w:i/>
              <w:sz w:val="24"/>
              <w:szCs w:val="24"/>
            </w:rPr>
          </w:rPrChange>
        </w:rPr>
        <w:t>33</w:t>
      </w:r>
      <w:del w:id="1167" w:author="Sharon Shenhav" w:date="2020-11-30T17:19:00Z">
        <w:r w:rsidRPr="006B5CD5" w:rsidDel="006B5CD5">
          <w:rPr>
            <w:rFonts w:ascii="Times New Roman" w:eastAsia="Times New Roman" w:hAnsi="Times New Roman" w:cs="Times New Roman"/>
            <w:iCs/>
            <w:sz w:val="24"/>
            <w:szCs w:val="24"/>
            <w:rPrChange w:id="1168" w:author="Sharon Shenhav" w:date="2020-11-30T17:19:00Z">
              <w:rPr>
                <w:rFonts w:ascii="Times New Roman" w:eastAsia="Times New Roman" w:hAnsi="Times New Roman" w:cs="Times New Roman"/>
                <w:sz w:val="24"/>
                <w:szCs w:val="24"/>
              </w:rPr>
            </w:rPrChange>
          </w:rPr>
          <w:delText>(4)</w:delText>
        </w:r>
      </w:del>
      <w:r w:rsidRPr="006B5CD5">
        <w:rPr>
          <w:rFonts w:ascii="Times New Roman" w:eastAsia="Times New Roman" w:hAnsi="Times New Roman" w:cs="Times New Roman"/>
          <w:iCs/>
          <w:sz w:val="24"/>
          <w:szCs w:val="24"/>
          <w:rPrChange w:id="1169" w:author="Sharon Shenhav" w:date="2020-11-30T17:19:00Z">
            <w:rPr>
              <w:rFonts w:ascii="Times New Roman" w:eastAsia="Times New Roman" w:hAnsi="Times New Roman" w:cs="Times New Roman"/>
              <w:sz w:val="24"/>
              <w:szCs w:val="24"/>
            </w:rPr>
          </w:rPrChange>
        </w:rPr>
        <w:t>,</w:t>
      </w:r>
      <w:r>
        <w:rPr>
          <w:rFonts w:ascii="Times New Roman" w:eastAsia="Times New Roman" w:hAnsi="Times New Roman" w:cs="Times New Roman"/>
          <w:sz w:val="24"/>
          <w:szCs w:val="24"/>
        </w:rPr>
        <w:t xml:space="preserve"> 692-724. </w:t>
      </w:r>
      <w:del w:id="1170" w:author="Sharon Shenhav" w:date="2020-11-30T17:19:00Z">
        <w:r w:rsidDel="006B5CD5">
          <w:rPr>
            <w:rFonts w:ascii="Times New Roman" w:eastAsia="Times New Roman" w:hAnsi="Times New Roman" w:cs="Times New Roman"/>
            <w:sz w:val="24"/>
            <w:szCs w:val="24"/>
          </w:rPr>
          <w:delText>https://doi.org/</w:delText>
        </w:r>
      </w:del>
      <w:proofErr w:type="spellStart"/>
      <w:ins w:id="1171" w:author="Sharon Shenhav" w:date="2020-11-30T17:19:00Z">
        <w:r w:rsidR="006B5CD5">
          <w:rPr>
            <w:rFonts w:ascii="Times New Roman" w:eastAsia="Times New Roman" w:hAnsi="Times New Roman" w:cs="Times New Roman"/>
            <w:sz w:val="24"/>
            <w:szCs w:val="24"/>
          </w:rPr>
          <w:t>doi</w:t>
        </w:r>
        <w:proofErr w:type="spellEnd"/>
        <w:r w:rsidR="006B5CD5">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10.5465/256287</w:t>
      </w:r>
    </w:p>
    <w:p w14:paraId="15D8F30D" w14:textId="00317897" w:rsidR="001048C3" w:rsidRDefault="00AF0951" w:rsidP="00F74FB2">
      <w:pPr>
        <w:tabs>
          <w:tab w:val="left" w:pos="851"/>
        </w:tabs>
        <w:bidi w:val="0"/>
        <w:spacing w:after="0" w:line="480" w:lineRule="auto"/>
        <w:ind w:left="992" w:hanging="8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Kerr S., </w:t>
      </w:r>
      <w:ins w:id="1172" w:author="Sharon Shenhav" w:date="2020-11-30T16:53:00Z">
        <w:r w:rsidR="006E686F">
          <w:rPr>
            <w:rFonts w:ascii="Times New Roman" w:eastAsia="Times New Roman" w:hAnsi="Times New Roman" w:cs="Times New Roman"/>
            <w:sz w:val="24"/>
            <w:szCs w:val="24"/>
          </w:rPr>
          <w:t>and</w:t>
        </w:r>
      </w:ins>
      <w:del w:id="1173" w:author="Sharon Shenhav" w:date="2020-11-30T16:53:00Z">
        <w:r w:rsidDel="006E686F">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Jermier</w:t>
      </w:r>
      <w:proofErr w:type="spellEnd"/>
      <w:r>
        <w:rPr>
          <w:rFonts w:ascii="Times New Roman" w:eastAsia="Times New Roman" w:hAnsi="Times New Roman" w:cs="Times New Roman"/>
          <w:sz w:val="24"/>
          <w:szCs w:val="24"/>
        </w:rPr>
        <w:t xml:space="preserve">, J. M (1978) Substitutes for leadership: </w:t>
      </w:r>
      <w:ins w:id="1174" w:author="Sharon Shenhav" w:date="2020-11-30T18:24:00Z">
        <w:r w:rsidR="004E6F63">
          <w:rPr>
            <w:rFonts w:ascii="Times New Roman" w:eastAsia="Times New Roman" w:hAnsi="Times New Roman" w:cs="Times New Roman"/>
            <w:sz w:val="24"/>
            <w:szCs w:val="24"/>
          </w:rPr>
          <w:t>t</w:t>
        </w:r>
      </w:ins>
      <w:del w:id="1175" w:author="Sharon Shenhav" w:date="2020-11-30T18:24:00Z">
        <w:r w:rsidDel="004E6F63">
          <w:rPr>
            <w:rFonts w:ascii="Times New Roman" w:eastAsia="Times New Roman" w:hAnsi="Times New Roman" w:cs="Times New Roman"/>
            <w:sz w:val="24"/>
            <w:szCs w:val="24"/>
          </w:rPr>
          <w:delText>T</w:delText>
        </w:r>
      </w:del>
      <w:r>
        <w:rPr>
          <w:rFonts w:ascii="Times New Roman" w:eastAsia="Times New Roman" w:hAnsi="Times New Roman" w:cs="Times New Roman"/>
          <w:sz w:val="24"/>
          <w:szCs w:val="24"/>
        </w:rPr>
        <w:t xml:space="preserve">heir meaning and measurement. </w:t>
      </w:r>
      <w:commentRangeStart w:id="1176"/>
      <w:ins w:id="1177" w:author="Sharon Shenhav" w:date="2020-11-30T17:49:00Z">
        <w:r w:rsidR="00AD7C81">
          <w:rPr>
            <w:rFonts w:ascii="Times New Roman" w:eastAsia="Times New Roman" w:hAnsi="Times New Roman" w:cs="Times New Roman"/>
            <w:i/>
            <w:sz w:val="24"/>
            <w:szCs w:val="24"/>
          </w:rPr>
          <w:t xml:space="preserve">Organ. </w:t>
        </w:r>
        <w:proofErr w:type="spellStart"/>
        <w:r w:rsidR="00AD7C81">
          <w:rPr>
            <w:rFonts w:ascii="Times New Roman" w:eastAsia="Times New Roman" w:hAnsi="Times New Roman" w:cs="Times New Roman"/>
            <w:i/>
            <w:sz w:val="24"/>
            <w:szCs w:val="24"/>
          </w:rPr>
          <w:t>Behav</w:t>
        </w:r>
        <w:proofErr w:type="spellEnd"/>
        <w:r w:rsidR="00AD7C81">
          <w:rPr>
            <w:rFonts w:ascii="Times New Roman" w:eastAsia="Times New Roman" w:hAnsi="Times New Roman" w:cs="Times New Roman"/>
            <w:i/>
            <w:sz w:val="24"/>
            <w:szCs w:val="24"/>
          </w:rPr>
          <w:t>. Hum. Perform</w:t>
        </w:r>
        <w:commentRangeEnd w:id="1176"/>
        <w:r w:rsidR="00AD7C81">
          <w:rPr>
            <w:rStyle w:val="CommentReference"/>
          </w:rPr>
          <w:commentReference w:id="1176"/>
        </w:r>
      </w:ins>
      <w:del w:id="1178" w:author="Sharon Shenhav" w:date="2020-11-30T17:49:00Z">
        <w:r w:rsidDel="00AD7C81">
          <w:rPr>
            <w:rFonts w:ascii="Times New Roman" w:eastAsia="Times New Roman" w:hAnsi="Times New Roman" w:cs="Times New Roman"/>
            <w:i/>
            <w:sz w:val="24"/>
            <w:szCs w:val="24"/>
          </w:rPr>
          <w:delText>Organizational Behavior and Human Performance</w:delText>
        </w:r>
      </w:del>
      <w:ins w:id="1179" w:author="Sharon Shenhav" w:date="2020-11-30T17:49:00Z">
        <w:r w:rsidR="00AD7C81">
          <w:rPr>
            <w:rFonts w:ascii="Times New Roman" w:eastAsia="Times New Roman" w:hAnsi="Times New Roman" w:cs="Times New Roman"/>
            <w:iCs/>
            <w:sz w:val="24"/>
            <w:szCs w:val="24"/>
          </w:rPr>
          <w:t>.</w:t>
        </w:r>
      </w:ins>
      <w:del w:id="1180" w:author="Sharon Shenhav" w:date="2020-11-30T17:49:00Z">
        <w:r w:rsidRPr="006B5CD5" w:rsidDel="00AD7C81">
          <w:rPr>
            <w:rFonts w:ascii="Times New Roman" w:eastAsia="Times New Roman" w:hAnsi="Times New Roman" w:cs="Times New Roman"/>
            <w:iCs/>
            <w:sz w:val="24"/>
            <w:szCs w:val="24"/>
            <w:rPrChange w:id="1181" w:author="Sharon Shenhav" w:date="2020-11-30T17:19:00Z">
              <w:rPr>
                <w:rFonts w:ascii="Times New Roman" w:eastAsia="Times New Roman" w:hAnsi="Times New Roman" w:cs="Times New Roman"/>
                <w:i/>
                <w:sz w:val="24"/>
                <w:szCs w:val="24"/>
              </w:rPr>
            </w:rPrChange>
          </w:rPr>
          <w:delText>,</w:delText>
        </w:r>
      </w:del>
      <w:r w:rsidRPr="006B5CD5">
        <w:rPr>
          <w:rFonts w:ascii="Times New Roman" w:eastAsia="Times New Roman" w:hAnsi="Times New Roman" w:cs="Times New Roman"/>
          <w:iCs/>
          <w:sz w:val="24"/>
          <w:szCs w:val="24"/>
          <w:rPrChange w:id="1182" w:author="Sharon Shenhav" w:date="2020-11-30T17:19:00Z">
            <w:rPr>
              <w:rFonts w:ascii="Times New Roman" w:eastAsia="Times New Roman" w:hAnsi="Times New Roman" w:cs="Times New Roman"/>
              <w:i/>
              <w:sz w:val="24"/>
              <w:szCs w:val="24"/>
            </w:rPr>
          </w:rPrChange>
        </w:rPr>
        <w:t xml:space="preserve"> 22</w:t>
      </w:r>
      <w:del w:id="1183" w:author="Sharon Shenhav" w:date="2020-11-30T17:19:00Z">
        <w:r w:rsidRPr="006B5CD5" w:rsidDel="006B5CD5">
          <w:rPr>
            <w:rFonts w:ascii="Times New Roman" w:eastAsia="Times New Roman" w:hAnsi="Times New Roman" w:cs="Times New Roman"/>
            <w:iCs/>
            <w:sz w:val="24"/>
            <w:szCs w:val="24"/>
            <w:rPrChange w:id="1184" w:author="Sharon Shenhav" w:date="2020-11-30T17:19:00Z">
              <w:rPr>
                <w:rFonts w:ascii="Times New Roman" w:eastAsia="Times New Roman" w:hAnsi="Times New Roman" w:cs="Times New Roman"/>
                <w:sz w:val="24"/>
                <w:szCs w:val="24"/>
              </w:rPr>
            </w:rPrChange>
          </w:rPr>
          <w:delText>(3)</w:delText>
        </w:r>
      </w:del>
      <w:r w:rsidRPr="006B5CD5">
        <w:rPr>
          <w:rFonts w:ascii="Times New Roman" w:eastAsia="Times New Roman" w:hAnsi="Times New Roman" w:cs="Times New Roman"/>
          <w:iCs/>
          <w:sz w:val="24"/>
          <w:szCs w:val="24"/>
          <w:rPrChange w:id="1185" w:author="Sharon Shenhav" w:date="2020-11-30T17:19:00Z">
            <w:rPr>
              <w:rFonts w:ascii="Times New Roman" w:eastAsia="Times New Roman" w:hAnsi="Times New Roman" w:cs="Times New Roman"/>
              <w:sz w:val="24"/>
              <w:szCs w:val="24"/>
            </w:rPr>
          </w:rPrChange>
        </w:rPr>
        <w:t>,</w:t>
      </w:r>
      <w:r>
        <w:rPr>
          <w:rFonts w:ascii="Times New Roman" w:eastAsia="Times New Roman" w:hAnsi="Times New Roman" w:cs="Times New Roman"/>
          <w:sz w:val="24"/>
          <w:szCs w:val="24"/>
        </w:rPr>
        <w:t xml:space="preserve"> 375–403. </w:t>
      </w:r>
      <w:del w:id="1186" w:author="Sharon Shenhav" w:date="2020-11-30T17:19:00Z">
        <w:r w:rsidDel="006B5CD5">
          <w:rPr>
            <w:rFonts w:ascii="Times New Roman" w:eastAsia="Times New Roman" w:hAnsi="Times New Roman" w:cs="Times New Roman"/>
            <w:sz w:val="24"/>
            <w:szCs w:val="24"/>
          </w:rPr>
          <w:delText>https://doi.org/</w:delText>
        </w:r>
      </w:del>
      <w:proofErr w:type="spellStart"/>
      <w:ins w:id="1187" w:author="Sharon Shenhav" w:date="2020-11-30T17:19:00Z">
        <w:r w:rsidR="006B5CD5">
          <w:rPr>
            <w:rFonts w:ascii="Times New Roman" w:eastAsia="Times New Roman" w:hAnsi="Times New Roman" w:cs="Times New Roman"/>
            <w:sz w:val="24"/>
            <w:szCs w:val="24"/>
          </w:rPr>
          <w:t>doi</w:t>
        </w:r>
        <w:proofErr w:type="spellEnd"/>
        <w:r w:rsidR="006B5CD5">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10.1016/0030-5073(78)90023-5</w:t>
      </w:r>
    </w:p>
    <w:p w14:paraId="3EF0F777" w14:textId="7BC69120" w:rsidR="001048C3" w:rsidRDefault="00AF0951" w:rsidP="00F74FB2">
      <w:pPr>
        <w:tabs>
          <w:tab w:val="left" w:pos="851"/>
        </w:tabs>
        <w:bidi w:val="0"/>
        <w:spacing w:after="0" w:line="480" w:lineRule="auto"/>
        <w:ind w:left="992" w:hanging="8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Kim, M., </w:t>
      </w:r>
      <w:proofErr w:type="spellStart"/>
      <w:r>
        <w:rPr>
          <w:rFonts w:ascii="Times New Roman" w:eastAsia="Times New Roman" w:hAnsi="Times New Roman" w:cs="Times New Roman"/>
          <w:sz w:val="24"/>
          <w:szCs w:val="24"/>
        </w:rPr>
        <w:t>Beehr</w:t>
      </w:r>
      <w:proofErr w:type="spellEnd"/>
      <w:r>
        <w:rPr>
          <w:rFonts w:ascii="Times New Roman" w:eastAsia="Times New Roman" w:hAnsi="Times New Roman" w:cs="Times New Roman"/>
          <w:sz w:val="24"/>
          <w:szCs w:val="24"/>
        </w:rPr>
        <w:t xml:space="preserve">, T. A., </w:t>
      </w:r>
      <w:ins w:id="1188" w:author="Sharon Shenhav" w:date="2020-11-30T16:53:00Z">
        <w:r w:rsidR="006E686F">
          <w:rPr>
            <w:rFonts w:ascii="Times New Roman" w:eastAsia="Times New Roman" w:hAnsi="Times New Roman" w:cs="Times New Roman"/>
            <w:sz w:val="24"/>
            <w:szCs w:val="24"/>
          </w:rPr>
          <w:t>and</w:t>
        </w:r>
      </w:ins>
      <w:del w:id="1189" w:author="Sharon Shenhav" w:date="2020-11-30T16:53:00Z">
        <w:r w:rsidDel="006E686F">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Prewett</w:t>
      </w:r>
      <w:proofErr w:type="spellEnd"/>
      <w:r>
        <w:rPr>
          <w:rFonts w:ascii="Times New Roman" w:eastAsia="Times New Roman" w:hAnsi="Times New Roman" w:cs="Times New Roman"/>
          <w:sz w:val="24"/>
          <w:szCs w:val="24"/>
        </w:rPr>
        <w:t xml:space="preserve">, M. S. (2018). Employee responses to empowering leadership: </w:t>
      </w:r>
      <w:ins w:id="1190" w:author="Sharon Shenhav" w:date="2020-11-30T17:49:00Z">
        <w:r w:rsidR="00AD7C81">
          <w:rPr>
            <w:rFonts w:ascii="Times New Roman" w:eastAsia="Times New Roman" w:hAnsi="Times New Roman" w:cs="Times New Roman"/>
            <w:sz w:val="24"/>
            <w:szCs w:val="24"/>
          </w:rPr>
          <w:t>a</w:t>
        </w:r>
      </w:ins>
      <w:del w:id="1191" w:author="Sharon Shenhav" w:date="2020-11-30T17:49:00Z">
        <w:r w:rsidDel="00AD7C81">
          <w:rPr>
            <w:rFonts w:ascii="Times New Roman" w:eastAsia="Times New Roman" w:hAnsi="Times New Roman" w:cs="Times New Roman"/>
            <w:sz w:val="24"/>
            <w:szCs w:val="24"/>
          </w:rPr>
          <w:delText>A</w:delText>
        </w:r>
      </w:del>
      <w:r>
        <w:rPr>
          <w:rFonts w:ascii="Times New Roman" w:eastAsia="Times New Roman" w:hAnsi="Times New Roman" w:cs="Times New Roman"/>
          <w:sz w:val="24"/>
          <w:szCs w:val="24"/>
        </w:rPr>
        <w:t xml:space="preserve"> meta-analysis. </w:t>
      </w:r>
      <w:r>
        <w:rPr>
          <w:rFonts w:ascii="Times New Roman" w:eastAsia="Times New Roman" w:hAnsi="Times New Roman" w:cs="Times New Roman"/>
          <w:i/>
          <w:sz w:val="24"/>
          <w:szCs w:val="24"/>
        </w:rPr>
        <w:t>J</w:t>
      </w:r>
      <w:del w:id="1192" w:author="Sharon Shenhav" w:date="2020-11-30T17:49:00Z">
        <w:r w:rsidDel="00AD7C81">
          <w:rPr>
            <w:rFonts w:ascii="Times New Roman" w:eastAsia="Times New Roman" w:hAnsi="Times New Roman" w:cs="Times New Roman"/>
            <w:i/>
            <w:sz w:val="24"/>
            <w:szCs w:val="24"/>
          </w:rPr>
          <w:delText xml:space="preserve">ournal of </w:delText>
        </w:r>
      </w:del>
      <w:ins w:id="1193" w:author="Sharon Shenhav" w:date="2020-11-30T17:49:00Z">
        <w:r w:rsidR="00AD7C81">
          <w:rPr>
            <w:rFonts w:ascii="Times New Roman" w:eastAsia="Times New Roman" w:hAnsi="Times New Roman" w:cs="Times New Roman"/>
            <w:i/>
            <w:sz w:val="24"/>
            <w:szCs w:val="24"/>
          </w:rPr>
          <w:t xml:space="preserve">. </w:t>
        </w:r>
      </w:ins>
      <w:proofErr w:type="spellStart"/>
      <w:r>
        <w:rPr>
          <w:rFonts w:ascii="Times New Roman" w:eastAsia="Times New Roman" w:hAnsi="Times New Roman" w:cs="Times New Roman"/>
          <w:i/>
          <w:sz w:val="24"/>
          <w:szCs w:val="24"/>
        </w:rPr>
        <w:t>Leaders</w:t>
      </w:r>
      <w:ins w:id="1194" w:author="Sharon Shenhav" w:date="2020-11-30T17:49:00Z">
        <w:r w:rsidR="00AD7C81">
          <w:rPr>
            <w:rFonts w:ascii="Times New Roman" w:eastAsia="Times New Roman" w:hAnsi="Times New Roman" w:cs="Times New Roman"/>
            <w:i/>
            <w:sz w:val="24"/>
            <w:szCs w:val="24"/>
          </w:rPr>
          <w:t>h</w:t>
        </w:r>
        <w:proofErr w:type="spellEnd"/>
        <w:r w:rsidR="00AD7C81">
          <w:rPr>
            <w:rFonts w:ascii="Times New Roman" w:eastAsia="Times New Roman" w:hAnsi="Times New Roman" w:cs="Times New Roman"/>
            <w:i/>
            <w:sz w:val="24"/>
            <w:szCs w:val="24"/>
          </w:rPr>
          <w:t>.</w:t>
        </w:r>
      </w:ins>
      <w:del w:id="1195" w:author="Sharon Shenhav" w:date="2020-11-30T17:49:00Z">
        <w:r w:rsidDel="00AD7C81">
          <w:rPr>
            <w:rFonts w:ascii="Times New Roman" w:eastAsia="Times New Roman" w:hAnsi="Times New Roman" w:cs="Times New Roman"/>
            <w:i/>
            <w:sz w:val="24"/>
            <w:szCs w:val="24"/>
          </w:rPr>
          <w:delText>hip</w:delText>
        </w:r>
      </w:del>
      <w:r>
        <w:rPr>
          <w:rFonts w:ascii="Times New Roman" w:eastAsia="Times New Roman" w:hAnsi="Times New Roman" w:cs="Times New Roman"/>
          <w:i/>
          <w:sz w:val="24"/>
          <w:szCs w:val="24"/>
        </w:rPr>
        <w:t xml:space="preserve"> </w:t>
      </w:r>
      <w:del w:id="1196" w:author="Sharon Shenhav" w:date="2020-11-30T17:49:00Z">
        <w:r w:rsidDel="00AD7C81">
          <w:rPr>
            <w:rFonts w:ascii="Times New Roman" w:eastAsia="Times New Roman" w:hAnsi="Times New Roman" w:cs="Times New Roman"/>
            <w:i/>
            <w:sz w:val="24"/>
            <w:szCs w:val="24"/>
          </w:rPr>
          <w:delText xml:space="preserve">&amp; </w:delText>
        </w:r>
      </w:del>
      <w:r>
        <w:rPr>
          <w:rFonts w:ascii="Times New Roman" w:eastAsia="Times New Roman" w:hAnsi="Times New Roman" w:cs="Times New Roman"/>
          <w:i/>
          <w:sz w:val="24"/>
          <w:szCs w:val="24"/>
        </w:rPr>
        <w:t>Organ</w:t>
      </w:r>
      <w:ins w:id="1197" w:author="Sharon Shenhav" w:date="2020-11-30T17:49:00Z">
        <w:r w:rsidR="00AD7C81">
          <w:rPr>
            <w:rFonts w:ascii="Times New Roman" w:eastAsia="Times New Roman" w:hAnsi="Times New Roman" w:cs="Times New Roman"/>
            <w:i/>
            <w:sz w:val="24"/>
            <w:szCs w:val="24"/>
          </w:rPr>
          <w:t>.</w:t>
        </w:r>
      </w:ins>
      <w:del w:id="1198" w:author="Sharon Shenhav" w:date="2020-11-30T17:49:00Z">
        <w:r w:rsidDel="00AD7C81">
          <w:rPr>
            <w:rFonts w:ascii="Times New Roman" w:eastAsia="Times New Roman" w:hAnsi="Times New Roman" w:cs="Times New Roman"/>
            <w:i/>
            <w:sz w:val="24"/>
            <w:szCs w:val="24"/>
          </w:rPr>
          <w:delText>izational</w:delText>
        </w:r>
      </w:del>
      <w:r>
        <w:rPr>
          <w:rFonts w:ascii="Times New Roman" w:eastAsia="Times New Roman" w:hAnsi="Times New Roman" w:cs="Times New Roman"/>
          <w:i/>
          <w:sz w:val="24"/>
          <w:szCs w:val="24"/>
        </w:rPr>
        <w:t xml:space="preserve"> Stud</w:t>
      </w:r>
      <w:ins w:id="1199" w:author="Sharon Shenhav" w:date="2020-11-30T17:49:00Z">
        <w:r w:rsidR="00AD7C81">
          <w:rPr>
            <w:rFonts w:ascii="Times New Roman" w:eastAsia="Times New Roman" w:hAnsi="Times New Roman" w:cs="Times New Roman"/>
            <w:i/>
            <w:sz w:val="24"/>
            <w:szCs w:val="24"/>
          </w:rPr>
          <w:t>.</w:t>
        </w:r>
      </w:ins>
      <w:del w:id="1200" w:author="Sharon Shenhav" w:date="2020-11-30T17:49:00Z">
        <w:r w:rsidDel="00AD7C81">
          <w:rPr>
            <w:rFonts w:ascii="Times New Roman" w:eastAsia="Times New Roman" w:hAnsi="Times New Roman" w:cs="Times New Roman"/>
            <w:i/>
            <w:sz w:val="24"/>
            <w:szCs w:val="24"/>
          </w:rPr>
          <w:delText>ies</w:delText>
        </w:r>
      </w:del>
      <w:r>
        <w:rPr>
          <w:rFonts w:ascii="Times New Roman" w:eastAsia="Times New Roman" w:hAnsi="Times New Roman" w:cs="Times New Roman"/>
          <w:i/>
          <w:sz w:val="24"/>
          <w:szCs w:val="24"/>
        </w:rPr>
        <w:t xml:space="preserve">, </w:t>
      </w:r>
      <w:r w:rsidRPr="006B5CD5">
        <w:rPr>
          <w:rFonts w:ascii="Times New Roman" w:eastAsia="Times New Roman" w:hAnsi="Times New Roman" w:cs="Times New Roman"/>
          <w:iCs/>
          <w:sz w:val="24"/>
          <w:szCs w:val="24"/>
          <w:rPrChange w:id="1201" w:author="Sharon Shenhav" w:date="2020-11-30T17:20:00Z">
            <w:rPr>
              <w:rFonts w:ascii="Times New Roman" w:eastAsia="Times New Roman" w:hAnsi="Times New Roman" w:cs="Times New Roman"/>
              <w:i/>
              <w:sz w:val="24"/>
              <w:szCs w:val="24"/>
            </w:rPr>
          </w:rPrChange>
        </w:rPr>
        <w:t>25</w:t>
      </w:r>
      <w:del w:id="1202" w:author="Sharon Shenhav" w:date="2020-11-30T17:20:00Z">
        <w:r w:rsidRPr="006B5CD5" w:rsidDel="006B5CD5">
          <w:rPr>
            <w:rFonts w:ascii="Times New Roman" w:eastAsia="Times New Roman" w:hAnsi="Times New Roman" w:cs="Times New Roman"/>
            <w:iCs/>
            <w:sz w:val="24"/>
            <w:szCs w:val="24"/>
            <w:rPrChange w:id="1203" w:author="Sharon Shenhav" w:date="2020-11-30T17:20:00Z">
              <w:rPr>
                <w:rFonts w:ascii="Times New Roman" w:eastAsia="Times New Roman" w:hAnsi="Times New Roman" w:cs="Times New Roman"/>
                <w:sz w:val="24"/>
                <w:szCs w:val="24"/>
              </w:rPr>
            </w:rPrChange>
          </w:rPr>
          <w:delText>(3)</w:delText>
        </w:r>
      </w:del>
      <w:r w:rsidRPr="006B5CD5">
        <w:rPr>
          <w:rFonts w:ascii="Times New Roman" w:eastAsia="Times New Roman" w:hAnsi="Times New Roman" w:cs="Times New Roman"/>
          <w:iCs/>
          <w:sz w:val="24"/>
          <w:szCs w:val="24"/>
          <w:rPrChange w:id="1204" w:author="Sharon Shenhav" w:date="2020-11-30T17:20:00Z">
            <w:rPr>
              <w:rFonts w:ascii="Times New Roman" w:eastAsia="Times New Roman" w:hAnsi="Times New Roman" w:cs="Times New Roman"/>
              <w:sz w:val="24"/>
              <w:szCs w:val="24"/>
            </w:rPr>
          </w:rPrChange>
        </w:rPr>
        <w:t>,</w:t>
      </w:r>
      <w:r>
        <w:rPr>
          <w:rFonts w:ascii="Times New Roman" w:eastAsia="Times New Roman" w:hAnsi="Times New Roman" w:cs="Times New Roman"/>
          <w:sz w:val="24"/>
          <w:szCs w:val="24"/>
        </w:rPr>
        <w:t xml:space="preserve"> 257-276. </w:t>
      </w:r>
      <w:del w:id="1205" w:author="Sharon Shenhav" w:date="2020-11-30T17:20:00Z">
        <w:r w:rsidDel="006B5CD5">
          <w:rPr>
            <w:rFonts w:ascii="Times New Roman" w:eastAsia="Times New Roman" w:hAnsi="Times New Roman" w:cs="Times New Roman"/>
            <w:sz w:val="24"/>
            <w:szCs w:val="24"/>
          </w:rPr>
          <w:delText>https://doi.org/</w:delText>
        </w:r>
      </w:del>
      <w:proofErr w:type="spellStart"/>
      <w:ins w:id="1206" w:author="Sharon Shenhav" w:date="2020-11-30T17:20:00Z">
        <w:r w:rsidR="006B5CD5">
          <w:rPr>
            <w:rFonts w:ascii="Times New Roman" w:eastAsia="Times New Roman" w:hAnsi="Times New Roman" w:cs="Times New Roman"/>
            <w:sz w:val="24"/>
            <w:szCs w:val="24"/>
          </w:rPr>
          <w:t>doi</w:t>
        </w:r>
        <w:proofErr w:type="spellEnd"/>
        <w:r w:rsidR="006B5CD5">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10.1177/1548051817750538</w:t>
      </w:r>
    </w:p>
    <w:p w14:paraId="3D525D7B" w14:textId="3457D41D" w:rsidR="001048C3" w:rsidRDefault="00AF0951" w:rsidP="00F74FB2">
      <w:pPr>
        <w:tabs>
          <w:tab w:val="left" w:pos="851"/>
        </w:tabs>
        <w:bidi w:val="0"/>
        <w:spacing w:after="0" w:line="480" w:lineRule="auto"/>
        <w:ind w:left="992" w:hanging="8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Kirkman, B. L., </w:t>
      </w:r>
      <w:ins w:id="1207" w:author="Sharon Shenhav" w:date="2020-11-30T16:53:00Z">
        <w:r w:rsidR="006E686F">
          <w:rPr>
            <w:rFonts w:ascii="Times New Roman" w:eastAsia="Times New Roman" w:hAnsi="Times New Roman" w:cs="Times New Roman"/>
            <w:sz w:val="24"/>
            <w:szCs w:val="24"/>
          </w:rPr>
          <w:t>and</w:t>
        </w:r>
      </w:ins>
      <w:del w:id="1208" w:author="Sharon Shenhav" w:date="2020-11-30T16:53:00Z">
        <w:r w:rsidDel="006E686F">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Rosen, B. (1999). Beyond self-management: </w:t>
      </w:r>
      <w:ins w:id="1209" w:author="Sharon Shenhav" w:date="2020-11-30T17:20:00Z">
        <w:r w:rsidR="006B5CD5">
          <w:rPr>
            <w:rFonts w:ascii="Times New Roman" w:eastAsia="Times New Roman" w:hAnsi="Times New Roman" w:cs="Times New Roman"/>
            <w:sz w:val="24"/>
            <w:szCs w:val="24"/>
          </w:rPr>
          <w:t>a</w:t>
        </w:r>
      </w:ins>
      <w:del w:id="1210" w:author="Sharon Shenhav" w:date="2020-11-30T17:20:00Z">
        <w:r w:rsidDel="006B5CD5">
          <w:rPr>
            <w:rFonts w:ascii="Times New Roman" w:eastAsia="Times New Roman" w:hAnsi="Times New Roman" w:cs="Times New Roman"/>
            <w:sz w:val="24"/>
            <w:szCs w:val="24"/>
          </w:rPr>
          <w:delText>A</w:delText>
        </w:r>
      </w:del>
      <w:r>
        <w:rPr>
          <w:rFonts w:ascii="Times New Roman" w:eastAsia="Times New Roman" w:hAnsi="Times New Roman" w:cs="Times New Roman"/>
          <w:sz w:val="24"/>
          <w:szCs w:val="24"/>
        </w:rPr>
        <w:t>ntecedents and</w:t>
      </w:r>
    </w:p>
    <w:p w14:paraId="1BD91BF1" w14:textId="368DDBEB" w:rsidR="001048C3" w:rsidRDefault="00AF0951" w:rsidP="00F74FB2">
      <w:pPr>
        <w:tabs>
          <w:tab w:val="left" w:pos="851"/>
        </w:tabs>
        <w:bidi w:val="0"/>
        <w:spacing w:after="0" w:line="480" w:lineRule="auto"/>
        <w:ind w:left="992" w:hanging="8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C2E66">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consequences of team empowerment. </w:t>
      </w:r>
      <w:ins w:id="1211" w:author="Sharon Shenhav" w:date="2020-11-30T17:50:00Z">
        <w:r w:rsidR="006F13C1">
          <w:rPr>
            <w:rFonts w:ascii="Times New Roman" w:eastAsia="Times New Roman" w:hAnsi="Times New Roman" w:cs="Times New Roman"/>
            <w:i/>
            <w:sz w:val="24"/>
            <w:szCs w:val="24"/>
          </w:rPr>
          <w:t>Acad. Manage. J.</w:t>
        </w:r>
      </w:ins>
      <w:del w:id="1212" w:author="Sharon Shenhav" w:date="2020-11-30T17:50:00Z">
        <w:r w:rsidDel="006F13C1">
          <w:rPr>
            <w:rFonts w:ascii="Times New Roman" w:eastAsia="Times New Roman" w:hAnsi="Times New Roman" w:cs="Times New Roman"/>
            <w:i/>
            <w:sz w:val="24"/>
            <w:szCs w:val="24"/>
          </w:rPr>
          <w:delText>Academy of Management Journal,</w:delText>
        </w:r>
      </w:del>
      <w:r>
        <w:rPr>
          <w:rFonts w:ascii="Times New Roman" w:eastAsia="Times New Roman" w:hAnsi="Times New Roman" w:cs="Times New Roman"/>
          <w:i/>
          <w:sz w:val="24"/>
          <w:szCs w:val="24"/>
        </w:rPr>
        <w:t xml:space="preserve"> </w:t>
      </w:r>
      <w:r w:rsidRPr="006B5CD5">
        <w:rPr>
          <w:rFonts w:ascii="Times New Roman" w:eastAsia="Times New Roman" w:hAnsi="Times New Roman" w:cs="Times New Roman"/>
          <w:iCs/>
          <w:sz w:val="24"/>
          <w:szCs w:val="24"/>
          <w:rPrChange w:id="1213" w:author="Sharon Shenhav" w:date="2020-11-30T17:20:00Z">
            <w:rPr>
              <w:rFonts w:ascii="Times New Roman" w:eastAsia="Times New Roman" w:hAnsi="Times New Roman" w:cs="Times New Roman"/>
              <w:i/>
              <w:sz w:val="24"/>
              <w:szCs w:val="24"/>
            </w:rPr>
          </w:rPrChange>
        </w:rPr>
        <w:t>42</w:t>
      </w:r>
      <w:del w:id="1214" w:author="Sharon Shenhav" w:date="2020-11-30T17:20:00Z">
        <w:r w:rsidRPr="006B5CD5" w:rsidDel="006B5CD5">
          <w:rPr>
            <w:rFonts w:ascii="Times New Roman" w:eastAsia="Times New Roman" w:hAnsi="Times New Roman" w:cs="Times New Roman"/>
            <w:iCs/>
            <w:sz w:val="24"/>
            <w:szCs w:val="24"/>
            <w:rPrChange w:id="1215" w:author="Sharon Shenhav" w:date="2020-11-30T17:20:00Z">
              <w:rPr>
                <w:rFonts w:ascii="Times New Roman" w:eastAsia="Times New Roman" w:hAnsi="Times New Roman" w:cs="Times New Roman"/>
                <w:sz w:val="24"/>
                <w:szCs w:val="24"/>
              </w:rPr>
            </w:rPrChange>
          </w:rPr>
          <w:delText>(1)</w:delText>
        </w:r>
      </w:del>
      <w:r w:rsidRPr="006B5CD5">
        <w:rPr>
          <w:rFonts w:ascii="Times New Roman" w:eastAsia="Times New Roman" w:hAnsi="Times New Roman" w:cs="Times New Roman"/>
          <w:iCs/>
          <w:sz w:val="24"/>
          <w:szCs w:val="24"/>
          <w:rPrChange w:id="1216" w:author="Sharon Shenhav" w:date="2020-11-30T17:20:00Z">
            <w:rPr>
              <w:rFonts w:ascii="Times New Roman" w:eastAsia="Times New Roman" w:hAnsi="Times New Roman" w:cs="Times New Roman"/>
              <w:sz w:val="24"/>
              <w:szCs w:val="24"/>
            </w:rPr>
          </w:rPrChange>
        </w:rPr>
        <w:t>,</w:t>
      </w:r>
      <w:r>
        <w:rPr>
          <w:rFonts w:ascii="Times New Roman" w:eastAsia="Times New Roman" w:hAnsi="Times New Roman" w:cs="Times New Roman"/>
          <w:sz w:val="24"/>
          <w:szCs w:val="24"/>
        </w:rPr>
        <w:t xml:space="preserve"> 58-74. </w:t>
      </w:r>
      <w:del w:id="1217" w:author="Sharon Shenhav" w:date="2020-11-30T17:20:00Z">
        <w:r w:rsidDel="006B5CD5">
          <w:rPr>
            <w:rFonts w:ascii="Times New Roman" w:eastAsia="Times New Roman" w:hAnsi="Times New Roman" w:cs="Times New Roman"/>
            <w:sz w:val="24"/>
            <w:szCs w:val="24"/>
          </w:rPr>
          <w:delText>https://doi.org/</w:delText>
        </w:r>
      </w:del>
      <w:proofErr w:type="spellStart"/>
      <w:ins w:id="1218" w:author="Sharon Shenhav" w:date="2020-11-30T17:20:00Z">
        <w:r w:rsidR="006B5CD5">
          <w:rPr>
            <w:rFonts w:ascii="Times New Roman" w:eastAsia="Times New Roman" w:hAnsi="Times New Roman" w:cs="Times New Roman"/>
            <w:sz w:val="24"/>
            <w:szCs w:val="24"/>
          </w:rPr>
          <w:t>doi</w:t>
        </w:r>
        <w:proofErr w:type="spellEnd"/>
        <w:r w:rsidR="006B5CD5">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10.2307/256874</w:t>
      </w:r>
    </w:p>
    <w:p w14:paraId="7311A15F" w14:textId="719FFB17" w:rsidR="001048C3" w:rsidRDefault="00AF0951" w:rsidP="00F74FB2">
      <w:pPr>
        <w:tabs>
          <w:tab w:val="left" w:pos="851"/>
        </w:tabs>
        <w:bidi w:val="0"/>
        <w:spacing w:after="0" w:line="480" w:lineRule="auto"/>
        <w:ind w:left="992" w:hanging="8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Kirkman, B. I., </w:t>
      </w:r>
      <w:ins w:id="1219" w:author="Sharon Shenhav" w:date="2020-11-30T16:53:00Z">
        <w:r w:rsidR="006E686F">
          <w:rPr>
            <w:rFonts w:ascii="Times New Roman" w:eastAsia="Times New Roman" w:hAnsi="Times New Roman" w:cs="Times New Roman"/>
            <w:sz w:val="24"/>
            <w:szCs w:val="24"/>
          </w:rPr>
          <w:t>and</w:t>
        </w:r>
      </w:ins>
      <w:del w:id="1220" w:author="Sharon Shenhav" w:date="2020-11-30T16:53:00Z">
        <w:r w:rsidDel="006E686F">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Rosen, B. (2000). Powering up teams. </w:t>
      </w:r>
      <w:del w:id="1221" w:author="Sharon Shenhav" w:date="2020-11-30T17:50:00Z">
        <w:r w:rsidDel="006F13C1">
          <w:rPr>
            <w:rFonts w:ascii="Times New Roman" w:eastAsia="Times New Roman" w:hAnsi="Times New Roman" w:cs="Times New Roman"/>
            <w:i/>
            <w:sz w:val="24"/>
            <w:szCs w:val="24"/>
          </w:rPr>
          <w:delText xml:space="preserve">Organizational </w:delText>
        </w:r>
      </w:del>
      <w:ins w:id="1222" w:author="Sharon Shenhav" w:date="2020-11-30T17:50:00Z">
        <w:r w:rsidR="006F13C1">
          <w:rPr>
            <w:rFonts w:ascii="Times New Roman" w:eastAsia="Times New Roman" w:hAnsi="Times New Roman" w:cs="Times New Roman"/>
            <w:i/>
            <w:sz w:val="24"/>
            <w:szCs w:val="24"/>
          </w:rPr>
          <w:t xml:space="preserve">Organ. </w:t>
        </w:r>
      </w:ins>
      <w:proofErr w:type="spellStart"/>
      <w:r>
        <w:rPr>
          <w:rFonts w:ascii="Times New Roman" w:eastAsia="Times New Roman" w:hAnsi="Times New Roman" w:cs="Times New Roman"/>
          <w:i/>
          <w:sz w:val="24"/>
          <w:szCs w:val="24"/>
        </w:rPr>
        <w:t>Dyn</w:t>
      </w:r>
      <w:proofErr w:type="spellEnd"/>
      <w:ins w:id="1223" w:author="Sharon Shenhav" w:date="2020-11-30T17:50:00Z">
        <w:r w:rsidR="006F13C1">
          <w:rPr>
            <w:rFonts w:ascii="Times New Roman" w:eastAsia="Times New Roman" w:hAnsi="Times New Roman" w:cs="Times New Roman"/>
            <w:i/>
            <w:sz w:val="24"/>
            <w:szCs w:val="24"/>
          </w:rPr>
          <w:t>.</w:t>
        </w:r>
      </w:ins>
      <w:del w:id="1224" w:author="Sharon Shenhav" w:date="2020-11-30T17:50:00Z">
        <w:r w:rsidDel="006F13C1">
          <w:rPr>
            <w:rFonts w:ascii="Times New Roman" w:eastAsia="Times New Roman" w:hAnsi="Times New Roman" w:cs="Times New Roman"/>
            <w:i/>
            <w:sz w:val="24"/>
            <w:szCs w:val="24"/>
          </w:rPr>
          <w:delText>amics,</w:delText>
        </w:r>
      </w:del>
      <w:r>
        <w:rPr>
          <w:rFonts w:ascii="Times New Roman" w:eastAsia="Times New Roman" w:hAnsi="Times New Roman" w:cs="Times New Roman"/>
          <w:i/>
          <w:sz w:val="24"/>
          <w:szCs w:val="24"/>
        </w:rPr>
        <w:t xml:space="preserve"> </w:t>
      </w:r>
      <w:r w:rsidRPr="006B5CD5">
        <w:rPr>
          <w:rFonts w:ascii="Times New Roman" w:eastAsia="Times New Roman" w:hAnsi="Times New Roman" w:cs="Times New Roman"/>
          <w:iCs/>
          <w:sz w:val="24"/>
          <w:szCs w:val="24"/>
          <w:rPrChange w:id="1225" w:author="Sharon Shenhav" w:date="2020-11-30T17:20:00Z">
            <w:rPr>
              <w:rFonts w:ascii="Times New Roman" w:eastAsia="Times New Roman" w:hAnsi="Times New Roman" w:cs="Times New Roman"/>
              <w:i/>
              <w:sz w:val="24"/>
              <w:szCs w:val="24"/>
            </w:rPr>
          </w:rPrChange>
        </w:rPr>
        <w:t>28</w:t>
      </w:r>
      <w:del w:id="1226" w:author="Sharon Shenhav" w:date="2020-11-30T17:20:00Z">
        <w:r w:rsidRPr="006B5CD5" w:rsidDel="006B5CD5">
          <w:rPr>
            <w:rFonts w:ascii="Times New Roman" w:eastAsia="Times New Roman" w:hAnsi="Times New Roman" w:cs="Times New Roman"/>
            <w:iCs/>
            <w:sz w:val="24"/>
            <w:szCs w:val="24"/>
            <w:rPrChange w:id="1227" w:author="Sharon Shenhav" w:date="2020-11-30T17:20:00Z">
              <w:rPr>
                <w:rFonts w:ascii="Times New Roman" w:eastAsia="Times New Roman" w:hAnsi="Times New Roman" w:cs="Times New Roman"/>
                <w:sz w:val="24"/>
                <w:szCs w:val="24"/>
              </w:rPr>
            </w:rPrChange>
          </w:rPr>
          <w:delText>(3)</w:delText>
        </w:r>
      </w:del>
      <w:r w:rsidRPr="006B5CD5">
        <w:rPr>
          <w:rFonts w:ascii="Times New Roman" w:eastAsia="Times New Roman" w:hAnsi="Times New Roman" w:cs="Times New Roman"/>
          <w:iCs/>
          <w:sz w:val="24"/>
          <w:szCs w:val="24"/>
          <w:rPrChange w:id="1228" w:author="Sharon Shenhav" w:date="2020-11-30T17:20:00Z">
            <w:rPr>
              <w:rFonts w:ascii="Times New Roman" w:eastAsia="Times New Roman" w:hAnsi="Times New Roman" w:cs="Times New Roman"/>
              <w:sz w:val="24"/>
              <w:szCs w:val="24"/>
            </w:rPr>
          </w:rPrChange>
        </w:rPr>
        <w:t>,</w:t>
      </w:r>
      <w:r>
        <w:rPr>
          <w:rFonts w:ascii="Times New Roman" w:eastAsia="Times New Roman" w:hAnsi="Times New Roman" w:cs="Times New Roman"/>
          <w:sz w:val="24"/>
          <w:szCs w:val="24"/>
        </w:rPr>
        <w:t xml:space="preserve"> 48-66. </w:t>
      </w:r>
      <w:del w:id="1229" w:author="Sharon Shenhav" w:date="2020-11-30T17:20:00Z">
        <w:r w:rsidDel="006B5CD5">
          <w:rPr>
            <w:rFonts w:ascii="Times New Roman" w:eastAsia="Times New Roman" w:hAnsi="Times New Roman" w:cs="Times New Roman"/>
            <w:sz w:val="24"/>
            <w:szCs w:val="24"/>
          </w:rPr>
          <w:delText>https://doi.org/</w:delText>
        </w:r>
      </w:del>
      <w:proofErr w:type="spellStart"/>
      <w:ins w:id="1230" w:author="Sharon Shenhav" w:date="2020-11-30T17:20:00Z">
        <w:r w:rsidR="006B5CD5">
          <w:rPr>
            <w:rFonts w:ascii="Times New Roman" w:eastAsia="Times New Roman" w:hAnsi="Times New Roman" w:cs="Times New Roman"/>
            <w:sz w:val="24"/>
            <w:szCs w:val="24"/>
          </w:rPr>
          <w:t>doi</w:t>
        </w:r>
        <w:proofErr w:type="spellEnd"/>
        <w:r w:rsidR="006B5CD5">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10.5465/256874</w:t>
      </w:r>
    </w:p>
    <w:p w14:paraId="0668BBE4" w14:textId="249F0C0F" w:rsidR="001048C3" w:rsidRDefault="00AF0951" w:rsidP="00F74FB2">
      <w:pPr>
        <w:tabs>
          <w:tab w:val="left" w:pos="851"/>
        </w:tabs>
        <w:bidi w:val="0"/>
        <w:spacing w:after="0" w:line="480" w:lineRule="auto"/>
        <w:ind w:left="992" w:hanging="8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Kirkman, B. L., Rosen, B., </w:t>
      </w:r>
      <w:proofErr w:type="spellStart"/>
      <w:r>
        <w:rPr>
          <w:rFonts w:ascii="Times New Roman" w:eastAsia="Times New Roman" w:hAnsi="Times New Roman" w:cs="Times New Roman"/>
          <w:sz w:val="24"/>
          <w:szCs w:val="24"/>
        </w:rPr>
        <w:t>Tesluk</w:t>
      </w:r>
      <w:proofErr w:type="spellEnd"/>
      <w:r>
        <w:rPr>
          <w:rFonts w:ascii="Times New Roman" w:eastAsia="Times New Roman" w:hAnsi="Times New Roman" w:cs="Times New Roman"/>
          <w:sz w:val="24"/>
          <w:szCs w:val="24"/>
        </w:rPr>
        <w:t xml:space="preserve">, P. E., </w:t>
      </w:r>
      <w:ins w:id="1231" w:author="Sharon Shenhav" w:date="2020-11-30T16:54:00Z">
        <w:r w:rsidR="006E686F">
          <w:rPr>
            <w:rFonts w:ascii="Times New Roman" w:eastAsia="Times New Roman" w:hAnsi="Times New Roman" w:cs="Times New Roman"/>
            <w:sz w:val="24"/>
            <w:szCs w:val="24"/>
          </w:rPr>
          <w:t>and</w:t>
        </w:r>
      </w:ins>
      <w:del w:id="1232" w:author="Sharon Shenhav" w:date="2020-11-30T16:54:00Z">
        <w:r w:rsidDel="006E686F">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Gibson, C. B. (2004a). The impact of team</w:t>
      </w:r>
    </w:p>
    <w:p w14:paraId="7AFCCF66" w14:textId="1370F9A3" w:rsidR="001048C3" w:rsidRDefault="00AF0951" w:rsidP="00F74FB2">
      <w:pPr>
        <w:tabs>
          <w:tab w:val="left" w:pos="851"/>
        </w:tabs>
        <w:bidi w:val="0"/>
        <w:spacing w:after="0" w:line="480" w:lineRule="auto"/>
        <w:ind w:left="992" w:hanging="8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E12B4">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empowerment on virtual team performance: </w:t>
      </w:r>
      <w:ins w:id="1233" w:author="Sharon Shenhav" w:date="2020-11-30T17:50:00Z">
        <w:r w:rsidR="006F13C1">
          <w:rPr>
            <w:rFonts w:ascii="Times New Roman" w:eastAsia="Times New Roman" w:hAnsi="Times New Roman" w:cs="Times New Roman"/>
            <w:sz w:val="24"/>
            <w:szCs w:val="24"/>
          </w:rPr>
          <w:t>t</w:t>
        </w:r>
      </w:ins>
      <w:del w:id="1234" w:author="Sharon Shenhav" w:date="2020-11-30T17:50:00Z">
        <w:r w:rsidDel="006F13C1">
          <w:rPr>
            <w:rFonts w:ascii="Times New Roman" w:eastAsia="Times New Roman" w:hAnsi="Times New Roman" w:cs="Times New Roman"/>
            <w:sz w:val="24"/>
            <w:szCs w:val="24"/>
          </w:rPr>
          <w:delText>T</w:delText>
        </w:r>
      </w:del>
      <w:r>
        <w:rPr>
          <w:rFonts w:ascii="Times New Roman" w:eastAsia="Times New Roman" w:hAnsi="Times New Roman" w:cs="Times New Roman"/>
          <w:sz w:val="24"/>
          <w:szCs w:val="24"/>
        </w:rPr>
        <w:t xml:space="preserve">he </w:t>
      </w:r>
      <w:proofErr w:type="gramStart"/>
      <w:r>
        <w:rPr>
          <w:rFonts w:ascii="Times New Roman" w:eastAsia="Times New Roman" w:hAnsi="Times New Roman" w:cs="Times New Roman"/>
          <w:sz w:val="24"/>
          <w:szCs w:val="24"/>
        </w:rPr>
        <w:t>moderating</w:t>
      </w:r>
      <w:proofErr w:type="gramEnd"/>
      <w:r>
        <w:rPr>
          <w:rFonts w:ascii="Times New Roman" w:eastAsia="Times New Roman" w:hAnsi="Times New Roman" w:cs="Times New Roman"/>
          <w:sz w:val="24"/>
          <w:szCs w:val="24"/>
        </w:rPr>
        <w:t xml:space="preserve"> role of face-to-face interaction. </w:t>
      </w:r>
      <w:del w:id="1235" w:author="Sharon Shenhav" w:date="2020-11-30T17:50:00Z">
        <w:r w:rsidDel="006F13C1">
          <w:rPr>
            <w:rFonts w:ascii="Times New Roman" w:eastAsia="Times New Roman" w:hAnsi="Times New Roman" w:cs="Times New Roman"/>
            <w:i/>
            <w:sz w:val="24"/>
            <w:szCs w:val="24"/>
          </w:rPr>
          <w:delText>Academy of Management Journal</w:delText>
        </w:r>
      </w:del>
      <w:ins w:id="1236" w:author="Sharon Shenhav" w:date="2020-11-30T17:50:00Z">
        <w:r w:rsidR="006F13C1" w:rsidRPr="006F13C1">
          <w:rPr>
            <w:rFonts w:ascii="Times New Roman" w:eastAsia="Times New Roman" w:hAnsi="Times New Roman" w:cs="Times New Roman"/>
            <w:i/>
            <w:sz w:val="24"/>
            <w:szCs w:val="24"/>
          </w:rPr>
          <w:t xml:space="preserve"> </w:t>
        </w:r>
        <w:r w:rsidR="006F13C1">
          <w:rPr>
            <w:rFonts w:ascii="Times New Roman" w:eastAsia="Times New Roman" w:hAnsi="Times New Roman" w:cs="Times New Roman"/>
            <w:i/>
            <w:sz w:val="24"/>
            <w:szCs w:val="24"/>
          </w:rPr>
          <w:t>Acad. Manage. J.</w:t>
        </w:r>
      </w:ins>
      <w:del w:id="1237" w:author="Sharon Shenhav" w:date="2020-11-30T17:50:00Z">
        <w:r w:rsidDel="006F13C1">
          <w:rPr>
            <w:rFonts w:ascii="Times New Roman" w:eastAsia="Times New Roman" w:hAnsi="Times New Roman" w:cs="Times New Roman"/>
            <w:i/>
            <w:sz w:val="24"/>
            <w:szCs w:val="24"/>
          </w:rPr>
          <w:delText>,</w:delText>
        </w:r>
      </w:del>
      <w:r>
        <w:rPr>
          <w:rFonts w:ascii="Times New Roman" w:eastAsia="Times New Roman" w:hAnsi="Times New Roman" w:cs="Times New Roman"/>
          <w:i/>
          <w:sz w:val="24"/>
          <w:szCs w:val="24"/>
        </w:rPr>
        <w:t xml:space="preserve"> </w:t>
      </w:r>
      <w:r w:rsidRPr="006B5CD5">
        <w:rPr>
          <w:rFonts w:ascii="Times New Roman" w:eastAsia="Times New Roman" w:hAnsi="Times New Roman" w:cs="Times New Roman"/>
          <w:iCs/>
          <w:sz w:val="24"/>
          <w:szCs w:val="24"/>
          <w:rPrChange w:id="1238" w:author="Sharon Shenhav" w:date="2020-11-30T17:20:00Z">
            <w:rPr>
              <w:rFonts w:ascii="Times New Roman" w:eastAsia="Times New Roman" w:hAnsi="Times New Roman" w:cs="Times New Roman"/>
              <w:i/>
              <w:sz w:val="24"/>
              <w:szCs w:val="24"/>
            </w:rPr>
          </w:rPrChange>
        </w:rPr>
        <w:t>47</w:t>
      </w:r>
      <w:del w:id="1239" w:author="Sharon Shenhav" w:date="2020-11-30T17:20:00Z">
        <w:r w:rsidRPr="006B5CD5" w:rsidDel="006B5CD5">
          <w:rPr>
            <w:rFonts w:ascii="Times New Roman" w:eastAsia="Times New Roman" w:hAnsi="Times New Roman" w:cs="Times New Roman"/>
            <w:iCs/>
            <w:sz w:val="24"/>
            <w:szCs w:val="24"/>
            <w:rPrChange w:id="1240" w:author="Sharon Shenhav" w:date="2020-11-30T17:20:00Z">
              <w:rPr>
                <w:rFonts w:ascii="Times New Roman" w:eastAsia="Times New Roman" w:hAnsi="Times New Roman" w:cs="Times New Roman"/>
                <w:sz w:val="24"/>
                <w:szCs w:val="24"/>
              </w:rPr>
            </w:rPrChange>
          </w:rPr>
          <w:delText>(2),</w:delText>
        </w:r>
      </w:del>
      <w:ins w:id="1241" w:author="Sharon Shenhav" w:date="2020-11-30T17:20:00Z">
        <w:r w:rsidR="006B5CD5" w:rsidRPr="006B5CD5">
          <w:rPr>
            <w:rFonts w:ascii="Times New Roman" w:eastAsia="Times New Roman" w:hAnsi="Times New Roman" w:cs="Times New Roman"/>
            <w:iCs/>
            <w:sz w:val="24"/>
            <w:szCs w:val="24"/>
            <w:rPrChange w:id="1242" w:author="Sharon Shenhav" w:date="2020-11-30T17:20:00Z">
              <w:rPr>
                <w:rFonts w:ascii="Times New Roman" w:eastAsia="Times New Roman" w:hAnsi="Times New Roman" w:cs="Times New Roman"/>
                <w:sz w:val="24"/>
                <w:szCs w:val="24"/>
              </w:rPr>
            </w:rPrChange>
          </w:rPr>
          <w:t>,</w:t>
        </w:r>
      </w:ins>
      <w:r>
        <w:rPr>
          <w:rFonts w:ascii="Times New Roman" w:eastAsia="Times New Roman" w:hAnsi="Times New Roman" w:cs="Times New Roman"/>
          <w:sz w:val="24"/>
          <w:szCs w:val="24"/>
        </w:rPr>
        <w:t xml:space="preserve"> 175–192.</w:t>
      </w:r>
      <w:hyperlink r:id="rId12">
        <w:r>
          <w:rPr>
            <w:rFonts w:ascii="Times New Roman" w:eastAsia="Times New Roman" w:hAnsi="Times New Roman" w:cs="Times New Roman"/>
            <w:sz w:val="24"/>
            <w:szCs w:val="24"/>
          </w:rPr>
          <w:t xml:space="preserve"> </w:t>
        </w:r>
      </w:hyperlink>
      <w:del w:id="1243" w:author="Sharon Shenhav" w:date="2020-11-30T17:20:00Z">
        <w:r w:rsidR="00227EDB" w:rsidDel="006B5CD5">
          <w:fldChar w:fldCharType="begin"/>
        </w:r>
        <w:r w:rsidR="00227EDB" w:rsidDel="006B5CD5">
          <w:delInstrText xml:space="preserve"> HYPERLINK "https://psycnet.apa.org/doi/10.2307/20159571" \h </w:delInstrText>
        </w:r>
        <w:r w:rsidR="00227EDB" w:rsidDel="006B5CD5">
          <w:fldChar w:fldCharType="separate"/>
        </w:r>
        <w:r w:rsidDel="006B5CD5">
          <w:rPr>
            <w:rFonts w:ascii="Times New Roman" w:eastAsia="Times New Roman" w:hAnsi="Times New Roman" w:cs="Times New Roman"/>
            <w:sz w:val="24"/>
            <w:szCs w:val="24"/>
          </w:rPr>
          <w:delText>https://doi.org/10.2307/20159571</w:delText>
        </w:r>
        <w:r w:rsidR="00227EDB" w:rsidDel="006B5CD5">
          <w:rPr>
            <w:rFonts w:ascii="Times New Roman" w:eastAsia="Times New Roman" w:hAnsi="Times New Roman" w:cs="Times New Roman"/>
            <w:sz w:val="24"/>
            <w:szCs w:val="24"/>
          </w:rPr>
          <w:fldChar w:fldCharType="end"/>
        </w:r>
      </w:del>
      <w:ins w:id="1244" w:author="Sharon Shenhav" w:date="2020-11-30T17:20:00Z">
        <w:r w:rsidR="006B5CD5">
          <w:fldChar w:fldCharType="begin"/>
        </w:r>
        <w:r w:rsidR="006B5CD5">
          <w:instrText xml:space="preserve"> HYPERLINK "https://psycnet.apa.org/doi/10.2307/20159571" \h </w:instrText>
        </w:r>
        <w:r w:rsidR="006B5CD5">
          <w:fldChar w:fldCharType="separate"/>
        </w:r>
        <w:proofErr w:type="spellStart"/>
        <w:r w:rsidR="006B5CD5">
          <w:rPr>
            <w:rFonts w:ascii="Times New Roman" w:eastAsia="Times New Roman" w:hAnsi="Times New Roman" w:cs="Times New Roman"/>
            <w:sz w:val="24"/>
            <w:szCs w:val="24"/>
          </w:rPr>
          <w:t>doi</w:t>
        </w:r>
        <w:proofErr w:type="spellEnd"/>
        <w:r w:rsidR="006B5CD5">
          <w:rPr>
            <w:rFonts w:ascii="Times New Roman" w:eastAsia="Times New Roman" w:hAnsi="Times New Roman" w:cs="Times New Roman"/>
            <w:sz w:val="24"/>
            <w:szCs w:val="24"/>
          </w:rPr>
          <w:t>: 10.2307/20159571</w:t>
        </w:r>
        <w:r w:rsidR="006B5CD5">
          <w:rPr>
            <w:rFonts w:ascii="Times New Roman" w:eastAsia="Times New Roman" w:hAnsi="Times New Roman" w:cs="Times New Roman"/>
            <w:sz w:val="24"/>
            <w:szCs w:val="24"/>
          </w:rPr>
          <w:fldChar w:fldCharType="end"/>
        </w:r>
      </w:ins>
    </w:p>
    <w:p w14:paraId="4FAD7763" w14:textId="06C84624" w:rsidR="001048C3" w:rsidRDefault="00AF0951" w:rsidP="00F74FB2">
      <w:pPr>
        <w:tabs>
          <w:tab w:val="left" w:pos="851"/>
        </w:tabs>
        <w:bidi w:val="0"/>
        <w:spacing w:after="0" w:line="480" w:lineRule="auto"/>
        <w:ind w:left="992" w:hanging="8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Kirkman, B. L., </w:t>
      </w:r>
      <w:proofErr w:type="spellStart"/>
      <w:r>
        <w:rPr>
          <w:rFonts w:ascii="Times New Roman" w:eastAsia="Times New Roman" w:hAnsi="Times New Roman" w:cs="Times New Roman"/>
          <w:sz w:val="24"/>
          <w:szCs w:val="24"/>
          <w:highlight w:val="white"/>
        </w:rPr>
        <w:t>Tesluk</w:t>
      </w:r>
      <w:proofErr w:type="spellEnd"/>
      <w:r>
        <w:rPr>
          <w:rFonts w:ascii="Times New Roman" w:eastAsia="Times New Roman" w:hAnsi="Times New Roman" w:cs="Times New Roman"/>
          <w:sz w:val="24"/>
          <w:szCs w:val="24"/>
          <w:highlight w:val="white"/>
        </w:rPr>
        <w:t xml:space="preserve">, P. E., </w:t>
      </w:r>
      <w:ins w:id="1245" w:author="Sharon Shenhav" w:date="2020-11-30T16:54:00Z">
        <w:r w:rsidR="006E686F">
          <w:rPr>
            <w:rFonts w:ascii="Times New Roman" w:eastAsia="Times New Roman" w:hAnsi="Times New Roman" w:cs="Times New Roman"/>
            <w:sz w:val="24"/>
            <w:szCs w:val="24"/>
            <w:highlight w:val="white"/>
          </w:rPr>
          <w:t>and</w:t>
        </w:r>
      </w:ins>
      <w:del w:id="1246" w:author="Sharon Shenhav" w:date="2020-11-30T16:54:00Z">
        <w:r w:rsidDel="006E686F">
          <w:rPr>
            <w:rFonts w:ascii="Times New Roman" w:eastAsia="Times New Roman" w:hAnsi="Times New Roman" w:cs="Times New Roman"/>
            <w:sz w:val="24"/>
            <w:szCs w:val="24"/>
            <w:highlight w:val="white"/>
          </w:rPr>
          <w:delText>&amp;</w:delText>
        </w:r>
      </w:del>
      <w:r>
        <w:rPr>
          <w:rFonts w:ascii="Times New Roman" w:eastAsia="Times New Roman" w:hAnsi="Times New Roman" w:cs="Times New Roman"/>
          <w:sz w:val="24"/>
          <w:szCs w:val="24"/>
          <w:highlight w:val="white"/>
        </w:rPr>
        <w:t xml:space="preserve"> Rosen, B. (2004b). The impact of demographic heterogeneity and team leader-team member demographic fit on team empowerment and effectiveness. </w:t>
      </w:r>
      <w:r>
        <w:rPr>
          <w:rFonts w:ascii="Times New Roman" w:eastAsia="Times New Roman" w:hAnsi="Times New Roman" w:cs="Times New Roman"/>
          <w:i/>
          <w:sz w:val="24"/>
          <w:szCs w:val="24"/>
          <w:highlight w:val="white"/>
        </w:rPr>
        <w:t>Group</w:t>
      </w:r>
      <w:del w:id="1247" w:author="Sharon Shenhav" w:date="2020-11-30T17:51:00Z">
        <w:r w:rsidDel="00C57ED5">
          <w:rPr>
            <w:rFonts w:ascii="Times New Roman" w:eastAsia="Times New Roman" w:hAnsi="Times New Roman" w:cs="Times New Roman"/>
            <w:i/>
            <w:sz w:val="24"/>
            <w:szCs w:val="24"/>
            <w:highlight w:val="white"/>
          </w:rPr>
          <w:delText xml:space="preserve"> </w:delText>
        </w:r>
      </w:del>
      <w:del w:id="1248" w:author="Sharon Shenhav" w:date="2020-11-30T17:50:00Z">
        <w:r w:rsidDel="00C57ED5">
          <w:rPr>
            <w:rFonts w:ascii="Times New Roman" w:eastAsia="Times New Roman" w:hAnsi="Times New Roman" w:cs="Times New Roman"/>
            <w:i/>
            <w:sz w:val="24"/>
            <w:szCs w:val="24"/>
            <w:highlight w:val="white"/>
          </w:rPr>
          <w:delText>&amp;</w:delText>
        </w:r>
      </w:del>
      <w:r>
        <w:rPr>
          <w:rFonts w:ascii="Times New Roman" w:eastAsia="Times New Roman" w:hAnsi="Times New Roman" w:cs="Times New Roman"/>
          <w:i/>
          <w:sz w:val="24"/>
          <w:szCs w:val="24"/>
          <w:highlight w:val="white"/>
        </w:rPr>
        <w:t xml:space="preserve"> Organ</w:t>
      </w:r>
      <w:ins w:id="1249" w:author="Sharon Shenhav" w:date="2020-11-30T17:51:00Z">
        <w:r w:rsidR="00C57ED5">
          <w:rPr>
            <w:rFonts w:ascii="Times New Roman" w:eastAsia="Times New Roman" w:hAnsi="Times New Roman" w:cs="Times New Roman"/>
            <w:i/>
            <w:sz w:val="24"/>
            <w:szCs w:val="24"/>
            <w:highlight w:val="white"/>
          </w:rPr>
          <w:t>.</w:t>
        </w:r>
      </w:ins>
      <w:del w:id="1250" w:author="Sharon Shenhav" w:date="2020-11-30T17:51:00Z">
        <w:r w:rsidDel="00C57ED5">
          <w:rPr>
            <w:rFonts w:ascii="Times New Roman" w:eastAsia="Times New Roman" w:hAnsi="Times New Roman" w:cs="Times New Roman"/>
            <w:i/>
            <w:sz w:val="24"/>
            <w:szCs w:val="24"/>
            <w:highlight w:val="white"/>
          </w:rPr>
          <w:delText>ization</w:delText>
        </w:r>
      </w:del>
      <w:r>
        <w:rPr>
          <w:rFonts w:ascii="Times New Roman" w:eastAsia="Times New Roman" w:hAnsi="Times New Roman" w:cs="Times New Roman"/>
          <w:i/>
          <w:sz w:val="24"/>
          <w:szCs w:val="24"/>
          <w:highlight w:val="white"/>
        </w:rPr>
        <w:t xml:space="preserve"> </w:t>
      </w:r>
      <w:proofErr w:type="spellStart"/>
      <w:r>
        <w:rPr>
          <w:rFonts w:ascii="Times New Roman" w:eastAsia="Times New Roman" w:hAnsi="Times New Roman" w:cs="Times New Roman"/>
          <w:i/>
          <w:sz w:val="24"/>
          <w:szCs w:val="24"/>
          <w:highlight w:val="white"/>
        </w:rPr>
        <w:t>Manag</w:t>
      </w:r>
      <w:proofErr w:type="spellEnd"/>
      <w:ins w:id="1251" w:author="Sharon Shenhav" w:date="2020-11-30T17:51:00Z">
        <w:r w:rsidR="00C57ED5">
          <w:rPr>
            <w:rFonts w:ascii="Times New Roman" w:eastAsia="Times New Roman" w:hAnsi="Times New Roman" w:cs="Times New Roman"/>
            <w:i/>
            <w:sz w:val="24"/>
            <w:szCs w:val="24"/>
            <w:highlight w:val="white"/>
          </w:rPr>
          <w:t>.</w:t>
        </w:r>
      </w:ins>
      <w:del w:id="1252" w:author="Sharon Shenhav" w:date="2020-11-30T17:51:00Z">
        <w:r w:rsidDel="00C57ED5">
          <w:rPr>
            <w:rFonts w:ascii="Times New Roman" w:eastAsia="Times New Roman" w:hAnsi="Times New Roman" w:cs="Times New Roman"/>
            <w:i/>
            <w:sz w:val="24"/>
            <w:szCs w:val="24"/>
            <w:highlight w:val="white"/>
          </w:rPr>
          <w:delText>ement,</w:delText>
        </w:r>
      </w:del>
      <w:r>
        <w:rPr>
          <w:rFonts w:ascii="Times New Roman" w:eastAsia="Times New Roman" w:hAnsi="Times New Roman" w:cs="Times New Roman"/>
          <w:i/>
          <w:sz w:val="24"/>
          <w:szCs w:val="24"/>
          <w:highlight w:val="white"/>
        </w:rPr>
        <w:t xml:space="preserve"> </w:t>
      </w:r>
      <w:r w:rsidRPr="006B5CD5">
        <w:rPr>
          <w:rFonts w:ascii="Times New Roman" w:eastAsia="Times New Roman" w:hAnsi="Times New Roman" w:cs="Times New Roman"/>
          <w:iCs/>
          <w:sz w:val="24"/>
          <w:szCs w:val="24"/>
          <w:highlight w:val="white"/>
          <w:rPrChange w:id="1253" w:author="Sharon Shenhav" w:date="2020-11-30T17:20:00Z">
            <w:rPr>
              <w:rFonts w:ascii="Times New Roman" w:eastAsia="Times New Roman" w:hAnsi="Times New Roman" w:cs="Times New Roman"/>
              <w:i/>
              <w:sz w:val="24"/>
              <w:szCs w:val="24"/>
              <w:highlight w:val="white"/>
            </w:rPr>
          </w:rPrChange>
        </w:rPr>
        <w:t>29</w:t>
      </w:r>
      <w:del w:id="1254" w:author="Sharon Shenhav" w:date="2020-11-30T17:20:00Z">
        <w:r w:rsidDel="006B5CD5">
          <w:rPr>
            <w:rFonts w:ascii="Times New Roman" w:eastAsia="Times New Roman" w:hAnsi="Times New Roman" w:cs="Times New Roman"/>
            <w:i/>
            <w:sz w:val="24"/>
            <w:szCs w:val="24"/>
            <w:highlight w:val="white"/>
          </w:rPr>
          <w:delText>(3)</w:delText>
        </w:r>
      </w:del>
      <w:r>
        <w:rPr>
          <w:rFonts w:ascii="Times New Roman" w:eastAsia="Times New Roman" w:hAnsi="Times New Roman" w:cs="Times New Roman"/>
          <w:i/>
          <w:sz w:val="24"/>
          <w:szCs w:val="24"/>
          <w:highlight w:val="white"/>
        </w:rPr>
        <w:t xml:space="preserve">, </w:t>
      </w:r>
      <w:r w:rsidRPr="00D514A1">
        <w:rPr>
          <w:rFonts w:ascii="Times New Roman" w:eastAsia="Times New Roman" w:hAnsi="Times New Roman" w:cs="Times New Roman"/>
          <w:iCs/>
          <w:sz w:val="24"/>
          <w:szCs w:val="24"/>
          <w:highlight w:val="white"/>
          <w:rPrChange w:id="1255" w:author="Sharon Shenhav" w:date="2020-11-30T17:51:00Z">
            <w:rPr>
              <w:rFonts w:ascii="Times New Roman" w:eastAsia="Times New Roman" w:hAnsi="Times New Roman" w:cs="Times New Roman"/>
              <w:i/>
              <w:sz w:val="24"/>
              <w:szCs w:val="24"/>
              <w:highlight w:val="white"/>
            </w:rPr>
          </w:rPrChange>
        </w:rPr>
        <w:t>334-368</w:t>
      </w:r>
      <w:r w:rsidRPr="00D514A1">
        <w:rPr>
          <w:rFonts w:ascii="Times New Roman" w:eastAsia="Times New Roman" w:hAnsi="Times New Roman" w:cs="Times New Roman"/>
          <w:iCs/>
          <w:sz w:val="24"/>
          <w:szCs w:val="24"/>
          <w:highlight w:val="white"/>
          <w:rPrChange w:id="1256" w:author="Sharon Shenhav" w:date="2020-11-30T17:51:00Z">
            <w:rPr>
              <w:rFonts w:ascii="Times New Roman" w:eastAsia="Times New Roman" w:hAnsi="Times New Roman" w:cs="Times New Roman"/>
              <w:sz w:val="24"/>
              <w:szCs w:val="24"/>
              <w:highlight w:val="white"/>
            </w:rPr>
          </w:rPrChange>
        </w:rPr>
        <w:t>.</w:t>
      </w:r>
      <w:r>
        <w:rPr>
          <w:rFonts w:ascii="Times New Roman" w:eastAsia="Times New Roman" w:hAnsi="Times New Roman" w:cs="Times New Roman"/>
          <w:sz w:val="24"/>
          <w:szCs w:val="24"/>
          <w:highlight w:val="white"/>
        </w:rPr>
        <w:t xml:space="preserve"> </w:t>
      </w:r>
      <w:del w:id="1257" w:author="Sharon Shenhav" w:date="2020-11-30T17:20:00Z">
        <w:r w:rsidDel="006B5CD5">
          <w:rPr>
            <w:rFonts w:ascii="Times New Roman" w:eastAsia="Times New Roman" w:hAnsi="Times New Roman" w:cs="Times New Roman"/>
            <w:sz w:val="24"/>
            <w:szCs w:val="24"/>
            <w:highlight w:val="white"/>
          </w:rPr>
          <w:delText>https://doi.org/</w:delText>
        </w:r>
      </w:del>
      <w:proofErr w:type="spellStart"/>
      <w:ins w:id="1258" w:author="Sharon Shenhav" w:date="2020-11-30T17:20:00Z">
        <w:r w:rsidR="006B5CD5">
          <w:rPr>
            <w:rFonts w:ascii="Times New Roman" w:eastAsia="Times New Roman" w:hAnsi="Times New Roman" w:cs="Times New Roman"/>
            <w:sz w:val="24"/>
            <w:szCs w:val="24"/>
            <w:highlight w:val="white"/>
          </w:rPr>
          <w:t>doi</w:t>
        </w:r>
        <w:proofErr w:type="spellEnd"/>
        <w:r w:rsidR="006B5CD5">
          <w:rPr>
            <w:rFonts w:ascii="Times New Roman" w:eastAsia="Times New Roman" w:hAnsi="Times New Roman" w:cs="Times New Roman"/>
            <w:sz w:val="24"/>
            <w:szCs w:val="24"/>
            <w:highlight w:val="white"/>
          </w:rPr>
          <w:t xml:space="preserve">: </w:t>
        </w:r>
      </w:ins>
      <w:r>
        <w:rPr>
          <w:rFonts w:ascii="Times New Roman" w:eastAsia="Times New Roman" w:hAnsi="Times New Roman" w:cs="Times New Roman"/>
          <w:sz w:val="24"/>
          <w:szCs w:val="24"/>
          <w:highlight w:val="white"/>
        </w:rPr>
        <w:t>10.1177/1059601103257412</w:t>
      </w:r>
    </w:p>
    <w:p w14:paraId="4CC9EA34" w14:textId="2DAA19B5" w:rsidR="001048C3" w:rsidRDefault="00AF0951" w:rsidP="00F74FB2">
      <w:pPr>
        <w:tabs>
          <w:tab w:val="left" w:pos="851"/>
        </w:tabs>
        <w:bidi w:val="0"/>
        <w:spacing w:after="0" w:line="480" w:lineRule="auto"/>
        <w:ind w:left="992" w:hanging="8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Kozlowski, S. W. J., </w:t>
      </w:r>
      <w:ins w:id="1259" w:author="Sharon Shenhav" w:date="2020-11-30T16:54:00Z">
        <w:r w:rsidR="006E686F">
          <w:rPr>
            <w:rFonts w:ascii="Times New Roman" w:eastAsia="Times New Roman" w:hAnsi="Times New Roman" w:cs="Times New Roman"/>
            <w:sz w:val="24"/>
            <w:szCs w:val="24"/>
          </w:rPr>
          <w:t>and</w:t>
        </w:r>
      </w:ins>
      <w:del w:id="1260" w:author="Sharon Shenhav" w:date="2020-11-30T16:54:00Z">
        <w:r w:rsidDel="006E686F">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Bell, B. S. (2013).</w:t>
      </w:r>
      <w:ins w:id="1261" w:author="Sharon Shenhav" w:date="2020-11-30T17:20:00Z">
        <w:r w:rsidR="006B5CD5">
          <w:rPr>
            <w:rFonts w:ascii="Times New Roman" w:eastAsia="Times New Roman" w:hAnsi="Times New Roman" w:cs="Times New Roman"/>
            <w:sz w:val="24"/>
            <w:szCs w:val="24"/>
          </w:rPr>
          <w:t xml:space="preserve"> </w:t>
        </w:r>
      </w:ins>
      <w:ins w:id="1262" w:author="Sharon Shenhav" w:date="2020-11-30T18:25:00Z">
        <w:r w:rsidR="004E6F63">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Work groups and teams in organizations: </w:t>
      </w:r>
      <w:ins w:id="1263" w:author="Sharon Shenhav" w:date="2020-11-30T17:51:00Z">
        <w:r w:rsidR="00D514A1">
          <w:rPr>
            <w:rFonts w:ascii="Times New Roman" w:eastAsia="Times New Roman" w:hAnsi="Times New Roman" w:cs="Times New Roman"/>
            <w:sz w:val="24"/>
            <w:szCs w:val="24"/>
          </w:rPr>
          <w:t>r</w:t>
        </w:r>
      </w:ins>
      <w:del w:id="1264" w:author="Sharon Shenhav" w:date="2020-11-30T17:51:00Z">
        <w:r w:rsidDel="00D514A1">
          <w:rPr>
            <w:rFonts w:ascii="Times New Roman" w:eastAsia="Times New Roman" w:hAnsi="Times New Roman" w:cs="Times New Roman"/>
            <w:sz w:val="24"/>
            <w:szCs w:val="24"/>
          </w:rPr>
          <w:delText>R</w:delText>
        </w:r>
      </w:del>
      <w:r>
        <w:rPr>
          <w:rFonts w:ascii="Times New Roman" w:eastAsia="Times New Roman" w:hAnsi="Times New Roman" w:cs="Times New Roman"/>
          <w:sz w:val="24"/>
          <w:szCs w:val="24"/>
        </w:rPr>
        <w:t>eview update</w:t>
      </w:r>
      <w:ins w:id="1265" w:author="Sharon Shenhav" w:date="2020-11-30T18:26:00Z">
        <w:r w:rsidR="00665F89">
          <w:rPr>
            <w:rFonts w:ascii="Times New Roman" w:eastAsia="Times New Roman" w:hAnsi="Times New Roman" w:cs="Times New Roman"/>
            <w:sz w:val="24"/>
            <w:szCs w:val="24"/>
          </w:rPr>
          <w:t>,</w:t>
        </w:r>
      </w:ins>
      <w:del w:id="1266" w:author="Sharon Shenhav" w:date="2020-11-30T18:25:00Z">
        <w:r w:rsidDel="004E6F63">
          <w:rPr>
            <w:rFonts w:ascii="Times New Roman" w:eastAsia="Times New Roman" w:hAnsi="Times New Roman" w:cs="Times New Roman"/>
            <w:sz w:val="24"/>
            <w:szCs w:val="24"/>
          </w:rPr>
          <w:delText>[Electronic version].</w:delText>
        </w:r>
      </w:del>
      <w:ins w:id="1267" w:author="Sharon Shenhav" w:date="2020-11-30T18:25:00Z">
        <w:r w:rsidR="004E6F63">
          <w:rPr>
            <w:rFonts w:ascii="Times New Roman" w:eastAsia="Times New Roman" w:hAnsi="Times New Roman" w:cs="Times New Roman"/>
            <w:sz w:val="24"/>
            <w:szCs w:val="24"/>
          </w:rPr>
          <w:t xml:space="preserve">” in </w:t>
        </w:r>
        <w:r w:rsidR="004E6F63">
          <w:rPr>
            <w:rFonts w:ascii="Times New Roman" w:eastAsia="Times New Roman" w:hAnsi="Times New Roman" w:cs="Times New Roman"/>
            <w:i/>
            <w:iCs/>
            <w:sz w:val="24"/>
            <w:szCs w:val="24"/>
          </w:rPr>
          <w:t xml:space="preserve">Handbook of Psychology: Vol. </w:t>
        </w:r>
      </w:ins>
      <w:ins w:id="1268" w:author="Sharon Shenhav" w:date="2020-11-30T18:26:00Z">
        <w:r w:rsidR="004E6F63">
          <w:rPr>
            <w:rFonts w:ascii="Times New Roman" w:eastAsia="Times New Roman" w:hAnsi="Times New Roman" w:cs="Times New Roman"/>
            <w:i/>
            <w:iCs/>
            <w:sz w:val="24"/>
            <w:szCs w:val="24"/>
          </w:rPr>
          <w:t xml:space="preserve">12 Industrial  and Organizational Psychology </w:t>
        </w:r>
        <w:r w:rsidR="004E6F63">
          <w:rPr>
            <w:rFonts w:ascii="Times New Roman" w:eastAsia="Times New Roman" w:hAnsi="Times New Roman" w:cs="Times New Roman"/>
            <w:sz w:val="24"/>
            <w:szCs w:val="24"/>
          </w:rPr>
          <w:t>(2</w:t>
        </w:r>
        <w:r w:rsidR="004E6F63" w:rsidRPr="004E6F63">
          <w:rPr>
            <w:rFonts w:ascii="Times New Roman" w:eastAsia="Times New Roman" w:hAnsi="Times New Roman" w:cs="Times New Roman"/>
            <w:sz w:val="24"/>
            <w:szCs w:val="24"/>
            <w:vertAlign w:val="superscript"/>
            <w:rPrChange w:id="1269" w:author="Sharon Shenhav" w:date="2020-11-30T18:26:00Z">
              <w:rPr>
                <w:rFonts w:ascii="Times New Roman" w:eastAsia="Times New Roman" w:hAnsi="Times New Roman" w:cs="Times New Roman"/>
                <w:sz w:val="24"/>
                <w:szCs w:val="24"/>
              </w:rPr>
            </w:rPrChange>
          </w:rPr>
          <w:t>nd</w:t>
        </w:r>
        <w:r w:rsidR="004E6F63">
          <w:rPr>
            <w:rFonts w:ascii="Times New Roman" w:eastAsia="Times New Roman" w:hAnsi="Times New Roman" w:cs="Times New Roman"/>
            <w:sz w:val="24"/>
            <w:szCs w:val="24"/>
          </w:rPr>
          <w:t xml:space="preserve"> ed.)</w:t>
        </w:r>
        <w:r w:rsidR="00665F89">
          <w:rPr>
            <w:rFonts w:ascii="Times New Roman" w:eastAsia="Times New Roman" w:hAnsi="Times New Roman" w:cs="Times New Roman"/>
            <w:sz w:val="24"/>
            <w:szCs w:val="24"/>
          </w:rPr>
          <w:t xml:space="preserve">, eds. N. Schmitt &amp; S. </w:t>
        </w:r>
        <w:proofErr w:type="spellStart"/>
        <w:r w:rsidR="00665F89">
          <w:rPr>
            <w:rFonts w:ascii="Times New Roman" w:eastAsia="Times New Roman" w:hAnsi="Times New Roman" w:cs="Times New Roman"/>
            <w:sz w:val="24"/>
            <w:szCs w:val="24"/>
          </w:rPr>
          <w:t>Highhouse</w:t>
        </w:r>
      </w:ins>
      <w:proofErr w:type="spellEnd"/>
      <w:ins w:id="1270" w:author="Sharon Shenhav" w:date="2020-11-30T18:27:00Z">
        <w:r w:rsidR="00665F89">
          <w:rPr>
            <w:rFonts w:ascii="Times New Roman" w:eastAsia="Times New Roman" w:hAnsi="Times New Roman" w:cs="Times New Roman"/>
            <w:sz w:val="24"/>
            <w:szCs w:val="24"/>
          </w:rPr>
          <w:t xml:space="preserve"> (Hoboken, NJ: Wiley), 412-469.</w:t>
        </w:r>
      </w:ins>
      <w:del w:id="1271" w:author="Sharon Shenhav" w:date="2020-11-30T18:26:00Z">
        <w:r w:rsidDel="00665F89">
          <w:rPr>
            <w:rFonts w:ascii="Times New Roman" w:eastAsia="Times New Roman" w:hAnsi="Times New Roman" w:cs="Times New Roman"/>
            <w:sz w:val="24"/>
            <w:szCs w:val="24"/>
          </w:rPr>
          <w:delText xml:space="preserve"> </w:delText>
        </w:r>
        <w:r w:rsidDel="004E6F63">
          <w:rPr>
            <w:rFonts w:ascii="Times New Roman" w:eastAsia="Times New Roman" w:hAnsi="Times New Roman" w:cs="Times New Roman"/>
            <w:sz w:val="24"/>
            <w:szCs w:val="24"/>
          </w:rPr>
          <w:delText>Retrieved [insert date], from Cornell University, School of Industrial and Labor Relations stie: http://digitalcommons.ilr.cornell.edu/articles/927</w:delText>
        </w:r>
      </w:del>
    </w:p>
    <w:p w14:paraId="792AB38A" w14:textId="58744C8A" w:rsidR="001048C3" w:rsidRDefault="00AF0951" w:rsidP="00F74FB2">
      <w:pPr>
        <w:tabs>
          <w:tab w:val="left" w:pos="851"/>
        </w:tabs>
        <w:bidi w:val="0"/>
        <w:spacing w:after="0" w:line="480" w:lineRule="auto"/>
        <w:ind w:left="992" w:hanging="8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Kulik, C. T., Oldham, G. R., </w:t>
      </w:r>
      <w:ins w:id="1272" w:author="Sharon Shenhav" w:date="2020-11-30T16:54:00Z">
        <w:r w:rsidR="006E686F">
          <w:rPr>
            <w:rFonts w:ascii="Times New Roman" w:eastAsia="Times New Roman" w:hAnsi="Times New Roman" w:cs="Times New Roman"/>
            <w:sz w:val="24"/>
            <w:szCs w:val="24"/>
          </w:rPr>
          <w:t>and</w:t>
        </w:r>
      </w:ins>
      <w:del w:id="1273" w:author="Sharon Shenhav" w:date="2020-11-30T16:54:00Z">
        <w:r w:rsidDel="006E686F">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Hackman, J. R. (1987). Work design as an approach to person-environment fit. </w:t>
      </w:r>
      <w:del w:id="1274" w:author="Sharon Shenhav" w:date="2020-11-30T17:51:00Z">
        <w:r w:rsidDel="00D514A1">
          <w:rPr>
            <w:rFonts w:ascii="Times New Roman" w:eastAsia="Times New Roman" w:hAnsi="Times New Roman" w:cs="Times New Roman"/>
            <w:i/>
            <w:sz w:val="24"/>
            <w:szCs w:val="24"/>
          </w:rPr>
          <w:delText>Journal of</w:delText>
        </w:r>
      </w:del>
      <w:ins w:id="1275" w:author="Sharon Shenhav" w:date="2020-11-30T17:51:00Z">
        <w:r w:rsidR="00D514A1">
          <w:rPr>
            <w:rFonts w:ascii="Times New Roman" w:eastAsia="Times New Roman" w:hAnsi="Times New Roman" w:cs="Times New Roman"/>
            <w:i/>
            <w:sz w:val="24"/>
            <w:szCs w:val="24"/>
          </w:rPr>
          <w:t>J.</w:t>
        </w:r>
      </w:ins>
      <w:r>
        <w:rPr>
          <w:rFonts w:ascii="Times New Roman" w:eastAsia="Times New Roman" w:hAnsi="Times New Roman" w:cs="Times New Roman"/>
          <w:i/>
          <w:sz w:val="24"/>
          <w:szCs w:val="24"/>
        </w:rPr>
        <w:t xml:space="preserve"> </w:t>
      </w:r>
      <w:proofErr w:type="spellStart"/>
      <w:ins w:id="1276" w:author="Sharon Shenhav" w:date="2020-11-30T17:51:00Z">
        <w:r w:rsidR="00D514A1">
          <w:rPr>
            <w:rFonts w:ascii="Times New Roman" w:eastAsia="Times New Roman" w:hAnsi="Times New Roman" w:cs="Times New Roman"/>
            <w:i/>
            <w:sz w:val="24"/>
            <w:szCs w:val="24"/>
          </w:rPr>
          <w:t>V</w:t>
        </w:r>
      </w:ins>
      <w:del w:id="1277" w:author="Sharon Shenhav" w:date="2020-11-30T17:51:00Z">
        <w:r w:rsidDel="00D514A1">
          <w:rPr>
            <w:rFonts w:ascii="Times New Roman" w:eastAsia="Times New Roman" w:hAnsi="Times New Roman" w:cs="Times New Roman"/>
            <w:i/>
            <w:sz w:val="24"/>
            <w:szCs w:val="24"/>
          </w:rPr>
          <w:delText>v</w:delText>
        </w:r>
      </w:del>
      <w:r>
        <w:rPr>
          <w:rFonts w:ascii="Times New Roman" w:eastAsia="Times New Roman" w:hAnsi="Times New Roman" w:cs="Times New Roman"/>
          <w:i/>
          <w:sz w:val="24"/>
          <w:szCs w:val="24"/>
        </w:rPr>
        <w:t>ocat</w:t>
      </w:r>
      <w:proofErr w:type="spellEnd"/>
      <w:ins w:id="1278" w:author="Sharon Shenhav" w:date="2020-11-30T17:51:00Z">
        <w:r w:rsidR="00D514A1">
          <w:rPr>
            <w:rFonts w:ascii="Times New Roman" w:eastAsia="Times New Roman" w:hAnsi="Times New Roman" w:cs="Times New Roman"/>
            <w:i/>
            <w:sz w:val="24"/>
            <w:szCs w:val="24"/>
          </w:rPr>
          <w:t>.</w:t>
        </w:r>
      </w:ins>
      <w:del w:id="1279" w:author="Sharon Shenhav" w:date="2020-11-30T17:51:00Z">
        <w:r w:rsidDel="00D514A1">
          <w:rPr>
            <w:rFonts w:ascii="Times New Roman" w:eastAsia="Times New Roman" w:hAnsi="Times New Roman" w:cs="Times New Roman"/>
            <w:i/>
            <w:sz w:val="24"/>
            <w:szCs w:val="24"/>
          </w:rPr>
          <w:delText>ional</w:delText>
        </w:r>
      </w:del>
      <w:r>
        <w:rPr>
          <w:rFonts w:ascii="Times New Roman" w:eastAsia="Times New Roman" w:hAnsi="Times New Roman" w:cs="Times New Roman"/>
          <w:i/>
          <w:sz w:val="24"/>
          <w:szCs w:val="24"/>
        </w:rPr>
        <w:t xml:space="preserve"> </w:t>
      </w:r>
      <w:proofErr w:type="spellStart"/>
      <w:ins w:id="1280" w:author="Sharon Shenhav" w:date="2020-11-30T17:51:00Z">
        <w:r w:rsidR="00D514A1">
          <w:rPr>
            <w:rFonts w:ascii="Times New Roman" w:eastAsia="Times New Roman" w:hAnsi="Times New Roman" w:cs="Times New Roman"/>
            <w:i/>
            <w:sz w:val="24"/>
            <w:szCs w:val="24"/>
          </w:rPr>
          <w:t>B</w:t>
        </w:r>
      </w:ins>
      <w:del w:id="1281" w:author="Sharon Shenhav" w:date="2020-11-30T17:51:00Z">
        <w:r w:rsidDel="00D514A1">
          <w:rPr>
            <w:rFonts w:ascii="Times New Roman" w:eastAsia="Times New Roman" w:hAnsi="Times New Roman" w:cs="Times New Roman"/>
            <w:i/>
            <w:sz w:val="24"/>
            <w:szCs w:val="24"/>
          </w:rPr>
          <w:delText>b</w:delText>
        </w:r>
      </w:del>
      <w:r>
        <w:rPr>
          <w:rFonts w:ascii="Times New Roman" w:eastAsia="Times New Roman" w:hAnsi="Times New Roman" w:cs="Times New Roman"/>
          <w:i/>
          <w:sz w:val="24"/>
          <w:szCs w:val="24"/>
        </w:rPr>
        <w:t>ehav</w:t>
      </w:r>
      <w:proofErr w:type="spellEnd"/>
      <w:ins w:id="1282" w:author="Sharon Shenhav" w:date="2020-11-30T17:51:00Z">
        <w:r w:rsidR="00D514A1">
          <w:rPr>
            <w:rFonts w:ascii="Times New Roman" w:eastAsia="Times New Roman" w:hAnsi="Times New Roman" w:cs="Times New Roman"/>
            <w:i/>
            <w:sz w:val="24"/>
            <w:szCs w:val="24"/>
          </w:rPr>
          <w:t>.</w:t>
        </w:r>
      </w:ins>
      <w:del w:id="1283" w:author="Sharon Shenhav" w:date="2020-11-30T17:51:00Z">
        <w:r w:rsidDel="00D514A1">
          <w:rPr>
            <w:rFonts w:ascii="Times New Roman" w:eastAsia="Times New Roman" w:hAnsi="Times New Roman" w:cs="Times New Roman"/>
            <w:i/>
            <w:sz w:val="24"/>
            <w:szCs w:val="24"/>
          </w:rPr>
          <w:delText>ior,</w:delText>
        </w:r>
      </w:del>
      <w:r>
        <w:rPr>
          <w:rFonts w:ascii="Times New Roman" w:eastAsia="Times New Roman" w:hAnsi="Times New Roman" w:cs="Times New Roman"/>
          <w:i/>
          <w:sz w:val="24"/>
          <w:szCs w:val="24"/>
        </w:rPr>
        <w:t xml:space="preserve"> </w:t>
      </w:r>
      <w:r w:rsidRPr="009F6E7C">
        <w:rPr>
          <w:rFonts w:ascii="Times New Roman" w:eastAsia="Times New Roman" w:hAnsi="Times New Roman" w:cs="Times New Roman"/>
          <w:iCs/>
          <w:sz w:val="24"/>
          <w:szCs w:val="24"/>
          <w:rPrChange w:id="1284" w:author="Sharon Shenhav" w:date="2020-11-30T17:21:00Z">
            <w:rPr>
              <w:rFonts w:ascii="Times New Roman" w:eastAsia="Times New Roman" w:hAnsi="Times New Roman" w:cs="Times New Roman"/>
              <w:i/>
              <w:sz w:val="24"/>
              <w:szCs w:val="24"/>
            </w:rPr>
          </w:rPrChange>
        </w:rPr>
        <w:t>31</w:t>
      </w:r>
      <w:del w:id="1285" w:author="Sharon Shenhav" w:date="2020-11-30T17:21:00Z">
        <w:r w:rsidRPr="009F6E7C" w:rsidDel="009F6E7C">
          <w:rPr>
            <w:rFonts w:ascii="Times New Roman" w:eastAsia="Times New Roman" w:hAnsi="Times New Roman" w:cs="Times New Roman"/>
            <w:iCs/>
            <w:sz w:val="24"/>
            <w:szCs w:val="24"/>
            <w:rPrChange w:id="1286" w:author="Sharon Shenhav" w:date="2020-11-30T17:21:00Z">
              <w:rPr>
                <w:rFonts w:ascii="Times New Roman" w:eastAsia="Times New Roman" w:hAnsi="Times New Roman" w:cs="Times New Roman"/>
                <w:sz w:val="24"/>
                <w:szCs w:val="24"/>
              </w:rPr>
            </w:rPrChange>
          </w:rPr>
          <w:delText>(3)</w:delText>
        </w:r>
      </w:del>
      <w:r w:rsidRPr="009F6E7C">
        <w:rPr>
          <w:rFonts w:ascii="Times New Roman" w:eastAsia="Times New Roman" w:hAnsi="Times New Roman" w:cs="Times New Roman"/>
          <w:iCs/>
          <w:sz w:val="24"/>
          <w:szCs w:val="24"/>
          <w:rPrChange w:id="1287" w:author="Sharon Shenhav" w:date="2020-11-30T17:21:00Z">
            <w:rPr>
              <w:rFonts w:ascii="Times New Roman" w:eastAsia="Times New Roman" w:hAnsi="Times New Roman" w:cs="Times New Roman"/>
              <w:sz w:val="24"/>
              <w:szCs w:val="24"/>
            </w:rPr>
          </w:rPrChange>
        </w:rPr>
        <w:t>,</w:t>
      </w:r>
      <w:r>
        <w:rPr>
          <w:rFonts w:ascii="Times New Roman" w:eastAsia="Times New Roman" w:hAnsi="Times New Roman" w:cs="Times New Roman"/>
          <w:sz w:val="24"/>
          <w:szCs w:val="24"/>
        </w:rPr>
        <w:t xml:space="preserve"> 278-296. </w:t>
      </w:r>
      <w:del w:id="1288" w:author="Sharon Shenhav" w:date="2020-11-30T17:21:00Z">
        <w:r w:rsidDel="009F6E7C">
          <w:rPr>
            <w:rFonts w:ascii="Times New Roman" w:eastAsia="Times New Roman" w:hAnsi="Times New Roman" w:cs="Times New Roman"/>
            <w:sz w:val="24"/>
            <w:szCs w:val="24"/>
          </w:rPr>
          <w:delText>https://doi.org/</w:delText>
        </w:r>
      </w:del>
      <w:proofErr w:type="spellStart"/>
      <w:ins w:id="1289" w:author="Sharon Shenhav" w:date="2020-11-30T17:21:00Z">
        <w:r w:rsidR="009F6E7C">
          <w:rPr>
            <w:rFonts w:ascii="Times New Roman" w:eastAsia="Times New Roman" w:hAnsi="Times New Roman" w:cs="Times New Roman"/>
            <w:sz w:val="24"/>
            <w:szCs w:val="24"/>
          </w:rPr>
          <w:t>doi</w:t>
        </w:r>
        <w:proofErr w:type="spellEnd"/>
        <w:r w:rsidR="009F6E7C">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10.1016/0001-8791(87)90044-3</w:t>
      </w:r>
    </w:p>
    <w:p w14:paraId="7636AF7D" w14:textId="6F7229EB" w:rsidR="001048C3" w:rsidRDefault="00AF0951" w:rsidP="00F74FB2">
      <w:pPr>
        <w:tabs>
          <w:tab w:val="left" w:pos="851"/>
        </w:tabs>
        <w:bidi w:val="0"/>
        <w:spacing w:after="0" w:line="480" w:lineRule="auto"/>
        <w:ind w:left="992" w:hanging="8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Lee, A., Willis, S., </w:t>
      </w:r>
      <w:ins w:id="1290" w:author="Sharon Shenhav" w:date="2020-11-30T16:54:00Z">
        <w:r w:rsidR="006E686F">
          <w:rPr>
            <w:rFonts w:ascii="Times New Roman" w:eastAsia="Times New Roman" w:hAnsi="Times New Roman" w:cs="Times New Roman"/>
            <w:sz w:val="24"/>
            <w:szCs w:val="24"/>
          </w:rPr>
          <w:t>and</w:t>
        </w:r>
      </w:ins>
      <w:del w:id="1291" w:author="Sharon Shenhav" w:date="2020-11-30T16:54:00Z">
        <w:r w:rsidDel="006E686F">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Tian, A. W. (2018). Empowering leadership: </w:t>
      </w:r>
      <w:ins w:id="1292" w:author="Sharon Shenhav" w:date="2020-11-30T17:51:00Z">
        <w:r w:rsidR="00D514A1">
          <w:rPr>
            <w:rFonts w:ascii="Times New Roman" w:eastAsia="Times New Roman" w:hAnsi="Times New Roman" w:cs="Times New Roman"/>
            <w:sz w:val="24"/>
            <w:szCs w:val="24"/>
          </w:rPr>
          <w:t>a</w:t>
        </w:r>
      </w:ins>
      <w:del w:id="1293" w:author="Sharon Shenhav" w:date="2020-11-30T17:51:00Z">
        <w:r w:rsidDel="00D514A1">
          <w:rPr>
            <w:rFonts w:ascii="Times New Roman" w:eastAsia="Times New Roman" w:hAnsi="Times New Roman" w:cs="Times New Roman"/>
            <w:sz w:val="24"/>
            <w:szCs w:val="24"/>
          </w:rPr>
          <w:delText>A</w:delText>
        </w:r>
      </w:del>
      <w:r>
        <w:rPr>
          <w:rFonts w:ascii="Times New Roman" w:eastAsia="Times New Roman" w:hAnsi="Times New Roman" w:cs="Times New Roman"/>
          <w:sz w:val="24"/>
          <w:szCs w:val="24"/>
        </w:rPr>
        <w:t xml:space="preserve"> meta‐analytic examination of incremental contribution, mediation, and moderation. </w:t>
      </w:r>
      <w:r>
        <w:rPr>
          <w:rFonts w:ascii="Times New Roman" w:eastAsia="Times New Roman" w:hAnsi="Times New Roman" w:cs="Times New Roman"/>
          <w:i/>
          <w:sz w:val="24"/>
          <w:szCs w:val="24"/>
        </w:rPr>
        <w:t>J</w:t>
      </w:r>
      <w:del w:id="1294" w:author="Sharon Shenhav" w:date="2020-11-30T17:52:00Z">
        <w:r w:rsidDel="00D514A1">
          <w:rPr>
            <w:rFonts w:ascii="Times New Roman" w:eastAsia="Times New Roman" w:hAnsi="Times New Roman" w:cs="Times New Roman"/>
            <w:i/>
            <w:sz w:val="24"/>
            <w:szCs w:val="24"/>
          </w:rPr>
          <w:delText xml:space="preserve">ournal of </w:delText>
        </w:r>
      </w:del>
      <w:ins w:id="1295" w:author="Sharon Shenhav" w:date="2020-11-30T17:52:00Z">
        <w:r w:rsidR="00D514A1">
          <w:rPr>
            <w:rFonts w:ascii="Times New Roman" w:eastAsia="Times New Roman" w:hAnsi="Times New Roman" w:cs="Times New Roman"/>
            <w:i/>
            <w:sz w:val="24"/>
            <w:szCs w:val="24"/>
          </w:rPr>
          <w:t xml:space="preserve">. </w:t>
        </w:r>
      </w:ins>
      <w:del w:id="1296" w:author="Sharon Shenhav" w:date="2020-11-30T17:52:00Z">
        <w:r w:rsidDel="00D514A1">
          <w:rPr>
            <w:rFonts w:ascii="Times New Roman" w:eastAsia="Times New Roman" w:hAnsi="Times New Roman" w:cs="Times New Roman"/>
            <w:i/>
            <w:sz w:val="24"/>
            <w:szCs w:val="24"/>
          </w:rPr>
          <w:delText xml:space="preserve">Organizational </w:delText>
        </w:r>
      </w:del>
      <w:ins w:id="1297" w:author="Sharon Shenhav" w:date="2020-11-30T17:52:00Z">
        <w:r w:rsidR="00D514A1">
          <w:rPr>
            <w:rFonts w:ascii="Times New Roman" w:eastAsia="Times New Roman" w:hAnsi="Times New Roman" w:cs="Times New Roman"/>
            <w:i/>
            <w:sz w:val="24"/>
            <w:szCs w:val="24"/>
          </w:rPr>
          <w:t xml:space="preserve">Organ. </w:t>
        </w:r>
      </w:ins>
      <w:proofErr w:type="spellStart"/>
      <w:r>
        <w:rPr>
          <w:rFonts w:ascii="Times New Roman" w:eastAsia="Times New Roman" w:hAnsi="Times New Roman" w:cs="Times New Roman"/>
          <w:i/>
          <w:sz w:val="24"/>
          <w:szCs w:val="24"/>
        </w:rPr>
        <w:t>Behav</w:t>
      </w:r>
      <w:proofErr w:type="spellEnd"/>
      <w:ins w:id="1298" w:author="Sharon Shenhav" w:date="2020-11-30T17:52:00Z">
        <w:r w:rsidR="00D514A1">
          <w:rPr>
            <w:rFonts w:ascii="Times New Roman" w:eastAsia="Times New Roman" w:hAnsi="Times New Roman" w:cs="Times New Roman"/>
            <w:i/>
            <w:sz w:val="24"/>
            <w:szCs w:val="24"/>
          </w:rPr>
          <w:t>.</w:t>
        </w:r>
      </w:ins>
      <w:del w:id="1299" w:author="Sharon Shenhav" w:date="2020-11-30T17:52:00Z">
        <w:r w:rsidDel="00D514A1">
          <w:rPr>
            <w:rFonts w:ascii="Times New Roman" w:eastAsia="Times New Roman" w:hAnsi="Times New Roman" w:cs="Times New Roman"/>
            <w:i/>
            <w:sz w:val="24"/>
            <w:szCs w:val="24"/>
          </w:rPr>
          <w:delText>ior,</w:delText>
        </w:r>
      </w:del>
      <w:r>
        <w:rPr>
          <w:rFonts w:ascii="Times New Roman" w:eastAsia="Times New Roman" w:hAnsi="Times New Roman" w:cs="Times New Roman"/>
          <w:i/>
          <w:sz w:val="24"/>
          <w:szCs w:val="24"/>
        </w:rPr>
        <w:t xml:space="preserve"> </w:t>
      </w:r>
      <w:r w:rsidRPr="009F6E7C">
        <w:rPr>
          <w:rFonts w:ascii="Times New Roman" w:eastAsia="Times New Roman" w:hAnsi="Times New Roman" w:cs="Times New Roman"/>
          <w:iCs/>
          <w:sz w:val="24"/>
          <w:szCs w:val="24"/>
          <w:rPrChange w:id="1300" w:author="Sharon Shenhav" w:date="2020-11-30T17:21:00Z">
            <w:rPr>
              <w:rFonts w:ascii="Times New Roman" w:eastAsia="Times New Roman" w:hAnsi="Times New Roman" w:cs="Times New Roman"/>
              <w:i/>
              <w:sz w:val="24"/>
              <w:szCs w:val="24"/>
            </w:rPr>
          </w:rPrChange>
        </w:rPr>
        <w:t>39</w:t>
      </w:r>
      <w:del w:id="1301" w:author="Sharon Shenhav" w:date="2020-11-30T17:21:00Z">
        <w:r w:rsidRPr="009F6E7C" w:rsidDel="009F6E7C">
          <w:rPr>
            <w:rFonts w:ascii="Times New Roman" w:eastAsia="Times New Roman" w:hAnsi="Times New Roman" w:cs="Times New Roman"/>
            <w:iCs/>
            <w:sz w:val="24"/>
            <w:szCs w:val="24"/>
            <w:rPrChange w:id="1302" w:author="Sharon Shenhav" w:date="2020-11-30T17:21:00Z">
              <w:rPr>
                <w:rFonts w:ascii="Times New Roman" w:eastAsia="Times New Roman" w:hAnsi="Times New Roman" w:cs="Times New Roman"/>
                <w:sz w:val="24"/>
                <w:szCs w:val="24"/>
              </w:rPr>
            </w:rPrChange>
          </w:rPr>
          <w:delText>(3)</w:delText>
        </w:r>
      </w:del>
      <w:r w:rsidRPr="009F6E7C">
        <w:rPr>
          <w:rFonts w:ascii="Times New Roman" w:eastAsia="Times New Roman" w:hAnsi="Times New Roman" w:cs="Times New Roman"/>
          <w:iCs/>
          <w:sz w:val="24"/>
          <w:szCs w:val="24"/>
          <w:rPrChange w:id="1303" w:author="Sharon Shenhav" w:date="2020-11-30T17:21:00Z">
            <w:rPr>
              <w:rFonts w:ascii="Times New Roman" w:eastAsia="Times New Roman" w:hAnsi="Times New Roman" w:cs="Times New Roman"/>
              <w:sz w:val="24"/>
              <w:szCs w:val="24"/>
            </w:rPr>
          </w:rPrChange>
        </w:rPr>
        <w:t>,</w:t>
      </w:r>
      <w:r>
        <w:rPr>
          <w:rFonts w:ascii="Times New Roman" w:eastAsia="Times New Roman" w:hAnsi="Times New Roman" w:cs="Times New Roman"/>
          <w:sz w:val="24"/>
          <w:szCs w:val="24"/>
        </w:rPr>
        <w:t xml:space="preserve"> 306-325. </w:t>
      </w:r>
      <w:del w:id="1304" w:author="Sharon Shenhav" w:date="2020-11-30T17:21:00Z">
        <w:r w:rsidDel="009F6E7C">
          <w:rPr>
            <w:rFonts w:ascii="Times New Roman" w:eastAsia="Times New Roman" w:hAnsi="Times New Roman" w:cs="Times New Roman"/>
            <w:sz w:val="24"/>
            <w:szCs w:val="24"/>
          </w:rPr>
          <w:delText>https://doi.org/</w:delText>
        </w:r>
      </w:del>
      <w:proofErr w:type="spellStart"/>
      <w:ins w:id="1305" w:author="Sharon Shenhav" w:date="2020-11-30T17:21:00Z">
        <w:r w:rsidR="009F6E7C">
          <w:rPr>
            <w:rFonts w:ascii="Times New Roman" w:eastAsia="Times New Roman" w:hAnsi="Times New Roman" w:cs="Times New Roman"/>
            <w:sz w:val="24"/>
            <w:szCs w:val="24"/>
          </w:rPr>
          <w:t>doi</w:t>
        </w:r>
        <w:proofErr w:type="spellEnd"/>
        <w:r w:rsidR="009F6E7C">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10.1002/job.2220</w:t>
      </w:r>
    </w:p>
    <w:p w14:paraId="2AF74014" w14:textId="32A22BCC" w:rsidR="001048C3" w:rsidRDefault="00AF0951" w:rsidP="00F74FB2">
      <w:pPr>
        <w:tabs>
          <w:tab w:val="left" w:pos="851"/>
        </w:tabs>
        <w:bidi w:val="0"/>
        <w:spacing w:after="0" w:line="480" w:lineRule="auto"/>
        <w:ind w:left="992" w:hanging="8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Liao, F. Y., Yang, L. Q., Wang, M., Drown, D., </w:t>
      </w:r>
      <w:ins w:id="1306" w:author="Sharon Shenhav" w:date="2020-11-30T16:54:00Z">
        <w:r w:rsidR="006E686F">
          <w:rPr>
            <w:rFonts w:ascii="Times New Roman" w:eastAsia="Times New Roman" w:hAnsi="Times New Roman" w:cs="Times New Roman"/>
            <w:sz w:val="24"/>
            <w:szCs w:val="24"/>
          </w:rPr>
          <w:t>and</w:t>
        </w:r>
      </w:ins>
      <w:del w:id="1307" w:author="Sharon Shenhav" w:date="2020-11-30T16:54:00Z">
        <w:r w:rsidDel="006E686F">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Shi, J. (2013). Team–member exchange and work engagement: </w:t>
      </w:r>
      <w:ins w:id="1308" w:author="Sharon Shenhav" w:date="2020-11-30T17:52:00Z">
        <w:r w:rsidR="00D80D9A">
          <w:rPr>
            <w:rFonts w:ascii="Times New Roman" w:eastAsia="Times New Roman" w:hAnsi="Times New Roman" w:cs="Times New Roman"/>
            <w:sz w:val="24"/>
            <w:szCs w:val="24"/>
          </w:rPr>
          <w:t>d</w:t>
        </w:r>
      </w:ins>
      <w:del w:id="1309" w:author="Sharon Shenhav" w:date="2020-11-30T17:52:00Z">
        <w:r w:rsidDel="00D80D9A">
          <w:rPr>
            <w:rFonts w:ascii="Times New Roman" w:eastAsia="Times New Roman" w:hAnsi="Times New Roman" w:cs="Times New Roman"/>
            <w:sz w:val="24"/>
            <w:szCs w:val="24"/>
          </w:rPr>
          <w:delText>D</w:delText>
        </w:r>
      </w:del>
      <w:r>
        <w:rPr>
          <w:rFonts w:ascii="Times New Roman" w:eastAsia="Times New Roman" w:hAnsi="Times New Roman" w:cs="Times New Roman"/>
          <w:sz w:val="24"/>
          <w:szCs w:val="24"/>
        </w:rPr>
        <w:t xml:space="preserve">oes personality make a </w:t>
      </w:r>
      <w:proofErr w:type="gramStart"/>
      <w:r>
        <w:rPr>
          <w:rFonts w:ascii="Times New Roman" w:eastAsia="Times New Roman" w:hAnsi="Times New Roman" w:cs="Times New Roman"/>
          <w:sz w:val="24"/>
          <w:szCs w:val="24"/>
        </w:rPr>
        <w:t>difference?.</w:t>
      </w:r>
      <w:proofErr w:type="gramEnd"/>
      <w:r>
        <w:rPr>
          <w:rFonts w:ascii="Times New Roman" w:eastAsia="Times New Roman" w:hAnsi="Times New Roman" w:cs="Times New Roman"/>
          <w:sz w:val="24"/>
          <w:szCs w:val="24"/>
        </w:rPr>
        <w:t xml:space="preserve"> </w:t>
      </w:r>
      <w:del w:id="1310" w:author="Sharon Shenhav" w:date="2020-11-30T17:52:00Z">
        <w:r w:rsidRPr="00D80D9A" w:rsidDel="00D80D9A">
          <w:rPr>
            <w:rFonts w:ascii="Times New Roman" w:eastAsia="Times New Roman" w:hAnsi="Times New Roman" w:cs="Times New Roman"/>
            <w:i/>
            <w:iCs/>
            <w:sz w:val="24"/>
            <w:szCs w:val="24"/>
            <w:rPrChange w:id="1311" w:author="Sharon Shenhav" w:date="2020-11-30T17:52:00Z">
              <w:rPr>
                <w:rFonts w:ascii="Times New Roman" w:eastAsia="Times New Roman" w:hAnsi="Times New Roman" w:cs="Times New Roman"/>
                <w:sz w:val="24"/>
                <w:szCs w:val="24"/>
              </w:rPr>
            </w:rPrChange>
          </w:rPr>
          <w:delText xml:space="preserve">Journal </w:delText>
        </w:r>
      </w:del>
      <w:ins w:id="1312" w:author="Sharon Shenhav" w:date="2020-11-30T17:52:00Z">
        <w:r w:rsidR="00D80D9A" w:rsidRPr="00D80D9A">
          <w:rPr>
            <w:rFonts w:ascii="Times New Roman" w:eastAsia="Times New Roman" w:hAnsi="Times New Roman" w:cs="Times New Roman"/>
            <w:i/>
            <w:iCs/>
            <w:sz w:val="24"/>
            <w:szCs w:val="24"/>
            <w:rPrChange w:id="1313" w:author="Sharon Shenhav" w:date="2020-11-30T17:52:00Z">
              <w:rPr>
                <w:rFonts w:ascii="Times New Roman" w:eastAsia="Times New Roman" w:hAnsi="Times New Roman" w:cs="Times New Roman"/>
                <w:sz w:val="24"/>
                <w:szCs w:val="24"/>
              </w:rPr>
            </w:rPrChange>
          </w:rPr>
          <w:t xml:space="preserve">J. </w:t>
        </w:r>
      </w:ins>
      <w:del w:id="1314" w:author="Sharon Shenhav" w:date="2020-11-30T17:52:00Z">
        <w:r w:rsidRPr="00D80D9A" w:rsidDel="00D80D9A">
          <w:rPr>
            <w:rFonts w:ascii="Times New Roman" w:eastAsia="Times New Roman" w:hAnsi="Times New Roman" w:cs="Times New Roman"/>
            <w:i/>
            <w:iCs/>
            <w:sz w:val="24"/>
            <w:szCs w:val="24"/>
            <w:rPrChange w:id="1315" w:author="Sharon Shenhav" w:date="2020-11-30T17:52:00Z">
              <w:rPr>
                <w:rFonts w:ascii="Times New Roman" w:eastAsia="Times New Roman" w:hAnsi="Times New Roman" w:cs="Times New Roman"/>
                <w:sz w:val="24"/>
                <w:szCs w:val="24"/>
              </w:rPr>
            </w:rPrChange>
          </w:rPr>
          <w:delText xml:space="preserve">of </w:delText>
        </w:r>
      </w:del>
      <w:ins w:id="1316" w:author="Sharon Shenhav" w:date="2020-11-30T17:52:00Z">
        <w:r w:rsidR="00D80D9A" w:rsidRPr="00D80D9A">
          <w:rPr>
            <w:rFonts w:ascii="Times New Roman" w:eastAsia="Times New Roman" w:hAnsi="Times New Roman" w:cs="Times New Roman"/>
            <w:i/>
            <w:iCs/>
            <w:sz w:val="24"/>
            <w:szCs w:val="24"/>
            <w:rPrChange w:id="1317" w:author="Sharon Shenhav" w:date="2020-11-30T17:52:00Z">
              <w:rPr>
                <w:rFonts w:ascii="Times New Roman" w:eastAsia="Times New Roman" w:hAnsi="Times New Roman" w:cs="Times New Roman"/>
                <w:sz w:val="24"/>
                <w:szCs w:val="24"/>
              </w:rPr>
            </w:rPrChange>
          </w:rPr>
          <w:t>B</w:t>
        </w:r>
      </w:ins>
      <w:del w:id="1318" w:author="Sharon Shenhav" w:date="2020-11-30T17:52:00Z">
        <w:r w:rsidRPr="00D80D9A" w:rsidDel="00D80D9A">
          <w:rPr>
            <w:rFonts w:ascii="Times New Roman" w:eastAsia="Times New Roman" w:hAnsi="Times New Roman" w:cs="Times New Roman"/>
            <w:i/>
            <w:iCs/>
            <w:sz w:val="24"/>
            <w:szCs w:val="24"/>
            <w:rPrChange w:id="1319" w:author="Sharon Shenhav" w:date="2020-11-30T17:52:00Z">
              <w:rPr>
                <w:rFonts w:ascii="Times New Roman" w:eastAsia="Times New Roman" w:hAnsi="Times New Roman" w:cs="Times New Roman"/>
                <w:sz w:val="24"/>
                <w:szCs w:val="24"/>
              </w:rPr>
            </w:rPrChange>
          </w:rPr>
          <w:delText>b</w:delText>
        </w:r>
      </w:del>
      <w:r w:rsidRPr="00D80D9A">
        <w:rPr>
          <w:rFonts w:ascii="Times New Roman" w:eastAsia="Times New Roman" w:hAnsi="Times New Roman" w:cs="Times New Roman"/>
          <w:i/>
          <w:iCs/>
          <w:sz w:val="24"/>
          <w:szCs w:val="24"/>
          <w:rPrChange w:id="1320" w:author="Sharon Shenhav" w:date="2020-11-30T17:52:00Z">
            <w:rPr>
              <w:rFonts w:ascii="Times New Roman" w:eastAsia="Times New Roman" w:hAnsi="Times New Roman" w:cs="Times New Roman"/>
              <w:sz w:val="24"/>
              <w:szCs w:val="24"/>
            </w:rPr>
          </w:rPrChange>
        </w:rPr>
        <w:t>u</w:t>
      </w:r>
      <w:del w:id="1321" w:author="Sharon Shenhav" w:date="2020-11-30T17:52:00Z">
        <w:r w:rsidRPr="00D80D9A" w:rsidDel="00D80D9A">
          <w:rPr>
            <w:rFonts w:ascii="Times New Roman" w:eastAsia="Times New Roman" w:hAnsi="Times New Roman" w:cs="Times New Roman"/>
            <w:i/>
            <w:iCs/>
            <w:sz w:val="24"/>
            <w:szCs w:val="24"/>
            <w:rPrChange w:id="1322" w:author="Sharon Shenhav" w:date="2020-11-30T17:52:00Z">
              <w:rPr>
                <w:rFonts w:ascii="Times New Roman" w:eastAsia="Times New Roman" w:hAnsi="Times New Roman" w:cs="Times New Roman"/>
                <w:sz w:val="24"/>
                <w:szCs w:val="24"/>
              </w:rPr>
            </w:rPrChange>
          </w:rPr>
          <w:delText>siness</w:delText>
        </w:r>
      </w:del>
      <w:ins w:id="1323" w:author="Sharon Shenhav" w:date="2020-11-30T17:52:00Z">
        <w:r w:rsidR="00D80D9A" w:rsidRPr="00D80D9A">
          <w:rPr>
            <w:rFonts w:ascii="Times New Roman" w:eastAsia="Times New Roman" w:hAnsi="Times New Roman" w:cs="Times New Roman"/>
            <w:i/>
            <w:iCs/>
            <w:sz w:val="24"/>
            <w:szCs w:val="24"/>
            <w:rPrChange w:id="1324" w:author="Sharon Shenhav" w:date="2020-11-30T17:52:00Z">
              <w:rPr>
                <w:rFonts w:ascii="Times New Roman" w:eastAsia="Times New Roman" w:hAnsi="Times New Roman" w:cs="Times New Roman"/>
                <w:sz w:val="24"/>
                <w:szCs w:val="24"/>
              </w:rPr>
            </w:rPrChange>
          </w:rPr>
          <w:t>s.</w:t>
        </w:r>
      </w:ins>
      <w:r w:rsidRPr="00D80D9A">
        <w:rPr>
          <w:rFonts w:ascii="Times New Roman" w:eastAsia="Times New Roman" w:hAnsi="Times New Roman" w:cs="Times New Roman"/>
          <w:i/>
          <w:iCs/>
          <w:sz w:val="24"/>
          <w:szCs w:val="24"/>
          <w:rPrChange w:id="1325" w:author="Sharon Shenhav" w:date="2020-11-30T17:52:00Z">
            <w:rPr>
              <w:rFonts w:ascii="Times New Roman" w:eastAsia="Times New Roman" w:hAnsi="Times New Roman" w:cs="Times New Roman"/>
              <w:sz w:val="24"/>
              <w:szCs w:val="24"/>
            </w:rPr>
          </w:rPrChange>
        </w:rPr>
        <w:t xml:space="preserve"> </w:t>
      </w:r>
      <w:del w:id="1326" w:author="Sharon Shenhav" w:date="2020-11-30T17:52:00Z">
        <w:r w:rsidRPr="00D80D9A" w:rsidDel="00D80D9A">
          <w:rPr>
            <w:rFonts w:ascii="Times New Roman" w:eastAsia="Times New Roman" w:hAnsi="Times New Roman" w:cs="Times New Roman"/>
            <w:i/>
            <w:iCs/>
            <w:sz w:val="24"/>
            <w:szCs w:val="24"/>
            <w:rPrChange w:id="1327" w:author="Sharon Shenhav" w:date="2020-11-30T17:52:00Z">
              <w:rPr>
                <w:rFonts w:ascii="Times New Roman" w:eastAsia="Times New Roman" w:hAnsi="Times New Roman" w:cs="Times New Roman"/>
                <w:sz w:val="24"/>
                <w:szCs w:val="24"/>
              </w:rPr>
            </w:rPrChange>
          </w:rPr>
          <w:delText xml:space="preserve">and </w:delText>
        </w:r>
      </w:del>
      <w:ins w:id="1328" w:author="Sharon Shenhav" w:date="2020-11-30T17:52:00Z">
        <w:r w:rsidR="00D80D9A" w:rsidRPr="00D80D9A">
          <w:rPr>
            <w:rFonts w:ascii="Times New Roman" w:eastAsia="Times New Roman" w:hAnsi="Times New Roman" w:cs="Times New Roman"/>
            <w:i/>
            <w:iCs/>
            <w:sz w:val="24"/>
            <w:szCs w:val="24"/>
            <w:rPrChange w:id="1329" w:author="Sharon Shenhav" w:date="2020-11-30T17:52:00Z">
              <w:rPr>
                <w:rFonts w:ascii="Times New Roman" w:eastAsia="Times New Roman" w:hAnsi="Times New Roman" w:cs="Times New Roman"/>
                <w:sz w:val="24"/>
                <w:szCs w:val="24"/>
              </w:rPr>
            </w:rPrChange>
          </w:rPr>
          <w:t>P</w:t>
        </w:r>
      </w:ins>
      <w:del w:id="1330" w:author="Sharon Shenhav" w:date="2020-11-30T17:52:00Z">
        <w:r w:rsidRPr="00D80D9A" w:rsidDel="00D80D9A">
          <w:rPr>
            <w:rFonts w:ascii="Times New Roman" w:eastAsia="Times New Roman" w:hAnsi="Times New Roman" w:cs="Times New Roman"/>
            <w:i/>
            <w:iCs/>
            <w:sz w:val="24"/>
            <w:szCs w:val="24"/>
            <w:rPrChange w:id="1331" w:author="Sharon Shenhav" w:date="2020-11-30T17:52:00Z">
              <w:rPr>
                <w:rFonts w:ascii="Times New Roman" w:eastAsia="Times New Roman" w:hAnsi="Times New Roman" w:cs="Times New Roman"/>
                <w:sz w:val="24"/>
                <w:szCs w:val="24"/>
              </w:rPr>
            </w:rPrChange>
          </w:rPr>
          <w:delText>p</w:delText>
        </w:r>
      </w:del>
      <w:r w:rsidRPr="00D80D9A">
        <w:rPr>
          <w:rFonts w:ascii="Times New Roman" w:eastAsia="Times New Roman" w:hAnsi="Times New Roman" w:cs="Times New Roman"/>
          <w:i/>
          <w:iCs/>
          <w:sz w:val="24"/>
          <w:szCs w:val="24"/>
          <w:rPrChange w:id="1332" w:author="Sharon Shenhav" w:date="2020-11-30T17:52:00Z">
            <w:rPr>
              <w:rFonts w:ascii="Times New Roman" w:eastAsia="Times New Roman" w:hAnsi="Times New Roman" w:cs="Times New Roman"/>
              <w:sz w:val="24"/>
              <w:szCs w:val="24"/>
            </w:rPr>
          </w:rPrChange>
        </w:rPr>
        <w:t>sychol</w:t>
      </w:r>
      <w:ins w:id="1333" w:author="Sharon Shenhav" w:date="2020-11-30T17:52:00Z">
        <w:r w:rsidR="00D80D9A" w:rsidRPr="00D80D9A">
          <w:rPr>
            <w:rFonts w:ascii="Times New Roman" w:eastAsia="Times New Roman" w:hAnsi="Times New Roman" w:cs="Times New Roman"/>
            <w:i/>
            <w:iCs/>
            <w:sz w:val="24"/>
            <w:szCs w:val="24"/>
            <w:rPrChange w:id="1334" w:author="Sharon Shenhav" w:date="2020-11-30T17:52:00Z">
              <w:rPr>
                <w:rFonts w:ascii="Times New Roman" w:eastAsia="Times New Roman" w:hAnsi="Times New Roman" w:cs="Times New Roman"/>
                <w:sz w:val="24"/>
                <w:szCs w:val="24"/>
              </w:rPr>
            </w:rPrChange>
          </w:rPr>
          <w:t>.</w:t>
        </w:r>
      </w:ins>
      <w:del w:id="1335" w:author="Sharon Shenhav" w:date="2020-11-30T17:52:00Z">
        <w:r w:rsidRPr="00D80D9A" w:rsidDel="00D80D9A">
          <w:rPr>
            <w:rFonts w:ascii="Times New Roman" w:eastAsia="Times New Roman" w:hAnsi="Times New Roman" w:cs="Times New Roman"/>
            <w:i/>
            <w:iCs/>
            <w:sz w:val="24"/>
            <w:szCs w:val="24"/>
            <w:rPrChange w:id="1336" w:author="Sharon Shenhav" w:date="2020-11-30T17:52:00Z">
              <w:rPr>
                <w:rFonts w:ascii="Times New Roman" w:eastAsia="Times New Roman" w:hAnsi="Times New Roman" w:cs="Times New Roman"/>
                <w:sz w:val="24"/>
                <w:szCs w:val="24"/>
              </w:rPr>
            </w:rPrChange>
          </w:rPr>
          <w:delText>ogy,</w:delText>
        </w:r>
      </w:del>
      <w:r w:rsidRPr="00D80D9A">
        <w:rPr>
          <w:rFonts w:ascii="Times New Roman" w:eastAsia="Times New Roman" w:hAnsi="Times New Roman" w:cs="Times New Roman"/>
          <w:i/>
          <w:iCs/>
          <w:sz w:val="24"/>
          <w:szCs w:val="24"/>
          <w:rPrChange w:id="1337" w:author="Sharon Shenhav" w:date="2020-11-30T17:52:00Z">
            <w:rPr>
              <w:rFonts w:ascii="Times New Roman" w:eastAsia="Times New Roman" w:hAnsi="Times New Roman" w:cs="Times New Roman"/>
              <w:sz w:val="24"/>
              <w:szCs w:val="24"/>
            </w:rPr>
          </w:rPrChange>
        </w:rPr>
        <w:t xml:space="preserve"> </w:t>
      </w:r>
      <w:r>
        <w:rPr>
          <w:rFonts w:ascii="Times New Roman" w:eastAsia="Times New Roman" w:hAnsi="Times New Roman" w:cs="Times New Roman"/>
          <w:sz w:val="24"/>
          <w:szCs w:val="24"/>
        </w:rPr>
        <w:t>28</w:t>
      </w:r>
      <w:del w:id="1338" w:author="Sharon Shenhav" w:date="2020-11-30T17:21:00Z">
        <w:r w:rsidDel="009F6E7C">
          <w:rPr>
            <w:rFonts w:ascii="Times New Roman" w:eastAsia="Times New Roman" w:hAnsi="Times New Roman" w:cs="Times New Roman"/>
            <w:sz w:val="24"/>
            <w:szCs w:val="24"/>
          </w:rPr>
          <w:delText>(1)</w:delText>
        </w:r>
      </w:del>
      <w:r>
        <w:rPr>
          <w:rFonts w:ascii="Times New Roman" w:eastAsia="Times New Roman" w:hAnsi="Times New Roman" w:cs="Times New Roman"/>
          <w:sz w:val="24"/>
          <w:szCs w:val="24"/>
        </w:rPr>
        <w:t xml:space="preserve">, 63-77. </w:t>
      </w:r>
      <w:del w:id="1339" w:author="Sharon Shenhav" w:date="2020-11-30T17:21:00Z">
        <w:r w:rsidDel="009F6E7C">
          <w:rPr>
            <w:rFonts w:ascii="Times New Roman" w:eastAsia="Times New Roman" w:hAnsi="Times New Roman" w:cs="Times New Roman"/>
            <w:sz w:val="24"/>
            <w:szCs w:val="24"/>
          </w:rPr>
          <w:delText>https://doi.org/</w:delText>
        </w:r>
      </w:del>
      <w:proofErr w:type="spellStart"/>
      <w:ins w:id="1340" w:author="Sharon Shenhav" w:date="2020-11-30T17:21:00Z">
        <w:r w:rsidR="009F6E7C">
          <w:rPr>
            <w:rFonts w:ascii="Times New Roman" w:eastAsia="Times New Roman" w:hAnsi="Times New Roman" w:cs="Times New Roman"/>
            <w:sz w:val="24"/>
            <w:szCs w:val="24"/>
          </w:rPr>
          <w:t>doi</w:t>
        </w:r>
        <w:proofErr w:type="spellEnd"/>
        <w:r w:rsidR="009F6E7C">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10.1007/s10869-012-9266-5</w:t>
      </w:r>
    </w:p>
    <w:p w14:paraId="6A6207DE" w14:textId="6C3E8CBD" w:rsidR="001048C3" w:rsidRDefault="00AF0951" w:rsidP="00F74FB2">
      <w:pPr>
        <w:tabs>
          <w:tab w:val="left" w:pos="851"/>
        </w:tabs>
        <w:bidi w:val="0"/>
        <w:spacing w:after="0" w:line="480" w:lineRule="auto"/>
        <w:ind w:left="992" w:hanging="8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Liden, R. C., Wayne, S. J., </w:t>
      </w:r>
      <w:ins w:id="1341" w:author="Sharon Shenhav" w:date="2020-11-30T16:54:00Z">
        <w:r w:rsidR="002304B3">
          <w:rPr>
            <w:rFonts w:ascii="Times New Roman" w:eastAsia="Times New Roman" w:hAnsi="Times New Roman" w:cs="Times New Roman"/>
            <w:sz w:val="24"/>
            <w:szCs w:val="24"/>
          </w:rPr>
          <w:t>and</w:t>
        </w:r>
      </w:ins>
      <w:del w:id="1342" w:author="Sharon Shenhav" w:date="2020-11-30T16:54:00Z">
        <w:r w:rsidDel="002304B3">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Sparrowe</w:t>
      </w:r>
      <w:proofErr w:type="spellEnd"/>
      <w:r>
        <w:rPr>
          <w:rFonts w:ascii="Times New Roman" w:eastAsia="Times New Roman" w:hAnsi="Times New Roman" w:cs="Times New Roman"/>
          <w:sz w:val="24"/>
          <w:szCs w:val="24"/>
        </w:rPr>
        <w:t xml:space="preserve">, R. T. (2000). An examination of the mediating role of psychological empowerment on the relations between the job, interpersonal relationships, and work outcomes. </w:t>
      </w:r>
      <w:r>
        <w:rPr>
          <w:rFonts w:ascii="Times New Roman" w:eastAsia="Times New Roman" w:hAnsi="Times New Roman" w:cs="Times New Roman"/>
          <w:i/>
          <w:sz w:val="24"/>
          <w:szCs w:val="24"/>
        </w:rPr>
        <w:t>J</w:t>
      </w:r>
      <w:del w:id="1343" w:author="Sharon Shenhav" w:date="2020-11-30T17:53:00Z">
        <w:r w:rsidDel="00D80D9A">
          <w:rPr>
            <w:rFonts w:ascii="Times New Roman" w:eastAsia="Times New Roman" w:hAnsi="Times New Roman" w:cs="Times New Roman"/>
            <w:i/>
            <w:sz w:val="24"/>
            <w:szCs w:val="24"/>
          </w:rPr>
          <w:delText xml:space="preserve">ournal of </w:delText>
        </w:r>
      </w:del>
      <w:ins w:id="1344" w:author="Sharon Shenhav" w:date="2020-11-30T17:53:00Z">
        <w:r w:rsidR="00D80D9A">
          <w:rPr>
            <w:rFonts w:ascii="Times New Roman" w:eastAsia="Times New Roman" w:hAnsi="Times New Roman" w:cs="Times New Roman"/>
            <w:i/>
            <w:sz w:val="24"/>
            <w:szCs w:val="24"/>
          </w:rPr>
          <w:t xml:space="preserve">. </w:t>
        </w:r>
      </w:ins>
      <w:r w:rsidRPr="008D4B8B">
        <w:rPr>
          <w:rFonts w:ascii="Times New Roman" w:eastAsia="Times New Roman" w:hAnsi="Times New Roman" w:cs="Times New Roman"/>
          <w:bCs/>
          <w:i/>
          <w:sz w:val="24"/>
          <w:szCs w:val="24"/>
        </w:rPr>
        <w:t>Appl</w:t>
      </w:r>
      <w:ins w:id="1345" w:author="Sharon Shenhav" w:date="2020-11-30T17:53:00Z">
        <w:r w:rsidR="00D80D9A">
          <w:rPr>
            <w:rFonts w:ascii="Times New Roman" w:eastAsia="Times New Roman" w:hAnsi="Times New Roman" w:cs="Times New Roman"/>
            <w:bCs/>
            <w:i/>
            <w:sz w:val="24"/>
            <w:szCs w:val="24"/>
          </w:rPr>
          <w:t>.</w:t>
        </w:r>
      </w:ins>
      <w:del w:id="1346" w:author="Sharon Shenhav" w:date="2020-11-30T17:53:00Z">
        <w:r w:rsidRPr="008D4B8B" w:rsidDel="00D80D9A">
          <w:rPr>
            <w:rFonts w:ascii="Times New Roman" w:eastAsia="Times New Roman" w:hAnsi="Times New Roman" w:cs="Times New Roman"/>
            <w:bCs/>
            <w:i/>
            <w:sz w:val="24"/>
            <w:szCs w:val="24"/>
          </w:rPr>
          <w:delText>ied</w:delText>
        </w:r>
      </w:del>
      <w:r>
        <w:rPr>
          <w:rFonts w:ascii="Times New Roman" w:eastAsia="Times New Roman" w:hAnsi="Times New Roman" w:cs="Times New Roman"/>
          <w:b/>
          <w:i/>
          <w:sz w:val="24"/>
          <w:szCs w:val="24"/>
        </w:rPr>
        <w:t xml:space="preserve"> </w:t>
      </w:r>
      <w:r>
        <w:rPr>
          <w:rFonts w:ascii="Times New Roman" w:eastAsia="Times New Roman" w:hAnsi="Times New Roman" w:cs="Times New Roman"/>
          <w:i/>
          <w:sz w:val="24"/>
          <w:szCs w:val="24"/>
        </w:rPr>
        <w:t>Psychol</w:t>
      </w:r>
      <w:ins w:id="1347" w:author="Sharon Shenhav" w:date="2020-11-30T17:53:00Z">
        <w:r w:rsidR="00D80D9A">
          <w:rPr>
            <w:rFonts w:ascii="Times New Roman" w:eastAsia="Times New Roman" w:hAnsi="Times New Roman" w:cs="Times New Roman"/>
            <w:i/>
            <w:sz w:val="24"/>
            <w:szCs w:val="24"/>
          </w:rPr>
          <w:t>.</w:t>
        </w:r>
      </w:ins>
      <w:del w:id="1348" w:author="Sharon Shenhav" w:date="2020-11-30T17:53:00Z">
        <w:r w:rsidDel="00D80D9A">
          <w:rPr>
            <w:rFonts w:ascii="Times New Roman" w:eastAsia="Times New Roman" w:hAnsi="Times New Roman" w:cs="Times New Roman"/>
            <w:i/>
            <w:sz w:val="24"/>
            <w:szCs w:val="24"/>
          </w:rPr>
          <w:delText>ogy,</w:delText>
        </w:r>
      </w:del>
      <w:r>
        <w:rPr>
          <w:rFonts w:ascii="Times New Roman" w:eastAsia="Times New Roman" w:hAnsi="Times New Roman" w:cs="Times New Roman"/>
          <w:i/>
          <w:sz w:val="24"/>
          <w:szCs w:val="24"/>
        </w:rPr>
        <w:t xml:space="preserve"> </w:t>
      </w:r>
      <w:r w:rsidRPr="009F6E7C">
        <w:rPr>
          <w:rFonts w:ascii="Times New Roman" w:eastAsia="Times New Roman" w:hAnsi="Times New Roman" w:cs="Times New Roman"/>
          <w:iCs/>
          <w:sz w:val="24"/>
          <w:szCs w:val="24"/>
          <w:rPrChange w:id="1349" w:author="Sharon Shenhav" w:date="2020-11-30T17:21:00Z">
            <w:rPr>
              <w:rFonts w:ascii="Times New Roman" w:eastAsia="Times New Roman" w:hAnsi="Times New Roman" w:cs="Times New Roman"/>
              <w:i/>
              <w:sz w:val="24"/>
              <w:szCs w:val="24"/>
            </w:rPr>
          </w:rPrChange>
        </w:rPr>
        <w:t>85</w:t>
      </w:r>
      <w:del w:id="1350" w:author="Sharon Shenhav" w:date="2020-11-30T17:21:00Z">
        <w:r w:rsidRPr="009F6E7C" w:rsidDel="009F6E7C">
          <w:rPr>
            <w:rFonts w:ascii="Times New Roman" w:eastAsia="Times New Roman" w:hAnsi="Times New Roman" w:cs="Times New Roman"/>
            <w:iCs/>
            <w:sz w:val="24"/>
            <w:szCs w:val="24"/>
            <w:rPrChange w:id="1351" w:author="Sharon Shenhav" w:date="2020-11-30T17:21:00Z">
              <w:rPr>
                <w:rFonts w:ascii="Times New Roman" w:eastAsia="Times New Roman" w:hAnsi="Times New Roman" w:cs="Times New Roman"/>
                <w:sz w:val="24"/>
                <w:szCs w:val="24"/>
              </w:rPr>
            </w:rPrChange>
          </w:rPr>
          <w:delText>(3)</w:delText>
        </w:r>
      </w:del>
      <w:r w:rsidRPr="009F6E7C">
        <w:rPr>
          <w:rFonts w:ascii="Times New Roman" w:eastAsia="Times New Roman" w:hAnsi="Times New Roman" w:cs="Times New Roman"/>
          <w:iCs/>
          <w:sz w:val="24"/>
          <w:szCs w:val="24"/>
          <w:rPrChange w:id="1352" w:author="Sharon Shenhav" w:date="2020-11-30T17:21:00Z">
            <w:rPr>
              <w:rFonts w:ascii="Times New Roman" w:eastAsia="Times New Roman" w:hAnsi="Times New Roman" w:cs="Times New Roman"/>
              <w:sz w:val="24"/>
              <w:szCs w:val="24"/>
            </w:rPr>
          </w:rPrChange>
        </w:rPr>
        <w:t>,</w:t>
      </w:r>
      <w:r>
        <w:rPr>
          <w:rFonts w:ascii="Times New Roman" w:eastAsia="Times New Roman" w:hAnsi="Times New Roman" w:cs="Times New Roman"/>
          <w:sz w:val="24"/>
          <w:szCs w:val="24"/>
        </w:rPr>
        <w:t xml:space="preserve"> 407–416. </w:t>
      </w:r>
      <w:del w:id="1353" w:author="Sharon Shenhav" w:date="2020-11-30T17:21:00Z">
        <w:r w:rsidDel="009F6E7C">
          <w:rPr>
            <w:rFonts w:ascii="Times New Roman" w:eastAsia="Times New Roman" w:hAnsi="Times New Roman" w:cs="Times New Roman"/>
            <w:sz w:val="24"/>
            <w:szCs w:val="24"/>
          </w:rPr>
          <w:delText>https://doi.org/</w:delText>
        </w:r>
      </w:del>
      <w:proofErr w:type="spellStart"/>
      <w:ins w:id="1354" w:author="Sharon Shenhav" w:date="2020-11-30T17:21:00Z">
        <w:r w:rsidR="009F6E7C">
          <w:rPr>
            <w:rFonts w:ascii="Times New Roman" w:eastAsia="Times New Roman" w:hAnsi="Times New Roman" w:cs="Times New Roman"/>
            <w:sz w:val="24"/>
            <w:szCs w:val="24"/>
          </w:rPr>
          <w:t>doi</w:t>
        </w:r>
        <w:proofErr w:type="spellEnd"/>
        <w:r w:rsidR="009F6E7C">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10.1037/0021-9010.85.3.407</w:t>
      </w:r>
    </w:p>
    <w:p w14:paraId="4E9F7CEB" w14:textId="64D3A6AF" w:rsidR="00191E72" w:rsidRDefault="00191E72" w:rsidP="00191E72">
      <w:pPr>
        <w:tabs>
          <w:tab w:val="left" w:pos="851"/>
        </w:tabs>
        <w:bidi w:val="0"/>
        <w:spacing w:after="0" w:line="480" w:lineRule="auto"/>
        <w:ind w:left="992" w:hanging="840"/>
        <w:jc w:val="both"/>
        <w:rPr>
          <w:rFonts w:ascii="Times New Roman" w:eastAsia="Times New Roman" w:hAnsi="Times New Roman" w:cs="Times New Roman"/>
          <w:color w:val="222222"/>
          <w:sz w:val="24"/>
          <w:szCs w:val="24"/>
          <w:highlight w:val="white"/>
        </w:rPr>
      </w:pPr>
      <w:r w:rsidRPr="00191E72">
        <w:rPr>
          <w:rFonts w:ascii="Times New Roman" w:eastAsia="Times New Roman" w:hAnsi="Times New Roman" w:cs="Times New Roman"/>
          <w:color w:val="222222"/>
          <w:sz w:val="24"/>
          <w:szCs w:val="24"/>
          <w:highlight w:val="white"/>
        </w:rPr>
        <w:t xml:space="preserve">Lomas, T., Waters, L., Williams, P., </w:t>
      </w:r>
      <w:proofErr w:type="spellStart"/>
      <w:r w:rsidRPr="00191E72">
        <w:rPr>
          <w:rFonts w:ascii="Times New Roman" w:eastAsia="Times New Roman" w:hAnsi="Times New Roman" w:cs="Times New Roman"/>
          <w:color w:val="222222"/>
          <w:sz w:val="24"/>
          <w:szCs w:val="24"/>
          <w:highlight w:val="white"/>
        </w:rPr>
        <w:t>Oades</w:t>
      </w:r>
      <w:proofErr w:type="spellEnd"/>
      <w:r w:rsidRPr="00191E72">
        <w:rPr>
          <w:rFonts w:ascii="Times New Roman" w:eastAsia="Times New Roman" w:hAnsi="Times New Roman" w:cs="Times New Roman"/>
          <w:color w:val="222222"/>
          <w:sz w:val="24"/>
          <w:szCs w:val="24"/>
          <w:highlight w:val="white"/>
        </w:rPr>
        <w:t xml:space="preserve">, L. G., </w:t>
      </w:r>
      <w:ins w:id="1355" w:author="Sharon Shenhav" w:date="2020-11-30T16:54:00Z">
        <w:r w:rsidR="002304B3">
          <w:rPr>
            <w:rFonts w:ascii="Times New Roman" w:eastAsia="Times New Roman" w:hAnsi="Times New Roman" w:cs="Times New Roman"/>
            <w:color w:val="222222"/>
            <w:sz w:val="24"/>
            <w:szCs w:val="24"/>
            <w:highlight w:val="white"/>
          </w:rPr>
          <w:t>and</w:t>
        </w:r>
      </w:ins>
      <w:del w:id="1356" w:author="Sharon Shenhav" w:date="2020-11-30T16:54:00Z">
        <w:r w:rsidRPr="00191E72" w:rsidDel="002304B3">
          <w:rPr>
            <w:rFonts w:ascii="Times New Roman" w:eastAsia="Times New Roman" w:hAnsi="Times New Roman" w:cs="Times New Roman"/>
            <w:color w:val="222222"/>
            <w:sz w:val="24"/>
            <w:szCs w:val="24"/>
            <w:highlight w:val="white"/>
          </w:rPr>
          <w:delText>&amp;</w:delText>
        </w:r>
      </w:del>
      <w:r w:rsidRPr="00191E72">
        <w:rPr>
          <w:rFonts w:ascii="Times New Roman" w:eastAsia="Times New Roman" w:hAnsi="Times New Roman" w:cs="Times New Roman"/>
          <w:color w:val="222222"/>
          <w:sz w:val="24"/>
          <w:szCs w:val="24"/>
          <w:highlight w:val="white"/>
        </w:rPr>
        <w:t xml:space="preserve"> Kern, M. L. (2020). Third wave positive psychology: broadening towards complexity. </w:t>
      </w:r>
      <w:del w:id="1357" w:author="Sharon Shenhav" w:date="2020-11-30T17:53:00Z">
        <w:r w:rsidRPr="00191E72" w:rsidDel="00D80D9A">
          <w:rPr>
            <w:rFonts w:ascii="Times New Roman" w:eastAsia="Times New Roman" w:hAnsi="Times New Roman" w:cs="Times New Roman"/>
            <w:i/>
            <w:iCs/>
            <w:color w:val="222222"/>
            <w:sz w:val="24"/>
            <w:szCs w:val="24"/>
            <w:highlight w:val="white"/>
          </w:rPr>
          <w:delText xml:space="preserve">The </w:delText>
        </w:r>
      </w:del>
      <w:r w:rsidRPr="00191E72">
        <w:rPr>
          <w:rFonts w:ascii="Times New Roman" w:eastAsia="Times New Roman" w:hAnsi="Times New Roman" w:cs="Times New Roman"/>
          <w:i/>
          <w:iCs/>
          <w:color w:val="222222"/>
          <w:sz w:val="24"/>
          <w:szCs w:val="24"/>
          <w:highlight w:val="white"/>
        </w:rPr>
        <w:t>J</w:t>
      </w:r>
      <w:del w:id="1358" w:author="Sharon Shenhav" w:date="2020-11-30T17:53:00Z">
        <w:r w:rsidRPr="00191E72" w:rsidDel="00D80D9A">
          <w:rPr>
            <w:rFonts w:ascii="Times New Roman" w:eastAsia="Times New Roman" w:hAnsi="Times New Roman" w:cs="Times New Roman"/>
            <w:i/>
            <w:iCs/>
            <w:color w:val="222222"/>
            <w:sz w:val="24"/>
            <w:szCs w:val="24"/>
            <w:highlight w:val="white"/>
          </w:rPr>
          <w:delText>ournal</w:delText>
        </w:r>
      </w:del>
      <w:ins w:id="1359" w:author="Sharon Shenhav" w:date="2020-11-30T17:53:00Z">
        <w:r w:rsidR="00D80D9A">
          <w:rPr>
            <w:rFonts w:ascii="Times New Roman" w:eastAsia="Times New Roman" w:hAnsi="Times New Roman" w:cs="Times New Roman"/>
            <w:i/>
            <w:iCs/>
            <w:color w:val="222222"/>
            <w:sz w:val="24"/>
            <w:szCs w:val="24"/>
            <w:highlight w:val="white"/>
          </w:rPr>
          <w:t>.</w:t>
        </w:r>
      </w:ins>
      <w:r w:rsidRPr="00191E72">
        <w:rPr>
          <w:rFonts w:ascii="Times New Roman" w:eastAsia="Times New Roman" w:hAnsi="Times New Roman" w:cs="Times New Roman"/>
          <w:i/>
          <w:iCs/>
          <w:color w:val="222222"/>
          <w:sz w:val="24"/>
          <w:szCs w:val="24"/>
          <w:highlight w:val="white"/>
        </w:rPr>
        <w:t xml:space="preserve"> </w:t>
      </w:r>
      <w:del w:id="1360" w:author="Sharon Shenhav" w:date="2020-11-30T17:53:00Z">
        <w:r w:rsidRPr="00191E72" w:rsidDel="00D80D9A">
          <w:rPr>
            <w:rFonts w:ascii="Times New Roman" w:eastAsia="Times New Roman" w:hAnsi="Times New Roman" w:cs="Times New Roman"/>
            <w:i/>
            <w:iCs/>
            <w:color w:val="222222"/>
            <w:sz w:val="24"/>
            <w:szCs w:val="24"/>
            <w:highlight w:val="white"/>
          </w:rPr>
          <w:delText xml:space="preserve">of </w:delText>
        </w:r>
      </w:del>
      <w:r w:rsidRPr="00191E72">
        <w:rPr>
          <w:rFonts w:ascii="Times New Roman" w:eastAsia="Times New Roman" w:hAnsi="Times New Roman" w:cs="Times New Roman"/>
          <w:i/>
          <w:iCs/>
          <w:color w:val="222222"/>
          <w:sz w:val="24"/>
          <w:szCs w:val="24"/>
          <w:highlight w:val="white"/>
        </w:rPr>
        <w:t>Posit</w:t>
      </w:r>
      <w:del w:id="1361" w:author="Sharon Shenhav" w:date="2020-11-30T17:53:00Z">
        <w:r w:rsidRPr="00191E72" w:rsidDel="00D80D9A">
          <w:rPr>
            <w:rFonts w:ascii="Times New Roman" w:eastAsia="Times New Roman" w:hAnsi="Times New Roman" w:cs="Times New Roman"/>
            <w:i/>
            <w:iCs/>
            <w:color w:val="222222"/>
            <w:sz w:val="24"/>
            <w:szCs w:val="24"/>
            <w:highlight w:val="white"/>
          </w:rPr>
          <w:delText>ive</w:delText>
        </w:r>
      </w:del>
      <w:ins w:id="1362" w:author="Sharon Shenhav" w:date="2020-11-30T17:53:00Z">
        <w:r w:rsidR="00D80D9A">
          <w:rPr>
            <w:rFonts w:ascii="Times New Roman" w:eastAsia="Times New Roman" w:hAnsi="Times New Roman" w:cs="Times New Roman"/>
            <w:i/>
            <w:iCs/>
            <w:color w:val="222222"/>
            <w:sz w:val="24"/>
            <w:szCs w:val="24"/>
            <w:highlight w:val="white"/>
          </w:rPr>
          <w:t>.</w:t>
        </w:r>
      </w:ins>
      <w:r w:rsidRPr="00191E72">
        <w:rPr>
          <w:rFonts w:ascii="Times New Roman" w:eastAsia="Times New Roman" w:hAnsi="Times New Roman" w:cs="Times New Roman"/>
          <w:i/>
          <w:iCs/>
          <w:color w:val="222222"/>
          <w:sz w:val="24"/>
          <w:szCs w:val="24"/>
          <w:highlight w:val="white"/>
        </w:rPr>
        <w:t xml:space="preserve"> Psychol</w:t>
      </w:r>
      <w:del w:id="1363" w:author="Sharon Shenhav" w:date="2020-11-30T17:53:00Z">
        <w:r w:rsidRPr="00191E72" w:rsidDel="00D80D9A">
          <w:rPr>
            <w:rFonts w:ascii="Times New Roman" w:eastAsia="Times New Roman" w:hAnsi="Times New Roman" w:cs="Times New Roman"/>
            <w:i/>
            <w:iCs/>
            <w:color w:val="222222"/>
            <w:sz w:val="24"/>
            <w:szCs w:val="24"/>
            <w:highlight w:val="white"/>
          </w:rPr>
          <w:delText>ogy</w:delText>
        </w:r>
        <w:r w:rsidRPr="00191E72" w:rsidDel="00D80D9A">
          <w:rPr>
            <w:rFonts w:ascii="Times New Roman" w:eastAsia="Times New Roman" w:hAnsi="Times New Roman" w:cs="Times New Roman"/>
            <w:color w:val="222222"/>
            <w:sz w:val="24"/>
            <w:szCs w:val="24"/>
            <w:highlight w:val="white"/>
          </w:rPr>
          <w:delText xml:space="preserve">, </w:delText>
        </w:r>
      </w:del>
      <w:ins w:id="1364" w:author="Sharon Shenhav" w:date="2020-11-30T17:53:00Z">
        <w:r w:rsidR="00D80D9A">
          <w:rPr>
            <w:rFonts w:ascii="Times New Roman" w:eastAsia="Times New Roman" w:hAnsi="Times New Roman" w:cs="Times New Roman"/>
            <w:i/>
            <w:iCs/>
            <w:color w:val="222222"/>
            <w:sz w:val="24"/>
            <w:szCs w:val="24"/>
            <w:highlight w:val="white"/>
          </w:rPr>
          <w:t xml:space="preserve">. </w:t>
        </w:r>
      </w:ins>
      <w:r w:rsidRPr="00191E72">
        <w:rPr>
          <w:rFonts w:ascii="Times New Roman" w:eastAsia="Times New Roman" w:hAnsi="Times New Roman" w:cs="Times New Roman"/>
          <w:color w:val="222222"/>
          <w:sz w:val="24"/>
          <w:szCs w:val="24"/>
          <w:highlight w:val="white"/>
        </w:rPr>
        <w:t>1-15.</w:t>
      </w:r>
      <w:r w:rsidRPr="00191E72">
        <w:t xml:space="preserve"> </w:t>
      </w:r>
      <w:del w:id="1365" w:author="Sharon Shenhav" w:date="2020-11-30T17:21:00Z">
        <w:r w:rsidRPr="00191E72" w:rsidDel="009F6E7C">
          <w:rPr>
            <w:rFonts w:ascii="Times New Roman" w:eastAsia="Times New Roman" w:hAnsi="Times New Roman" w:cs="Times New Roman"/>
            <w:color w:val="222222"/>
            <w:sz w:val="24"/>
            <w:szCs w:val="24"/>
          </w:rPr>
          <w:delText>https://doi.org/</w:delText>
        </w:r>
      </w:del>
      <w:proofErr w:type="spellStart"/>
      <w:ins w:id="1366" w:author="Sharon Shenhav" w:date="2020-11-30T17:21:00Z">
        <w:r w:rsidR="009F6E7C">
          <w:rPr>
            <w:rFonts w:ascii="Times New Roman" w:eastAsia="Times New Roman" w:hAnsi="Times New Roman" w:cs="Times New Roman"/>
            <w:color w:val="222222"/>
            <w:sz w:val="24"/>
            <w:szCs w:val="24"/>
          </w:rPr>
          <w:t>doi</w:t>
        </w:r>
        <w:proofErr w:type="spellEnd"/>
        <w:r w:rsidR="009F6E7C">
          <w:rPr>
            <w:rFonts w:ascii="Times New Roman" w:eastAsia="Times New Roman" w:hAnsi="Times New Roman" w:cs="Times New Roman"/>
            <w:color w:val="222222"/>
            <w:sz w:val="24"/>
            <w:szCs w:val="24"/>
          </w:rPr>
          <w:t xml:space="preserve">: </w:t>
        </w:r>
      </w:ins>
      <w:r w:rsidRPr="00191E72">
        <w:rPr>
          <w:rFonts w:ascii="Times New Roman" w:eastAsia="Times New Roman" w:hAnsi="Times New Roman" w:cs="Times New Roman"/>
          <w:color w:val="222222"/>
          <w:sz w:val="24"/>
          <w:szCs w:val="24"/>
        </w:rPr>
        <w:t>10.1080/17439760.2020.1805501</w:t>
      </w:r>
    </w:p>
    <w:p w14:paraId="4DD4D03A" w14:textId="4E71EB89" w:rsidR="001048C3" w:rsidRDefault="00AF0951" w:rsidP="00191E72">
      <w:pPr>
        <w:tabs>
          <w:tab w:val="left" w:pos="851"/>
        </w:tabs>
        <w:bidi w:val="0"/>
        <w:spacing w:after="0" w:line="480" w:lineRule="auto"/>
        <w:ind w:left="992" w:hanging="840"/>
        <w:jc w:val="both"/>
        <w:rPr>
          <w:rFonts w:ascii="Times New Roman" w:eastAsia="Times New Roman" w:hAnsi="Times New Roman" w:cs="Times New Roman"/>
          <w:color w:val="222222"/>
          <w:sz w:val="24"/>
          <w:szCs w:val="24"/>
          <w:highlight w:val="white"/>
        </w:rPr>
      </w:pPr>
      <w:proofErr w:type="spellStart"/>
      <w:r>
        <w:rPr>
          <w:rFonts w:ascii="Times New Roman" w:eastAsia="Times New Roman" w:hAnsi="Times New Roman" w:cs="Times New Roman"/>
          <w:color w:val="222222"/>
          <w:sz w:val="24"/>
          <w:szCs w:val="24"/>
          <w:highlight w:val="white"/>
        </w:rPr>
        <w:t>Lorinkova</w:t>
      </w:r>
      <w:proofErr w:type="spellEnd"/>
      <w:r>
        <w:rPr>
          <w:rFonts w:ascii="Times New Roman" w:eastAsia="Times New Roman" w:hAnsi="Times New Roman" w:cs="Times New Roman"/>
          <w:color w:val="222222"/>
          <w:sz w:val="24"/>
          <w:szCs w:val="24"/>
          <w:highlight w:val="white"/>
        </w:rPr>
        <w:t xml:space="preserve">, N. M., Pearsall, M. J., </w:t>
      </w:r>
      <w:ins w:id="1367" w:author="Sharon Shenhav" w:date="2020-11-30T16:54:00Z">
        <w:r w:rsidR="002304B3">
          <w:rPr>
            <w:rFonts w:ascii="Times New Roman" w:eastAsia="Times New Roman" w:hAnsi="Times New Roman" w:cs="Times New Roman"/>
            <w:color w:val="222222"/>
            <w:sz w:val="24"/>
            <w:szCs w:val="24"/>
            <w:highlight w:val="white"/>
          </w:rPr>
          <w:t>and</w:t>
        </w:r>
      </w:ins>
      <w:del w:id="1368" w:author="Sharon Shenhav" w:date="2020-11-30T16:54:00Z">
        <w:r w:rsidDel="002304B3">
          <w:rPr>
            <w:rFonts w:ascii="Times New Roman" w:eastAsia="Times New Roman" w:hAnsi="Times New Roman" w:cs="Times New Roman"/>
            <w:color w:val="222222"/>
            <w:sz w:val="24"/>
            <w:szCs w:val="24"/>
            <w:highlight w:val="white"/>
          </w:rPr>
          <w:delText>&amp;</w:delText>
        </w:r>
      </w:del>
      <w:r>
        <w:rPr>
          <w:rFonts w:ascii="Times New Roman" w:eastAsia="Times New Roman" w:hAnsi="Times New Roman" w:cs="Times New Roman"/>
          <w:color w:val="222222"/>
          <w:sz w:val="24"/>
          <w:szCs w:val="24"/>
          <w:highlight w:val="white"/>
        </w:rPr>
        <w:t xml:space="preserve"> Sims Jr</w:t>
      </w:r>
      <w:ins w:id="1369" w:author="Sharon Shenhav" w:date="2020-11-30T16:54:00Z">
        <w:r w:rsidR="002304B3">
          <w:rPr>
            <w:rFonts w:ascii="Times New Roman" w:eastAsia="Times New Roman" w:hAnsi="Times New Roman" w:cs="Times New Roman"/>
            <w:color w:val="222222"/>
            <w:sz w:val="24"/>
            <w:szCs w:val="24"/>
            <w:highlight w:val="white"/>
          </w:rPr>
          <w:t>.</w:t>
        </w:r>
      </w:ins>
      <w:r>
        <w:rPr>
          <w:rFonts w:ascii="Times New Roman" w:eastAsia="Times New Roman" w:hAnsi="Times New Roman" w:cs="Times New Roman"/>
          <w:color w:val="222222"/>
          <w:sz w:val="24"/>
          <w:szCs w:val="24"/>
          <w:highlight w:val="white"/>
        </w:rPr>
        <w:t xml:space="preserve">, H. P. (2013). Examining the differential longitudinal performance of directive versus empowering leadership in teams. </w:t>
      </w:r>
      <w:r>
        <w:rPr>
          <w:rFonts w:ascii="Times New Roman" w:eastAsia="Times New Roman" w:hAnsi="Times New Roman" w:cs="Times New Roman"/>
          <w:i/>
          <w:color w:val="222222"/>
          <w:sz w:val="24"/>
          <w:szCs w:val="24"/>
          <w:highlight w:val="white"/>
        </w:rPr>
        <w:t>Acad</w:t>
      </w:r>
      <w:ins w:id="1370" w:author="Sharon Shenhav" w:date="2020-11-30T17:53:00Z">
        <w:r w:rsidR="00C96914">
          <w:rPr>
            <w:rFonts w:ascii="Times New Roman" w:eastAsia="Times New Roman" w:hAnsi="Times New Roman" w:cs="Times New Roman"/>
            <w:i/>
            <w:color w:val="222222"/>
            <w:sz w:val="24"/>
            <w:szCs w:val="24"/>
            <w:highlight w:val="white"/>
          </w:rPr>
          <w:t xml:space="preserve">. </w:t>
        </w:r>
      </w:ins>
      <w:del w:id="1371" w:author="Sharon Shenhav" w:date="2020-11-30T17:53:00Z">
        <w:r w:rsidDel="00C96914">
          <w:rPr>
            <w:rFonts w:ascii="Times New Roman" w:eastAsia="Times New Roman" w:hAnsi="Times New Roman" w:cs="Times New Roman"/>
            <w:i/>
            <w:color w:val="222222"/>
            <w:sz w:val="24"/>
            <w:szCs w:val="24"/>
            <w:highlight w:val="white"/>
          </w:rPr>
          <w:delText xml:space="preserve">emy of </w:delText>
        </w:r>
      </w:del>
      <w:r>
        <w:rPr>
          <w:rFonts w:ascii="Times New Roman" w:eastAsia="Times New Roman" w:hAnsi="Times New Roman" w:cs="Times New Roman"/>
          <w:i/>
          <w:color w:val="222222"/>
          <w:sz w:val="24"/>
          <w:szCs w:val="24"/>
          <w:highlight w:val="white"/>
        </w:rPr>
        <w:t>Manage</w:t>
      </w:r>
      <w:del w:id="1372" w:author="Sharon Shenhav" w:date="2020-11-30T17:53:00Z">
        <w:r w:rsidDel="00C96914">
          <w:rPr>
            <w:rFonts w:ascii="Times New Roman" w:eastAsia="Times New Roman" w:hAnsi="Times New Roman" w:cs="Times New Roman"/>
            <w:i/>
            <w:color w:val="222222"/>
            <w:sz w:val="24"/>
            <w:szCs w:val="24"/>
            <w:highlight w:val="white"/>
          </w:rPr>
          <w:delText>men</w:delText>
        </w:r>
      </w:del>
      <w:ins w:id="1373" w:author="Sharon Shenhav" w:date="2020-11-30T17:53:00Z">
        <w:r w:rsidR="00C96914">
          <w:rPr>
            <w:rFonts w:ascii="Times New Roman" w:eastAsia="Times New Roman" w:hAnsi="Times New Roman" w:cs="Times New Roman"/>
            <w:i/>
            <w:color w:val="222222"/>
            <w:sz w:val="24"/>
            <w:szCs w:val="24"/>
            <w:highlight w:val="white"/>
          </w:rPr>
          <w:t>.</w:t>
        </w:r>
      </w:ins>
      <w:del w:id="1374" w:author="Sharon Shenhav" w:date="2020-11-30T17:53:00Z">
        <w:r w:rsidDel="00C96914">
          <w:rPr>
            <w:rFonts w:ascii="Times New Roman" w:eastAsia="Times New Roman" w:hAnsi="Times New Roman" w:cs="Times New Roman"/>
            <w:i/>
            <w:color w:val="222222"/>
            <w:sz w:val="24"/>
            <w:szCs w:val="24"/>
            <w:highlight w:val="white"/>
          </w:rPr>
          <w:delText>t</w:delText>
        </w:r>
      </w:del>
      <w:r>
        <w:rPr>
          <w:rFonts w:ascii="Times New Roman" w:eastAsia="Times New Roman" w:hAnsi="Times New Roman" w:cs="Times New Roman"/>
          <w:i/>
          <w:color w:val="222222"/>
          <w:sz w:val="24"/>
          <w:szCs w:val="24"/>
          <w:highlight w:val="white"/>
        </w:rPr>
        <w:t xml:space="preserve"> J</w:t>
      </w:r>
      <w:del w:id="1375" w:author="Sharon Shenhav" w:date="2020-11-30T17:53:00Z">
        <w:r w:rsidDel="00C96914">
          <w:rPr>
            <w:rFonts w:ascii="Times New Roman" w:eastAsia="Times New Roman" w:hAnsi="Times New Roman" w:cs="Times New Roman"/>
            <w:i/>
            <w:color w:val="222222"/>
            <w:sz w:val="24"/>
            <w:szCs w:val="24"/>
            <w:highlight w:val="white"/>
          </w:rPr>
          <w:delText>ournal</w:delText>
        </w:r>
        <w:r w:rsidDel="00C96914">
          <w:rPr>
            <w:rFonts w:ascii="Times New Roman" w:eastAsia="Times New Roman" w:hAnsi="Times New Roman" w:cs="Times New Roman"/>
            <w:color w:val="222222"/>
            <w:sz w:val="24"/>
            <w:szCs w:val="24"/>
            <w:highlight w:val="white"/>
          </w:rPr>
          <w:delText xml:space="preserve">, </w:delText>
        </w:r>
      </w:del>
      <w:ins w:id="1376" w:author="Sharon Shenhav" w:date="2020-11-30T17:53:00Z">
        <w:r w:rsidR="00C96914">
          <w:rPr>
            <w:rFonts w:ascii="Times New Roman" w:eastAsia="Times New Roman" w:hAnsi="Times New Roman" w:cs="Times New Roman"/>
            <w:i/>
            <w:color w:val="222222"/>
            <w:sz w:val="24"/>
            <w:szCs w:val="24"/>
            <w:highlight w:val="white"/>
          </w:rPr>
          <w:t xml:space="preserve">. </w:t>
        </w:r>
      </w:ins>
      <w:r w:rsidRPr="009F6E7C">
        <w:rPr>
          <w:rFonts w:ascii="Times New Roman" w:eastAsia="Times New Roman" w:hAnsi="Times New Roman" w:cs="Times New Roman"/>
          <w:iCs/>
          <w:color w:val="222222"/>
          <w:sz w:val="24"/>
          <w:szCs w:val="24"/>
          <w:highlight w:val="white"/>
          <w:rPrChange w:id="1377" w:author="Sharon Shenhav" w:date="2020-11-30T17:21:00Z">
            <w:rPr>
              <w:rFonts w:ascii="Times New Roman" w:eastAsia="Times New Roman" w:hAnsi="Times New Roman" w:cs="Times New Roman"/>
              <w:i/>
              <w:color w:val="222222"/>
              <w:sz w:val="24"/>
              <w:szCs w:val="24"/>
              <w:highlight w:val="white"/>
            </w:rPr>
          </w:rPrChange>
        </w:rPr>
        <w:t>56</w:t>
      </w:r>
      <w:ins w:id="1378" w:author="Sharon Shenhav" w:date="2020-11-30T17:21:00Z">
        <w:r w:rsidR="009F6E7C" w:rsidRPr="009F6E7C">
          <w:rPr>
            <w:rFonts w:ascii="Times New Roman" w:eastAsia="Times New Roman" w:hAnsi="Times New Roman" w:cs="Times New Roman"/>
            <w:iCs/>
            <w:color w:val="222222"/>
            <w:sz w:val="24"/>
            <w:szCs w:val="24"/>
            <w:highlight w:val="white"/>
            <w:rPrChange w:id="1379" w:author="Sharon Shenhav" w:date="2020-11-30T17:21:00Z">
              <w:rPr>
                <w:rFonts w:ascii="Times New Roman" w:eastAsia="Times New Roman" w:hAnsi="Times New Roman" w:cs="Times New Roman"/>
                <w:color w:val="222222"/>
                <w:sz w:val="24"/>
                <w:szCs w:val="24"/>
                <w:highlight w:val="white"/>
              </w:rPr>
            </w:rPrChange>
          </w:rPr>
          <w:t>,</w:t>
        </w:r>
      </w:ins>
      <w:del w:id="1380" w:author="Sharon Shenhav" w:date="2020-11-30T17:21:00Z">
        <w:r w:rsidRPr="009F6E7C" w:rsidDel="009F6E7C">
          <w:rPr>
            <w:rFonts w:ascii="Times New Roman" w:eastAsia="Times New Roman" w:hAnsi="Times New Roman" w:cs="Times New Roman"/>
            <w:iCs/>
            <w:color w:val="222222"/>
            <w:sz w:val="24"/>
            <w:szCs w:val="24"/>
            <w:highlight w:val="white"/>
            <w:rPrChange w:id="1381" w:author="Sharon Shenhav" w:date="2020-11-30T17:21:00Z">
              <w:rPr>
                <w:rFonts w:ascii="Times New Roman" w:eastAsia="Times New Roman" w:hAnsi="Times New Roman" w:cs="Times New Roman"/>
                <w:color w:val="222222"/>
                <w:sz w:val="24"/>
                <w:szCs w:val="24"/>
                <w:highlight w:val="white"/>
              </w:rPr>
            </w:rPrChange>
          </w:rPr>
          <w:delText>(2),</w:delText>
        </w:r>
      </w:del>
      <w:r>
        <w:rPr>
          <w:rFonts w:ascii="Times New Roman" w:eastAsia="Times New Roman" w:hAnsi="Times New Roman" w:cs="Times New Roman"/>
          <w:color w:val="222222"/>
          <w:sz w:val="24"/>
          <w:szCs w:val="24"/>
          <w:highlight w:val="white"/>
        </w:rPr>
        <w:t xml:space="preserve"> 573-596. </w:t>
      </w:r>
      <w:del w:id="1382" w:author="Sharon Shenhav" w:date="2020-11-30T17:21:00Z">
        <w:r w:rsidDel="009F6E7C">
          <w:rPr>
            <w:rFonts w:ascii="Times New Roman" w:eastAsia="Times New Roman" w:hAnsi="Times New Roman" w:cs="Times New Roman"/>
            <w:color w:val="222222"/>
            <w:sz w:val="24"/>
            <w:szCs w:val="24"/>
            <w:highlight w:val="white"/>
          </w:rPr>
          <w:delText>https://doi.org/</w:delText>
        </w:r>
      </w:del>
      <w:proofErr w:type="spellStart"/>
      <w:ins w:id="1383" w:author="Sharon Shenhav" w:date="2020-11-30T17:21:00Z">
        <w:r w:rsidR="009F6E7C">
          <w:rPr>
            <w:rFonts w:ascii="Times New Roman" w:eastAsia="Times New Roman" w:hAnsi="Times New Roman" w:cs="Times New Roman"/>
            <w:color w:val="222222"/>
            <w:sz w:val="24"/>
            <w:szCs w:val="24"/>
            <w:highlight w:val="white"/>
          </w:rPr>
          <w:t>doi</w:t>
        </w:r>
        <w:proofErr w:type="spellEnd"/>
        <w:r w:rsidR="009F6E7C">
          <w:rPr>
            <w:rFonts w:ascii="Times New Roman" w:eastAsia="Times New Roman" w:hAnsi="Times New Roman" w:cs="Times New Roman"/>
            <w:color w:val="222222"/>
            <w:sz w:val="24"/>
            <w:szCs w:val="24"/>
            <w:highlight w:val="white"/>
          </w:rPr>
          <w:t xml:space="preserve">: </w:t>
        </w:r>
      </w:ins>
      <w:r>
        <w:rPr>
          <w:rFonts w:ascii="Times New Roman" w:eastAsia="Times New Roman" w:hAnsi="Times New Roman" w:cs="Times New Roman"/>
          <w:color w:val="222222"/>
          <w:sz w:val="24"/>
          <w:szCs w:val="24"/>
          <w:highlight w:val="white"/>
        </w:rPr>
        <w:t>10.5465/amj.2011.0132</w:t>
      </w:r>
    </w:p>
    <w:p w14:paraId="78450F38" w14:textId="1A6E68E8" w:rsidR="001048C3" w:rsidRDefault="00AF0951" w:rsidP="00F74FB2">
      <w:pPr>
        <w:tabs>
          <w:tab w:val="left" w:pos="851"/>
        </w:tabs>
        <w:bidi w:val="0"/>
        <w:spacing w:after="0" w:line="480" w:lineRule="auto"/>
        <w:ind w:left="992" w:hanging="8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Luthans, F., </w:t>
      </w:r>
      <w:ins w:id="1384" w:author="Sharon Shenhav" w:date="2020-11-30T16:54:00Z">
        <w:r w:rsidR="002304B3">
          <w:rPr>
            <w:rFonts w:ascii="Times New Roman" w:eastAsia="Times New Roman" w:hAnsi="Times New Roman" w:cs="Times New Roman"/>
            <w:sz w:val="24"/>
            <w:szCs w:val="24"/>
          </w:rPr>
          <w:t xml:space="preserve">and </w:t>
        </w:r>
      </w:ins>
      <w:del w:id="1385" w:author="Sharon Shenhav" w:date="2020-11-30T16:54:00Z">
        <w:r w:rsidDel="002304B3">
          <w:rPr>
            <w:rFonts w:ascii="Times New Roman" w:eastAsia="Times New Roman" w:hAnsi="Times New Roman" w:cs="Times New Roman"/>
            <w:sz w:val="24"/>
            <w:szCs w:val="24"/>
          </w:rPr>
          <w:delText xml:space="preserve">&amp; </w:delText>
        </w:r>
      </w:del>
      <w:r>
        <w:rPr>
          <w:rFonts w:ascii="Times New Roman" w:eastAsia="Times New Roman" w:hAnsi="Times New Roman" w:cs="Times New Roman"/>
          <w:sz w:val="24"/>
          <w:szCs w:val="24"/>
        </w:rPr>
        <w:t xml:space="preserve">Avolio, B. J. (2009). Inquiry unplugged: building on Hackman's potential perils of POB. </w:t>
      </w:r>
      <w:r>
        <w:rPr>
          <w:rFonts w:ascii="Times New Roman" w:eastAsia="Times New Roman" w:hAnsi="Times New Roman" w:cs="Times New Roman"/>
          <w:i/>
          <w:sz w:val="24"/>
          <w:szCs w:val="24"/>
        </w:rPr>
        <w:t>J</w:t>
      </w:r>
      <w:del w:id="1386" w:author="Sharon Shenhav" w:date="2020-11-30T17:54:00Z">
        <w:r w:rsidDel="00F97B2B">
          <w:rPr>
            <w:rFonts w:ascii="Times New Roman" w:eastAsia="Times New Roman" w:hAnsi="Times New Roman" w:cs="Times New Roman"/>
            <w:i/>
            <w:sz w:val="24"/>
            <w:szCs w:val="24"/>
          </w:rPr>
          <w:delText xml:space="preserve">ournal of </w:delText>
        </w:r>
      </w:del>
      <w:ins w:id="1387" w:author="Sharon Shenhav" w:date="2020-11-30T17:54:00Z">
        <w:r w:rsidR="00F97B2B">
          <w:rPr>
            <w:rFonts w:ascii="Times New Roman" w:eastAsia="Times New Roman" w:hAnsi="Times New Roman" w:cs="Times New Roman"/>
            <w:i/>
            <w:sz w:val="24"/>
            <w:szCs w:val="24"/>
          </w:rPr>
          <w:t xml:space="preserve">. </w:t>
        </w:r>
      </w:ins>
      <w:del w:id="1388" w:author="Sharon Shenhav" w:date="2020-11-30T17:54:00Z">
        <w:r w:rsidDel="00F97B2B">
          <w:rPr>
            <w:rFonts w:ascii="Times New Roman" w:eastAsia="Times New Roman" w:hAnsi="Times New Roman" w:cs="Times New Roman"/>
            <w:i/>
            <w:sz w:val="24"/>
            <w:szCs w:val="24"/>
          </w:rPr>
          <w:delText xml:space="preserve">Organizational </w:delText>
        </w:r>
      </w:del>
      <w:ins w:id="1389" w:author="Sharon Shenhav" w:date="2020-11-30T17:54:00Z">
        <w:r w:rsidR="00F97B2B">
          <w:rPr>
            <w:rFonts w:ascii="Times New Roman" w:eastAsia="Times New Roman" w:hAnsi="Times New Roman" w:cs="Times New Roman"/>
            <w:i/>
            <w:sz w:val="24"/>
            <w:szCs w:val="24"/>
          </w:rPr>
          <w:t xml:space="preserve">Organ. </w:t>
        </w:r>
      </w:ins>
      <w:del w:id="1390" w:author="Sharon Shenhav" w:date="2020-11-30T17:54:00Z">
        <w:r w:rsidDel="00F97B2B">
          <w:rPr>
            <w:rFonts w:ascii="Times New Roman" w:eastAsia="Times New Roman" w:hAnsi="Times New Roman" w:cs="Times New Roman"/>
            <w:i/>
            <w:sz w:val="24"/>
            <w:szCs w:val="24"/>
          </w:rPr>
          <w:delText>Behavior</w:delText>
        </w:r>
      </w:del>
      <w:proofErr w:type="spellStart"/>
      <w:ins w:id="1391" w:author="Sharon Shenhav" w:date="2020-11-30T17:54:00Z">
        <w:r w:rsidR="00F97B2B">
          <w:rPr>
            <w:rFonts w:ascii="Times New Roman" w:eastAsia="Times New Roman" w:hAnsi="Times New Roman" w:cs="Times New Roman"/>
            <w:i/>
            <w:sz w:val="24"/>
            <w:szCs w:val="24"/>
          </w:rPr>
          <w:t>Beh</w:t>
        </w:r>
        <w:proofErr w:type="spellEnd"/>
        <w:r w:rsidR="00F97B2B">
          <w:rPr>
            <w:rFonts w:ascii="Times New Roman" w:eastAsia="Times New Roman" w:hAnsi="Times New Roman" w:cs="Times New Roman"/>
            <w:i/>
            <w:sz w:val="24"/>
            <w:szCs w:val="24"/>
          </w:rPr>
          <w:t>.</w:t>
        </w:r>
      </w:ins>
      <w:r>
        <w:rPr>
          <w:rFonts w:ascii="Times New Roman" w:eastAsia="Times New Roman" w:hAnsi="Times New Roman" w:cs="Times New Roman"/>
          <w:i/>
          <w:sz w:val="24"/>
          <w:szCs w:val="24"/>
        </w:rPr>
        <w:t xml:space="preserve">, </w:t>
      </w:r>
      <w:r w:rsidRPr="009F6E7C">
        <w:rPr>
          <w:rFonts w:ascii="Times New Roman" w:eastAsia="Times New Roman" w:hAnsi="Times New Roman" w:cs="Times New Roman"/>
          <w:iCs/>
          <w:sz w:val="24"/>
          <w:szCs w:val="24"/>
          <w:rPrChange w:id="1392" w:author="Sharon Shenhav" w:date="2020-11-30T17:21:00Z">
            <w:rPr>
              <w:rFonts w:ascii="Times New Roman" w:eastAsia="Times New Roman" w:hAnsi="Times New Roman" w:cs="Times New Roman"/>
              <w:i/>
              <w:sz w:val="24"/>
              <w:szCs w:val="24"/>
            </w:rPr>
          </w:rPrChange>
        </w:rPr>
        <w:t>30</w:t>
      </w:r>
      <w:del w:id="1393" w:author="Sharon Shenhav" w:date="2020-11-30T17:21:00Z">
        <w:r w:rsidRPr="009F6E7C" w:rsidDel="009F6E7C">
          <w:rPr>
            <w:rFonts w:ascii="Times New Roman" w:eastAsia="Times New Roman" w:hAnsi="Times New Roman" w:cs="Times New Roman"/>
            <w:iCs/>
            <w:sz w:val="24"/>
            <w:szCs w:val="24"/>
            <w:rPrChange w:id="1394" w:author="Sharon Shenhav" w:date="2020-11-30T17:21:00Z">
              <w:rPr>
                <w:rFonts w:ascii="Times New Roman" w:eastAsia="Times New Roman" w:hAnsi="Times New Roman" w:cs="Times New Roman"/>
                <w:sz w:val="24"/>
                <w:szCs w:val="24"/>
              </w:rPr>
            </w:rPrChange>
          </w:rPr>
          <w:delText>(2)</w:delText>
        </w:r>
      </w:del>
      <w:r w:rsidRPr="009F6E7C">
        <w:rPr>
          <w:rFonts w:ascii="Times New Roman" w:eastAsia="Times New Roman" w:hAnsi="Times New Roman" w:cs="Times New Roman"/>
          <w:iCs/>
          <w:sz w:val="24"/>
          <w:szCs w:val="24"/>
          <w:rPrChange w:id="1395" w:author="Sharon Shenhav" w:date="2020-11-30T17:21:00Z">
            <w:rPr>
              <w:rFonts w:ascii="Times New Roman" w:eastAsia="Times New Roman" w:hAnsi="Times New Roman" w:cs="Times New Roman"/>
              <w:sz w:val="24"/>
              <w:szCs w:val="24"/>
            </w:rPr>
          </w:rPrChange>
        </w:rPr>
        <w:t>,</w:t>
      </w:r>
      <w:r>
        <w:rPr>
          <w:rFonts w:ascii="Times New Roman" w:eastAsia="Times New Roman" w:hAnsi="Times New Roman" w:cs="Times New Roman"/>
          <w:sz w:val="24"/>
          <w:szCs w:val="24"/>
        </w:rPr>
        <w:t xml:space="preserve"> 323-328. </w:t>
      </w:r>
      <w:del w:id="1396" w:author="Sharon Shenhav" w:date="2020-11-30T17:21:00Z">
        <w:r w:rsidR="00227EDB" w:rsidDel="009F6E7C">
          <w:fldChar w:fldCharType="begin"/>
        </w:r>
        <w:r w:rsidR="00227EDB" w:rsidDel="009F6E7C">
          <w:delInstrText xml:space="preserve"> HYPERLINK "https://doi.org/10.1002/job.590" </w:delInstrText>
        </w:r>
        <w:r w:rsidR="00227EDB" w:rsidDel="009F6E7C">
          <w:fldChar w:fldCharType="separate"/>
        </w:r>
        <w:r w:rsidR="00E72CA0" w:rsidRPr="005A2A7C" w:rsidDel="009F6E7C">
          <w:rPr>
            <w:rStyle w:val="Hyperlink"/>
            <w:rFonts w:ascii="Times New Roman" w:eastAsia="Times New Roman" w:hAnsi="Times New Roman" w:cs="Times New Roman"/>
            <w:sz w:val="24"/>
            <w:szCs w:val="24"/>
          </w:rPr>
          <w:delText>https://doi.org/10.1002/job.590</w:delText>
        </w:r>
        <w:r w:rsidR="00227EDB" w:rsidDel="009F6E7C">
          <w:rPr>
            <w:rStyle w:val="Hyperlink"/>
            <w:rFonts w:ascii="Times New Roman" w:eastAsia="Times New Roman" w:hAnsi="Times New Roman" w:cs="Times New Roman"/>
            <w:sz w:val="24"/>
            <w:szCs w:val="24"/>
          </w:rPr>
          <w:fldChar w:fldCharType="end"/>
        </w:r>
      </w:del>
      <w:proofErr w:type="spellStart"/>
      <w:ins w:id="1397" w:author="Sharon Shenhav" w:date="2020-11-30T18:36:00Z">
        <w:r w:rsidR="0058732C" w:rsidRPr="0058732C">
          <w:rPr>
            <w:rPrChange w:id="1398" w:author="Sharon Shenhav" w:date="2020-11-30T18:36:00Z">
              <w:rPr>
                <w:rStyle w:val="Hyperlink"/>
                <w:rFonts w:ascii="Times New Roman" w:eastAsia="Times New Roman" w:hAnsi="Times New Roman" w:cs="Times New Roman"/>
                <w:sz w:val="24"/>
                <w:szCs w:val="24"/>
              </w:rPr>
            </w:rPrChange>
          </w:rPr>
          <w:t>doi</w:t>
        </w:r>
        <w:proofErr w:type="spellEnd"/>
        <w:r w:rsidR="0058732C" w:rsidRPr="0058732C">
          <w:rPr>
            <w:rPrChange w:id="1399" w:author="Sharon Shenhav" w:date="2020-11-30T18:36:00Z">
              <w:rPr>
                <w:rStyle w:val="Hyperlink"/>
                <w:rFonts w:ascii="Times New Roman" w:eastAsia="Times New Roman" w:hAnsi="Times New Roman" w:cs="Times New Roman"/>
                <w:sz w:val="24"/>
                <w:szCs w:val="24"/>
              </w:rPr>
            </w:rPrChange>
          </w:rPr>
          <w:t>: 10.1002/job.590</w:t>
        </w:r>
      </w:ins>
    </w:p>
    <w:p w14:paraId="5EFCAA2B" w14:textId="530D766F" w:rsidR="00E72CA0" w:rsidDel="002304B3" w:rsidRDefault="00E72CA0" w:rsidP="00E72CA0">
      <w:pPr>
        <w:tabs>
          <w:tab w:val="left" w:pos="851"/>
        </w:tabs>
        <w:bidi w:val="0"/>
        <w:spacing w:after="0" w:line="480" w:lineRule="auto"/>
        <w:ind w:left="992" w:hanging="840"/>
        <w:jc w:val="both"/>
        <w:rPr>
          <w:del w:id="1400" w:author="Sharon Shenhav" w:date="2020-11-30T16:54:00Z"/>
          <w:rFonts w:ascii="Times New Roman" w:eastAsia="Times New Roman" w:hAnsi="Times New Roman" w:cs="Times New Roman"/>
          <w:sz w:val="24"/>
          <w:szCs w:val="24"/>
        </w:rPr>
      </w:pPr>
      <w:r w:rsidRPr="00E72CA0">
        <w:rPr>
          <w:rFonts w:ascii="Times New Roman" w:eastAsia="Times New Roman" w:hAnsi="Times New Roman" w:cs="Times New Roman"/>
          <w:sz w:val="24"/>
          <w:szCs w:val="24"/>
        </w:rPr>
        <w:t xml:space="preserve">Luthans, F., Luthans, K., Hodgetts, R., </w:t>
      </w:r>
      <w:ins w:id="1401" w:author="Sharon Shenhav" w:date="2020-11-30T16:54:00Z">
        <w:r w:rsidR="002304B3">
          <w:rPr>
            <w:rFonts w:ascii="Times New Roman" w:eastAsia="Times New Roman" w:hAnsi="Times New Roman" w:cs="Times New Roman"/>
            <w:sz w:val="24"/>
            <w:szCs w:val="24"/>
          </w:rPr>
          <w:t>and</w:t>
        </w:r>
      </w:ins>
      <w:del w:id="1402" w:author="Sharon Shenhav" w:date="2020-11-30T16:54:00Z">
        <w:r w:rsidRPr="00E72CA0" w:rsidDel="002304B3">
          <w:rPr>
            <w:rFonts w:ascii="Times New Roman" w:eastAsia="Times New Roman" w:hAnsi="Times New Roman" w:cs="Times New Roman"/>
            <w:sz w:val="24"/>
            <w:szCs w:val="24"/>
          </w:rPr>
          <w:delText>&amp;</w:delText>
        </w:r>
      </w:del>
      <w:r w:rsidRPr="00E72CA0">
        <w:rPr>
          <w:rFonts w:ascii="Times New Roman" w:eastAsia="Times New Roman" w:hAnsi="Times New Roman" w:cs="Times New Roman"/>
          <w:sz w:val="24"/>
          <w:szCs w:val="24"/>
        </w:rPr>
        <w:t xml:space="preserve"> Luthans, B. (2001). Positive approach to leadership (PAL) implications for today’s organizations. </w:t>
      </w:r>
      <w:r w:rsidRPr="00E72CA0">
        <w:rPr>
          <w:rFonts w:ascii="Times New Roman" w:eastAsia="Times New Roman" w:hAnsi="Times New Roman" w:cs="Times New Roman"/>
          <w:i/>
          <w:iCs/>
          <w:sz w:val="24"/>
          <w:szCs w:val="24"/>
        </w:rPr>
        <w:t>J</w:t>
      </w:r>
      <w:del w:id="1403" w:author="Sharon Shenhav" w:date="2020-11-30T17:54:00Z">
        <w:r w:rsidRPr="00E72CA0" w:rsidDel="00030BB3">
          <w:rPr>
            <w:rFonts w:ascii="Times New Roman" w:eastAsia="Times New Roman" w:hAnsi="Times New Roman" w:cs="Times New Roman"/>
            <w:i/>
            <w:iCs/>
            <w:sz w:val="24"/>
            <w:szCs w:val="24"/>
          </w:rPr>
          <w:delText xml:space="preserve">ournal of </w:delText>
        </w:r>
      </w:del>
      <w:ins w:id="1404" w:author="Sharon Shenhav" w:date="2020-11-30T17:54:00Z">
        <w:r w:rsidR="00030BB3">
          <w:rPr>
            <w:rFonts w:ascii="Times New Roman" w:eastAsia="Times New Roman" w:hAnsi="Times New Roman" w:cs="Times New Roman"/>
            <w:i/>
            <w:iCs/>
            <w:sz w:val="24"/>
            <w:szCs w:val="24"/>
          </w:rPr>
          <w:t xml:space="preserve">. </w:t>
        </w:r>
      </w:ins>
      <w:del w:id="1405" w:author="Sharon Shenhav" w:date="2020-11-30T17:54:00Z">
        <w:r w:rsidRPr="00E72CA0" w:rsidDel="00030BB3">
          <w:rPr>
            <w:rFonts w:ascii="Times New Roman" w:eastAsia="Times New Roman" w:hAnsi="Times New Roman" w:cs="Times New Roman"/>
            <w:i/>
            <w:iCs/>
            <w:sz w:val="24"/>
            <w:szCs w:val="24"/>
          </w:rPr>
          <w:delText xml:space="preserve">Leadership </w:delText>
        </w:r>
      </w:del>
      <w:proofErr w:type="spellStart"/>
      <w:ins w:id="1406" w:author="Sharon Shenhav" w:date="2020-11-30T17:54:00Z">
        <w:r w:rsidR="00030BB3" w:rsidRPr="00E72CA0">
          <w:rPr>
            <w:rFonts w:ascii="Times New Roman" w:eastAsia="Times New Roman" w:hAnsi="Times New Roman" w:cs="Times New Roman"/>
            <w:i/>
            <w:iCs/>
            <w:sz w:val="24"/>
            <w:szCs w:val="24"/>
          </w:rPr>
          <w:t>Leadersh</w:t>
        </w:r>
        <w:proofErr w:type="spellEnd"/>
        <w:r w:rsidR="00030BB3">
          <w:rPr>
            <w:rFonts w:ascii="Times New Roman" w:eastAsia="Times New Roman" w:hAnsi="Times New Roman" w:cs="Times New Roman"/>
            <w:i/>
            <w:iCs/>
            <w:sz w:val="24"/>
            <w:szCs w:val="24"/>
          </w:rPr>
          <w:t>.</w:t>
        </w:r>
        <w:r w:rsidR="00030BB3" w:rsidRPr="00E72CA0">
          <w:rPr>
            <w:rFonts w:ascii="Times New Roman" w:eastAsia="Times New Roman" w:hAnsi="Times New Roman" w:cs="Times New Roman"/>
            <w:i/>
            <w:iCs/>
            <w:sz w:val="24"/>
            <w:szCs w:val="24"/>
          </w:rPr>
          <w:t xml:space="preserve"> </w:t>
        </w:r>
      </w:ins>
      <w:r w:rsidRPr="00E72CA0">
        <w:rPr>
          <w:rFonts w:ascii="Times New Roman" w:eastAsia="Times New Roman" w:hAnsi="Times New Roman" w:cs="Times New Roman"/>
          <w:i/>
          <w:iCs/>
          <w:sz w:val="24"/>
          <w:szCs w:val="24"/>
        </w:rPr>
        <w:t>Stud</w:t>
      </w:r>
      <w:ins w:id="1407" w:author="Sharon Shenhav" w:date="2020-11-30T17:54:00Z">
        <w:r w:rsidR="00030BB3">
          <w:rPr>
            <w:rFonts w:ascii="Times New Roman" w:eastAsia="Times New Roman" w:hAnsi="Times New Roman" w:cs="Times New Roman"/>
            <w:sz w:val="24"/>
            <w:szCs w:val="24"/>
          </w:rPr>
          <w:t>.</w:t>
        </w:r>
      </w:ins>
      <w:del w:id="1408" w:author="Sharon Shenhav" w:date="2020-11-30T17:54:00Z">
        <w:r w:rsidRPr="00E72CA0" w:rsidDel="00030BB3">
          <w:rPr>
            <w:rFonts w:ascii="Times New Roman" w:eastAsia="Times New Roman" w:hAnsi="Times New Roman" w:cs="Times New Roman"/>
            <w:i/>
            <w:iCs/>
            <w:sz w:val="24"/>
            <w:szCs w:val="24"/>
          </w:rPr>
          <w:delText>ies</w:delText>
        </w:r>
        <w:r w:rsidRPr="00E72CA0" w:rsidDel="00030BB3">
          <w:rPr>
            <w:rFonts w:ascii="Times New Roman" w:eastAsia="Times New Roman" w:hAnsi="Times New Roman" w:cs="Times New Roman"/>
            <w:sz w:val="24"/>
            <w:szCs w:val="24"/>
          </w:rPr>
          <w:delText>,</w:delText>
        </w:r>
      </w:del>
      <w:r w:rsidRPr="00E72CA0">
        <w:rPr>
          <w:rFonts w:ascii="Times New Roman" w:eastAsia="Times New Roman" w:hAnsi="Times New Roman" w:cs="Times New Roman"/>
          <w:sz w:val="24"/>
          <w:szCs w:val="24"/>
        </w:rPr>
        <w:t xml:space="preserve"> 8, 3–20.</w:t>
      </w:r>
      <w:r w:rsidRPr="00E72CA0">
        <w:t xml:space="preserve"> </w:t>
      </w:r>
      <w:del w:id="1409" w:author="Sharon Shenhav" w:date="2020-11-30T17:22:00Z">
        <w:r w:rsidRPr="00E72CA0" w:rsidDel="009F6E7C">
          <w:rPr>
            <w:rFonts w:ascii="Times New Roman" w:eastAsia="Times New Roman" w:hAnsi="Times New Roman" w:cs="Times New Roman"/>
            <w:sz w:val="24"/>
            <w:szCs w:val="24"/>
          </w:rPr>
          <w:delText>https://doi.org/</w:delText>
        </w:r>
      </w:del>
      <w:proofErr w:type="spellStart"/>
      <w:ins w:id="1410" w:author="Sharon Shenhav" w:date="2020-11-30T17:22:00Z">
        <w:r w:rsidR="009F6E7C">
          <w:rPr>
            <w:rFonts w:ascii="Times New Roman" w:eastAsia="Times New Roman" w:hAnsi="Times New Roman" w:cs="Times New Roman"/>
            <w:sz w:val="24"/>
            <w:szCs w:val="24"/>
          </w:rPr>
          <w:t>doi</w:t>
        </w:r>
        <w:proofErr w:type="spellEnd"/>
        <w:r w:rsidR="009F6E7C">
          <w:rPr>
            <w:rFonts w:ascii="Times New Roman" w:eastAsia="Times New Roman" w:hAnsi="Times New Roman" w:cs="Times New Roman"/>
            <w:sz w:val="24"/>
            <w:szCs w:val="24"/>
          </w:rPr>
          <w:t xml:space="preserve">: </w:t>
        </w:r>
      </w:ins>
      <w:r w:rsidRPr="00E72CA0">
        <w:rPr>
          <w:rFonts w:ascii="Times New Roman" w:eastAsia="Times New Roman" w:hAnsi="Times New Roman" w:cs="Times New Roman"/>
          <w:sz w:val="24"/>
          <w:szCs w:val="24"/>
        </w:rPr>
        <w:t>10.1177/107179190100800201</w:t>
      </w:r>
    </w:p>
    <w:p w14:paraId="32CCD1D9" w14:textId="77777777" w:rsidR="009F7929" w:rsidRDefault="009F7929" w:rsidP="008B4237">
      <w:pPr>
        <w:tabs>
          <w:tab w:val="left" w:pos="851"/>
        </w:tabs>
        <w:bidi w:val="0"/>
        <w:spacing w:after="0" w:line="480" w:lineRule="auto"/>
        <w:ind w:left="992" w:hanging="840"/>
        <w:jc w:val="both"/>
        <w:rPr>
          <w:rFonts w:ascii="Times New Roman" w:eastAsia="Times New Roman" w:hAnsi="Times New Roman" w:cs="Times New Roman"/>
          <w:sz w:val="24"/>
          <w:szCs w:val="24"/>
        </w:rPr>
      </w:pPr>
    </w:p>
    <w:p w14:paraId="19FE3FA7" w14:textId="64D079FE" w:rsidR="009F7929" w:rsidRPr="009F7929" w:rsidRDefault="009F7929" w:rsidP="009F7929">
      <w:pPr>
        <w:tabs>
          <w:tab w:val="left" w:pos="851"/>
        </w:tabs>
        <w:bidi w:val="0"/>
        <w:spacing w:after="0" w:line="480" w:lineRule="auto"/>
        <w:ind w:left="992" w:hanging="840"/>
        <w:jc w:val="both"/>
        <w:rPr>
          <w:rFonts w:ascii="Times New Roman" w:eastAsia="Times New Roman" w:hAnsi="Times New Roman" w:cs="Times New Roman"/>
          <w:sz w:val="24"/>
          <w:szCs w:val="24"/>
        </w:rPr>
      </w:pPr>
      <w:proofErr w:type="spellStart"/>
      <w:r w:rsidRPr="009F7929">
        <w:rPr>
          <w:rFonts w:ascii="Times New Roman" w:eastAsia="Times New Roman" w:hAnsi="Times New Roman" w:cs="Times New Roman"/>
          <w:sz w:val="24"/>
          <w:szCs w:val="24"/>
        </w:rPr>
        <w:lastRenderedPageBreak/>
        <w:t>Martela</w:t>
      </w:r>
      <w:proofErr w:type="spellEnd"/>
      <w:r>
        <w:rPr>
          <w:rFonts w:ascii="Times New Roman" w:eastAsia="Times New Roman" w:hAnsi="Times New Roman" w:cs="Times New Roman"/>
          <w:sz w:val="24"/>
          <w:szCs w:val="24"/>
        </w:rPr>
        <w:t>,</w:t>
      </w:r>
      <w:r w:rsidRPr="009F7929">
        <w:rPr>
          <w:rFonts w:ascii="Times New Roman" w:eastAsia="Times New Roman" w:hAnsi="Times New Roman" w:cs="Times New Roman"/>
          <w:sz w:val="24"/>
          <w:szCs w:val="24"/>
        </w:rPr>
        <w:t xml:space="preserve"> F</w:t>
      </w:r>
      <w:r>
        <w:rPr>
          <w:rFonts w:ascii="Times New Roman" w:eastAsia="Times New Roman" w:hAnsi="Times New Roman" w:cs="Times New Roman"/>
          <w:sz w:val="24"/>
          <w:szCs w:val="24"/>
        </w:rPr>
        <w:t>.</w:t>
      </w:r>
      <w:r w:rsidRPr="009F7929">
        <w:rPr>
          <w:rFonts w:ascii="Times New Roman" w:eastAsia="Times New Roman" w:hAnsi="Times New Roman" w:cs="Times New Roman"/>
          <w:sz w:val="24"/>
          <w:szCs w:val="24"/>
        </w:rPr>
        <w:t xml:space="preserve"> </w:t>
      </w:r>
      <w:del w:id="1411" w:author="Sharon Shenhav" w:date="2020-11-30T16:54:00Z">
        <w:r w:rsidDel="002304B3">
          <w:rPr>
            <w:rFonts w:ascii="Times New Roman" w:eastAsia="Times New Roman" w:hAnsi="Times New Roman" w:cs="Times New Roman"/>
            <w:sz w:val="24"/>
            <w:szCs w:val="24"/>
          </w:rPr>
          <w:delText>&amp;</w:delText>
        </w:r>
      </w:del>
      <w:ins w:id="1412" w:author="Sharon Shenhav" w:date="2020-11-30T16:54:00Z">
        <w:r w:rsidR="002304B3">
          <w:rPr>
            <w:rFonts w:ascii="Times New Roman" w:eastAsia="Times New Roman" w:hAnsi="Times New Roman" w:cs="Times New Roman"/>
            <w:sz w:val="24"/>
            <w:szCs w:val="24"/>
          </w:rPr>
          <w:t>and</w:t>
        </w:r>
      </w:ins>
      <w:del w:id="1413" w:author="Sharon Shenhav" w:date="2020-11-30T16:54:00Z">
        <w:r w:rsidRPr="009F7929" w:rsidDel="002304B3">
          <w:rPr>
            <w:rFonts w:ascii="Times New Roman" w:eastAsia="Times New Roman" w:hAnsi="Times New Roman" w:cs="Times New Roman"/>
            <w:sz w:val="24"/>
            <w:szCs w:val="24"/>
          </w:rPr>
          <w:delText>d</w:delText>
        </w:r>
      </w:del>
      <w:r w:rsidRPr="009F7929">
        <w:rPr>
          <w:rFonts w:ascii="Times New Roman" w:eastAsia="Times New Roman" w:hAnsi="Times New Roman" w:cs="Times New Roman"/>
          <w:sz w:val="24"/>
          <w:szCs w:val="24"/>
        </w:rPr>
        <w:t xml:space="preserve"> </w:t>
      </w:r>
      <w:proofErr w:type="spellStart"/>
      <w:r w:rsidRPr="009F7929">
        <w:rPr>
          <w:rFonts w:ascii="Times New Roman" w:eastAsia="Times New Roman" w:hAnsi="Times New Roman" w:cs="Times New Roman"/>
          <w:sz w:val="24"/>
          <w:szCs w:val="24"/>
        </w:rPr>
        <w:t>Pessi</w:t>
      </w:r>
      <w:proofErr w:type="spellEnd"/>
      <w:r>
        <w:rPr>
          <w:rFonts w:ascii="Times New Roman" w:eastAsia="Times New Roman" w:hAnsi="Times New Roman" w:cs="Times New Roman"/>
          <w:sz w:val="24"/>
          <w:szCs w:val="24"/>
        </w:rPr>
        <w:t>,</w:t>
      </w:r>
      <w:r w:rsidRPr="009F7929">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w:t>
      </w:r>
      <w:r w:rsidRPr="009F7929">
        <w:rPr>
          <w:rFonts w:ascii="Times New Roman" w:eastAsia="Times New Roman" w:hAnsi="Times New Roman" w:cs="Times New Roman"/>
          <w:sz w:val="24"/>
          <w:szCs w:val="24"/>
        </w:rPr>
        <w:t>B</w:t>
      </w:r>
      <w:r>
        <w:rPr>
          <w:rFonts w:ascii="Times New Roman" w:eastAsia="Times New Roman" w:hAnsi="Times New Roman" w:cs="Times New Roman"/>
          <w:sz w:val="24"/>
          <w:szCs w:val="24"/>
        </w:rPr>
        <w:t>.</w:t>
      </w:r>
      <w:r w:rsidRPr="009F7929">
        <w:rPr>
          <w:rFonts w:ascii="Times New Roman" w:eastAsia="Times New Roman" w:hAnsi="Times New Roman" w:cs="Times New Roman"/>
          <w:sz w:val="24"/>
          <w:szCs w:val="24"/>
        </w:rPr>
        <w:t xml:space="preserve"> (2018)</w:t>
      </w:r>
      <w:r>
        <w:rPr>
          <w:rFonts w:ascii="Times New Roman" w:eastAsia="Times New Roman" w:hAnsi="Times New Roman" w:cs="Times New Roman"/>
          <w:sz w:val="24"/>
          <w:szCs w:val="24"/>
        </w:rPr>
        <w:t>.</w:t>
      </w:r>
      <w:ins w:id="1414" w:author="Sharon Shenhav" w:date="2020-11-30T16:54:00Z">
        <w:r w:rsidR="002304B3">
          <w:rPr>
            <w:rFonts w:ascii="Times New Roman" w:eastAsia="Times New Roman" w:hAnsi="Times New Roman" w:cs="Times New Roman"/>
            <w:sz w:val="24"/>
            <w:szCs w:val="24"/>
          </w:rPr>
          <w:t xml:space="preserve"> </w:t>
        </w:r>
      </w:ins>
      <w:r w:rsidRPr="009F7929">
        <w:rPr>
          <w:rFonts w:ascii="Times New Roman" w:eastAsia="Times New Roman" w:hAnsi="Times New Roman" w:cs="Times New Roman"/>
          <w:sz w:val="24"/>
          <w:szCs w:val="24"/>
        </w:rPr>
        <w:t xml:space="preserve">Significant </w:t>
      </w:r>
      <w:ins w:id="1415" w:author="Sharon Shenhav" w:date="2020-11-30T17:22:00Z">
        <w:r w:rsidR="009F6E7C">
          <w:rPr>
            <w:rFonts w:ascii="Times New Roman" w:eastAsia="Times New Roman" w:hAnsi="Times New Roman" w:cs="Times New Roman"/>
            <w:sz w:val="24"/>
            <w:szCs w:val="24"/>
          </w:rPr>
          <w:t>w</w:t>
        </w:r>
      </w:ins>
      <w:del w:id="1416" w:author="Sharon Shenhav" w:date="2020-11-30T17:22:00Z">
        <w:r w:rsidRPr="009F7929" w:rsidDel="009F6E7C">
          <w:rPr>
            <w:rFonts w:ascii="Times New Roman" w:eastAsia="Times New Roman" w:hAnsi="Times New Roman" w:cs="Times New Roman"/>
            <w:sz w:val="24"/>
            <w:szCs w:val="24"/>
          </w:rPr>
          <w:delText>W</w:delText>
        </w:r>
      </w:del>
      <w:r w:rsidRPr="009F7929">
        <w:rPr>
          <w:rFonts w:ascii="Times New Roman" w:eastAsia="Times New Roman" w:hAnsi="Times New Roman" w:cs="Times New Roman"/>
          <w:sz w:val="24"/>
          <w:szCs w:val="24"/>
        </w:rPr>
        <w:t xml:space="preserve">ork </w:t>
      </w:r>
      <w:ins w:id="1417" w:author="Sharon Shenhav" w:date="2020-11-30T17:22:00Z">
        <w:r w:rsidR="009F6E7C">
          <w:rPr>
            <w:rFonts w:ascii="Times New Roman" w:eastAsia="Times New Roman" w:hAnsi="Times New Roman" w:cs="Times New Roman"/>
            <w:sz w:val="24"/>
            <w:szCs w:val="24"/>
          </w:rPr>
          <w:t>i</w:t>
        </w:r>
      </w:ins>
      <w:del w:id="1418" w:author="Sharon Shenhav" w:date="2020-11-30T17:22:00Z">
        <w:r w:rsidRPr="009F7929" w:rsidDel="009F6E7C">
          <w:rPr>
            <w:rFonts w:ascii="Times New Roman" w:eastAsia="Times New Roman" w:hAnsi="Times New Roman" w:cs="Times New Roman"/>
            <w:sz w:val="24"/>
            <w:szCs w:val="24"/>
          </w:rPr>
          <w:delText>I</w:delText>
        </w:r>
      </w:del>
      <w:r w:rsidRPr="009F7929">
        <w:rPr>
          <w:rFonts w:ascii="Times New Roman" w:eastAsia="Times New Roman" w:hAnsi="Times New Roman" w:cs="Times New Roman"/>
          <w:sz w:val="24"/>
          <w:szCs w:val="24"/>
        </w:rPr>
        <w:t xml:space="preserve">s </w:t>
      </w:r>
      <w:ins w:id="1419" w:author="Sharon Shenhav" w:date="2020-11-30T17:22:00Z">
        <w:r w:rsidR="009F6E7C">
          <w:rPr>
            <w:rFonts w:ascii="Times New Roman" w:eastAsia="Times New Roman" w:hAnsi="Times New Roman" w:cs="Times New Roman"/>
            <w:sz w:val="24"/>
            <w:szCs w:val="24"/>
          </w:rPr>
          <w:t>a</w:t>
        </w:r>
      </w:ins>
      <w:del w:id="1420" w:author="Sharon Shenhav" w:date="2020-11-30T17:22:00Z">
        <w:r w:rsidRPr="009F7929" w:rsidDel="009F6E7C">
          <w:rPr>
            <w:rFonts w:ascii="Times New Roman" w:eastAsia="Times New Roman" w:hAnsi="Times New Roman" w:cs="Times New Roman"/>
            <w:sz w:val="24"/>
            <w:szCs w:val="24"/>
          </w:rPr>
          <w:delText>A</w:delText>
        </w:r>
      </w:del>
      <w:r w:rsidRPr="009F7929">
        <w:rPr>
          <w:rFonts w:ascii="Times New Roman" w:eastAsia="Times New Roman" w:hAnsi="Times New Roman" w:cs="Times New Roman"/>
          <w:sz w:val="24"/>
          <w:szCs w:val="24"/>
        </w:rPr>
        <w:t>bout</w:t>
      </w:r>
      <w:r>
        <w:rPr>
          <w:rFonts w:ascii="Times New Roman" w:eastAsia="Times New Roman" w:hAnsi="Times New Roman" w:cs="Times New Roman"/>
          <w:sz w:val="24"/>
          <w:szCs w:val="24"/>
        </w:rPr>
        <w:t xml:space="preserve"> </w:t>
      </w:r>
      <w:ins w:id="1421" w:author="Sharon Shenhav" w:date="2020-11-30T17:22:00Z">
        <w:r w:rsidR="009F6E7C">
          <w:rPr>
            <w:rFonts w:ascii="Times New Roman" w:eastAsia="Times New Roman" w:hAnsi="Times New Roman" w:cs="Times New Roman"/>
            <w:sz w:val="24"/>
            <w:szCs w:val="24"/>
          </w:rPr>
          <w:t>s</w:t>
        </w:r>
      </w:ins>
      <w:del w:id="1422" w:author="Sharon Shenhav" w:date="2020-11-30T17:22:00Z">
        <w:r w:rsidDel="009F6E7C">
          <w:rPr>
            <w:rFonts w:ascii="Times New Roman" w:eastAsia="Times New Roman" w:hAnsi="Times New Roman" w:cs="Times New Roman"/>
            <w:sz w:val="24"/>
            <w:szCs w:val="24"/>
          </w:rPr>
          <w:delText>S</w:delText>
        </w:r>
      </w:del>
      <w:r w:rsidRPr="009F7929">
        <w:rPr>
          <w:rFonts w:ascii="Times New Roman" w:eastAsia="Times New Roman" w:hAnsi="Times New Roman" w:cs="Times New Roman"/>
          <w:sz w:val="24"/>
          <w:szCs w:val="24"/>
        </w:rPr>
        <w:t>elf-</w:t>
      </w:r>
      <w:ins w:id="1423" w:author="Sharon Shenhav" w:date="2020-11-30T17:22:00Z">
        <w:r w:rsidR="009F6E7C">
          <w:rPr>
            <w:rFonts w:ascii="Times New Roman" w:eastAsia="Times New Roman" w:hAnsi="Times New Roman" w:cs="Times New Roman"/>
            <w:sz w:val="24"/>
            <w:szCs w:val="24"/>
          </w:rPr>
          <w:t>r</w:t>
        </w:r>
      </w:ins>
      <w:del w:id="1424" w:author="Sharon Shenhav" w:date="2020-11-30T17:22:00Z">
        <w:r w:rsidRPr="009F7929" w:rsidDel="009F6E7C">
          <w:rPr>
            <w:rFonts w:ascii="Times New Roman" w:eastAsia="Times New Roman" w:hAnsi="Times New Roman" w:cs="Times New Roman"/>
            <w:sz w:val="24"/>
            <w:szCs w:val="24"/>
          </w:rPr>
          <w:delText>R</w:delText>
        </w:r>
      </w:del>
      <w:r w:rsidRPr="009F7929">
        <w:rPr>
          <w:rFonts w:ascii="Times New Roman" w:eastAsia="Times New Roman" w:hAnsi="Times New Roman" w:cs="Times New Roman"/>
          <w:sz w:val="24"/>
          <w:szCs w:val="24"/>
        </w:rPr>
        <w:t xml:space="preserve">ealization and </w:t>
      </w:r>
      <w:ins w:id="1425" w:author="Sharon Shenhav" w:date="2020-11-30T17:22:00Z">
        <w:r w:rsidR="009F6E7C">
          <w:rPr>
            <w:rFonts w:ascii="Times New Roman" w:eastAsia="Times New Roman" w:hAnsi="Times New Roman" w:cs="Times New Roman"/>
            <w:sz w:val="24"/>
            <w:szCs w:val="24"/>
          </w:rPr>
          <w:t>b</w:t>
        </w:r>
      </w:ins>
      <w:del w:id="1426" w:author="Sharon Shenhav" w:date="2020-11-30T17:22:00Z">
        <w:r w:rsidRPr="009F7929" w:rsidDel="009F6E7C">
          <w:rPr>
            <w:rFonts w:ascii="Times New Roman" w:eastAsia="Times New Roman" w:hAnsi="Times New Roman" w:cs="Times New Roman"/>
            <w:sz w:val="24"/>
            <w:szCs w:val="24"/>
          </w:rPr>
          <w:delText>B</w:delText>
        </w:r>
      </w:del>
      <w:r w:rsidRPr="009F7929">
        <w:rPr>
          <w:rFonts w:ascii="Times New Roman" w:eastAsia="Times New Roman" w:hAnsi="Times New Roman" w:cs="Times New Roman"/>
          <w:sz w:val="24"/>
          <w:szCs w:val="24"/>
        </w:rPr>
        <w:t xml:space="preserve">roader </w:t>
      </w:r>
      <w:ins w:id="1427" w:author="Sharon Shenhav" w:date="2020-11-30T17:22:00Z">
        <w:r w:rsidR="009F6E7C">
          <w:rPr>
            <w:rFonts w:ascii="Times New Roman" w:eastAsia="Times New Roman" w:hAnsi="Times New Roman" w:cs="Times New Roman"/>
            <w:sz w:val="24"/>
            <w:szCs w:val="24"/>
          </w:rPr>
          <w:t>p</w:t>
        </w:r>
      </w:ins>
      <w:del w:id="1428" w:author="Sharon Shenhav" w:date="2020-11-30T17:22:00Z">
        <w:r w:rsidRPr="009F7929" w:rsidDel="009F6E7C">
          <w:rPr>
            <w:rFonts w:ascii="Times New Roman" w:eastAsia="Times New Roman" w:hAnsi="Times New Roman" w:cs="Times New Roman"/>
            <w:sz w:val="24"/>
            <w:szCs w:val="24"/>
          </w:rPr>
          <w:delText>P</w:delText>
        </w:r>
      </w:del>
      <w:r w:rsidRPr="009F7929">
        <w:rPr>
          <w:rFonts w:ascii="Times New Roman" w:eastAsia="Times New Roman" w:hAnsi="Times New Roman" w:cs="Times New Roman"/>
          <w:sz w:val="24"/>
          <w:szCs w:val="24"/>
        </w:rPr>
        <w:t>urpose:</w:t>
      </w:r>
      <w:ins w:id="1429" w:author="Sharon Shenhav" w:date="2020-11-30T16:54:00Z">
        <w:r w:rsidR="002304B3">
          <w:rPr>
            <w:rFonts w:ascii="Times New Roman" w:eastAsia="Times New Roman" w:hAnsi="Times New Roman" w:cs="Times New Roman"/>
            <w:sz w:val="24"/>
            <w:szCs w:val="24"/>
          </w:rPr>
          <w:t xml:space="preserve"> </w:t>
        </w:r>
      </w:ins>
      <w:ins w:id="1430" w:author="Sharon Shenhav" w:date="2020-11-30T17:22:00Z">
        <w:r w:rsidR="009F6E7C">
          <w:rPr>
            <w:rFonts w:ascii="Times New Roman" w:eastAsia="Times New Roman" w:hAnsi="Times New Roman" w:cs="Times New Roman"/>
            <w:sz w:val="24"/>
            <w:szCs w:val="24"/>
          </w:rPr>
          <w:t>d</w:t>
        </w:r>
      </w:ins>
      <w:del w:id="1431" w:author="Sharon Shenhav" w:date="2020-11-30T17:22:00Z">
        <w:r w:rsidRPr="009F7929" w:rsidDel="009F6E7C">
          <w:rPr>
            <w:rFonts w:ascii="Times New Roman" w:eastAsia="Times New Roman" w:hAnsi="Times New Roman" w:cs="Times New Roman"/>
            <w:sz w:val="24"/>
            <w:szCs w:val="24"/>
          </w:rPr>
          <w:delText>D</w:delText>
        </w:r>
      </w:del>
      <w:r w:rsidRPr="009F7929">
        <w:rPr>
          <w:rFonts w:ascii="Times New Roman" w:eastAsia="Times New Roman" w:hAnsi="Times New Roman" w:cs="Times New Roman"/>
          <w:sz w:val="24"/>
          <w:szCs w:val="24"/>
        </w:rPr>
        <w:t xml:space="preserve">efining the </w:t>
      </w:r>
      <w:ins w:id="1432" w:author="Sharon Shenhav" w:date="2020-11-30T17:22:00Z">
        <w:r w:rsidR="009F6E7C">
          <w:rPr>
            <w:rFonts w:ascii="Times New Roman" w:eastAsia="Times New Roman" w:hAnsi="Times New Roman" w:cs="Times New Roman"/>
            <w:sz w:val="24"/>
            <w:szCs w:val="24"/>
          </w:rPr>
          <w:t>k</w:t>
        </w:r>
      </w:ins>
      <w:del w:id="1433" w:author="Sharon Shenhav" w:date="2020-11-30T17:22:00Z">
        <w:r w:rsidRPr="009F7929" w:rsidDel="009F6E7C">
          <w:rPr>
            <w:rFonts w:ascii="Times New Roman" w:eastAsia="Times New Roman" w:hAnsi="Times New Roman" w:cs="Times New Roman"/>
            <w:sz w:val="24"/>
            <w:szCs w:val="24"/>
          </w:rPr>
          <w:delText>K</w:delText>
        </w:r>
      </w:del>
      <w:r w:rsidRPr="009F7929">
        <w:rPr>
          <w:rFonts w:ascii="Times New Roman" w:eastAsia="Times New Roman" w:hAnsi="Times New Roman" w:cs="Times New Roman"/>
          <w:sz w:val="24"/>
          <w:szCs w:val="24"/>
        </w:rPr>
        <w:t xml:space="preserve">ey </w:t>
      </w:r>
      <w:ins w:id="1434" w:author="Sharon Shenhav" w:date="2020-11-30T17:22:00Z">
        <w:r w:rsidR="009F6E7C">
          <w:rPr>
            <w:rFonts w:ascii="Times New Roman" w:eastAsia="Times New Roman" w:hAnsi="Times New Roman" w:cs="Times New Roman"/>
            <w:sz w:val="24"/>
            <w:szCs w:val="24"/>
          </w:rPr>
          <w:t>d</w:t>
        </w:r>
      </w:ins>
      <w:del w:id="1435" w:author="Sharon Shenhav" w:date="2020-11-30T17:22:00Z">
        <w:r w:rsidRPr="009F7929" w:rsidDel="009F6E7C">
          <w:rPr>
            <w:rFonts w:ascii="Times New Roman" w:eastAsia="Times New Roman" w:hAnsi="Times New Roman" w:cs="Times New Roman"/>
            <w:sz w:val="24"/>
            <w:szCs w:val="24"/>
          </w:rPr>
          <w:delText>D</w:delText>
        </w:r>
      </w:del>
      <w:r w:rsidRPr="009F7929">
        <w:rPr>
          <w:rFonts w:ascii="Times New Roman" w:eastAsia="Times New Roman" w:hAnsi="Times New Roman" w:cs="Times New Roman"/>
          <w:sz w:val="24"/>
          <w:szCs w:val="24"/>
        </w:rPr>
        <w:t>imensions of</w:t>
      </w:r>
      <w:r>
        <w:rPr>
          <w:rFonts w:ascii="Times New Roman" w:eastAsia="Times New Roman" w:hAnsi="Times New Roman" w:cs="Times New Roman"/>
          <w:sz w:val="24"/>
          <w:szCs w:val="24"/>
        </w:rPr>
        <w:t xml:space="preserve"> </w:t>
      </w:r>
      <w:ins w:id="1436" w:author="Sharon Shenhav" w:date="2020-11-30T17:22:00Z">
        <w:r w:rsidR="009F6E7C">
          <w:rPr>
            <w:rFonts w:ascii="Times New Roman" w:eastAsia="Times New Roman" w:hAnsi="Times New Roman" w:cs="Times New Roman"/>
            <w:sz w:val="24"/>
            <w:szCs w:val="24"/>
          </w:rPr>
          <w:t>m</w:t>
        </w:r>
      </w:ins>
      <w:del w:id="1437" w:author="Sharon Shenhav" w:date="2020-11-30T17:22:00Z">
        <w:r w:rsidDel="009F6E7C">
          <w:rPr>
            <w:rFonts w:ascii="Times New Roman" w:eastAsia="Times New Roman" w:hAnsi="Times New Roman" w:cs="Times New Roman"/>
            <w:sz w:val="24"/>
            <w:szCs w:val="24"/>
          </w:rPr>
          <w:delText>M</w:delText>
        </w:r>
      </w:del>
      <w:r w:rsidRPr="009F7929">
        <w:rPr>
          <w:rFonts w:ascii="Times New Roman" w:eastAsia="Times New Roman" w:hAnsi="Times New Roman" w:cs="Times New Roman"/>
          <w:sz w:val="24"/>
          <w:szCs w:val="24"/>
        </w:rPr>
        <w:t xml:space="preserve">eaningful </w:t>
      </w:r>
      <w:ins w:id="1438" w:author="Sharon Shenhav" w:date="2020-11-30T17:22:00Z">
        <w:r w:rsidR="009F6E7C">
          <w:rPr>
            <w:rFonts w:ascii="Times New Roman" w:eastAsia="Times New Roman" w:hAnsi="Times New Roman" w:cs="Times New Roman"/>
            <w:sz w:val="24"/>
            <w:szCs w:val="24"/>
          </w:rPr>
          <w:t>w</w:t>
        </w:r>
      </w:ins>
      <w:del w:id="1439" w:author="Sharon Shenhav" w:date="2020-11-30T17:22:00Z">
        <w:r w:rsidRPr="009F7929" w:rsidDel="009F6E7C">
          <w:rPr>
            <w:rFonts w:ascii="Times New Roman" w:eastAsia="Times New Roman" w:hAnsi="Times New Roman" w:cs="Times New Roman"/>
            <w:sz w:val="24"/>
            <w:szCs w:val="24"/>
          </w:rPr>
          <w:delText>W</w:delText>
        </w:r>
      </w:del>
      <w:r w:rsidRPr="009F7929">
        <w:rPr>
          <w:rFonts w:ascii="Times New Roman" w:eastAsia="Times New Roman" w:hAnsi="Times New Roman" w:cs="Times New Roman"/>
          <w:sz w:val="24"/>
          <w:szCs w:val="24"/>
        </w:rPr>
        <w:t>ork</w:t>
      </w:r>
      <w:del w:id="1440" w:author="Sharon Shenhav" w:date="2020-11-30T17:54:00Z">
        <w:r w:rsidDel="00030BB3">
          <w:rPr>
            <w:rFonts w:ascii="Times New Roman" w:eastAsia="Times New Roman" w:hAnsi="Times New Roman" w:cs="Times New Roman"/>
            <w:sz w:val="24"/>
            <w:szCs w:val="24"/>
          </w:rPr>
          <w:delText xml:space="preserve"> </w:delText>
        </w:r>
      </w:del>
      <w:r w:rsidRPr="009F7929">
        <w:rPr>
          <w:rFonts w:ascii="Times New Roman" w:eastAsia="Times New Roman" w:hAnsi="Times New Roman" w:cs="Times New Roman"/>
          <w:sz w:val="24"/>
          <w:szCs w:val="24"/>
        </w:rPr>
        <w:t>.</w:t>
      </w:r>
      <w:ins w:id="1441" w:author="Sharon Shenhav" w:date="2020-11-30T17:54:00Z">
        <w:r w:rsidR="00030BB3">
          <w:rPr>
            <w:rFonts w:ascii="Times New Roman" w:eastAsia="Times New Roman" w:hAnsi="Times New Roman" w:cs="Times New Roman"/>
            <w:sz w:val="24"/>
            <w:szCs w:val="24"/>
          </w:rPr>
          <w:t xml:space="preserve"> </w:t>
        </w:r>
      </w:ins>
      <w:r w:rsidRPr="00030BB3">
        <w:rPr>
          <w:rFonts w:ascii="Times New Roman" w:eastAsia="Times New Roman" w:hAnsi="Times New Roman" w:cs="Times New Roman"/>
          <w:i/>
          <w:iCs/>
          <w:sz w:val="24"/>
          <w:szCs w:val="24"/>
        </w:rPr>
        <w:t>Front. Psy</w:t>
      </w:r>
      <w:r w:rsidRPr="00030BB3">
        <w:rPr>
          <w:rFonts w:ascii="Times New Roman" w:eastAsia="Times New Roman" w:hAnsi="Times New Roman" w:cs="Times New Roman"/>
          <w:i/>
          <w:iCs/>
          <w:sz w:val="24"/>
          <w:szCs w:val="24"/>
          <w:rPrChange w:id="1442" w:author="Sharon Shenhav" w:date="2020-11-30T17:54:00Z">
            <w:rPr>
              <w:rFonts w:ascii="Times New Roman" w:eastAsia="Times New Roman" w:hAnsi="Times New Roman" w:cs="Times New Roman"/>
              <w:sz w:val="24"/>
              <w:szCs w:val="24"/>
            </w:rPr>
          </w:rPrChange>
        </w:rPr>
        <w:t>chol.</w:t>
      </w:r>
      <w:r w:rsidRPr="009F7929">
        <w:rPr>
          <w:rFonts w:ascii="Times New Roman" w:eastAsia="Times New Roman" w:hAnsi="Times New Roman" w:cs="Times New Roman"/>
          <w:sz w:val="24"/>
          <w:szCs w:val="24"/>
        </w:rPr>
        <w:t xml:space="preserve"> 9</w:t>
      </w:r>
      <w:del w:id="1443" w:author="Sharon Shenhav" w:date="2020-11-30T17:22:00Z">
        <w:r w:rsidRPr="009F7929" w:rsidDel="009F6E7C">
          <w:rPr>
            <w:rFonts w:ascii="Times New Roman" w:eastAsia="Times New Roman" w:hAnsi="Times New Roman" w:cs="Times New Roman"/>
            <w:sz w:val="24"/>
            <w:szCs w:val="24"/>
          </w:rPr>
          <w:delText>:363</w:delText>
        </w:r>
      </w:del>
      <w:r w:rsidRPr="009F7929">
        <w:rPr>
          <w:rFonts w:ascii="Times New Roman" w:eastAsia="Times New Roman" w:hAnsi="Times New Roman" w:cs="Times New Roman"/>
          <w:sz w:val="24"/>
          <w:szCs w:val="24"/>
        </w:rPr>
        <w:t>.</w:t>
      </w:r>
      <w:ins w:id="1444" w:author="Sharon Shenhav" w:date="2020-11-30T16:54:00Z">
        <w:r w:rsidR="002304B3">
          <w:rPr>
            <w:rFonts w:ascii="Times New Roman" w:eastAsia="Times New Roman" w:hAnsi="Times New Roman" w:cs="Times New Roman"/>
            <w:sz w:val="24"/>
            <w:szCs w:val="24"/>
          </w:rPr>
          <w:t xml:space="preserve"> </w:t>
        </w:r>
      </w:ins>
      <w:proofErr w:type="spellStart"/>
      <w:r w:rsidRPr="009F7929">
        <w:rPr>
          <w:rFonts w:ascii="Times New Roman" w:eastAsia="Times New Roman" w:hAnsi="Times New Roman" w:cs="Times New Roman"/>
          <w:sz w:val="24"/>
          <w:szCs w:val="24"/>
        </w:rPr>
        <w:t>doi</w:t>
      </w:r>
      <w:proofErr w:type="spellEnd"/>
      <w:r w:rsidRPr="009F7929">
        <w:rPr>
          <w:rFonts w:ascii="Times New Roman" w:eastAsia="Times New Roman" w:hAnsi="Times New Roman" w:cs="Times New Roman"/>
          <w:sz w:val="24"/>
          <w:szCs w:val="24"/>
        </w:rPr>
        <w:t>: 10.3389/fpsyg.2018.00363</w:t>
      </w:r>
    </w:p>
    <w:p w14:paraId="0C65C27F" w14:textId="7B313041" w:rsidR="001048C3" w:rsidRDefault="00AF0951" w:rsidP="009F7929">
      <w:pPr>
        <w:tabs>
          <w:tab w:val="left" w:pos="851"/>
        </w:tabs>
        <w:bidi w:val="0"/>
        <w:spacing w:after="0" w:line="480" w:lineRule="auto"/>
        <w:ind w:left="992" w:hanging="8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Mathieu, J. E., Hollenbeck, J. R., van Knippenberg, D., </w:t>
      </w:r>
      <w:ins w:id="1445" w:author="Sharon Shenhav" w:date="2020-11-30T16:54:00Z">
        <w:r w:rsidR="002304B3">
          <w:rPr>
            <w:rFonts w:ascii="Times New Roman" w:eastAsia="Times New Roman" w:hAnsi="Times New Roman" w:cs="Times New Roman"/>
            <w:sz w:val="24"/>
            <w:szCs w:val="24"/>
          </w:rPr>
          <w:t>and</w:t>
        </w:r>
      </w:ins>
      <w:del w:id="1446" w:author="Sharon Shenhav" w:date="2020-11-30T16:54:00Z">
        <w:r w:rsidDel="002304B3">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Ilgen</w:t>
      </w:r>
      <w:proofErr w:type="spellEnd"/>
      <w:r>
        <w:rPr>
          <w:rFonts w:ascii="Times New Roman" w:eastAsia="Times New Roman" w:hAnsi="Times New Roman" w:cs="Times New Roman"/>
          <w:sz w:val="24"/>
          <w:szCs w:val="24"/>
        </w:rPr>
        <w:t xml:space="preserve">, D. R. (2017). A century of work teams in the Journal of Applied Psychology. </w:t>
      </w:r>
      <w:r>
        <w:rPr>
          <w:rFonts w:ascii="Times New Roman" w:eastAsia="Times New Roman" w:hAnsi="Times New Roman" w:cs="Times New Roman"/>
          <w:i/>
          <w:sz w:val="24"/>
          <w:szCs w:val="24"/>
        </w:rPr>
        <w:t>J</w:t>
      </w:r>
      <w:del w:id="1447" w:author="Sharon Shenhav" w:date="2020-11-30T17:54:00Z">
        <w:r w:rsidDel="00030BB3">
          <w:rPr>
            <w:rFonts w:ascii="Times New Roman" w:eastAsia="Times New Roman" w:hAnsi="Times New Roman" w:cs="Times New Roman"/>
            <w:i/>
            <w:sz w:val="24"/>
            <w:szCs w:val="24"/>
          </w:rPr>
          <w:delText xml:space="preserve">ournal of </w:delText>
        </w:r>
      </w:del>
      <w:ins w:id="1448" w:author="Sharon Shenhav" w:date="2020-11-30T17:54:00Z">
        <w:r w:rsidR="00030BB3">
          <w:rPr>
            <w:rFonts w:ascii="Times New Roman" w:eastAsia="Times New Roman" w:hAnsi="Times New Roman" w:cs="Times New Roman"/>
            <w:i/>
            <w:sz w:val="24"/>
            <w:szCs w:val="24"/>
          </w:rPr>
          <w:t>. A</w:t>
        </w:r>
      </w:ins>
      <w:del w:id="1449" w:author="Sharon Shenhav" w:date="2020-11-30T17:54:00Z">
        <w:r w:rsidDel="00030BB3">
          <w:rPr>
            <w:rFonts w:ascii="Times New Roman" w:eastAsia="Times New Roman" w:hAnsi="Times New Roman" w:cs="Times New Roman"/>
            <w:i/>
            <w:sz w:val="24"/>
            <w:szCs w:val="24"/>
          </w:rPr>
          <w:delText>a</w:delText>
        </w:r>
      </w:del>
      <w:r>
        <w:rPr>
          <w:rFonts w:ascii="Times New Roman" w:eastAsia="Times New Roman" w:hAnsi="Times New Roman" w:cs="Times New Roman"/>
          <w:i/>
          <w:sz w:val="24"/>
          <w:szCs w:val="24"/>
        </w:rPr>
        <w:t>ppl</w:t>
      </w:r>
      <w:del w:id="1450" w:author="Sharon Shenhav" w:date="2020-11-30T17:55:00Z">
        <w:r w:rsidDel="00030BB3">
          <w:rPr>
            <w:rFonts w:ascii="Times New Roman" w:eastAsia="Times New Roman" w:hAnsi="Times New Roman" w:cs="Times New Roman"/>
            <w:i/>
            <w:sz w:val="24"/>
            <w:szCs w:val="24"/>
          </w:rPr>
          <w:delText>ied</w:delText>
        </w:r>
      </w:del>
      <w:ins w:id="1451" w:author="Sharon Shenhav" w:date="2020-11-30T17:55:00Z">
        <w:r w:rsidR="00030BB3">
          <w:rPr>
            <w:rFonts w:ascii="Times New Roman" w:eastAsia="Times New Roman" w:hAnsi="Times New Roman" w:cs="Times New Roman"/>
            <w:i/>
            <w:sz w:val="24"/>
            <w:szCs w:val="24"/>
          </w:rPr>
          <w:t>.</w:t>
        </w:r>
      </w:ins>
      <w:r>
        <w:rPr>
          <w:rFonts w:ascii="Times New Roman" w:eastAsia="Times New Roman" w:hAnsi="Times New Roman" w:cs="Times New Roman"/>
          <w:i/>
          <w:sz w:val="24"/>
          <w:szCs w:val="24"/>
        </w:rPr>
        <w:t xml:space="preserve"> </w:t>
      </w:r>
      <w:ins w:id="1452" w:author="Sharon Shenhav" w:date="2020-11-30T17:55:00Z">
        <w:r w:rsidR="00030BB3">
          <w:rPr>
            <w:rFonts w:ascii="Times New Roman" w:eastAsia="Times New Roman" w:hAnsi="Times New Roman" w:cs="Times New Roman"/>
            <w:i/>
            <w:sz w:val="24"/>
            <w:szCs w:val="24"/>
          </w:rPr>
          <w:t>P</w:t>
        </w:r>
      </w:ins>
      <w:del w:id="1453" w:author="Sharon Shenhav" w:date="2020-11-30T17:55:00Z">
        <w:r w:rsidDel="00030BB3">
          <w:rPr>
            <w:rFonts w:ascii="Times New Roman" w:eastAsia="Times New Roman" w:hAnsi="Times New Roman" w:cs="Times New Roman"/>
            <w:i/>
            <w:sz w:val="24"/>
            <w:szCs w:val="24"/>
          </w:rPr>
          <w:delText>p</w:delText>
        </w:r>
      </w:del>
      <w:r>
        <w:rPr>
          <w:rFonts w:ascii="Times New Roman" w:eastAsia="Times New Roman" w:hAnsi="Times New Roman" w:cs="Times New Roman"/>
          <w:i/>
          <w:sz w:val="24"/>
          <w:szCs w:val="24"/>
        </w:rPr>
        <w:t>sychol</w:t>
      </w:r>
      <w:del w:id="1454" w:author="Sharon Shenhav" w:date="2020-11-30T17:55:00Z">
        <w:r w:rsidDel="00030BB3">
          <w:rPr>
            <w:rFonts w:ascii="Times New Roman" w:eastAsia="Times New Roman" w:hAnsi="Times New Roman" w:cs="Times New Roman"/>
            <w:i/>
            <w:sz w:val="24"/>
            <w:szCs w:val="24"/>
          </w:rPr>
          <w:delText>ogy</w:delText>
        </w:r>
      </w:del>
      <w:ins w:id="1455" w:author="Sharon Shenhav" w:date="2020-11-30T17:55:00Z">
        <w:r w:rsidR="00030BB3">
          <w:rPr>
            <w:rFonts w:ascii="Times New Roman" w:eastAsia="Times New Roman" w:hAnsi="Times New Roman" w:cs="Times New Roman"/>
            <w:i/>
            <w:sz w:val="24"/>
            <w:szCs w:val="24"/>
          </w:rPr>
          <w:t>.</w:t>
        </w:r>
      </w:ins>
      <w:del w:id="1456" w:author="Sharon Shenhav" w:date="2020-11-30T17:55:00Z">
        <w:r w:rsidDel="009E2F4E">
          <w:rPr>
            <w:rFonts w:ascii="Times New Roman" w:eastAsia="Times New Roman" w:hAnsi="Times New Roman" w:cs="Times New Roman"/>
            <w:i/>
            <w:sz w:val="24"/>
            <w:szCs w:val="24"/>
          </w:rPr>
          <w:delText>,</w:delText>
        </w:r>
      </w:del>
      <w:r>
        <w:rPr>
          <w:rFonts w:ascii="Times New Roman" w:eastAsia="Times New Roman" w:hAnsi="Times New Roman" w:cs="Times New Roman"/>
          <w:i/>
          <w:sz w:val="24"/>
          <w:szCs w:val="24"/>
        </w:rPr>
        <w:t xml:space="preserve"> </w:t>
      </w:r>
      <w:r w:rsidRPr="009F6E7C">
        <w:rPr>
          <w:rFonts w:ascii="Times New Roman" w:eastAsia="Times New Roman" w:hAnsi="Times New Roman" w:cs="Times New Roman"/>
          <w:iCs/>
          <w:sz w:val="24"/>
          <w:szCs w:val="24"/>
          <w:rPrChange w:id="1457" w:author="Sharon Shenhav" w:date="2020-11-30T17:22:00Z">
            <w:rPr>
              <w:rFonts w:ascii="Times New Roman" w:eastAsia="Times New Roman" w:hAnsi="Times New Roman" w:cs="Times New Roman"/>
              <w:i/>
              <w:sz w:val="24"/>
              <w:szCs w:val="24"/>
            </w:rPr>
          </w:rPrChange>
        </w:rPr>
        <w:t>102</w:t>
      </w:r>
      <w:del w:id="1458" w:author="Sharon Shenhav" w:date="2020-11-30T17:22:00Z">
        <w:r w:rsidDel="009F6E7C">
          <w:rPr>
            <w:rFonts w:ascii="Times New Roman" w:eastAsia="Times New Roman" w:hAnsi="Times New Roman" w:cs="Times New Roman"/>
            <w:sz w:val="24"/>
            <w:szCs w:val="24"/>
          </w:rPr>
          <w:delText>(3)</w:delText>
        </w:r>
      </w:del>
      <w:r>
        <w:rPr>
          <w:rFonts w:ascii="Times New Roman" w:eastAsia="Times New Roman" w:hAnsi="Times New Roman" w:cs="Times New Roman"/>
          <w:sz w:val="24"/>
          <w:szCs w:val="24"/>
        </w:rPr>
        <w:t>, 452</w:t>
      </w:r>
      <w:ins w:id="1459" w:author="Sharon Shenhav" w:date="2020-11-30T18:29:00Z">
        <w:r w:rsidR="00665F89">
          <w:rPr>
            <w:rFonts w:ascii="Times New Roman" w:eastAsia="Times New Roman" w:hAnsi="Times New Roman" w:cs="Times New Roman"/>
            <w:sz w:val="24"/>
            <w:szCs w:val="24"/>
          </w:rPr>
          <w:t>-467</w:t>
        </w:r>
      </w:ins>
      <w:r>
        <w:rPr>
          <w:rFonts w:ascii="Times New Roman" w:eastAsia="Times New Roman" w:hAnsi="Times New Roman" w:cs="Times New Roman"/>
          <w:sz w:val="24"/>
          <w:szCs w:val="24"/>
        </w:rPr>
        <w:t xml:space="preserve">. </w:t>
      </w:r>
      <w:del w:id="1460" w:author="Sharon Shenhav" w:date="2020-11-30T17:22:00Z">
        <w:r w:rsidDel="009F6E7C">
          <w:rPr>
            <w:rFonts w:ascii="Times New Roman" w:eastAsia="Times New Roman" w:hAnsi="Times New Roman" w:cs="Times New Roman"/>
            <w:sz w:val="24"/>
            <w:szCs w:val="24"/>
          </w:rPr>
          <w:delText>https://doi.org/</w:delText>
        </w:r>
      </w:del>
      <w:proofErr w:type="spellStart"/>
      <w:ins w:id="1461" w:author="Sharon Shenhav" w:date="2020-11-30T17:22:00Z">
        <w:r w:rsidR="009F6E7C">
          <w:rPr>
            <w:rFonts w:ascii="Times New Roman" w:eastAsia="Times New Roman" w:hAnsi="Times New Roman" w:cs="Times New Roman"/>
            <w:sz w:val="24"/>
            <w:szCs w:val="24"/>
          </w:rPr>
          <w:t>doi</w:t>
        </w:r>
        <w:proofErr w:type="spellEnd"/>
        <w:r w:rsidR="009F6E7C">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10.1037/apl0000128</w:t>
      </w:r>
    </w:p>
    <w:p w14:paraId="36E32C06" w14:textId="3027EC3F" w:rsidR="001048C3" w:rsidRDefault="00AF0951" w:rsidP="00F74FB2">
      <w:pPr>
        <w:tabs>
          <w:tab w:val="left" w:pos="851"/>
        </w:tabs>
        <w:bidi w:val="0"/>
        <w:spacing w:after="0" w:line="480" w:lineRule="auto"/>
        <w:ind w:left="992" w:hanging="8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Michaelson, C., Pratt, M. G., Grant, A. M., </w:t>
      </w:r>
      <w:ins w:id="1462" w:author="Sharon Shenhav" w:date="2020-11-30T16:54:00Z">
        <w:r w:rsidR="002304B3">
          <w:rPr>
            <w:rFonts w:ascii="Times New Roman" w:eastAsia="Times New Roman" w:hAnsi="Times New Roman" w:cs="Times New Roman"/>
            <w:sz w:val="24"/>
            <w:szCs w:val="24"/>
          </w:rPr>
          <w:t>and</w:t>
        </w:r>
      </w:ins>
      <w:del w:id="1463" w:author="Sharon Shenhav" w:date="2020-11-30T16:54:00Z">
        <w:r w:rsidDel="002304B3">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Dunn, C. P. (2014). Meaningful work: </w:t>
      </w:r>
      <w:ins w:id="1464" w:author="Sharon Shenhav" w:date="2020-11-30T18:29:00Z">
        <w:r w:rsidR="005047CB">
          <w:rPr>
            <w:rFonts w:ascii="Times New Roman" w:eastAsia="Times New Roman" w:hAnsi="Times New Roman" w:cs="Times New Roman"/>
            <w:sz w:val="24"/>
            <w:szCs w:val="24"/>
          </w:rPr>
          <w:t>c</w:t>
        </w:r>
      </w:ins>
      <w:del w:id="1465" w:author="Sharon Shenhav" w:date="2020-11-30T18:29:00Z">
        <w:r w:rsidDel="005047CB">
          <w:rPr>
            <w:rFonts w:ascii="Times New Roman" w:eastAsia="Times New Roman" w:hAnsi="Times New Roman" w:cs="Times New Roman"/>
            <w:sz w:val="24"/>
            <w:szCs w:val="24"/>
          </w:rPr>
          <w:delText>C</w:delText>
        </w:r>
      </w:del>
      <w:r>
        <w:rPr>
          <w:rFonts w:ascii="Times New Roman" w:eastAsia="Times New Roman" w:hAnsi="Times New Roman" w:cs="Times New Roman"/>
          <w:sz w:val="24"/>
          <w:szCs w:val="24"/>
        </w:rPr>
        <w:t xml:space="preserve">onnecting business ethics and organization studies. </w:t>
      </w:r>
      <w:r>
        <w:rPr>
          <w:rFonts w:ascii="Times New Roman" w:eastAsia="Times New Roman" w:hAnsi="Times New Roman" w:cs="Times New Roman"/>
          <w:i/>
          <w:sz w:val="24"/>
          <w:szCs w:val="24"/>
        </w:rPr>
        <w:t>J</w:t>
      </w:r>
      <w:del w:id="1466" w:author="Sharon Shenhav" w:date="2020-11-30T17:55:00Z">
        <w:r w:rsidDel="009E2F4E">
          <w:rPr>
            <w:rFonts w:ascii="Times New Roman" w:eastAsia="Times New Roman" w:hAnsi="Times New Roman" w:cs="Times New Roman"/>
            <w:i/>
            <w:sz w:val="24"/>
            <w:szCs w:val="24"/>
          </w:rPr>
          <w:delText xml:space="preserve">ournal of </w:delText>
        </w:r>
      </w:del>
      <w:ins w:id="1467" w:author="Sharon Shenhav" w:date="2020-11-30T17:55:00Z">
        <w:r w:rsidR="009E2F4E">
          <w:rPr>
            <w:rFonts w:ascii="Times New Roman" w:eastAsia="Times New Roman" w:hAnsi="Times New Roman" w:cs="Times New Roman"/>
            <w:i/>
            <w:sz w:val="24"/>
            <w:szCs w:val="24"/>
          </w:rPr>
          <w:t xml:space="preserve">. </w:t>
        </w:r>
      </w:ins>
      <w:del w:id="1468" w:author="Sharon Shenhav" w:date="2020-11-30T17:55:00Z">
        <w:r w:rsidDel="009E2F4E">
          <w:rPr>
            <w:rFonts w:ascii="Times New Roman" w:eastAsia="Times New Roman" w:hAnsi="Times New Roman" w:cs="Times New Roman"/>
            <w:i/>
            <w:sz w:val="24"/>
            <w:szCs w:val="24"/>
          </w:rPr>
          <w:delText xml:space="preserve">Business </w:delText>
        </w:r>
      </w:del>
      <w:ins w:id="1469" w:author="Sharon Shenhav" w:date="2020-11-30T17:55:00Z">
        <w:r w:rsidR="009E2F4E">
          <w:rPr>
            <w:rFonts w:ascii="Times New Roman" w:eastAsia="Times New Roman" w:hAnsi="Times New Roman" w:cs="Times New Roman"/>
            <w:i/>
            <w:sz w:val="24"/>
            <w:szCs w:val="24"/>
          </w:rPr>
          <w:t xml:space="preserve">Bus. </w:t>
        </w:r>
      </w:ins>
      <w:r>
        <w:rPr>
          <w:rFonts w:ascii="Times New Roman" w:eastAsia="Times New Roman" w:hAnsi="Times New Roman" w:cs="Times New Roman"/>
          <w:i/>
          <w:sz w:val="24"/>
          <w:szCs w:val="24"/>
        </w:rPr>
        <w:t>Ethics</w:t>
      </w:r>
      <w:del w:id="1470" w:author="Sharon Shenhav" w:date="2020-11-30T17:55:00Z">
        <w:r w:rsidDel="009E2F4E">
          <w:rPr>
            <w:rFonts w:ascii="Times New Roman" w:eastAsia="Times New Roman" w:hAnsi="Times New Roman" w:cs="Times New Roman"/>
            <w:i/>
            <w:sz w:val="24"/>
            <w:szCs w:val="24"/>
          </w:rPr>
          <w:delText>,</w:delText>
        </w:r>
      </w:del>
      <w:r>
        <w:rPr>
          <w:rFonts w:ascii="Times New Roman" w:eastAsia="Times New Roman" w:hAnsi="Times New Roman" w:cs="Times New Roman"/>
          <w:i/>
          <w:sz w:val="24"/>
          <w:szCs w:val="24"/>
        </w:rPr>
        <w:t xml:space="preserve"> </w:t>
      </w:r>
      <w:r w:rsidRPr="009F6E7C">
        <w:rPr>
          <w:rFonts w:ascii="Times New Roman" w:eastAsia="Times New Roman" w:hAnsi="Times New Roman" w:cs="Times New Roman"/>
          <w:iCs/>
          <w:sz w:val="24"/>
          <w:szCs w:val="24"/>
          <w:rPrChange w:id="1471" w:author="Sharon Shenhav" w:date="2020-11-30T17:23:00Z">
            <w:rPr>
              <w:rFonts w:ascii="Times New Roman" w:eastAsia="Times New Roman" w:hAnsi="Times New Roman" w:cs="Times New Roman"/>
              <w:i/>
              <w:sz w:val="24"/>
              <w:szCs w:val="24"/>
            </w:rPr>
          </w:rPrChange>
        </w:rPr>
        <w:t>121</w:t>
      </w:r>
      <w:del w:id="1472" w:author="Sharon Shenhav" w:date="2020-11-30T17:22:00Z">
        <w:r w:rsidRPr="009F6E7C" w:rsidDel="009F6E7C">
          <w:rPr>
            <w:rFonts w:ascii="Times New Roman" w:eastAsia="Times New Roman" w:hAnsi="Times New Roman" w:cs="Times New Roman"/>
            <w:iCs/>
            <w:sz w:val="24"/>
            <w:szCs w:val="24"/>
            <w:rPrChange w:id="1473" w:author="Sharon Shenhav" w:date="2020-11-30T17:23:00Z">
              <w:rPr>
                <w:rFonts w:ascii="Times New Roman" w:eastAsia="Times New Roman" w:hAnsi="Times New Roman" w:cs="Times New Roman"/>
                <w:sz w:val="24"/>
                <w:szCs w:val="24"/>
              </w:rPr>
            </w:rPrChange>
          </w:rPr>
          <w:delText>(1)</w:delText>
        </w:r>
      </w:del>
      <w:r w:rsidRPr="009F6E7C">
        <w:rPr>
          <w:rFonts w:ascii="Times New Roman" w:eastAsia="Times New Roman" w:hAnsi="Times New Roman" w:cs="Times New Roman"/>
          <w:iCs/>
          <w:sz w:val="24"/>
          <w:szCs w:val="24"/>
          <w:rPrChange w:id="1474" w:author="Sharon Shenhav" w:date="2020-11-30T17:23:00Z">
            <w:rPr>
              <w:rFonts w:ascii="Times New Roman" w:eastAsia="Times New Roman" w:hAnsi="Times New Roman" w:cs="Times New Roman"/>
              <w:sz w:val="24"/>
              <w:szCs w:val="24"/>
            </w:rPr>
          </w:rPrChange>
        </w:rPr>
        <w:t>,</w:t>
      </w:r>
      <w:r>
        <w:rPr>
          <w:rFonts w:ascii="Times New Roman" w:eastAsia="Times New Roman" w:hAnsi="Times New Roman" w:cs="Times New Roman"/>
          <w:sz w:val="24"/>
          <w:szCs w:val="24"/>
        </w:rPr>
        <w:t xml:space="preserve"> 77-90. </w:t>
      </w:r>
      <w:del w:id="1475" w:author="Sharon Shenhav" w:date="2020-11-30T17:23:00Z">
        <w:r w:rsidDel="009F6E7C">
          <w:rPr>
            <w:rFonts w:ascii="Times New Roman" w:eastAsia="Times New Roman" w:hAnsi="Times New Roman" w:cs="Times New Roman"/>
            <w:sz w:val="24"/>
            <w:szCs w:val="24"/>
          </w:rPr>
          <w:delText>https://doi.org/</w:delText>
        </w:r>
      </w:del>
      <w:proofErr w:type="spellStart"/>
      <w:ins w:id="1476" w:author="Sharon Shenhav" w:date="2020-11-30T17:23:00Z">
        <w:r w:rsidR="009F6E7C">
          <w:rPr>
            <w:rFonts w:ascii="Times New Roman" w:eastAsia="Times New Roman" w:hAnsi="Times New Roman" w:cs="Times New Roman"/>
            <w:sz w:val="24"/>
            <w:szCs w:val="24"/>
          </w:rPr>
          <w:t>doi</w:t>
        </w:r>
        <w:proofErr w:type="spellEnd"/>
        <w:r w:rsidR="009F6E7C">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10.1007/s10551-013-1675-5</w:t>
      </w:r>
    </w:p>
    <w:p w14:paraId="0E902F27" w14:textId="0647914C" w:rsidR="007E3C55" w:rsidRDefault="007E3C55" w:rsidP="007E3C55">
      <w:pPr>
        <w:tabs>
          <w:tab w:val="left" w:pos="851"/>
        </w:tabs>
        <w:bidi w:val="0"/>
        <w:spacing w:after="0" w:line="480" w:lineRule="auto"/>
        <w:ind w:left="992" w:hanging="840"/>
        <w:jc w:val="both"/>
        <w:rPr>
          <w:rFonts w:ascii="Times New Roman" w:eastAsia="Times New Roman" w:hAnsi="Times New Roman" w:cs="Times New Roman"/>
          <w:sz w:val="24"/>
          <w:szCs w:val="24"/>
        </w:rPr>
      </w:pPr>
      <w:r w:rsidRPr="007E3C55">
        <w:rPr>
          <w:rFonts w:ascii="Times New Roman" w:eastAsia="Times New Roman" w:hAnsi="Times New Roman" w:cs="Times New Roman"/>
          <w:sz w:val="24"/>
          <w:szCs w:val="24"/>
        </w:rPr>
        <w:t>Oh</w:t>
      </w:r>
      <w:r>
        <w:rPr>
          <w:rFonts w:ascii="Times New Roman" w:eastAsia="Times New Roman" w:hAnsi="Times New Roman" w:cs="Times New Roman"/>
          <w:sz w:val="24"/>
          <w:szCs w:val="24"/>
        </w:rPr>
        <w:t>,</w:t>
      </w:r>
      <w:r w:rsidRPr="007E3C55">
        <w:rPr>
          <w:rFonts w:ascii="Times New Roman" w:eastAsia="Times New Roman" w:hAnsi="Times New Roman" w:cs="Times New Roman"/>
          <w:sz w:val="24"/>
          <w:szCs w:val="24"/>
        </w:rPr>
        <w:t xml:space="preserve"> S</w:t>
      </w:r>
      <w:r>
        <w:rPr>
          <w:rFonts w:ascii="Times New Roman" w:eastAsia="Times New Roman" w:hAnsi="Times New Roman" w:cs="Times New Roman"/>
          <w:sz w:val="24"/>
          <w:szCs w:val="24"/>
        </w:rPr>
        <w:t xml:space="preserve">. </w:t>
      </w:r>
      <w:ins w:id="1477" w:author="Sharon Shenhav" w:date="2020-11-30T16:55:00Z">
        <w:r w:rsidR="00163EED">
          <w:rPr>
            <w:rFonts w:ascii="Times New Roman" w:eastAsia="Times New Roman" w:hAnsi="Times New Roman" w:cs="Times New Roman"/>
            <w:sz w:val="24"/>
            <w:szCs w:val="24"/>
          </w:rPr>
          <w:t>and</w:t>
        </w:r>
      </w:ins>
      <w:del w:id="1478" w:author="Sharon Shenhav" w:date="2020-11-30T16:55:00Z">
        <w:r w:rsidDel="00163EED">
          <w:rPr>
            <w:rFonts w:ascii="Times New Roman" w:eastAsia="Times New Roman" w:hAnsi="Times New Roman" w:cs="Times New Roman"/>
            <w:sz w:val="24"/>
            <w:szCs w:val="24"/>
          </w:rPr>
          <w:delText>&amp;</w:delText>
        </w:r>
      </w:del>
      <w:r w:rsidRPr="007E3C55">
        <w:rPr>
          <w:rFonts w:ascii="Times New Roman" w:eastAsia="Times New Roman" w:hAnsi="Times New Roman" w:cs="Times New Roman"/>
          <w:sz w:val="24"/>
          <w:szCs w:val="24"/>
        </w:rPr>
        <w:t xml:space="preserve"> </w:t>
      </w:r>
      <w:proofErr w:type="spellStart"/>
      <w:r w:rsidRPr="007E3C55">
        <w:rPr>
          <w:rFonts w:ascii="Times New Roman" w:eastAsia="Times New Roman" w:hAnsi="Times New Roman" w:cs="Times New Roman"/>
          <w:sz w:val="24"/>
          <w:szCs w:val="24"/>
        </w:rPr>
        <w:t>Roh</w:t>
      </w:r>
      <w:proofErr w:type="spellEnd"/>
      <w:r w:rsidRPr="007E3C55">
        <w:rPr>
          <w:rFonts w:ascii="Times New Roman" w:eastAsia="Times New Roman" w:hAnsi="Times New Roman" w:cs="Times New Roman"/>
          <w:sz w:val="24"/>
          <w:szCs w:val="24"/>
        </w:rPr>
        <w:t xml:space="preserve"> S</w:t>
      </w:r>
      <w:r>
        <w:rPr>
          <w:rFonts w:ascii="Times New Roman" w:eastAsia="Times New Roman" w:hAnsi="Times New Roman" w:cs="Times New Roman"/>
          <w:sz w:val="24"/>
          <w:szCs w:val="24"/>
        </w:rPr>
        <w:t>.</w:t>
      </w:r>
      <w:ins w:id="1479" w:author="Sharon Shenhav" w:date="2020-11-30T16:55:00Z">
        <w:r w:rsidR="002304B3">
          <w:rPr>
            <w:rFonts w:ascii="Times New Roman" w:eastAsia="Times New Roman" w:hAnsi="Times New Roman" w:cs="Times New Roman"/>
            <w:sz w:val="24"/>
            <w:szCs w:val="24"/>
          </w:rPr>
          <w:t xml:space="preserve"> </w:t>
        </w:r>
      </w:ins>
      <w:r w:rsidRPr="007E3C55">
        <w:rPr>
          <w:rFonts w:ascii="Times New Roman" w:eastAsia="Times New Roman" w:hAnsi="Times New Roman" w:cs="Times New Roman"/>
          <w:sz w:val="24"/>
          <w:szCs w:val="24"/>
        </w:rPr>
        <w:t>C</w:t>
      </w:r>
      <w:r>
        <w:rPr>
          <w:rFonts w:ascii="Times New Roman" w:eastAsia="Times New Roman" w:hAnsi="Times New Roman" w:cs="Times New Roman"/>
          <w:sz w:val="24"/>
          <w:szCs w:val="24"/>
        </w:rPr>
        <w:t>.</w:t>
      </w:r>
      <w:r w:rsidRPr="007E3C55">
        <w:rPr>
          <w:rFonts w:ascii="Times New Roman" w:eastAsia="Times New Roman" w:hAnsi="Times New Roman" w:cs="Times New Roman"/>
          <w:sz w:val="24"/>
          <w:szCs w:val="24"/>
        </w:rPr>
        <w:t xml:space="preserve"> (2019)</w:t>
      </w:r>
      <w:ins w:id="1480" w:author="Sharon Shenhav" w:date="2020-11-30T16:55:00Z">
        <w:r w:rsidR="002304B3">
          <w:rPr>
            <w:rFonts w:ascii="Times New Roman" w:eastAsia="Times New Roman" w:hAnsi="Times New Roman" w:cs="Times New Roman"/>
            <w:sz w:val="24"/>
            <w:szCs w:val="24"/>
          </w:rPr>
          <w:t>.</w:t>
        </w:r>
      </w:ins>
      <w:r w:rsidRPr="007E3C55">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 xml:space="preserve"> </w:t>
      </w:r>
      <w:ins w:id="1481" w:author="Sharon Shenhav" w:date="2020-11-30T17:23:00Z">
        <w:r w:rsidR="009F6E7C">
          <w:rPr>
            <w:rFonts w:ascii="Times New Roman" w:eastAsia="Times New Roman" w:hAnsi="Times New Roman" w:cs="Times New Roman"/>
            <w:sz w:val="24"/>
            <w:szCs w:val="24"/>
          </w:rPr>
          <w:t>m</w:t>
        </w:r>
      </w:ins>
      <w:del w:id="1482" w:author="Sharon Shenhav" w:date="2020-11-30T17:23:00Z">
        <w:r w:rsidRPr="007E3C55" w:rsidDel="009F6E7C">
          <w:rPr>
            <w:rFonts w:ascii="Times New Roman" w:eastAsia="Times New Roman" w:hAnsi="Times New Roman" w:cs="Times New Roman"/>
            <w:sz w:val="24"/>
            <w:szCs w:val="24"/>
          </w:rPr>
          <w:delText>M</w:delText>
        </w:r>
      </w:del>
      <w:r w:rsidRPr="007E3C55">
        <w:rPr>
          <w:rFonts w:ascii="Times New Roman" w:eastAsia="Times New Roman" w:hAnsi="Times New Roman" w:cs="Times New Roman"/>
          <w:sz w:val="24"/>
          <w:szCs w:val="24"/>
        </w:rPr>
        <w:t xml:space="preserve">oderated </w:t>
      </w:r>
      <w:ins w:id="1483" w:author="Sharon Shenhav" w:date="2020-11-30T17:23:00Z">
        <w:r w:rsidR="009F6E7C">
          <w:rPr>
            <w:rFonts w:ascii="Times New Roman" w:eastAsia="Times New Roman" w:hAnsi="Times New Roman" w:cs="Times New Roman"/>
            <w:sz w:val="24"/>
            <w:szCs w:val="24"/>
          </w:rPr>
          <w:t>m</w:t>
        </w:r>
      </w:ins>
      <w:del w:id="1484" w:author="Sharon Shenhav" w:date="2020-11-30T17:23:00Z">
        <w:r w:rsidRPr="007E3C55" w:rsidDel="009F6E7C">
          <w:rPr>
            <w:rFonts w:ascii="Times New Roman" w:eastAsia="Times New Roman" w:hAnsi="Times New Roman" w:cs="Times New Roman"/>
            <w:sz w:val="24"/>
            <w:szCs w:val="24"/>
          </w:rPr>
          <w:delText>M</w:delText>
        </w:r>
      </w:del>
      <w:r w:rsidRPr="007E3C55">
        <w:rPr>
          <w:rFonts w:ascii="Times New Roman" w:eastAsia="Times New Roman" w:hAnsi="Times New Roman" w:cs="Times New Roman"/>
          <w:sz w:val="24"/>
          <w:szCs w:val="24"/>
        </w:rPr>
        <w:t xml:space="preserve">ediation </w:t>
      </w:r>
      <w:ins w:id="1485" w:author="Sharon Shenhav" w:date="2020-11-30T17:23:00Z">
        <w:r w:rsidR="009F6E7C">
          <w:rPr>
            <w:rFonts w:ascii="Times New Roman" w:eastAsia="Times New Roman" w:hAnsi="Times New Roman" w:cs="Times New Roman"/>
            <w:sz w:val="24"/>
            <w:szCs w:val="24"/>
          </w:rPr>
          <w:t>m</w:t>
        </w:r>
      </w:ins>
      <w:del w:id="1486" w:author="Sharon Shenhav" w:date="2020-11-30T17:23:00Z">
        <w:r w:rsidRPr="007E3C55" w:rsidDel="009F6E7C">
          <w:rPr>
            <w:rFonts w:ascii="Times New Roman" w:eastAsia="Times New Roman" w:hAnsi="Times New Roman" w:cs="Times New Roman"/>
            <w:sz w:val="24"/>
            <w:szCs w:val="24"/>
          </w:rPr>
          <w:delText>M</w:delText>
        </w:r>
      </w:del>
      <w:r w:rsidRPr="007E3C55">
        <w:rPr>
          <w:rFonts w:ascii="Times New Roman" w:eastAsia="Times New Roman" w:hAnsi="Times New Roman" w:cs="Times New Roman"/>
          <w:sz w:val="24"/>
          <w:szCs w:val="24"/>
        </w:rPr>
        <w:t>odel</w:t>
      </w:r>
      <w:r>
        <w:rPr>
          <w:rFonts w:ascii="Times New Roman" w:eastAsia="Times New Roman" w:hAnsi="Times New Roman" w:cs="Times New Roman"/>
          <w:sz w:val="24"/>
          <w:szCs w:val="24"/>
        </w:rPr>
        <w:t xml:space="preserve"> </w:t>
      </w:r>
      <w:r w:rsidRPr="007E3C55">
        <w:rPr>
          <w:rFonts w:ascii="Times New Roman" w:eastAsia="Times New Roman" w:hAnsi="Times New Roman" w:cs="Times New Roman"/>
          <w:sz w:val="24"/>
          <w:szCs w:val="24"/>
        </w:rPr>
        <w:t xml:space="preserve">of </w:t>
      </w:r>
      <w:ins w:id="1487" w:author="Sharon Shenhav" w:date="2020-11-30T17:23:00Z">
        <w:r w:rsidR="009F6E7C">
          <w:rPr>
            <w:rFonts w:ascii="Times New Roman" w:eastAsia="Times New Roman" w:hAnsi="Times New Roman" w:cs="Times New Roman"/>
            <w:sz w:val="24"/>
            <w:szCs w:val="24"/>
          </w:rPr>
          <w:t>s</w:t>
        </w:r>
      </w:ins>
      <w:del w:id="1488" w:author="Sharon Shenhav" w:date="2020-11-30T17:23:00Z">
        <w:r w:rsidRPr="007E3C55" w:rsidDel="009F6E7C">
          <w:rPr>
            <w:rFonts w:ascii="Times New Roman" w:eastAsia="Times New Roman" w:hAnsi="Times New Roman" w:cs="Times New Roman"/>
            <w:sz w:val="24"/>
            <w:szCs w:val="24"/>
          </w:rPr>
          <w:delText>S</w:delText>
        </w:r>
      </w:del>
      <w:r w:rsidRPr="007E3C55">
        <w:rPr>
          <w:rFonts w:ascii="Times New Roman" w:eastAsia="Times New Roman" w:hAnsi="Times New Roman" w:cs="Times New Roman"/>
          <w:sz w:val="24"/>
          <w:szCs w:val="24"/>
        </w:rPr>
        <w:t>elf-</w:t>
      </w:r>
      <w:ins w:id="1489" w:author="Sharon Shenhav" w:date="2020-11-30T17:23:00Z">
        <w:r w:rsidR="009F6E7C">
          <w:rPr>
            <w:rFonts w:ascii="Times New Roman" w:eastAsia="Times New Roman" w:hAnsi="Times New Roman" w:cs="Times New Roman"/>
            <w:sz w:val="24"/>
            <w:szCs w:val="24"/>
          </w:rPr>
          <w:t>c</w:t>
        </w:r>
      </w:ins>
      <w:del w:id="1490" w:author="Sharon Shenhav" w:date="2020-11-30T17:23:00Z">
        <w:r w:rsidRPr="007E3C55" w:rsidDel="009F6E7C">
          <w:rPr>
            <w:rFonts w:ascii="Times New Roman" w:eastAsia="Times New Roman" w:hAnsi="Times New Roman" w:cs="Times New Roman"/>
            <w:sz w:val="24"/>
            <w:szCs w:val="24"/>
          </w:rPr>
          <w:delText>C</w:delText>
        </w:r>
      </w:del>
      <w:r w:rsidRPr="007E3C55">
        <w:rPr>
          <w:rFonts w:ascii="Times New Roman" w:eastAsia="Times New Roman" w:hAnsi="Times New Roman" w:cs="Times New Roman"/>
          <w:sz w:val="24"/>
          <w:szCs w:val="24"/>
        </w:rPr>
        <w:t xml:space="preserve">oncept </w:t>
      </w:r>
      <w:ins w:id="1491" w:author="Sharon Shenhav" w:date="2020-11-30T17:23:00Z">
        <w:r w:rsidR="009F6E7C">
          <w:rPr>
            <w:rFonts w:ascii="Times New Roman" w:eastAsia="Times New Roman" w:hAnsi="Times New Roman" w:cs="Times New Roman"/>
            <w:sz w:val="24"/>
            <w:szCs w:val="24"/>
          </w:rPr>
          <w:t>c</w:t>
        </w:r>
      </w:ins>
      <w:del w:id="1492" w:author="Sharon Shenhav" w:date="2020-11-30T17:23:00Z">
        <w:r w:rsidRPr="007E3C55" w:rsidDel="009F6E7C">
          <w:rPr>
            <w:rFonts w:ascii="Times New Roman" w:eastAsia="Times New Roman" w:hAnsi="Times New Roman" w:cs="Times New Roman"/>
            <w:sz w:val="24"/>
            <w:szCs w:val="24"/>
          </w:rPr>
          <w:delText>C</w:delText>
        </w:r>
      </w:del>
      <w:r w:rsidRPr="007E3C55">
        <w:rPr>
          <w:rFonts w:ascii="Times New Roman" w:eastAsia="Times New Roman" w:hAnsi="Times New Roman" w:cs="Times New Roman"/>
          <w:sz w:val="24"/>
          <w:szCs w:val="24"/>
        </w:rPr>
        <w:t>larity,</w:t>
      </w:r>
    </w:p>
    <w:p w14:paraId="7E1B56C7" w14:textId="0D29EE3F" w:rsidR="007E3C55" w:rsidRDefault="007E3C55">
      <w:pPr>
        <w:tabs>
          <w:tab w:val="left" w:pos="851"/>
          <w:tab w:val="left" w:pos="1170"/>
        </w:tabs>
        <w:bidi w:val="0"/>
        <w:spacing w:after="0" w:line="480" w:lineRule="auto"/>
        <w:ind w:left="992" w:hanging="840"/>
        <w:jc w:val="both"/>
        <w:rPr>
          <w:rFonts w:ascii="Times New Roman" w:eastAsia="Times New Roman" w:hAnsi="Times New Roman" w:cs="Times New Roman"/>
          <w:sz w:val="24"/>
          <w:szCs w:val="24"/>
        </w:rPr>
        <w:pPrChange w:id="1493" w:author="Sharon Shenhav" w:date="2020-11-30T18:29:00Z">
          <w:pPr>
            <w:tabs>
              <w:tab w:val="left" w:pos="851"/>
            </w:tabs>
            <w:bidi w:val="0"/>
            <w:spacing w:after="0" w:line="480" w:lineRule="auto"/>
            <w:ind w:left="992" w:hanging="840"/>
            <w:jc w:val="both"/>
          </w:pPr>
        </w:pPrChange>
      </w:pPr>
      <w:r>
        <w:rPr>
          <w:rFonts w:ascii="Times New Roman" w:eastAsia="Times New Roman" w:hAnsi="Times New Roman" w:cs="Times New Roman"/>
          <w:sz w:val="24"/>
          <w:szCs w:val="24"/>
        </w:rPr>
        <w:tab/>
      </w:r>
      <w:ins w:id="1494" w:author="Sharon Shenhav" w:date="2020-11-30T17:23:00Z">
        <w:r w:rsidR="009F6E7C">
          <w:rPr>
            <w:rFonts w:ascii="Times New Roman" w:eastAsia="Times New Roman" w:hAnsi="Times New Roman" w:cs="Times New Roman"/>
            <w:sz w:val="24"/>
            <w:szCs w:val="24"/>
          </w:rPr>
          <w:t>t</w:t>
        </w:r>
      </w:ins>
      <w:del w:id="1495" w:author="Sharon Shenhav" w:date="2020-11-30T17:23:00Z">
        <w:r w:rsidRPr="007E3C55" w:rsidDel="009F6E7C">
          <w:rPr>
            <w:rFonts w:ascii="Times New Roman" w:eastAsia="Times New Roman" w:hAnsi="Times New Roman" w:cs="Times New Roman"/>
            <w:sz w:val="24"/>
            <w:szCs w:val="24"/>
          </w:rPr>
          <w:delText>T</w:delText>
        </w:r>
      </w:del>
      <w:r w:rsidRPr="007E3C55">
        <w:rPr>
          <w:rFonts w:ascii="Times New Roman" w:eastAsia="Times New Roman" w:hAnsi="Times New Roman" w:cs="Times New Roman"/>
          <w:sz w:val="24"/>
          <w:szCs w:val="24"/>
        </w:rPr>
        <w:t xml:space="preserve">ransformational </w:t>
      </w:r>
      <w:ins w:id="1496" w:author="Sharon Shenhav" w:date="2020-11-30T17:23:00Z">
        <w:r w:rsidR="009F6E7C">
          <w:rPr>
            <w:rFonts w:ascii="Times New Roman" w:eastAsia="Times New Roman" w:hAnsi="Times New Roman" w:cs="Times New Roman"/>
            <w:sz w:val="24"/>
            <w:szCs w:val="24"/>
          </w:rPr>
          <w:t>l</w:t>
        </w:r>
      </w:ins>
      <w:del w:id="1497" w:author="Sharon Shenhav" w:date="2020-11-30T17:23:00Z">
        <w:r w:rsidRPr="007E3C55" w:rsidDel="009F6E7C">
          <w:rPr>
            <w:rFonts w:ascii="Times New Roman" w:eastAsia="Times New Roman" w:hAnsi="Times New Roman" w:cs="Times New Roman"/>
            <w:sz w:val="24"/>
            <w:szCs w:val="24"/>
          </w:rPr>
          <w:delText>L</w:delText>
        </w:r>
      </w:del>
      <w:r w:rsidRPr="007E3C55">
        <w:rPr>
          <w:rFonts w:ascii="Times New Roman" w:eastAsia="Times New Roman" w:hAnsi="Times New Roman" w:cs="Times New Roman"/>
          <w:sz w:val="24"/>
          <w:szCs w:val="24"/>
        </w:rPr>
        <w:t>eadership,</w:t>
      </w:r>
      <w:r>
        <w:rPr>
          <w:rFonts w:ascii="Times New Roman" w:eastAsia="Times New Roman" w:hAnsi="Times New Roman" w:cs="Times New Roman"/>
          <w:sz w:val="24"/>
          <w:szCs w:val="24"/>
        </w:rPr>
        <w:t xml:space="preserve"> </w:t>
      </w:r>
      <w:ins w:id="1498" w:author="Sharon Shenhav" w:date="2020-11-30T17:23:00Z">
        <w:r w:rsidR="009F6E7C">
          <w:rPr>
            <w:rFonts w:ascii="Times New Roman" w:eastAsia="Times New Roman" w:hAnsi="Times New Roman" w:cs="Times New Roman"/>
            <w:sz w:val="24"/>
            <w:szCs w:val="24"/>
          </w:rPr>
          <w:t>p</w:t>
        </w:r>
      </w:ins>
      <w:del w:id="1499" w:author="Sharon Shenhav" w:date="2020-11-30T17:23:00Z">
        <w:r w:rsidRPr="007E3C55" w:rsidDel="009F6E7C">
          <w:rPr>
            <w:rFonts w:ascii="Times New Roman" w:eastAsia="Times New Roman" w:hAnsi="Times New Roman" w:cs="Times New Roman"/>
            <w:sz w:val="24"/>
            <w:szCs w:val="24"/>
          </w:rPr>
          <w:delText>P</w:delText>
        </w:r>
      </w:del>
      <w:r w:rsidRPr="007E3C55">
        <w:rPr>
          <w:rFonts w:ascii="Times New Roman" w:eastAsia="Times New Roman" w:hAnsi="Times New Roman" w:cs="Times New Roman"/>
          <w:sz w:val="24"/>
          <w:szCs w:val="24"/>
        </w:rPr>
        <w:t xml:space="preserve">erceived </w:t>
      </w:r>
      <w:ins w:id="1500" w:author="Sharon Shenhav" w:date="2020-11-30T17:23:00Z">
        <w:r w:rsidR="009F6E7C">
          <w:rPr>
            <w:rFonts w:ascii="Times New Roman" w:eastAsia="Times New Roman" w:hAnsi="Times New Roman" w:cs="Times New Roman"/>
            <w:sz w:val="24"/>
            <w:szCs w:val="24"/>
          </w:rPr>
          <w:t>w</w:t>
        </w:r>
      </w:ins>
      <w:del w:id="1501" w:author="Sharon Shenhav" w:date="2020-11-30T17:23:00Z">
        <w:r w:rsidRPr="007E3C55" w:rsidDel="009F6E7C">
          <w:rPr>
            <w:rFonts w:ascii="Times New Roman" w:eastAsia="Times New Roman" w:hAnsi="Times New Roman" w:cs="Times New Roman"/>
            <w:sz w:val="24"/>
            <w:szCs w:val="24"/>
          </w:rPr>
          <w:delText>W</w:delText>
        </w:r>
      </w:del>
      <w:r w:rsidRPr="007E3C55">
        <w:rPr>
          <w:rFonts w:ascii="Times New Roman" w:eastAsia="Times New Roman" w:hAnsi="Times New Roman" w:cs="Times New Roman"/>
          <w:sz w:val="24"/>
          <w:szCs w:val="24"/>
        </w:rPr>
        <w:t xml:space="preserve">ork </w:t>
      </w:r>
      <w:ins w:id="1502" w:author="Sharon Shenhav" w:date="2020-11-30T17:23:00Z">
        <w:r w:rsidR="009F6E7C">
          <w:rPr>
            <w:rFonts w:ascii="Times New Roman" w:eastAsia="Times New Roman" w:hAnsi="Times New Roman" w:cs="Times New Roman"/>
            <w:sz w:val="24"/>
            <w:szCs w:val="24"/>
          </w:rPr>
          <w:t>m</w:t>
        </w:r>
      </w:ins>
      <w:del w:id="1503" w:author="Sharon Shenhav" w:date="2020-11-30T17:23:00Z">
        <w:r w:rsidRPr="007E3C55" w:rsidDel="009F6E7C">
          <w:rPr>
            <w:rFonts w:ascii="Times New Roman" w:eastAsia="Times New Roman" w:hAnsi="Times New Roman" w:cs="Times New Roman"/>
            <w:sz w:val="24"/>
            <w:szCs w:val="24"/>
          </w:rPr>
          <w:delText>M</w:delText>
        </w:r>
      </w:del>
      <w:r w:rsidRPr="007E3C55">
        <w:rPr>
          <w:rFonts w:ascii="Times New Roman" w:eastAsia="Times New Roman" w:hAnsi="Times New Roman" w:cs="Times New Roman"/>
          <w:sz w:val="24"/>
          <w:szCs w:val="24"/>
        </w:rPr>
        <w:t>eaningfulness, and</w:t>
      </w:r>
      <w:r>
        <w:rPr>
          <w:rFonts w:ascii="Times New Roman" w:eastAsia="Times New Roman" w:hAnsi="Times New Roman" w:cs="Times New Roman"/>
          <w:sz w:val="24"/>
          <w:szCs w:val="24"/>
        </w:rPr>
        <w:t xml:space="preserve"> </w:t>
      </w:r>
      <w:ins w:id="1504" w:author="Sharon Shenhav" w:date="2020-11-30T17:23:00Z">
        <w:r w:rsidR="009F6E7C">
          <w:rPr>
            <w:rFonts w:ascii="Times New Roman" w:eastAsia="Times New Roman" w:hAnsi="Times New Roman" w:cs="Times New Roman"/>
            <w:sz w:val="24"/>
            <w:szCs w:val="24"/>
          </w:rPr>
          <w:t>w</w:t>
        </w:r>
      </w:ins>
      <w:del w:id="1505" w:author="Sharon Shenhav" w:date="2020-11-30T17:23:00Z">
        <w:r w:rsidRPr="007E3C55" w:rsidDel="009F6E7C">
          <w:rPr>
            <w:rFonts w:ascii="Times New Roman" w:eastAsia="Times New Roman" w:hAnsi="Times New Roman" w:cs="Times New Roman"/>
            <w:sz w:val="24"/>
            <w:szCs w:val="24"/>
          </w:rPr>
          <w:delText>W</w:delText>
        </w:r>
      </w:del>
      <w:r w:rsidRPr="007E3C55">
        <w:rPr>
          <w:rFonts w:ascii="Times New Roman" w:eastAsia="Times New Roman" w:hAnsi="Times New Roman" w:cs="Times New Roman"/>
          <w:sz w:val="24"/>
          <w:szCs w:val="24"/>
        </w:rPr>
        <w:t xml:space="preserve">ork </w:t>
      </w:r>
      <w:ins w:id="1506" w:author="Sharon Shenhav" w:date="2020-11-30T17:23:00Z">
        <w:r w:rsidR="009F6E7C">
          <w:rPr>
            <w:rFonts w:ascii="Times New Roman" w:eastAsia="Times New Roman" w:hAnsi="Times New Roman" w:cs="Times New Roman"/>
            <w:sz w:val="24"/>
            <w:szCs w:val="24"/>
          </w:rPr>
          <w:t>m</w:t>
        </w:r>
      </w:ins>
      <w:del w:id="1507" w:author="Sharon Shenhav" w:date="2020-11-30T17:23:00Z">
        <w:r w:rsidRPr="007E3C55" w:rsidDel="009F6E7C">
          <w:rPr>
            <w:rFonts w:ascii="Times New Roman" w:eastAsia="Times New Roman" w:hAnsi="Times New Roman" w:cs="Times New Roman"/>
            <w:sz w:val="24"/>
            <w:szCs w:val="24"/>
          </w:rPr>
          <w:delText>M</w:delText>
        </w:r>
      </w:del>
      <w:r w:rsidRPr="007E3C55">
        <w:rPr>
          <w:rFonts w:ascii="Times New Roman" w:eastAsia="Times New Roman" w:hAnsi="Times New Roman" w:cs="Times New Roman"/>
          <w:sz w:val="24"/>
          <w:szCs w:val="24"/>
        </w:rPr>
        <w:t>otivation.</w:t>
      </w:r>
      <w:r>
        <w:rPr>
          <w:rFonts w:ascii="Times New Roman" w:eastAsia="Times New Roman" w:hAnsi="Times New Roman" w:cs="Times New Roman"/>
          <w:i/>
          <w:iCs/>
          <w:sz w:val="24"/>
          <w:szCs w:val="24"/>
        </w:rPr>
        <w:tab/>
      </w:r>
      <w:r w:rsidRPr="007E3C55">
        <w:rPr>
          <w:rFonts w:ascii="Times New Roman" w:eastAsia="Times New Roman" w:hAnsi="Times New Roman" w:cs="Times New Roman"/>
          <w:i/>
          <w:iCs/>
          <w:sz w:val="24"/>
          <w:szCs w:val="24"/>
        </w:rPr>
        <w:t>Front. Psychol</w:t>
      </w:r>
      <w:r w:rsidRPr="007E3C55">
        <w:rPr>
          <w:rFonts w:ascii="Times New Roman" w:eastAsia="Times New Roman" w:hAnsi="Times New Roman" w:cs="Times New Roman"/>
          <w:sz w:val="24"/>
          <w:szCs w:val="24"/>
        </w:rPr>
        <w:t>. 10</w:t>
      </w:r>
      <w:del w:id="1508" w:author="Sharon Shenhav" w:date="2020-11-30T17:23:00Z">
        <w:r w:rsidRPr="007E3C55" w:rsidDel="009F6E7C">
          <w:rPr>
            <w:rFonts w:ascii="Times New Roman" w:eastAsia="Times New Roman" w:hAnsi="Times New Roman" w:cs="Times New Roman"/>
            <w:sz w:val="24"/>
            <w:szCs w:val="24"/>
          </w:rPr>
          <w:delText>:1756</w:delText>
        </w:r>
      </w:del>
      <w:r w:rsidRPr="007E3C55">
        <w:rPr>
          <w:rFonts w:ascii="Times New Roman" w:eastAsia="Times New Roman" w:hAnsi="Times New Roman" w:cs="Times New Roman"/>
          <w:sz w:val="24"/>
          <w:szCs w:val="24"/>
        </w:rPr>
        <w:t>.</w:t>
      </w:r>
      <w:ins w:id="1509" w:author="Sharon Shenhav" w:date="2020-11-30T17:55:00Z">
        <w:r w:rsidR="00750138">
          <w:rPr>
            <w:rFonts w:ascii="Times New Roman" w:eastAsia="Times New Roman" w:hAnsi="Times New Roman" w:cs="Times New Roman"/>
            <w:sz w:val="24"/>
            <w:szCs w:val="24"/>
          </w:rPr>
          <w:t xml:space="preserve"> </w:t>
        </w:r>
      </w:ins>
      <w:proofErr w:type="spellStart"/>
      <w:r w:rsidRPr="007E3C55">
        <w:rPr>
          <w:rFonts w:ascii="Times New Roman" w:eastAsia="Times New Roman" w:hAnsi="Times New Roman" w:cs="Times New Roman"/>
          <w:sz w:val="24"/>
          <w:szCs w:val="24"/>
        </w:rPr>
        <w:t>doi</w:t>
      </w:r>
      <w:proofErr w:type="spellEnd"/>
      <w:r w:rsidRPr="007E3C55">
        <w:rPr>
          <w:rFonts w:ascii="Times New Roman" w:eastAsia="Times New Roman" w:hAnsi="Times New Roman" w:cs="Times New Roman"/>
          <w:sz w:val="24"/>
          <w:szCs w:val="24"/>
        </w:rPr>
        <w:t>: 10.3389/fpsyg.2019.01756</w:t>
      </w:r>
    </w:p>
    <w:p w14:paraId="441CAA43" w14:textId="3E4AC110" w:rsidR="001048C3" w:rsidRDefault="00AF0951" w:rsidP="007E3C55">
      <w:pPr>
        <w:tabs>
          <w:tab w:val="left" w:pos="851"/>
        </w:tabs>
        <w:bidi w:val="0"/>
        <w:spacing w:after="0" w:line="480" w:lineRule="auto"/>
        <w:ind w:left="992" w:hanging="8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Oldham, G. R., </w:t>
      </w:r>
      <w:ins w:id="1510" w:author="Sharon Shenhav" w:date="2020-11-30T16:55:00Z">
        <w:r w:rsidR="00163EED">
          <w:rPr>
            <w:rFonts w:ascii="Times New Roman" w:eastAsia="Times New Roman" w:hAnsi="Times New Roman" w:cs="Times New Roman"/>
            <w:sz w:val="24"/>
            <w:szCs w:val="24"/>
          </w:rPr>
          <w:t>and</w:t>
        </w:r>
      </w:ins>
      <w:del w:id="1511" w:author="Sharon Shenhav" w:date="2020-11-30T16:55:00Z">
        <w:r w:rsidDel="00163EED">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Hackman, J. R. (2010). Not what it was and not what it will be: </w:t>
      </w:r>
      <w:ins w:id="1512" w:author="Sharon Shenhav" w:date="2020-11-30T17:55:00Z">
        <w:r w:rsidR="00750138">
          <w:rPr>
            <w:rFonts w:ascii="Times New Roman" w:eastAsia="Times New Roman" w:hAnsi="Times New Roman" w:cs="Times New Roman"/>
            <w:sz w:val="24"/>
            <w:szCs w:val="24"/>
          </w:rPr>
          <w:t>t</w:t>
        </w:r>
      </w:ins>
      <w:del w:id="1513" w:author="Sharon Shenhav" w:date="2020-11-30T17:55:00Z">
        <w:r w:rsidDel="00750138">
          <w:rPr>
            <w:rFonts w:ascii="Times New Roman" w:eastAsia="Times New Roman" w:hAnsi="Times New Roman" w:cs="Times New Roman"/>
            <w:sz w:val="24"/>
            <w:szCs w:val="24"/>
          </w:rPr>
          <w:delText>T</w:delText>
        </w:r>
      </w:del>
      <w:r>
        <w:rPr>
          <w:rFonts w:ascii="Times New Roman" w:eastAsia="Times New Roman" w:hAnsi="Times New Roman" w:cs="Times New Roman"/>
          <w:sz w:val="24"/>
          <w:szCs w:val="24"/>
        </w:rPr>
        <w:t xml:space="preserve">he future of job design research. </w:t>
      </w:r>
      <w:r>
        <w:rPr>
          <w:rFonts w:ascii="Times New Roman" w:eastAsia="Times New Roman" w:hAnsi="Times New Roman" w:cs="Times New Roman"/>
          <w:i/>
          <w:sz w:val="24"/>
          <w:szCs w:val="24"/>
        </w:rPr>
        <w:t>J</w:t>
      </w:r>
      <w:del w:id="1514" w:author="Sharon Shenhav" w:date="2020-11-30T17:55:00Z">
        <w:r w:rsidDel="00750138">
          <w:rPr>
            <w:rFonts w:ascii="Times New Roman" w:eastAsia="Times New Roman" w:hAnsi="Times New Roman" w:cs="Times New Roman"/>
            <w:i/>
            <w:sz w:val="24"/>
            <w:szCs w:val="24"/>
          </w:rPr>
          <w:delText xml:space="preserve">ournal of </w:delText>
        </w:r>
      </w:del>
      <w:ins w:id="1515" w:author="Sharon Shenhav" w:date="2020-11-30T17:55:00Z">
        <w:r w:rsidR="00750138">
          <w:rPr>
            <w:rFonts w:ascii="Times New Roman" w:eastAsia="Times New Roman" w:hAnsi="Times New Roman" w:cs="Times New Roman"/>
            <w:i/>
            <w:sz w:val="24"/>
            <w:szCs w:val="24"/>
          </w:rPr>
          <w:t>. O</w:t>
        </w:r>
      </w:ins>
      <w:del w:id="1516" w:author="Sharon Shenhav" w:date="2020-11-30T17:55:00Z">
        <w:r w:rsidDel="00750138">
          <w:rPr>
            <w:rFonts w:ascii="Times New Roman" w:eastAsia="Times New Roman" w:hAnsi="Times New Roman" w:cs="Times New Roman"/>
            <w:i/>
            <w:sz w:val="24"/>
            <w:szCs w:val="24"/>
          </w:rPr>
          <w:delText>o</w:delText>
        </w:r>
      </w:del>
      <w:r>
        <w:rPr>
          <w:rFonts w:ascii="Times New Roman" w:eastAsia="Times New Roman" w:hAnsi="Times New Roman" w:cs="Times New Roman"/>
          <w:i/>
          <w:sz w:val="24"/>
          <w:szCs w:val="24"/>
        </w:rPr>
        <w:t>rgan</w:t>
      </w:r>
      <w:del w:id="1517" w:author="Sharon Shenhav" w:date="2020-11-30T17:55:00Z">
        <w:r w:rsidDel="00750138">
          <w:rPr>
            <w:rFonts w:ascii="Times New Roman" w:eastAsia="Times New Roman" w:hAnsi="Times New Roman" w:cs="Times New Roman"/>
            <w:i/>
            <w:sz w:val="24"/>
            <w:szCs w:val="24"/>
          </w:rPr>
          <w:delText>izational</w:delText>
        </w:r>
      </w:del>
      <w:ins w:id="1518" w:author="Sharon Shenhav" w:date="2020-11-30T17:55:00Z">
        <w:r w:rsidR="00750138">
          <w:rPr>
            <w:rFonts w:ascii="Times New Roman" w:eastAsia="Times New Roman" w:hAnsi="Times New Roman" w:cs="Times New Roman"/>
            <w:i/>
            <w:sz w:val="24"/>
            <w:szCs w:val="24"/>
          </w:rPr>
          <w:t>.</w:t>
        </w:r>
      </w:ins>
      <w:r>
        <w:rPr>
          <w:rFonts w:ascii="Times New Roman" w:eastAsia="Times New Roman" w:hAnsi="Times New Roman" w:cs="Times New Roman"/>
          <w:i/>
          <w:sz w:val="24"/>
          <w:szCs w:val="24"/>
        </w:rPr>
        <w:t xml:space="preserve"> </w:t>
      </w:r>
      <w:proofErr w:type="spellStart"/>
      <w:ins w:id="1519" w:author="Sharon Shenhav" w:date="2020-11-30T17:55:00Z">
        <w:r w:rsidR="00750138">
          <w:rPr>
            <w:rFonts w:ascii="Times New Roman" w:eastAsia="Times New Roman" w:hAnsi="Times New Roman" w:cs="Times New Roman"/>
            <w:i/>
            <w:sz w:val="24"/>
            <w:szCs w:val="24"/>
          </w:rPr>
          <w:t>B</w:t>
        </w:r>
      </w:ins>
      <w:del w:id="1520" w:author="Sharon Shenhav" w:date="2020-11-30T17:55:00Z">
        <w:r w:rsidDel="00750138">
          <w:rPr>
            <w:rFonts w:ascii="Times New Roman" w:eastAsia="Times New Roman" w:hAnsi="Times New Roman" w:cs="Times New Roman"/>
            <w:i/>
            <w:sz w:val="24"/>
            <w:szCs w:val="24"/>
          </w:rPr>
          <w:delText>b</w:delText>
        </w:r>
      </w:del>
      <w:r>
        <w:rPr>
          <w:rFonts w:ascii="Times New Roman" w:eastAsia="Times New Roman" w:hAnsi="Times New Roman" w:cs="Times New Roman"/>
          <w:i/>
          <w:sz w:val="24"/>
          <w:szCs w:val="24"/>
        </w:rPr>
        <w:t>eh</w:t>
      </w:r>
      <w:del w:id="1521" w:author="Sharon Shenhav" w:date="2020-11-30T17:55:00Z">
        <w:r w:rsidDel="00750138">
          <w:rPr>
            <w:rFonts w:ascii="Times New Roman" w:eastAsia="Times New Roman" w:hAnsi="Times New Roman" w:cs="Times New Roman"/>
            <w:i/>
            <w:sz w:val="24"/>
            <w:szCs w:val="24"/>
          </w:rPr>
          <w:delText>avior</w:delText>
        </w:r>
      </w:del>
      <w:ins w:id="1522" w:author="Sharon Shenhav" w:date="2020-11-30T17:56:00Z">
        <w:r w:rsidR="00C31381">
          <w:rPr>
            <w:rFonts w:ascii="Times New Roman" w:eastAsia="Times New Roman" w:hAnsi="Times New Roman" w:cs="Times New Roman"/>
            <w:i/>
            <w:sz w:val="24"/>
            <w:szCs w:val="24"/>
          </w:rPr>
          <w:t>av</w:t>
        </w:r>
        <w:proofErr w:type="spellEnd"/>
        <w:r w:rsidR="00C31381">
          <w:rPr>
            <w:rFonts w:ascii="Times New Roman" w:eastAsia="Times New Roman" w:hAnsi="Times New Roman" w:cs="Times New Roman"/>
            <w:i/>
            <w:sz w:val="24"/>
            <w:szCs w:val="24"/>
          </w:rPr>
          <w:t>.</w:t>
        </w:r>
      </w:ins>
      <w:del w:id="1523" w:author="Sharon Shenhav" w:date="2020-11-30T17:55:00Z">
        <w:r w:rsidDel="00750138">
          <w:rPr>
            <w:rFonts w:ascii="Times New Roman" w:eastAsia="Times New Roman" w:hAnsi="Times New Roman" w:cs="Times New Roman"/>
            <w:i/>
            <w:sz w:val="24"/>
            <w:szCs w:val="24"/>
          </w:rPr>
          <w:delText>,</w:delText>
        </w:r>
      </w:del>
      <w:r>
        <w:rPr>
          <w:rFonts w:ascii="Times New Roman" w:eastAsia="Times New Roman" w:hAnsi="Times New Roman" w:cs="Times New Roman"/>
          <w:i/>
          <w:sz w:val="24"/>
          <w:szCs w:val="24"/>
        </w:rPr>
        <w:t xml:space="preserve"> </w:t>
      </w:r>
      <w:r w:rsidRPr="009F6E7C">
        <w:rPr>
          <w:rFonts w:ascii="Times New Roman" w:eastAsia="Times New Roman" w:hAnsi="Times New Roman" w:cs="Times New Roman"/>
          <w:iCs/>
          <w:sz w:val="24"/>
          <w:szCs w:val="24"/>
          <w:rPrChange w:id="1524" w:author="Sharon Shenhav" w:date="2020-11-30T17:24:00Z">
            <w:rPr>
              <w:rFonts w:ascii="Times New Roman" w:eastAsia="Times New Roman" w:hAnsi="Times New Roman" w:cs="Times New Roman"/>
              <w:i/>
              <w:sz w:val="24"/>
              <w:szCs w:val="24"/>
            </w:rPr>
          </w:rPrChange>
        </w:rPr>
        <w:t>31</w:t>
      </w:r>
      <w:ins w:id="1525" w:author="Sharon Shenhav" w:date="2020-11-30T17:23:00Z">
        <w:r w:rsidR="009F6E7C" w:rsidRPr="009F6E7C">
          <w:rPr>
            <w:rFonts w:ascii="Times New Roman" w:eastAsia="Times New Roman" w:hAnsi="Times New Roman" w:cs="Times New Roman"/>
            <w:iCs/>
            <w:sz w:val="24"/>
            <w:szCs w:val="24"/>
            <w:rPrChange w:id="1526" w:author="Sharon Shenhav" w:date="2020-11-30T17:24:00Z">
              <w:rPr>
                <w:rFonts w:ascii="Times New Roman" w:eastAsia="Times New Roman" w:hAnsi="Times New Roman" w:cs="Times New Roman"/>
                <w:i/>
                <w:sz w:val="24"/>
                <w:szCs w:val="24"/>
              </w:rPr>
            </w:rPrChange>
          </w:rPr>
          <w:t>,</w:t>
        </w:r>
        <w:r w:rsidR="009F6E7C">
          <w:rPr>
            <w:rFonts w:ascii="Times New Roman" w:eastAsia="Times New Roman" w:hAnsi="Times New Roman" w:cs="Times New Roman"/>
            <w:i/>
            <w:sz w:val="24"/>
            <w:szCs w:val="24"/>
          </w:rPr>
          <w:t xml:space="preserve"> </w:t>
        </w:r>
      </w:ins>
      <w:del w:id="1527" w:author="Sharon Shenhav" w:date="2020-11-30T17:23:00Z">
        <w:r w:rsidDel="009F6E7C">
          <w:rPr>
            <w:rFonts w:ascii="Times New Roman" w:eastAsia="Times New Roman" w:hAnsi="Times New Roman" w:cs="Times New Roman"/>
            <w:sz w:val="24"/>
            <w:szCs w:val="24"/>
          </w:rPr>
          <w:delText xml:space="preserve">(2‐3), </w:delText>
        </w:r>
      </w:del>
      <w:r>
        <w:rPr>
          <w:rFonts w:ascii="Times New Roman" w:eastAsia="Times New Roman" w:hAnsi="Times New Roman" w:cs="Times New Roman"/>
          <w:sz w:val="24"/>
          <w:szCs w:val="24"/>
        </w:rPr>
        <w:t xml:space="preserve">463-479. </w:t>
      </w:r>
      <w:del w:id="1528" w:author="Sharon Shenhav" w:date="2020-11-30T17:24:00Z">
        <w:r w:rsidDel="009F6E7C">
          <w:rPr>
            <w:rFonts w:ascii="Times New Roman" w:eastAsia="Times New Roman" w:hAnsi="Times New Roman" w:cs="Times New Roman"/>
            <w:sz w:val="24"/>
            <w:szCs w:val="24"/>
          </w:rPr>
          <w:delText>https://doi.org/</w:delText>
        </w:r>
      </w:del>
      <w:proofErr w:type="spellStart"/>
      <w:ins w:id="1529" w:author="Sharon Shenhav" w:date="2020-11-30T17:24:00Z">
        <w:r w:rsidR="009F6E7C">
          <w:rPr>
            <w:rFonts w:ascii="Times New Roman" w:eastAsia="Times New Roman" w:hAnsi="Times New Roman" w:cs="Times New Roman"/>
            <w:sz w:val="24"/>
            <w:szCs w:val="24"/>
          </w:rPr>
          <w:t>doi</w:t>
        </w:r>
        <w:proofErr w:type="spellEnd"/>
        <w:r w:rsidR="009F6E7C">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10.1002/job.678</w:t>
      </w:r>
    </w:p>
    <w:p w14:paraId="669267EF" w14:textId="194ED0DF" w:rsidR="001D39C3" w:rsidRPr="001D39C3" w:rsidRDefault="001D39C3" w:rsidP="001D39C3">
      <w:pPr>
        <w:tabs>
          <w:tab w:val="left" w:pos="851"/>
        </w:tabs>
        <w:bidi w:val="0"/>
        <w:spacing w:after="0" w:line="480" w:lineRule="auto"/>
        <w:ind w:left="992" w:hanging="840"/>
        <w:jc w:val="both"/>
        <w:rPr>
          <w:rFonts w:ascii="Times New Roman" w:eastAsia="Times New Roman" w:hAnsi="Times New Roman" w:cs="Times New Roman"/>
          <w:sz w:val="24"/>
          <w:szCs w:val="24"/>
        </w:rPr>
      </w:pPr>
      <w:proofErr w:type="spellStart"/>
      <w:r w:rsidRPr="001D39C3">
        <w:rPr>
          <w:rFonts w:ascii="Times New Roman" w:eastAsia="Times New Roman" w:hAnsi="Times New Roman" w:cs="Times New Roman"/>
          <w:sz w:val="24"/>
          <w:szCs w:val="24"/>
        </w:rPr>
        <w:t>Peñalver</w:t>
      </w:r>
      <w:proofErr w:type="spellEnd"/>
      <w:r w:rsidRPr="001D39C3">
        <w:rPr>
          <w:rFonts w:ascii="Times New Roman" w:eastAsia="Times New Roman" w:hAnsi="Times New Roman" w:cs="Times New Roman"/>
          <w:sz w:val="24"/>
          <w:szCs w:val="24"/>
        </w:rPr>
        <w:t xml:space="preserve">, J., </w:t>
      </w:r>
      <w:proofErr w:type="spellStart"/>
      <w:r w:rsidRPr="001D39C3">
        <w:rPr>
          <w:rFonts w:ascii="Times New Roman" w:eastAsia="Times New Roman" w:hAnsi="Times New Roman" w:cs="Times New Roman"/>
          <w:sz w:val="24"/>
          <w:szCs w:val="24"/>
        </w:rPr>
        <w:t>Salanova</w:t>
      </w:r>
      <w:proofErr w:type="spellEnd"/>
      <w:r w:rsidRPr="001D39C3">
        <w:rPr>
          <w:rFonts w:ascii="Times New Roman" w:eastAsia="Times New Roman" w:hAnsi="Times New Roman" w:cs="Times New Roman"/>
          <w:sz w:val="24"/>
          <w:szCs w:val="24"/>
        </w:rPr>
        <w:t xml:space="preserve">, M., Martínez, I. M., </w:t>
      </w:r>
      <w:ins w:id="1530" w:author="Sharon Shenhav" w:date="2020-11-30T16:55:00Z">
        <w:r w:rsidR="00163EED">
          <w:rPr>
            <w:rFonts w:ascii="Times New Roman" w:eastAsia="Times New Roman" w:hAnsi="Times New Roman" w:cs="Times New Roman"/>
            <w:sz w:val="24"/>
            <w:szCs w:val="24"/>
          </w:rPr>
          <w:t>and</w:t>
        </w:r>
      </w:ins>
      <w:del w:id="1531" w:author="Sharon Shenhav" w:date="2020-11-30T16:55:00Z">
        <w:r w:rsidRPr="001D39C3" w:rsidDel="00163EED">
          <w:rPr>
            <w:rFonts w:ascii="Times New Roman" w:eastAsia="Times New Roman" w:hAnsi="Times New Roman" w:cs="Times New Roman"/>
            <w:sz w:val="24"/>
            <w:szCs w:val="24"/>
          </w:rPr>
          <w:delText>&amp;</w:delText>
        </w:r>
      </w:del>
      <w:r w:rsidRPr="001D39C3">
        <w:rPr>
          <w:rFonts w:ascii="Times New Roman" w:eastAsia="Times New Roman" w:hAnsi="Times New Roman" w:cs="Times New Roman"/>
          <w:sz w:val="24"/>
          <w:szCs w:val="24"/>
        </w:rPr>
        <w:t xml:space="preserve"> Schaufeli, W. B. (2019). Happy-productive groups: </w:t>
      </w:r>
      <w:ins w:id="1532" w:author="Sharon Shenhav" w:date="2020-11-30T17:24:00Z">
        <w:r w:rsidR="009F6E7C">
          <w:rPr>
            <w:rFonts w:ascii="Times New Roman" w:eastAsia="Times New Roman" w:hAnsi="Times New Roman" w:cs="Times New Roman"/>
            <w:sz w:val="24"/>
            <w:szCs w:val="24"/>
          </w:rPr>
          <w:t>h</w:t>
        </w:r>
      </w:ins>
      <w:del w:id="1533" w:author="Sharon Shenhav" w:date="2020-11-30T17:24:00Z">
        <w:r w:rsidRPr="001D39C3" w:rsidDel="009F6E7C">
          <w:rPr>
            <w:rFonts w:ascii="Times New Roman" w:eastAsia="Times New Roman" w:hAnsi="Times New Roman" w:cs="Times New Roman"/>
            <w:sz w:val="24"/>
            <w:szCs w:val="24"/>
          </w:rPr>
          <w:delText>H</w:delText>
        </w:r>
      </w:del>
      <w:r w:rsidRPr="001D39C3">
        <w:rPr>
          <w:rFonts w:ascii="Times New Roman" w:eastAsia="Times New Roman" w:hAnsi="Times New Roman" w:cs="Times New Roman"/>
          <w:sz w:val="24"/>
          <w:szCs w:val="24"/>
        </w:rPr>
        <w:t>ow positive affect links to performance through social resources. </w:t>
      </w:r>
      <w:del w:id="1534" w:author="Sharon Shenhav" w:date="2020-11-30T17:56:00Z">
        <w:r w:rsidRPr="001D39C3" w:rsidDel="00C31381">
          <w:rPr>
            <w:rFonts w:ascii="Times New Roman" w:eastAsia="Times New Roman" w:hAnsi="Times New Roman" w:cs="Times New Roman"/>
            <w:i/>
            <w:iCs/>
            <w:sz w:val="24"/>
            <w:szCs w:val="24"/>
          </w:rPr>
          <w:delText>The</w:delText>
        </w:r>
      </w:del>
      <w:ins w:id="1535" w:author="Sharon Shenhav" w:date="2020-11-30T17:56:00Z">
        <w:r w:rsidR="00C31381">
          <w:rPr>
            <w:rFonts w:ascii="Times New Roman" w:eastAsia="Times New Roman" w:hAnsi="Times New Roman" w:cs="Times New Roman"/>
            <w:i/>
            <w:iCs/>
            <w:sz w:val="24"/>
            <w:szCs w:val="24"/>
          </w:rPr>
          <w:t>J.</w:t>
        </w:r>
      </w:ins>
      <w:del w:id="1536" w:author="Sharon Shenhav" w:date="2020-11-30T17:56:00Z">
        <w:r w:rsidRPr="001D39C3" w:rsidDel="00C31381">
          <w:rPr>
            <w:rFonts w:ascii="Times New Roman" w:eastAsia="Times New Roman" w:hAnsi="Times New Roman" w:cs="Times New Roman"/>
            <w:i/>
            <w:iCs/>
            <w:sz w:val="24"/>
            <w:szCs w:val="24"/>
          </w:rPr>
          <w:delText xml:space="preserve"> Journal</w:delText>
        </w:r>
      </w:del>
      <w:r w:rsidRPr="001D39C3">
        <w:rPr>
          <w:rFonts w:ascii="Times New Roman" w:eastAsia="Times New Roman" w:hAnsi="Times New Roman" w:cs="Times New Roman"/>
          <w:i/>
          <w:iCs/>
          <w:sz w:val="24"/>
          <w:szCs w:val="24"/>
        </w:rPr>
        <w:t xml:space="preserve"> </w:t>
      </w:r>
      <w:del w:id="1537" w:author="Sharon Shenhav" w:date="2020-11-30T17:56:00Z">
        <w:r w:rsidRPr="001D39C3" w:rsidDel="00C31381">
          <w:rPr>
            <w:rFonts w:ascii="Times New Roman" w:eastAsia="Times New Roman" w:hAnsi="Times New Roman" w:cs="Times New Roman"/>
            <w:i/>
            <w:iCs/>
            <w:sz w:val="24"/>
            <w:szCs w:val="24"/>
          </w:rPr>
          <w:delText xml:space="preserve">of </w:delText>
        </w:r>
      </w:del>
      <w:r w:rsidRPr="001D39C3">
        <w:rPr>
          <w:rFonts w:ascii="Times New Roman" w:eastAsia="Times New Roman" w:hAnsi="Times New Roman" w:cs="Times New Roman"/>
          <w:i/>
          <w:iCs/>
          <w:sz w:val="24"/>
          <w:szCs w:val="24"/>
        </w:rPr>
        <w:t>Posit</w:t>
      </w:r>
      <w:del w:id="1538" w:author="Sharon Shenhav" w:date="2020-11-30T17:56:00Z">
        <w:r w:rsidRPr="001D39C3" w:rsidDel="00C31381">
          <w:rPr>
            <w:rFonts w:ascii="Times New Roman" w:eastAsia="Times New Roman" w:hAnsi="Times New Roman" w:cs="Times New Roman"/>
            <w:i/>
            <w:iCs/>
            <w:sz w:val="24"/>
            <w:szCs w:val="24"/>
          </w:rPr>
          <w:delText>ive</w:delText>
        </w:r>
      </w:del>
      <w:ins w:id="1539" w:author="Sharon Shenhav" w:date="2020-11-30T17:56:00Z">
        <w:r w:rsidR="00C31381">
          <w:rPr>
            <w:rFonts w:ascii="Times New Roman" w:eastAsia="Times New Roman" w:hAnsi="Times New Roman" w:cs="Times New Roman"/>
            <w:i/>
            <w:iCs/>
            <w:sz w:val="24"/>
            <w:szCs w:val="24"/>
          </w:rPr>
          <w:t>.</w:t>
        </w:r>
      </w:ins>
      <w:r w:rsidRPr="001D39C3">
        <w:rPr>
          <w:rFonts w:ascii="Times New Roman" w:eastAsia="Times New Roman" w:hAnsi="Times New Roman" w:cs="Times New Roman"/>
          <w:i/>
          <w:iCs/>
          <w:sz w:val="24"/>
          <w:szCs w:val="24"/>
        </w:rPr>
        <w:t xml:space="preserve"> </w:t>
      </w:r>
      <w:del w:id="1540" w:author="Sharon Shenhav" w:date="2020-11-30T17:56:00Z">
        <w:r w:rsidRPr="001D39C3" w:rsidDel="00C31381">
          <w:rPr>
            <w:rFonts w:ascii="Times New Roman" w:eastAsia="Times New Roman" w:hAnsi="Times New Roman" w:cs="Times New Roman"/>
            <w:i/>
            <w:iCs/>
            <w:sz w:val="24"/>
            <w:szCs w:val="24"/>
          </w:rPr>
          <w:delText>Psychology</w:delText>
        </w:r>
      </w:del>
      <w:ins w:id="1541" w:author="Sharon Shenhav" w:date="2020-11-30T17:56:00Z">
        <w:r w:rsidR="00C31381" w:rsidRPr="001D39C3">
          <w:rPr>
            <w:rFonts w:ascii="Times New Roman" w:eastAsia="Times New Roman" w:hAnsi="Times New Roman" w:cs="Times New Roman"/>
            <w:i/>
            <w:iCs/>
            <w:sz w:val="24"/>
            <w:szCs w:val="24"/>
          </w:rPr>
          <w:t>Psychol</w:t>
        </w:r>
        <w:r w:rsidR="00C31381">
          <w:rPr>
            <w:rFonts w:ascii="Times New Roman" w:eastAsia="Times New Roman" w:hAnsi="Times New Roman" w:cs="Times New Roman"/>
            <w:i/>
            <w:iCs/>
            <w:sz w:val="24"/>
            <w:szCs w:val="24"/>
          </w:rPr>
          <w:t>.</w:t>
        </w:r>
      </w:ins>
      <w:del w:id="1542" w:author="Sharon Shenhav" w:date="2020-11-30T17:56:00Z">
        <w:r w:rsidRPr="001D39C3" w:rsidDel="00C31381">
          <w:rPr>
            <w:rFonts w:ascii="Times New Roman" w:eastAsia="Times New Roman" w:hAnsi="Times New Roman" w:cs="Times New Roman"/>
            <w:sz w:val="24"/>
            <w:szCs w:val="24"/>
          </w:rPr>
          <w:delText>,</w:delText>
        </w:r>
      </w:del>
      <w:r w:rsidRPr="001D39C3">
        <w:rPr>
          <w:rFonts w:ascii="Times New Roman" w:eastAsia="Times New Roman" w:hAnsi="Times New Roman" w:cs="Times New Roman"/>
          <w:sz w:val="24"/>
          <w:szCs w:val="24"/>
        </w:rPr>
        <w:t> </w:t>
      </w:r>
      <w:r w:rsidRPr="009F6E7C">
        <w:rPr>
          <w:rFonts w:ascii="Times New Roman" w:eastAsia="Times New Roman" w:hAnsi="Times New Roman" w:cs="Times New Roman"/>
          <w:sz w:val="24"/>
          <w:szCs w:val="24"/>
          <w:rPrChange w:id="1543" w:author="Sharon Shenhav" w:date="2020-11-30T17:24:00Z">
            <w:rPr>
              <w:rFonts w:ascii="Times New Roman" w:eastAsia="Times New Roman" w:hAnsi="Times New Roman" w:cs="Times New Roman"/>
              <w:i/>
              <w:iCs/>
              <w:sz w:val="24"/>
              <w:szCs w:val="24"/>
            </w:rPr>
          </w:rPrChange>
        </w:rPr>
        <w:t>14</w:t>
      </w:r>
      <w:del w:id="1544" w:author="Sharon Shenhav" w:date="2020-11-30T17:24:00Z">
        <w:r w:rsidRPr="007365CE" w:rsidDel="009F6E7C">
          <w:rPr>
            <w:rFonts w:ascii="Times New Roman" w:eastAsia="Times New Roman" w:hAnsi="Times New Roman" w:cs="Times New Roman"/>
            <w:sz w:val="24"/>
            <w:szCs w:val="24"/>
          </w:rPr>
          <w:delText>(3)</w:delText>
        </w:r>
      </w:del>
      <w:r w:rsidRPr="007365CE">
        <w:rPr>
          <w:rFonts w:ascii="Times New Roman" w:eastAsia="Times New Roman" w:hAnsi="Times New Roman" w:cs="Times New Roman"/>
          <w:sz w:val="24"/>
          <w:szCs w:val="24"/>
        </w:rPr>
        <w:t>,</w:t>
      </w:r>
      <w:r w:rsidRPr="001D39C3">
        <w:rPr>
          <w:rFonts w:ascii="Times New Roman" w:eastAsia="Times New Roman" w:hAnsi="Times New Roman" w:cs="Times New Roman"/>
          <w:sz w:val="24"/>
          <w:szCs w:val="24"/>
        </w:rPr>
        <w:t xml:space="preserve"> 377-392.</w:t>
      </w:r>
      <w:r w:rsidRPr="001D39C3">
        <w:t xml:space="preserve"> </w:t>
      </w:r>
      <w:del w:id="1545" w:author="Sharon Shenhav" w:date="2020-11-30T17:24:00Z">
        <w:r w:rsidRPr="001D39C3" w:rsidDel="009F6E7C">
          <w:rPr>
            <w:rFonts w:ascii="Times New Roman" w:eastAsia="Times New Roman" w:hAnsi="Times New Roman" w:cs="Times New Roman"/>
            <w:sz w:val="24"/>
            <w:szCs w:val="24"/>
          </w:rPr>
          <w:delText>https://doi.org/</w:delText>
        </w:r>
      </w:del>
      <w:proofErr w:type="spellStart"/>
      <w:ins w:id="1546" w:author="Sharon Shenhav" w:date="2020-11-30T17:24:00Z">
        <w:r w:rsidR="009F6E7C">
          <w:rPr>
            <w:rFonts w:ascii="Times New Roman" w:eastAsia="Times New Roman" w:hAnsi="Times New Roman" w:cs="Times New Roman"/>
            <w:sz w:val="24"/>
            <w:szCs w:val="24"/>
          </w:rPr>
          <w:t>doi</w:t>
        </w:r>
        <w:proofErr w:type="spellEnd"/>
        <w:r w:rsidR="009F6E7C">
          <w:rPr>
            <w:rFonts w:ascii="Times New Roman" w:eastAsia="Times New Roman" w:hAnsi="Times New Roman" w:cs="Times New Roman"/>
            <w:sz w:val="24"/>
            <w:szCs w:val="24"/>
          </w:rPr>
          <w:t xml:space="preserve">: </w:t>
        </w:r>
      </w:ins>
      <w:r w:rsidRPr="001D39C3">
        <w:rPr>
          <w:rFonts w:ascii="Times New Roman" w:eastAsia="Times New Roman" w:hAnsi="Times New Roman" w:cs="Times New Roman"/>
          <w:sz w:val="24"/>
          <w:szCs w:val="24"/>
        </w:rPr>
        <w:t>10.1080/17439760.2017.1402076</w:t>
      </w:r>
    </w:p>
    <w:p w14:paraId="1ABC9C24" w14:textId="642B8D39" w:rsidR="001048C3" w:rsidRDefault="00AF0951" w:rsidP="001D39C3">
      <w:pPr>
        <w:tabs>
          <w:tab w:val="left" w:pos="851"/>
        </w:tabs>
        <w:bidi w:val="0"/>
        <w:spacing w:after="0" w:line="480" w:lineRule="auto"/>
        <w:ind w:left="992" w:hanging="8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Park, J. G., </w:t>
      </w:r>
      <w:proofErr w:type="spellStart"/>
      <w:r>
        <w:rPr>
          <w:rFonts w:ascii="Times New Roman" w:eastAsia="Times New Roman" w:hAnsi="Times New Roman" w:cs="Times New Roman"/>
          <w:sz w:val="24"/>
          <w:szCs w:val="24"/>
        </w:rPr>
        <w:t>Sik</w:t>
      </w:r>
      <w:proofErr w:type="spellEnd"/>
      <w:r>
        <w:rPr>
          <w:rFonts w:ascii="Times New Roman" w:eastAsia="Times New Roman" w:hAnsi="Times New Roman" w:cs="Times New Roman"/>
          <w:sz w:val="24"/>
          <w:szCs w:val="24"/>
        </w:rPr>
        <w:t xml:space="preserve"> Kim, J., Yoon, S. W., </w:t>
      </w:r>
      <w:ins w:id="1547" w:author="Sharon Shenhav" w:date="2020-11-30T16:55:00Z">
        <w:r w:rsidR="00163EED">
          <w:rPr>
            <w:rFonts w:ascii="Times New Roman" w:eastAsia="Times New Roman" w:hAnsi="Times New Roman" w:cs="Times New Roman"/>
            <w:sz w:val="24"/>
            <w:szCs w:val="24"/>
          </w:rPr>
          <w:t>and</w:t>
        </w:r>
      </w:ins>
      <w:del w:id="1548" w:author="Sharon Shenhav" w:date="2020-11-30T16:55:00Z">
        <w:r w:rsidDel="00163EED">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Joo</w:t>
      </w:r>
      <w:proofErr w:type="spellEnd"/>
      <w:r>
        <w:rPr>
          <w:rFonts w:ascii="Times New Roman" w:eastAsia="Times New Roman" w:hAnsi="Times New Roman" w:cs="Times New Roman"/>
          <w:sz w:val="24"/>
          <w:szCs w:val="24"/>
        </w:rPr>
        <w:t xml:space="preserve">, B. K. (2017). The effects of empowering leadership on psychological well-being and job engagement: </w:t>
      </w:r>
      <w:ins w:id="1549" w:author="Sharon Shenhav" w:date="2020-11-30T17:24:00Z">
        <w:r w:rsidR="009F6E7C">
          <w:rPr>
            <w:rFonts w:ascii="Times New Roman" w:eastAsia="Times New Roman" w:hAnsi="Times New Roman" w:cs="Times New Roman"/>
            <w:sz w:val="24"/>
            <w:szCs w:val="24"/>
          </w:rPr>
          <w:t>t</w:t>
        </w:r>
      </w:ins>
      <w:del w:id="1550" w:author="Sharon Shenhav" w:date="2020-11-30T17:24:00Z">
        <w:r w:rsidDel="009F6E7C">
          <w:rPr>
            <w:rFonts w:ascii="Times New Roman" w:eastAsia="Times New Roman" w:hAnsi="Times New Roman" w:cs="Times New Roman"/>
            <w:sz w:val="24"/>
            <w:szCs w:val="24"/>
          </w:rPr>
          <w:delText>T</w:delText>
        </w:r>
      </w:del>
      <w:r>
        <w:rPr>
          <w:rFonts w:ascii="Times New Roman" w:eastAsia="Times New Roman" w:hAnsi="Times New Roman" w:cs="Times New Roman"/>
          <w:sz w:val="24"/>
          <w:szCs w:val="24"/>
        </w:rPr>
        <w:t xml:space="preserve">he </w:t>
      </w:r>
      <w:proofErr w:type="gramStart"/>
      <w:r>
        <w:rPr>
          <w:rFonts w:ascii="Times New Roman" w:eastAsia="Times New Roman" w:hAnsi="Times New Roman" w:cs="Times New Roman"/>
          <w:sz w:val="24"/>
          <w:szCs w:val="24"/>
        </w:rPr>
        <w:t>mediating</w:t>
      </w:r>
      <w:proofErr w:type="gramEnd"/>
      <w:r>
        <w:rPr>
          <w:rFonts w:ascii="Times New Roman" w:eastAsia="Times New Roman" w:hAnsi="Times New Roman" w:cs="Times New Roman"/>
          <w:sz w:val="24"/>
          <w:szCs w:val="24"/>
        </w:rPr>
        <w:t xml:space="preserve"> role of psychological capital. </w:t>
      </w:r>
      <w:proofErr w:type="spellStart"/>
      <w:r>
        <w:rPr>
          <w:rFonts w:ascii="Times New Roman" w:eastAsia="Times New Roman" w:hAnsi="Times New Roman" w:cs="Times New Roman"/>
          <w:i/>
          <w:sz w:val="24"/>
          <w:szCs w:val="24"/>
        </w:rPr>
        <w:t>Leadersh</w:t>
      </w:r>
      <w:proofErr w:type="spellEnd"/>
      <w:del w:id="1551" w:author="Sharon Shenhav" w:date="2020-11-30T17:57:00Z">
        <w:r w:rsidDel="00D53980">
          <w:rPr>
            <w:rFonts w:ascii="Times New Roman" w:eastAsia="Times New Roman" w:hAnsi="Times New Roman" w:cs="Times New Roman"/>
            <w:i/>
            <w:sz w:val="24"/>
            <w:szCs w:val="24"/>
          </w:rPr>
          <w:delText xml:space="preserve">ip and </w:delText>
        </w:r>
      </w:del>
      <w:ins w:id="1552" w:author="Sharon Shenhav" w:date="2020-11-30T17:57:00Z">
        <w:r w:rsidR="00D53980">
          <w:rPr>
            <w:rFonts w:ascii="Times New Roman" w:eastAsia="Times New Roman" w:hAnsi="Times New Roman" w:cs="Times New Roman"/>
            <w:i/>
            <w:sz w:val="24"/>
            <w:szCs w:val="24"/>
          </w:rPr>
          <w:t xml:space="preserve">. </w:t>
        </w:r>
      </w:ins>
      <w:del w:id="1553" w:author="Sharon Shenhav" w:date="2020-11-30T17:57:00Z">
        <w:r w:rsidDel="00D53980">
          <w:rPr>
            <w:rFonts w:ascii="Times New Roman" w:eastAsia="Times New Roman" w:hAnsi="Times New Roman" w:cs="Times New Roman"/>
            <w:i/>
            <w:sz w:val="24"/>
            <w:szCs w:val="24"/>
          </w:rPr>
          <w:delText xml:space="preserve">Organization </w:delText>
        </w:r>
      </w:del>
      <w:ins w:id="1554" w:author="Sharon Shenhav" w:date="2020-11-30T17:57:00Z">
        <w:r w:rsidR="00D53980">
          <w:rPr>
            <w:rFonts w:ascii="Times New Roman" w:eastAsia="Times New Roman" w:hAnsi="Times New Roman" w:cs="Times New Roman"/>
            <w:i/>
            <w:sz w:val="24"/>
            <w:szCs w:val="24"/>
          </w:rPr>
          <w:t xml:space="preserve">Organ. </w:t>
        </w:r>
      </w:ins>
      <w:del w:id="1555" w:author="Sharon Shenhav" w:date="2020-11-30T17:57:00Z">
        <w:r w:rsidDel="00D53980">
          <w:rPr>
            <w:rFonts w:ascii="Times New Roman" w:eastAsia="Times New Roman" w:hAnsi="Times New Roman" w:cs="Times New Roman"/>
            <w:i/>
            <w:sz w:val="24"/>
            <w:szCs w:val="24"/>
          </w:rPr>
          <w:delText xml:space="preserve">Development </w:delText>
        </w:r>
      </w:del>
      <w:ins w:id="1556" w:author="Sharon Shenhav" w:date="2020-11-30T17:57:00Z">
        <w:r w:rsidR="00D53980">
          <w:rPr>
            <w:rFonts w:ascii="Times New Roman" w:eastAsia="Times New Roman" w:hAnsi="Times New Roman" w:cs="Times New Roman"/>
            <w:i/>
            <w:sz w:val="24"/>
            <w:szCs w:val="24"/>
          </w:rPr>
          <w:t xml:space="preserve">Dev. </w:t>
        </w:r>
      </w:ins>
      <w:r>
        <w:rPr>
          <w:rFonts w:ascii="Times New Roman" w:eastAsia="Times New Roman" w:hAnsi="Times New Roman" w:cs="Times New Roman"/>
          <w:i/>
          <w:sz w:val="24"/>
          <w:szCs w:val="24"/>
        </w:rPr>
        <w:t>J</w:t>
      </w:r>
      <w:del w:id="1557" w:author="Sharon Shenhav" w:date="2020-11-30T17:57:00Z">
        <w:r w:rsidDel="00D53980">
          <w:rPr>
            <w:rFonts w:ascii="Times New Roman" w:eastAsia="Times New Roman" w:hAnsi="Times New Roman" w:cs="Times New Roman"/>
            <w:i/>
            <w:sz w:val="24"/>
            <w:szCs w:val="24"/>
          </w:rPr>
          <w:delText xml:space="preserve">ournal, </w:delText>
        </w:r>
      </w:del>
      <w:ins w:id="1558" w:author="Sharon Shenhav" w:date="2020-11-30T17:57:00Z">
        <w:r w:rsidR="00D53980">
          <w:rPr>
            <w:rFonts w:ascii="Times New Roman" w:eastAsia="Times New Roman" w:hAnsi="Times New Roman" w:cs="Times New Roman"/>
            <w:i/>
            <w:sz w:val="24"/>
            <w:szCs w:val="24"/>
          </w:rPr>
          <w:t>.</w:t>
        </w:r>
        <w:r w:rsidR="00CF1E41">
          <w:rPr>
            <w:rFonts w:ascii="Times New Roman" w:eastAsia="Times New Roman" w:hAnsi="Times New Roman" w:cs="Times New Roman"/>
            <w:i/>
            <w:sz w:val="24"/>
            <w:szCs w:val="24"/>
          </w:rPr>
          <w:t xml:space="preserve"> </w:t>
        </w:r>
      </w:ins>
      <w:r w:rsidRPr="009F6E7C">
        <w:rPr>
          <w:rFonts w:ascii="Times New Roman" w:eastAsia="Times New Roman" w:hAnsi="Times New Roman" w:cs="Times New Roman"/>
          <w:iCs/>
          <w:sz w:val="24"/>
          <w:szCs w:val="24"/>
          <w:rPrChange w:id="1559" w:author="Sharon Shenhav" w:date="2020-11-30T17:24:00Z">
            <w:rPr>
              <w:rFonts w:ascii="Times New Roman" w:eastAsia="Times New Roman" w:hAnsi="Times New Roman" w:cs="Times New Roman"/>
              <w:i/>
              <w:sz w:val="24"/>
              <w:szCs w:val="24"/>
            </w:rPr>
          </w:rPrChange>
        </w:rPr>
        <w:t>38</w:t>
      </w:r>
      <w:del w:id="1560" w:author="Sharon Shenhav" w:date="2020-11-30T17:24:00Z">
        <w:r w:rsidRPr="009F6E7C" w:rsidDel="009F6E7C">
          <w:rPr>
            <w:rFonts w:ascii="Times New Roman" w:eastAsia="Times New Roman" w:hAnsi="Times New Roman" w:cs="Times New Roman"/>
            <w:iCs/>
            <w:sz w:val="24"/>
            <w:szCs w:val="24"/>
            <w:rPrChange w:id="1561" w:author="Sharon Shenhav" w:date="2020-11-30T17:24:00Z">
              <w:rPr>
                <w:rFonts w:ascii="Times New Roman" w:eastAsia="Times New Roman" w:hAnsi="Times New Roman" w:cs="Times New Roman"/>
                <w:sz w:val="24"/>
                <w:szCs w:val="24"/>
              </w:rPr>
            </w:rPrChange>
          </w:rPr>
          <w:delText>(3)</w:delText>
        </w:r>
      </w:del>
      <w:r w:rsidRPr="009F6E7C">
        <w:rPr>
          <w:rFonts w:ascii="Times New Roman" w:eastAsia="Times New Roman" w:hAnsi="Times New Roman" w:cs="Times New Roman"/>
          <w:iCs/>
          <w:sz w:val="24"/>
          <w:szCs w:val="24"/>
          <w:rPrChange w:id="1562" w:author="Sharon Shenhav" w:date="2020-11-30T17:24:00Z">
            <w:rPr>
              <w:rFonts w:ascii="Times New Roman" w:eastAsia="Times New Roman" w:hAnsi="Times New Roman" w:cs="Times New Roman"/>
              <w:sz w:val="24"/>
              <w:szCs w:val="24"/>
            </w:rPr>
          </w:rPrChange>
        </w:rPr>
        <w:t>,</w:t>
      </w:r>
      <w:r>
        <w:rPr>
          <w:rFonts w:ascii="Times New Roman" w:eastAsia="Times New Roman" w:hAnsi="Times New Roman" w:cs="Times New Roman"/>
          <w:sz w:val="24"/>
          <w:szCs w:val="24"/>
        </w:rPr>
        <w:t xml:space="preserve"> 350-367. </w:t>
      </w:r>
      <w:del w:id="1563" w:author="Sharon Shenhav" w:date="2020-11-30T17:24:00Z">
        <w:r w:rsidDel="009F6E7C">
          <w:rPr>
            <w:rFonts w:ascii="Times New Roman" w:eastAsia="Times New Roman" w:hAnsi="Times New Roman" w:cs="Times New Roman"/>
            <w:sz w:val="24"/>
            <w:szCs w:val="24"/>
          </w:rPr>
          <w:delText>https://doi.org/</w:delText>
        </w:r>
      </w:del>
      <w:proofErr w:type="spellStart"/>
      <w:ins w:id="1564" w:author="Sharon Shenhav" w:date="2020-11-30T17:24:00Z">
        <w:r w:rsidR="009F6E7C">
          <w:rPr>
            <w:rFonts w:ascii="Times New Roman" w:eastAsia="Times New Roman" w:hAnsi="Times New Roman" w:cs="Times New Roman"/>
            <w:sz w:val="24"/>
            <w:szCs w:val="24"/>
          </w:rPr>
          <w:t>doi</w:t>
        </w:r>
        <w:proofErr w:type="spellEnd"/>
        <w:r w:rsidR="009F6E7C">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10.1108/LODJ-08-2015-0182</w:t>
      </w:r>
    </w:p>
    <w:p w14:paraId="50BED5B6" w14:textId="0049BBF7" w:rsidR="001048C3" w:rsidRDefault="00AF0951" w:rsidP="00F74FB2">
      <w:pPr>
        <w:tabs>
          <w:tab w:val="left" w:pos="851"/>
        </w:tabs>
        <w:bidi w:val="0"/>
        <w:spacing w:after="0" w:line="480" w:lineRule="auto"/>
        <w:ind w:left="992" w:hanging="8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Piccolo, R. F., </w:t>
      </w:r>
      <w:ins w:id="1565" w:author="Sharon Shenhav" w:date="2020-11-30T16:55:00Z">
        <w:r w:rsidR="00163EED">
          <w:rPr>
            <w:rFonts w:ascii="Times New Roman" w:eastAsia="Times New Roman" w:hAnsi="Times New Roman" w:cs="Times New Roman"/>
            <w:sz w:val="24"/>
            <w:szCs w:val="24"/>
          </w:rPr>
          <w:t>and</w:t>
        </w:r>
      </w:ins>
      <w:del w:id="1566" w:author="Sharon Shenhav" w:date="2020-11-30T16:55:00Z">
        <w:r w:rsidDel="00163EED">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Colquitt, J. A. (2006). Transformational leadership and job behaviors: </w:t>
      </w:r>
      <w:ins w:id="1567" w:author="Sharon Shenhav" w:date="2020-11-30T17:24:00Z">
        <w:r w:rsidR="009F6E7C">
          <w:rPr>
            <w:rFonts w:ascii="Times New Roman" w:eastAsia="Times New Roman" w:hAnsi="Times New Roman" w:cs="Times New Roman"/>
            <w:sz w:val="24"/>
            <w:szCs w:val="24"/>
          </w:rPr>
          <w:t>t</w:t>
        </w:r>
      </w:ins>
      <w:del w:id="1568" w:author="Sharon Shenhav" w:date="2020-11-30T17:24:00Z">
        <w:r w:rsidDel="009F6E7C">
          <w:rPr>
            <w:rFonts w:ascii="Times New Roman" w:eastAsia="Times New Roman" w:hAnsi="Times New Roman" w:cs="Times New Roman"/>
            <w:sz w:val="24"/>
            <w:szCs w:val="24"/>
          </w:rPr>
          <w:delText>T</w:delText>
        </w:r>
      </w:del>
      <w:r>
        <w:rPr>
          <w:rFonts w:ascii="Times New Roman" w:eastAsia="Times New Roman" w:hAnsi="Times New Roman" w:cs="Times New Roman"/>
          <w:sz w:val="24"/>
          <w:szCs w:val="24"/>
        </w:rPr>
        <w:t xml:space="preserve">he </w:t>
      </w:r>
      <w:proofErr w:type="gramStart"/>
      <w:r>
        <w:rPr>
          <w:rFonts w:ascii="Times New Roman" w:eastAsia="Times New Roman" w:hAnsi="Times New Roman" w:cs="Times New Roman"/>
          <w:sz w:val="24"/>
          <w:szCs w:val="24"/>
        </w:rPr>
        <w:t>mediating</w:t>
      </w:r>
      <w:proofErr w:type="gramEnd"/>
      <w:r>
        <w:rPr>
          <w:rFonts w:ascii="Times New Roman" w:eastAsia="Times New Roman" w:hAnsi="Times New Roman" w:cs="Times New Roman"/>
          <w:sz w:val="24"/>
          <w:szCs w:val="24"/>
        </w:rPr>
        <w:t xml:space="preserve"> role of core job characteristics. </w:t>
      </w:r>
      <w:r>
        <w:rPr>
          <w:rFonts w:ascii="Times New Roman" w:eastAsia="Times New Roman" w:hAnsi="Times New Roman" w:cs="Times New Roman"/>
          <w:i/>
          <w:sz w:val="24"/>
          <w:szCs w:val="24"/>
        </w:rPr>
        <w:t>Acad</w:t>
      </w:r>
      <w:del w:id="1569" w:author="Sharon Shenhav" w:date="2020-11-30T17:57:00Z">
        <w:r w:rsidDel="00CF1E41">
          <w:rPr>
            <w:rFonts w:ascii="Times New Roman" w:eastAsia="Times New Roman" w:hAnsi="Times New Roman" w:cs="Times New Roman"/>
            <w:i/>
            <w:sz w:val="24"/>
            <w:szCs w:val="24"/>
          </w:rPr>
          <w:delText xml:space="preserve">emy of </w:delText>
        </w:r>
      </w:del>
      <w:ins w:id="1570" w:author="Sharon Shenhav" w:date="2020-11-30T17:57:00Z">
        <w:r w:rsidR="00CF1E41">
          <w:rPr>
            <w:rFonts w:ascii="Times New Roman" w:eastAsia="Times New Roman" w:hAnsi="Times New Roman" w:cs="Times New Roman"/>
            <w:i/>
            <w:sz w:val="24"/>
            <w:szCs w:val="24"/>
          </w:rPr>
          <w:t xml:space="preserve">. </w:t>
        </w:r>
      </w:ins>
      <w:del w:id="1571" w:author="Sharon Shenhav" w:date="2020-11-30T17:57:00Z">
        <w:r w:rsidDel="00CF1E41">
          <w:rPr>
            <w:rFonts w:ascii="Times New Roman" w:eastAsia="Times New Roman" w:hAnsi="Times New Roman" w:cs="Times New Roman"/>
            <w:i/>
            <w:sz w:val="24"/>
            <w:szCs w:val="24"/>
          </w:rPr>
          <w:delText xml:space="preserve">Management </w:delText>
        </w:r>
      </w:del>
      <w:ins w:id="1572" w:author="Sharon Shenhav" w:date="2020-11-30T17:57:00Z">
        <w:r w:rsidR="00CF1E41">
          <w:rPr>
            <w:rFonts w:ascii="Times New Roman" w:eastAsia="Times New Roman" w:hAnsi="Times New Roman" w:cs="Times New Roman"/>
            <w:i/>
            <w:sz w:val="24"/>
            <w:szCs w:val="24"/>
          </w:rPr>
          <w:t xml:space="preserve">Manage. </w:t>
        </w:r>
      </w:ins>
      <w:del w:id="1573" w:author="Sharon Shenhav" w:date="2020-11-30T17:57:00Z">
        <w:r w:rsidDel="00CF1E41">
          <w:rPr>
            <w:rFonts w:ascii="Times New Roman" w:eastAsia="Times New Roman" w:hAnsi="Times New Roman" w:cs="Times New Roman"/>
            <w:i/>
            <w:sz w:val="24"/>
            <w:szCs w:val="24"/>
          </w:rPr>
          <w:delText>Journal</w:delText>
        </w:r>
      </w:del>
      <w:ins w:id="1574" w:author="Sharon Shenhav" w:date="2020-11-30T17:57:00Z">
        <w:r w:rsidR="00CF1E41">
          <w:rPr>
            <w:rFonts w:ascii="Times New Roman" w:eastAsia="Times New Roman" w:hAnsi="Times New Roman" w:cs="Times New Roman"/>
            <w:i/>
            <w:sz w:val="24"/>
            <w:szCs w:val="24"/>
          </w:rPr>
          <w:t>J.</w:t>
        </w:r>
      </w:ins>
      <w:del w:id="1575" w:author="Sharon Shenhav" w:date="2020-11-30T17:57:00Z">
        <w:r w:rsidDel="008E5E5A">
          <w:rPr>
            <w:rFonts w:ascii="Times New Roman" w:eastAsia="Times New Roman" w:hAnsi="Times New Roman" w:cs="Times New Roman"/>
            <w:i/>
            <w:sz w:val="24"/>
            <w:szCs w:val="24"/>
          </w:rPr>
          <w:delText>,</w:delText>
        </w:r>
      </w:del>
      <w:r>
        <w:rPr>
          <w:rFonts w:ascii="Times New Roman" w:eastAsia="Times New Roman" w:hAnsi="Times New Roman" w:cs="Times New Roman"/>
          <w:i/>
          <w:sz w:val="24"/>
          <w:szCs w:val="24"/>
        </w:rPr>
        <w:t xml:space="preserve"> </w:t>
      </w:r>
      <w:r w:rsidRPr="009F6E7C">
        <w:rPr>
          <w:rFonts w:ascii="Times New Roman" w:eastAsia="Times New Roman" w:hAnsi="Times New Roman" w:cs="Times New Roman"/>
          <w:iCs/>
          <w:sz w:val="24"/>
          <w:szCs w:val="24"/>
          <w:rPrChange w:id="1576" w:author="Sharon Shenhav" w:date="2020-11-30T17:24:00Z">
            <w:rPr>
              <w:rFonts w:ascii="Times New Roman" w:eastAsia="Times New Roman" w:hAnsi="Times New Roman" w:cs="Times New Roman"/>
              <w:i/>
              <w:sz w:val="24"/>
              <w:szCs w:val="24"/>
            </w:rPr>
          </w:rPrChange>
        </w:rPr>
        <w:t>49</w:t>
      </w:r>
      <w:del w:id="1577" w:author="Sharon Shenhav" w:date="2020-11-30T17:24:00Z">
        <w:r w:rsidRPr="009F6E7C" w:rsidDel="009F6E7C">
          <w:rPr>
            <w:rFonts w:ascii="Times New Roman" w:eastAsia="Times New Roman" w:hAnsi="Times New Roman" w:cs="Times New Roman"/>
            <w:iCs/>
            <w:sz w:val="24"/>
            <w:szCs w:val="24"/>
            <w:rPrChange w:id="1578" w:author="Sharon Shenhav" w:date="2020-11-30T17:24:00Z">
              <w:rPr>
                <w:rFonts w:ascii="Times New Roman" w:eastAsia="Times New Roman" w:hAnsi="Times New Roman" w:cs="Times New Roman"/>
                <w:sz w:val="24"/>
                <w:szCs w:val="24"/>
              </w:rPr>
            </w:rPrChange>
          </w:rPr>
          <w:delText>(2)</w:delText>
        </w:r>
      </w:del>
      <w:r w:rsidRPr="009F6E7C">
        <w:rPr>
          <w:rFonts w:ascii="Times New Roman" w:eastAsia="Times New Roman" w:hAnsi="Times New Roman" w:cs="Times New Roman"/>
          <w:iCs/>
          <w:sz w:val="24"/>
          <w:szCs w:val="24"/>
          <w:rPrChange w:id="1579" w:author="Sharon Shenhav" w:date="2020-11-30T17:24:00Z">
            <w:rPr>
              <w:rFonts w:ascii="Times New Roman" w:eastAsia="Times New Roman" w:hAnsi="Times New Roman" w:cs="Times New Roman"/>
              <w:sz w:val="24"/>
              <w:szCs w:val="24"/>
            </w:rPr>
          </w:rPrChange>
        </w:rPr>
        <w:t>,</w:t>
      </w:r>
      <w:r>
        <w:rPr>
          <w:rFonts w:ascii="Times New Roman" w:eastAsia="Times New Roman" w:hAnsi="Times New Roman" w:cs="Times New Roman"/>
          <w:sz w:val="24"/>
          <w:szCs w:val="24"/>
        </w:rPr>
        <w:t xml:space="preserve"> 327-340. </w:t>
      </w:r>
      <w:del w:id="1580" w:author="Sharon Shenhav" w:date="2020-11-30T17:24:00Z">
        <w:r w:rsidDel="009F6E7C">
          <w:rPr>
            <w:rFonts w:ascii="Times New Roman" w:eastAsia="Times New Roman" w:hAnsi="Times New Roman" w:cs="Times New Roman"/>
            <w:sz w:val="24"/>
            <w:szCs w:val="24"/>
          </w:rPr>
          <w:delText>https://doi.org/</w:delText>
        </w:r>
      </w:del>
      <w:proofErr w:type="spellStart"/>
      <w:ins w:id="1581" w:author="Sharon Shenhav" w:date="2020-11-30T17:24:00Z">
        <w:r w:rsidR="009F6E7C">
          <w:rPr>
            <w:rFonts w:ascii="Times New Roman" w:eastAsia="Times New Roman" w:hAnsi="Times New Roman" w:cs="Times New Roman"/>
            <w:sz w:val="24"/>
            <w:szCs w:val="24"/>
          </w:rPr>
          <w:t>doi</w:t>
        </w:r>
        <w:proofErr w:type="spellEnd"/>
        <w:r w:rsidR="009F6E7C">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10.5465/amj.2006.20786079</w:t>
      </w:r>
    </w:p>
    <w:p w14:paraId="44198FA4" w14:textId="40AC8A1B" w:rsidR="001048C3" w:rsidRDefault="00AF0951" w:rsidP="00F74FB2">
      <w:pPr>
        <w:tabs>
          <w:tab w:val="left" w:pos="851"/>
        </w:tabs>
        <w:bidi w:val="0"/>
        <w:spacing w:after="0" w:line="480" w:lineRule="auto"/>
        <w:ind w:left="992" w:hanging="8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Pratt, M. G., </w:t>
      </w:r>
      <w:ins w:id="1582" w:author="Sharon Shenhav" w:date="2020-11-30T16:55:00Z">
        <w:r w:rsidR="00163EED">
          <w:rPr>
            <w:rFonts w:ascii="Times New Roman" w:eastAsia="Times New Roman" w:hAnsi="Times New Roman" w:cs="Times New Roman"/>
            <w:sz w:val="24"/>
            <w:szCs w:val="24"/>
          </w:rPr>
          <w:t>and</w:t>
        </w:r>
      </w:ins>
      <w:del w:id="1583" w:author="Sharon Shenhav" w:date="2020-11-30T16:55:00Z">
        <w:r w:rsidDel="00163EED">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Ashforth</w:t>
      </w:r>
      <w:proofErr w:type="spellEnd"/>
      <w:r>
        <w:rPr>
          <w:rFonts w:ascii="Times New Roman" w:eastAsia="Times New Roman" w:hAnsi="Times New Roman" w:cs="Times New Roman"/>
          <w:sz w:val="24"/>
          <w:szCs w:val="24"/>
        </w:rPr>
        <w:t xml:space="preserve">, B. E. (2003). </w:t>
      </w:r>
      <w:ins w:id="1584" w:author="Sharon Shenhav" w:date="2020-11-30T18:29:00Z">
        <w:r w:rsidR="005047CB">
          <w:rPr>
            <w:rFonts w:ascii="Times New Roman" w:eastAsia="Times New Roman" w:hAnsi="Times New Roman" w:cs="Times New Roman"/>
            <w:sz w:val="24"/>
            <w:szCs w:val="24"/>
          </w:rPr>
          <w:t>“</w:t>
        </w:r>
      </w:ins>
      <w:r>
        <w:rPr>
          <w:rFonts w:ascii="Times New Roman" w:eastAsia="Times New Roman" w:hAnsi="Times New Roman" w:cs="Times New Roman"/>
          <w:sz w:val="24"/>
          <w:szCs w:val="24"/>
        </w:rPr>
        <w:t>Fostering meaningfulness in working and in work</w:t>
      </w:r>
      <w:ins w:id="1585" w:author="Sharon Shenhav" w:date="2020-11-30T18:29:00Z">
        <w:r w:rsidR="005047CB">
          <w:rPr>
            <w:rFonts w:ascii="Times New Roman" w:eastAsia="Times New Roman" w:hAnsi="Times New Roman" w:cs="Times New Roman"/>
            <w:sz w:val="24"/>
            <w:szCs w:val="24"/>
          </w:rPr>
          <w:t>,”</w:t>
        </w:r>
      </w:ins>
      <w:del w:id="1586" w:author="Sharon Shenhav" w:date="2020-11-30T18:29:00Z">
        <w:r w:rsidDel="005047CB">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ins w:id="1587" w:author="Sharon Shenhav" w:date="2020-11-30T18:29:00Z">
        <w:r w:rsidR="005047CB">
          <w:rPr>
            <w:rFonts w:ascii="Times New Roman" w:eastAsia="Times New Roman" w:hAnsi="Times New Roman" w:cs="Times New Roman"/>
            <w:sz w:val="24"/>
            <w:szCs w:val="24"/>
          </w:rPr>
          <w:t>i</w:t>
        </w:r>
      </w:ins>
      <w:del w:id="1588" w:author="Sharon Shenhav" w:date="2020-11-30T18:29:00Z">
        <w:r w:rsidDel="005047CB">
          <w:rPr>
            <w:rFonts w:ascii="Times New Roman" w:eastAsia="Times New Roman" w:hAnsi="Times New Roman" w:cs="Times New Roman"/>
            <w:sz w:val="24"/>
            <w:szCs w:val="24"/>
          </w:rPr>
          <w:delText>I</w:delText>
        </w:r>
      </w:del>
      <w:r>
        <w:rPr>
          <w:rFonts w:ascii="Times New Roman" w:eastAsia="Times New Roman" w:hAnsi="Times New Roman" w:cs="Times New Roman"/>
          <w:sz w:val="24"/>
          <w:szCs w:val="24"/>
        </w:rPr>
        <w:t xml:space="preserve">n </w:t>
      </w:r>
      <w:ins w:id="1589" w:author="Sharon Shenhav" w:date="2020-11-30T18:30:00Z">
        <w:r w:rsidR="005047CB">
          <w:rPr>
            <w:rFonts w:ascii="Times New Roman" w:eastAsia="Times New Roman" w:hAnsi="Times New Roman" w:cs="Times New Roman"/>
            <w:i/>
            <w:sz w:val="24"/>
            <w:szCs w:val="24"/>
          </w:rPr>
          <w:t>Positive Organizational Scholarship: Foundations of a New Discipline</w:t>
        </w:r>
        <w:r w:rsidR="005047CB">
          <w:rPr>
            <w:rFonts w:ascii="Times New Roman" w:eastAsia="Times New Roman" w:hAnsi="Times New Roman" w:cs="Times New Roman"/>
            <w:iCs/>
            <w:sz w:val="24"/>
            <w:szCs w:val="24"/>
          </w:rPr>
          <w:t>, eds.</w:t>
        </w:r>
        <w:r w:rsidR="005047CB">
          <w:rPr>
            <w:rFonts w:ascii="Times New Roman" w:eastAsia="Times New Roman" w:hAnsi="Times New Roman" w:cs="Times New Roman"/>
            <w:sz w:val="24"/>
            <w:szCs w:val="24"/>
          </w:rPr>
          <w:t xml:space="preserve"> K. S. </w:t>
        </w:r>
      </w:ins>
      <w:r>
        <w:rPr>
          <w:rFonts w:ascii="Times New Roman" w:eastAsia="Times New Roman" w:hAnsi="Times New Roman" w:cs="Times New Roman"/>
          <w:sz w:val="24"/>
          <w:szCs w:val="24"/>
        </w:rPr>
        <w:t xml:space="preserve">Cameron, </w:t>
      </w:r>
      <w:del w:id="1590" w:author="Sharon Shenhav" w:date="2020-11-30T18:30:00Z">
        <w:r w:rsidDel="005047CB">
          <w:rPr>
            <w:rFonts w:ascii="Times New Roman" w:eastAsia="Times New Roman" w:hAnsi="Times New Roman" w:cs="Times New Roman"/>
            <w:sz w:val="24"/>
            <w:szCs w:val="24"/>
          </w:rPr>
          <w:delText>K. S.,</w:delText>
        </w:r>
      </w:del>
      <w:ins w:id="1591" w:author="Sharon Shenhav" w:date="2020-11-30T18:30:00Z">
        <w:r w:rsidR="005047CB">
          <w:rPr>
            <w:rFonts w:ascii="Times New Roman" w:eastAsia="Times New Roman" w:hAnsi="Times New Roman" w:cs="Times New Roman"/>
            <w:sz w:val="24"/>
            <w:szCs w:val="24"/>
          </w:rPr>
          <w:t>J. E.</w:t>
        </w:r>
      </w:ins>
      <w:r>
        <w:rPr>
          <w:rFonts w:ascii="Times New Roman" w:eastAsia="Times New Roman" w:hAnsi="Times New Roman" w:cs="Times New Roman"/>
          <w:sz w:val="24"/>
          <w:szCs w:val="24"/>
        </w:rPr>
        <w:t xml:space="preserve"> Dutton, </w:t>
      </w:r>
      <w:del w:id="1592" w:author="Sharon Shenhav" w:date="2020-11-30T18:30:00Z">
        <w:r w:rsidDel="005047CB">
          <w:rPr>
            <w:rFonts w:ascii="Times New Roman" w:eastAsia="Times New Roman" w:hAnsi="Times New Roman" w:cs="Times New Roman"/>
            <w:sz w:val="24"/>
            <w:szCs w:val="24"/>
          </w:rPr>
          <w:delText xml:space="preserve">J. E </w:delText>
        </w:r>
      </w:del>
      <w:r>
        <w:rPr>
          <w:rFonts w:ascii="Times New Roman" w:eastAsia="Times New Roman" w:hAnsi="Times New Roman" w:cs="Times New Roman"/>
          <w:sz w:val="24"/>
          <w:szCs w:val="24"/>
        </w:rPr>
        <w:t xml:space="preserve">and </w:t>
      </w:r>
      <w:ins w:id="1593" w:author="Sharon Shenhav" w:date="2020-11-30T18:30:00Z">
        <w:r w:rsidR="005047CB">
          <w:rPr>
            <w:rFonts w:ascii="Times New Roman" w:eastAsia="Times New Roman" w:hAnsi="Times New Roman" w:cs="Times New Roman"/>
            <w:sz w:val="24"/>
            <w:szCs w:val="24"/>
          </w:rPr>
          <w:t>R.</w:t>
        </w:r>
      </w:ins>
      <w:ins w:id="1594" w:author="Sharon Shenhav" w:date="2020-11-30T18:31:00Z">
        <w:r w:rsidR="005047CB">
          <w:rPr>
            <w:rFonts w:ascii="Times New Roman" w:eastAsia="Times New Roman" w:hAnsi="Times New Roman" w:cs="Times New Roman"/>
            <w:sz w:val="24"/>
            <w:szCs w:val="24"/>
          </w:rPr>
          <w:t xml:space="preserve"> E. </w:t>
        </w:r>
      </w:ins>
      <w:r>
        <w:rPr>
          <w:rFonts w:ascii="Times New Roman" w:eastAsia="Times New Roman" w:hAnsi="Times New Roman" w:cs="Times New Roman"/>
          <w:sz w:val="24"/>
          <w:szCs w:val="24"/>
        </w:rPr>
        <w:t>Quinn</w:t>
      </w:r>
      <w:ins w:id="1595" w:author="Sharon Shenhav" w:date="2020-11-30T18:31:00Z">
        <w:r w:rsidR="005047CB">
          <w:rPr>
            <w:rFonts w:ascii="Times New Roman" w:eastAsia="Times New Roman" w:hAnsi="Times New Roman" w:cs="Times New Roman"/>
            <w:sz w:val="24"/>
            <w:szCs w:val="24"/>
          </w:rPr>
          <w:t xml:space="preserve"> </w:t>
        </w:r>
      </w:ins>
      <w:del w:id="1596" w:author="Sharon Shenhav" w:date="2020-11-30T18:31:00Z">
        <w:r w:rsidDel="005047CB">
          <w:rPr>
            <w:rFonts w:ascii="Times New Roman" w:eastAsia="Times New Roman" w:hAnsi="Times New Roman" w:cs="Times New Roman"/>
            <w:sz w:val="24"/>
            <w:szCs w:val="24"/>
          </w:rPr>
          <w:delText xml:space="preserve">, R.E. </w:delText>
        </w:r>
      </w:del>
      <w:del w:id="1597" w:author="Sharon Shenhav" w:date="2020-11-30T18:30:00Z">
        <w:r w:rsidDel="005047CB">
          <w:rPr>
            <w:rFonts w:ascii="Times New Roman" w:eastAsia="Times New Roman" w:hAnsi="Times New Roman" w:cs="Times New Roman"/>
            <w:sz w:val="24"/>
            <w:szCs w:val="24"/>
          </w:rPr>
          <w:delText xml:space="preserve">(Eds.) </w:delText>
        </w:r>
        <w:r w:rsidDel="005047CB">
          <w:rPr>
            <w:rFonts w:ascii="Times New Roman" w:eastAsia="Times New Roman" w:hAnsi="Times New Roman" w:cs="Times New Roman"/>
            <w:i/>
            <w:sz w:val="24"/>
            <w:szCs w:val="24"/>
          </w:rPr>
          <w:delText>Positive Organizational Scholarship: Foundations of a New Discipline</w:delText>
        </w:r>
      </w:del>
      <w:moveFromRangeStart w:id="1598" w:author="Sharon Shenhav" w:date="2020-11-30T18:30:00Z" w:name="move57653451"/>
      <w:moveFrom w:id="1599" w:author="Sharon Shenhav" w:date="2020-11-30T18:30:00Z">
        <w:r w:rsidDel="005047CB">
          <w:rPr>
            <w:rFonts w:ascii="Times New Roman" w:eastAsia="Times New Roman" w:hAnsi="Times New Roman" w:cs="Times New Roman"/>
            <w:sz w:val="24"/>
            <w:szCs w:val="24"/>
          </w:rPr>
          <w:t xml:space="preserve"> (pp. 309-327). </w:t>
        </w:r>
      </w:moveFrom>
      <w:moveFromRangeEnd w:id="1598"/>
      <w:ins w:id="1600" w:author="Sharon Shenhav" w:date="2020-11-30T18:30:00Z">
        <w:r w:rsidR="005047CB">
          <w:rPr>
            <w:rFonts w:ascii="Times New Roman" w:eastAsia="Times New Roman" w:hAnsi="Times New Roman" w:cs="Times New Roman"/>
            <w:sz w:val="24"/>
            <w:szCs w:val="24"/>
          </w:rPr>
          <w:t>(</w:t>
        </w:r>
      </w:ins>
      <w:r>
        <w:rPr>
          <w:rFonts w:ascii="Times New Roman" w:eastAsia="Times New Roman" w:hAnsi="Times New Roman" w:cs="Times New Roman"/>
          <w:sz w:val="24"/>
          <w:szCs w:val="24"/>
        </w:rPr>
        <w:t>San Francisco: Berrett-Koehler</w:t>
      </w:r>
      <w:ins w:id="1601" w:author="Sharon Shenhav" w:date="2020-11-30T18:30:00Z">
        <w:r w:rsidR="005047CB">
          <w:rPr>
            <w:rFonts w:ascii="Times New Roman" w:eastAsia="Times New Roman" w:hAnsi="Times New Roman" w:cs="Times New Roman"/>
            <w:sz w:val="24"/>
            <w:szCs w:val="24"/>
          </w:rPr>
          <w:t xml:space="preserve">), </w:t>
        </w:r>
      </w:ins>
      <w:moveToRangeStart w:id="1602" w:author="Sharon Shenhav" w:date="2020-11-30T18:30:00Z" w:name="move57653451"/>
      <w:moveTo w:id="1603" w:author="Sharon Shenhav" w:date="2020-11-30T18:30:00Z">
        <w:del w:id="1604" w:author="Sharon Shenhav" w:date="2020-11-30T18:30:00Z">
          <w:r w:rsidR="005047CB" w:rsidDel="005047CB">
            <w:rPr>
              <w:rFonts w:ascii="Times New Roman" w:eastAsia="Times New Roman" w:hAnsi="Times New Roman" w:cs="Times New Roman"/>
              <w:sz w:val="24"/>
              <w:szCs w:val="24"/>
            </w:rPr>
            <w:delText xml:space="preserve">(pp. </w:delText>
          </w:r>
        </w:del>
        <w:r w:rsidR="005047CB">
          <w:rPr>
            <w:rFonts w:ascii="Times New Roman" w:eastAsia="Times New Roman" w:hAnsi="Times New Roman" w:cs="Times New Roman"/>
            <w:sz w:val="24"/>
            <w:szCs w:val="24"/>
          </w:rPr>
          <w:t>309-327</w:t>
        </w:r>
      </w:moveTo>
      <w:ins w:id="1605" w:author="Sharon Shenhav" w:date="2020-11-30T18:30:00Z">
        <w:r w:rsidR="005047CB">
          <w:rPr>
            <w:rFonts w:ascii="Times New Roman" w:eastAsia="Times New Roman" w:hAnsi="Times New Roman" w:cs="Times New Roman"/>
            <w:sz w:val="24"/>
            <w:szCs w:val="24"/>
          </w:rPr>
          <w:t>.</w:t>
        </w:r>
      </w:ins>
      <w:moveTo w:id="1606" w:author="Sharon Shenhav" w:date="2020-11-30T18:30:00Z">
        <w:del w:id="1607" w:author="Sharon Shenhav" w:date="2020-11-30T18:30:00Z">
          <w:r w:rsidR="005047CB" w:rsidDel="005047CB">
            <w:rPr>
              <w:rFonts w:ascii="Times New Roman" w:eastAsia="Times New Roman" w:hAnsi="Times New Roman" w:cs="Times New Roman"/>
              <w:sz w:val="24"/>
              <w:szCs w:val="24"/>
            </w:rPr>
            <w:delText>).</w:delText>
          </w:r>
        </w:del>
      </w:moveTo>
      <w:moveToRangeEnd w:id="1602"/>
      <w:del w:id="1608" w:author="Sharon Shenhav" w:date="2020-11-30T18:30:00Z">
        <w:r w:rsidDel="005047CB">
          <w:rPr>
            <w:rFonts w:ascii="Times New Roman" w:eastAsia="Times New Roman" w:hAnsi="Times New Roman" w:cs="Times New Roman"/>
            <w:sz w:val="24"/>
            <w:szCs w:val="24"/>
          </w:rPr>
          <w:delText>.</w:delText>
        </w:r>
      </w:del>
    </w:p>
    <w:p w14:paraId="23A86F54" w14:textId="15D1C1BE" w:rsidR="001048C3" w:rsidRDefault="00AF0951" w:rsidP="00F74FB2">
      <w:pPr>
        <w:tabs>
          <w:tab w:val="left" w:pos="851"/>
        </w:tabs>
        <w:bidi w:val="0"/>
        <w:spacing w:after="0" w:line="480" w:lineRule="auto"/>
        <w:ind w:left="992" w:hanging="8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Preacher, K. J., </w:t>
      </w:r>
      <w:ins w:id="1609" w:author="Sharon Shenhav" w:date="2020-11-30T16:55:00Z">
        <w:r w:rsidR="00163EED">
          <w:rPr>
            <w:rFonts w:ascii="Times New Roman" w:eastAsia="Times New Roman" w:hAnsi="Times New Roman" w:cs="Times New Roman"/>
            <w:sz w:val="24"/>
            <w:szCs w:val="24"/>
          </w:rPr>
          <w:t>and</w:t>
        </w:r>
      </w:ins>
      <w:del w:id="1610" w:author="Sharon Shenhav" w:date="2020-11-30T16:55:00Z">
        <w:r w:rsidDel="00163EED">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Rucker, D. (2003). A primer on interaction effects in multiple linear regression.</w:t>
      </w:r>
      <w:ins w:id="1611" w:author="Sharon Shenhav" w:date="2020-11-30T18:38:00Z">
        <w:r w:rsidR="00FE73F1">
          <w:rPr>
            <w:rFonts w:ascii="Times New Roman" w:eastAsia="Times New Roman" w:hAnsi="Times New Roman" w:cs="Times New Roman"/>
            <w:sz w:val="24"/>
            <w:szCs w:val="24"/>
          </w:rPr>
          <w:t xml:space="preserve"> </w:t>
        </w:r>
      </w:ins>
      <w:del w:id="1612" w:author="Sharon Shenhav" w:date="2020-11-30T18:38:00Z">
        <w:r w:rsidDel="00FE73F1">
          <w:rPr>
            <w:rFonts w:ascii="Times New Roman" w:eastAsia="Times New Roman" w:hAnsi="Times New Roman" w:cs="Times New Roman"/>
            <w:sz w:val="24"/>
            <w:szCs w:val="24"/>
          </w:rPr>
          <w:delText xml:space="preserve"> </w:delText>
        </w:r>
      </w:del>
      <w:moveToRangeStart w:id="1613" w:author="Sharon Shenhav" w:date="2020-11-30T18:38:00Z" w:name="move57653943"/>
      <w:moveTo w:id="1614" w:author="Sharon Shenhav" w:date="2020-11-30T18:38:00Z">
        <w:r w:rsidR="00FE73F1">
          <w:rPr>
            <w:rFonts w:ascii="Times New Roman" w:eastAsia="Times New Roman" w:hAnsi="Times New Roman" w:cs="Times New Roman"/>
            <w:sz w:val="24"/>
            <w:szCs w:val="24"/>
          </w:rPr>
          <w:t>http://www.quantpsy.org/</w:t>
        </w:r>
        <w:del w:id="1615" w:author="Sharon Shenhav" w:date="2020-11-30T18:38:00Z">
          <w:r w:rsidR="00FE73F1" w:rsidDel="00FE73F1">
            <w:rPr>
              <w:rFonts w:ascii="Times New Roman" w:eastAsia="Times New Roman" w:hAnsi="Times New Roman" w:cs="Times New Roman"/>
              <w:sz w:val="24"/>
              <w:szCs w:val="24"/>
            </w:rPr>
            <w:delText xml:space="preserve"> </w:delText>
          </w:r>
        </w:del>
        <w:r w:rsidR="00FE73F1">
          <w:rPr>
            <w:rFonts w:ascii="Times New Roman" w:eastAsia="Times New Roman" w:hAnsi="Times New Roman" w:cs="Times New Roman"/>
            <w:sz w:val="24"/>
            <w:szCs w:val="24"/>
          </w:rPr>
          <w:t>interact/interactions.htm</w:t>
        </w:r>
      </w:moveTo>
      <w:moveToRangeEnd w:id="1613"/>
      <w:ins w:id="1616" w:author="Sharon Shenhav" w:date="2020-11-30T18:38:00Z">
        <w:r w:rsidR="00FE73F1">
          <w:rPr>
            <w:rFonts w:ascii="Times New Roman" w:eastAsia="Times New Roman" w:hAnsi="Times New Roman" w:cs="Times New Roman"/>
            <w:sz w:val="24"/>
            <w:szCs w:val="24"/>
          </w:rPr>
          <w:t xml:space="preserve"> </w:t>
        </w:r>
        <w:r w:rsidR="0058732C">
          <w:rPr>
            <w:rFonts w:ascii="Times New Roman" w:eastAsia="Times New Roman" w:hAnsi="Times New Roman" w:cs="Times New Roman"/>
            <w:sz w:val="24"/>
            <w:szCs w:val="24"/>
          </w:rPr>
          <w:t>[</w:t>
        </w:r>
      </w:ins>
      <w:del w:id="1617" w:author="Sharon Shenhav" w:date="2020-11-30T18:38:00Z">
        <w:r w:rsidDel="0058732C">
          <w:rPr>
            <w:rFonts w:ascii="Times New Roman" w:eastAsia="Times New Roman" w:hAnsi="Times New Roman" w:cs="Times New Roman"/>
            <w:sz w:val="24"/>
            <w:szCs w:val="24"/>
          </w:rPr>
          <w:delText xml:space="preserve">Retrieved </w:delText>
        </w:r>
      </w:del>
      <w:ins w:id="1618" w:author="Sharon Shenhav" w:date="2020-11-30T18:38:00Z">
        <w:r w:rsidR="0058732C">
          <w:rPr>
            <w:rFonts w:ascii="Times New Roman" w:eastAsia="Times New Roman" w:hAnsi="Times New Roman" w:cs="Times New Roman"/>
            <w:sz w:val="24"/>
            <w:szCs w:val="24"/>
          </w:rPr>
          <w:t xml:space="preserve">Accessed </w:t>
        </w:r>
      </w:ins>
      <w:r>
        <w:rPr>
          <w:rFonts w:ascii="Times New Roman" w:eastAsia="Times New Roman" w:hAnsi="Times New Roman" w:cs="Times New Roman"/>
          <w:sz w:val="24"/>
          <w:szCs w:val="24"/>
        </w:rPr>
        <w:t>November</w:t>
      </w:r>
      <w:del w:id="1619" w:author="Sharon Shenhav" w:date="2020-11-30T18:38:00Z">
        <w:r w:rsidDel="0058732C">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10, </w:t>
      </w:r>
      <w:commentRangeStart w:id="1620"/>
      <w:r>
        <w:rPr>
          <w:rFonts w:ascii="Times New Roman" w:eastAsia="Times New Roman" w:hAnsi="Times New Roman" w:cs="Times New Roman"/>
          <w:sz w:val="24"/>
          <w:szCs w:val="24"/>
        </w:rPr>
        <w:t>2013</w:t>
      </w:r>
      <w:commentRangeEnd w:id="1620"/>
      <w:r w:rsidR="0058732C">
        <w:rPr>
          <w:rStyle w:val="CommentReference"/>
        </w:rPr>
        <w:commentReference w:id="1620"/>
      </w:r>
      <w:ins w:id="1621" w:author="Sharon Shenhav" w:date="2020-11-30T18:38:00Z">
        <w:r w:rsidR="0058732C">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w:t>
      </w:r>
      <w:moveFromRangeStart w:id="1622" w:author="Sharon Shenhav" w:date="2020-11-30T18:38:00Z" w:name="move57653943"/>
      <w:moveFrom w:id="1623" w:author="Sharon Shenhav" w:date="2020-11-30T18:38:00Z">
        <w:r w:rsidDel="00FE73F1">
          <w:rPr>
            <w:rFonts w:ascii="Times New Roman" w:eastAsia="Times New Roman" w:hAnsi="Times New Roman" w:cs="Times New Roman"/>
            <w:sz w:val="24"/>
            <w:szCs w:val="24"/>
          </w:rPr>
          <w:t xml:space="preserve">http://www.quantpsy.org/ interact/interactions.htm </w:t>
        </w:r>
      </w:moveFrom>
      <w:moveFromRangeEnd w:id="1622"/>
    </w:p>
    <w:p w14:paraId="0FC3C0CF" w14:textId="32242F6D" w:rsidR="001048C3" w:rsidRDefault="00AF0951" w:rsidP="00F74FB2">
      <w:pPr>
        <w:tabs>
          <w:tab w:val="left" w:pos="851"/>
        </w:tabs>
        <w:bidi w:val="0"/>
        <w:spacing w:after="0" w:line="480" w:lineRule="auto"/>
        <w:ind w:left="992" w:hanging="8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Rosso, B. D., </w:t>
      </w:r>
      <w:proofErr w:type="spellStart"/>
      <w:r>
        <w:rPr>
          <w:rFonts w:ascii="Times New Roman" w:eastAsia="Times New Roman" w:hAnsi="Times New Roman" w:cs="Times New Roman"/>
          <w:sz w:val="24"/>
          <w:szCs w:val="24"/>
        </w:rPr>
        <w:t>Dekas</w:t>
      </w:r>
      <w:proofErr w:type="spellEnd"/>
      <w:r>
        <w:rPr>
          <w:rFonts w:ascii="Times New Roman" w:eastAsia="Times New Roman" w:hAnsi="Times New Roman" w:cs="Times New Roman"/>
          <w:sz w:val="24"/>
          <w:szCs w:val="24"/>
        </w:rPr>
        <w:t xml:space="preserve">, K. H., </w:t>
      </w:r>
      <w:ins w:id="1624" w:author="Sharon Shenhav" w:date="2020-11-30T16:55:00Z">
        <w:r w:rsidR="00163EED">
          <w:rPr>
            <w:rFonts w:ascii="Times New Roman" w:eastAsia="Times New Roman" w:hAnsi="Times New Roman" w:cs="Times New Roman"/>
            <w:sz w:val="24"/>
            <w:szCs w:val="24"/>
          </w:rPr>
          <w:t>and</w:t>
        </w:r>
      </w:ins>
      <w:del w:id="1625" w:author="Sharon Shenhav" w:date="2020-11-30T16:55:00Z">
        <w:r w:rsidDel="00163EED">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Wrzesniewski</w:t>
      </w:r>
      <w:proofErr w:type="spellEnd"/>
      <w:r>
        <w:rPr>
          <w:rFonts w:ascii="Times New Roman" w:eastAsia="Times New Roman" w:hAnsi="Times New Roman" w:cs="Times New Roman"/>
          <w:sz w:val="24"/>
          <w:szCs w:val="24"/>
        </w:rPr>
        <w:t xml:space="preserve">, A. (2010). On the meaning of work: </w:t>
      </w:r>
      <w:ins w:id="1626" w:author="Sharon Shenhav" w:date="2020-11-30T18:40:00Z">
        <w:r w:rsidR="00FE73F1">
          <w:rPr>
            <w:rFonts w:ascii="Times New Roman" w:eastAsia="Times New Roman" w:hAnsi="Times New Roman" w:cs="Times New Roman"/>
            <w:sz w:val="24"/>
            <w:szCs w:val="24"/>
          </w:rPr>
          <w:t>a</w:t>
        </w:r>
      </w:ins>
      <w:del w:id="1627" w:author="Sharon Shenhav" w:date="2020-11-30T18:40:00Z">
        <w:r w:rsidDel="00FE73F1">
          <w:rPr>
            <w:rFonts w:ascii="Times New Roman" w:eastAsia="Times New Roman" w:hAnsi="Times New Roman" w:cs="Times New Roman"/>
            <w:sz w:val="24"/>
            <w:szCs w:val="24"/>
          </w:rPr>
          <w:delText>A</w:delText>
        </w:r>
      </w:del>
      <w:r>
        <w:rPr>
          <w:rFonts w:ascii="Times New Roman" w:eastAsia="Times New Roman" w:hAnsi="Times New Roman" w:cs="Times New Roman"/>
          <w:sz w:val="24"/>
          <w:szCs w:val="24"/>
        </w:rPr>
        <w:t xml:space="preserve"> theoretical integration and review.</w:t>
      </w:r>
      <w:r>
        <w:rPr>
          <w:rFonts w:ascii="Times New Roman" w:eastAsia="Times New Roman" w:hAnsi="Times New Roman" w:cs="Times New Roman"/>
          <w:i/>
          <w:sz w:val="24"/>
          <w:szCs w:val="24"/>
        </w:rPr>
        <w:t xml:space="preserve"> Res</w:t>
      </w:r>
      <w:del w:id="1628" w:author="Sharon Shenhav" w:date="2020-11-30T17:58:00Z">
        <w:r w:rsidDel="008E5E5A">
          <w:rPr>
            <w:rFonts w:ascii="Times New Roman" w:eastAsia="Times New Roman" w:hAnsi="Times New Roman" w:cs="Times New Roman"/>
            <w:i/>
            <w:sz w:val="24"/>
            <w:szCs w:val="24"/>
          </w:rPr>
          <w:delText xml:space="preserve">earch in </w:delText>
        </w:r>
      </w:del>
      <w:ins w:id="1629" w:author="Sharon Shenhav" w:date="2020-11-30T17:58:00Z">
        <w:r w:rsidR="008E5E5A">
          <w:rPr>
            <w:rFonts w:ascii="Times New Roman" w:eastAsia="Times New Roman" w:hAnsi="Times New Roman" w:cs="Times New Roman"/>
            <w:i/>
            <w:sz w:val="24"/>
            <w:szCs w:val="24"/>
          </w:rPr>
          <w:t xml:space="preserve">. </w:t>
        </w:r>
      </w:ins>
      <w:del w:id="1630" w:author="Sharon Shenhav" w:date="2020-11-30T17:58:00Z">
        <w:r w:rsidDel="008E5E5A">
          <w:rPr>
            <w:rFonts w:ascii="Times New Roman" w:eastAsia="Times New Roman" w:hAnsi="Times New Roman" w:cs="Times New Roman"/>
            <w:i/>
            <w:sz w:val="24"/>
            <w:szCs w:val="24"/>
          </w:rPr>
          <w:delText xml:space="preserve">Organizational </w:delText>
        </w:r>
      </w:del>
      <w:ins w:id="1631" w:author="Sharon Shenhav" w:date="2020-11-30T17:58:00Z">
        <w:r w:rsidR="008E5E5A">
          <w:rPr>
            <w:rFonts w:ascii="Times New Roman" w:eastAsia="Times New Roman" w:hAnsi="Times New Roman" w:cs="Times New Roman"/>
            <w:i/>
            <w:sz w:val="24"/>
            <w:szCs w:val="24"/>
          </w:rPr>
          <w:t xml:space="preserve">Organ. </w:t>
        </w:r>
      </w:ins>
      <w:proofErr w:type="spellStart"/>
      <w:r>
        <w:rPr>
          <w:rFonts w:ascii="Times New Roman" w:eastAsia="Times New Roman" w:hAnsi="Times New Roman" w:cs="Times New Roman"/>
          <w:i/>
          <w:sz w:val="24"/>
          <w:szCs w:val="24"/>
        </w:rPr>
        <w:t>Beh</w:t>
      </w:r>
      <w:del w:id="1632" w:author="Sharon Shenhav" w:date="2020-11-30T17:58:00Z">
        <w:r w:rsidDel="008E5E5A">
          <w:rPr>
            <w:rFonts w:ascii="Times New Roman" w:eastAsia="Times New Roman" w:hAnsi="Times New Roman" w:cs="Times New Roman"/>
            <w:i/>
            <w:sz w:val="24"/>
            <w:szCs w:val="24"/>
          </w:rPr>
          <w:delText xml:space="preserve">avior, </w:delText>
        </w:r>
      </w:del>
      <w:ins w:id="1633" w:author="Sharon Shenhav" w:date="2020-11-30T17:58:00Z">
        <w:r w:rsidR="002805A6">
          <w:rPr>
            <w:rFonts w:ascii="Times New Roman" w:eastAsia="Times New Roman" w:hAnsi="Times New Roman" w:cs="Times New Roman"/>
            <w:i/>
            <w:sz w:val="24"/>
            <w:szCs w:val="24"/>
          </w:rPr>
          <w:t>av</w:t>
        </w:r>
        <w:proofErr w:type="spellEnd"/>
        <w:r w:rsidR="002805A6">
          <w:rPr>
            <w:rFonts w:ascii="Times New Roman" w:eastAsia="Times New Roman" w:hAnsi="Times New Roman" w:cs="Times New Roman"/>
            <w:i/>
            <w:sz w:val="24"/>
            <w:szCs w:val="24"/>
          </w:rPr>
          <w:t xml:space="preserve">. </w:t>
        </w:r>
      </w:ins>
      <w:r w:rsidRPr="009F6E7C">
        <w:rPr>
          <w:rFonts w:ascii="Times New Roman" w:eastAsia="Times New Roman" w:hAnsi="Times New Roman" w:cs="Times New Roman"/>
          <w:iCs/>
          <w:sz w:val="24"/>
          <w:szCs w:val="24"/>
          <w:rPrChange w:id="1634" w:author="Sharon Shenhav" w:date="2020-11-30T17:24:00Z">
            <w:rPr>
              <w:rFonts w:ascii="Times New Roman" w:eastAsia="Times New Roman" w:hAnsi="Times New Roman" w:cs="Times New Roman"/>
              <w:i/>
              <w:sz w:val="24"/>
              <w:szCs w:val="24"/>
            </w:rPr>
          </w:rPrChange>
        </w:rPr>
        <w:t>30</w:t>
      </w:r>
      <w:r w:rsidRPr="009F6E7C">
        <w:rPr>
          <w:rFonts w:ascii="Times New Roman" w:eastAsia="Times New Roman" w:hAnsi="Times New Roman" w:cs="Times New Roman"/>
          <w:iCs/>
          <w:sz w:val="24"/>
          <w:szCs w:val="24"/>
          <w:rPrChange w:id="1635" w:author="Sharon Shenhav" w:date="2020-11-30T17:24:00Z">
            <w:rPr>
              <w:rFonts w:ascii="Times New Roman" w:eastAsia="Times New Roman" w:hAnsi="Times New Roman" w:cs="Times New Roman"/>
              <w:sz w:val="24"/>
              <w:szCs w:val="24"/>
            </w:rPr>
          </w:rPrChange>
        </w:rPr>
        <w:t>,</w:t>
      </w:r>
      <w:r>
        <w:rPr>
          <w:rFonts w:ascii="Times New Roman" w:eastAsia="Times New Roman" w:hAnsi="Times New Roman" w:cs="Times New Roman"/>
          <w:sz w:val="24"/>
          <w:szCs w:val="24"/>
        </w:rPr>
        <w:t xml:space="preserve"> 91-</w:t>
      </w:r>
      <w:del w:id="1636" w:author="Sharon Shenhav" w:date="2020-11-30T17:58:00Z">
        <w:r w:rsidDel="00317D40">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127. </w:t>
      </w:r>
      <w:del w:id="1637" w:author="Sharon Shenhav" w:date="2020-11-30T17:24:00Z">
        <w:r w:rsidDel="009F6E7C">
          <w:rPr>
            <w:rFonts w:ascii="Times New Roman" w:eastAsia="Times New Roman" w:hAnsi="Times New Roman" w:cs="Times New Roman"/>
            <w:sz w:val="24"/>
            <w:szCs w:val="24"/>
          </w:rPr>
          <w:delText>https://doi.org/</w:delText>
        </w:r>
      </w:del>
      <w:proofErr w:type="spellStart"/>
      <w:ins w:id="1638" w:author="Sharon Shenhav" w:date="2020-11-30T17:24:00Z">
        <w:r w:rsidR="009F6E7C">
          <w:rPr>
            <w:rFonts w:ascii="Times New Roman" w:eastAsia="Times New Roman" w:hAnsi="Times New Roman" w:cs="Times New Roman"/>
            <w:sz w:val="24"/>
            <w:szCs w:val="24"/>
          </w:rPr>
          <w:t>doi</w:t>
        </w:r>
        <w:proofErr w:type="spellEnd"/>
        <w:r w:rsidR="009F6E7C">
          <w:rPr>
            <w:rFonts w:ascii="Times New Roman" w:eastAsia="Times New Roman" w:hAnsi="Times New Roman" w:cs="Times New Roman"/>
            <w:sz w:val="24"/>
            <w:szCs w:val="24"/>
          </w:rPr>
          <w:t>:</w:t>
        </w:r>
      </w:ins>
      <w:ins w:id="1639" w:author="Sharon Shenhav" w:date="2020-11-30T17:58:00Z">
        <w:r w:rsidR="008F65DA">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10.1016/j.riob.2010.09.001</w:t>
      </w:r>
    </w:p>
    <w:p w14:paraId="63C89020" w14:textId="7E8C167E" w:rsidR="001048C3" w:rsidRDefault="00AF0951" w:rsidP="00F74FB2">
      <w:pPr>
        <w:tabs>
          <w:tab w:val="left" w:pos="851"/>
        </w:tabs>
        <w:bidi w:val="0"/>
        <w:spacing w:after="0" w:line="480" w:lineRule="auto"/>
        <w:ind w:left="992" w:hanging="84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Rowold</w:t>
      </w:r>
      <w:proofErr w:type="spellEnd"/>
      <w:r>
        <w:rPr>
          <w:rFonts w:ascii="Times New Roman" w:eastAsia="Times New Roman" w:hAnsi="Times New Roman" w:cs="Times New Roman"/>
          <w:sz w:val="24"/>
          <w:szCs w:val="24"/>
        </w:rPr>
        <w:t xml:space="preserve">, J. (2011). Relationship between leadership behaviors and performance: </w:t>
      </w:r>
      <w:ins w:id="1640" w:author="Sharon Shenhav" w:date="2020-11-30T18:40:00Z">
        <w:r w:rsidR="00FE73F1">
          <w:rPr>
            <w:rFonts w:ascii="Times New Roman" w:eastAsia="Times New Roman" w:hAnsi="Times New Roman" w:cs="Times New Roman"/>
            <w:sz w:val="24"/>
            <w:szCs w:val="24"/>
          </w:rPr>
          <w:t>t</w:t>
        </w:r>
      </w:ins>
      <w:del w:id="1641" w:author="Sharon Shenhav" w:date="2020-11-30T18:40:00Z">
        <w:r w:rsidDel="00FE73F1">
          <w:rPr>
            <w:rFonts w:ascii="Times New Roman" w:eastAsia="Times New Roman" w:hAnsi="Times New Roman" w:cs="Times New Roman"/>
            <w:sz w:val="24"/>
            <w:szCs w:val="24"/>
          </w:rPr>
          <w:delText>T</w:delText>
        </w:r>
      </w:del>
      <w:r>
        <w:rPr>
          <w:rFonts w:ascii="Times New Roman" w:eastAsia="Times New Roman" w:hAnsi="Times New Roman" w:cs="Times New Roman"/>
          <w:sz w:val="24"/>
          <w:szCs w:val="24"/>
        </w:rPr>
        <w:t xml:space="preserve">he </w:t>
      </w:r>
      <w:proofErr w:type="gramStart"/>
      <w:r>
        <w:rPr>
          <w:rFonts w:ascii="Times New Roman" w:eastAsia="Times New Roman" w:hAnsi="Times New Roman" w:cs="Times New Roman"/>
          <w:sz w:val="24"/>
          <w:szCs w:val="24"/>
        </w:rPr>
        <w:t>moderating</w:t>
      </w:r>
      <w:proofErr w:type="gramEnd"/>
      <w:r>
        <w:rPr>
          <w:rFonts w:ascii="Times New Roman" w:eastAsia="Times New Roman" w:hAnsi="Times New Roman" w:cs="Times New Roman"/>
          <w:sz w:val="24"/>
          <w:szCs w:val="24"/>
        </w:rPr>
        <w:t xml:space="preserve"> role of a work team's level of age, gender, and cultural heterogeneity. </w:t>
      </w:r>
      <w:proofErr w:type="spellStart"/>
      <w:r>
        <w:rPr>
          <w:rFonts w:ascii="Times New Roman" w:eastAsia="Times New Roman" w:hAnsi="Times New Roman" w:cs="Times New Roman"/>
          <w:i/>
          <w:sz w:val="24"/>
          <w:szCs w:val="24"/>
        </w:rPr>
        <w:t>Leadersh</w:t>
      </w:r>
      <w:proofErr w:type="spellEnd"/>
      <w:del w:id="1642" w:author="Sharon Shenhav" w:date="2020-11-30T17:59:00Z">
        <w:r w:rsidDel="00D537D1">
          <w:rPr>
            <w:rFonts w:ascii="Times New Roman" w:eastAsia="Times New Roman" w:hAnsi="Times New Roman" w:cs="Times New Roman"/>
            <w:i/>
            <w:sz w:val="24"/>
            <w:szCs w:val="24"/>
          </w:rPr>
          <w:delText xml:space="preserve">ip and </w:delText>
        </w:r>
      </w:del>
      <w:ins w:id="1643" w:author="Sharon Shenhav" w:date="2020-11-30T17:59:00Z">
        <w:r w:rsidR="00D537D1">
          <w:rPr>
            <w:rFonts w:ascii="Times New Roman" w:eastAsia="Times New Roman" w:hAnsi="Times New Roman" w:cs="Times New Roman"/>
            <w:i/>
            <w:sz w:val="24"/>
            <w:szCs w:val="24"/>
          </w:rPr>
          <w:t xml:space="preserve">. </w:t>
        </w:r>
      </w:ins>
      <w:del w:id="1644" w:author="Sharon Shenhav" w:date="2020-11-30T17:59:00Z">
        <w:r w:rsidDel="00D537D1">
          <w:rPr>
            <w:rFonts w:ascii="Times New Roman" w:eastAsia="Times New Roman" w:hAnsi="Times New Roman" w:cs="Times New Roman"/>
            <w:i/>
            <w:sz w:val="24"/>
            <w:szCs w:val="24"/>
          </w:rPr>
          <w:delText xml:space="preserve">Organization </w:delText>
        </w:r>
      </w:del>
      <w:ins w:id="1645" w:author="Sharon Shenhav" w:date="2020-11-30T17:59:00Z">
        <w:r w:rsidR="00D537D1">
          <w:rPr>
            <w:rFonts w:ascii="Times New Roman" w:eastAsia="Times New Roman" w:hAnsi="Times New Roman" w:cs="Times New Roman"/>
            <w:i/>
            <w:sz w:val="24"/>
            <w:szCs w:val="24"/>
          </w:rPr>
          <w:t xml:space="preserve">Organ. </w:t>
        </w:r>
      </w:ins>
      <w:del w:id="1646" w:author="Sharon Shenhav" w:date="2020-11-30T17:59:00Z">
        <w:r w:rsidDel="00D537D1">
          <w:rPr>
            <w:rFonts w:ascii="Times New Roman" w:eastAsia="Times New Roman" w:hAnsi="Times New Roman" w:cs="Times New Roman"/>
            <w:i/>
            <w:sz w:val="24"/>
            <w:szCs w:val="24"/>
          </w:rPr>
          <w:delText xml:space="preserve">Development </w:delText>
        </w:r>
      </w:del>
      <w:ins w:id="1647" w:author="Sharon Shenhav" w:date="2020-11-30T17:59:00Z">
        <w:r w:rsidR="00D537D1">
          <w:rPr>
            <w:rFonts w:ascii="Times New Roman" w:eastAsia="Times New Roman" w:hAnsi="Times New Roman" w:cs="Times New Roman"/>
            <w:i/>
            <w:sz w:val="24"/>
            <w:szCs w:val="24"/>
          </w:rPr>
          <w:t xml:space="preserve">Dev. </w:t>
        </w:r>
      </w:ins>
      <w:del w:id="1648" w:author="Sharon Shenhav" w:date="2020-11-30T17:59:00Z">
        <w:r w:rsidDel="00D537D1">
          <w:rPr>
            <w:rFonts w:ascii="Times New Roman" w:eastAsia="Times New Roman" w:hAnsi="Times New Roman" w:cs="Times New Roman"/>
            <w:i/>
            <w:sz w:val="24"/>
            <w:szCs w:val="24"/>
          </w:rPr>
          <w:delText>Journal</w:delText>
        </w:r>
      </w:del>
      <w:ins w:id="1649" w:author="Sharon Shenhav" w:date="2020-11-30T17:59:00Z">
        <w:r w:rsidR="00D537D1">
          <w:rPr>
            <w:rFonts w:ascii="Times New Roman" w:eastAsia="Times New Roman" w:hAnsi="Times New Roman" w:cs="Times New Roman"/>
            <w:i/>
            <w:sz w:val="24"/>
            <w:szCs w:val="24"/>
          </w:rPr>
          <w:t>J.</w:t>
        </w:r>
      </w:ins>
      <w:del w:id="1650" w:author="Sharon Shenhav" w:date="2020-11-30T17:59:00Z">
        <w:r w:rsidDel="00D537D1">
          <w:rPr>
            <w:rFonts w:ascii="Times New Roman" w:eastAsia="Times New Roman" w:hAnsi="Times New Roman" w:cs="Times New Roman"/>
            <w:i/>
            <w:sz w:val="24"/>
            <w:szCs w:val="24"/>
          </w:rPr>
          <w:delText>,</w:delText>
        </w:r>
      </w:del>
      <w:r>
        <w:rPr>
          <w:rFonts w:ascii="Times New Roman" w:eastAsia="Times New Roman" w:hAnsi="Times New Roman" w:cs="Times New Roman"/>
          <w:i/>
          <w:sz w:val="24"/>
          <w:szCs w:val="24"/>
        </w:rPr>
        <w:t xml:space="preserve"> </w:t>
      </w:r>
      <w:r w:rsidRPr="009F6E7C">
        <w:rPr>
          <w:rFonts w:ascii="Times New Roman" w:eastAsia="Times New Roman" w:hAnsi="Times New Roman" w:cs="Times New Roman"/>
          <w:iCs/>
          <w:sz w:val="24"/>
          <w:szCs w:val="24"/>
          <w:rPrChange w:id="1651" w:author="Sharon Shenhav" w:date="2020-11-30T17:24:00Z">
            <w:rPr>
              <w:rFonts w:ascii="Times New Roman" w:eastAsia="Times New Roman" w:hAnsi="Times New Roman" w:cs="Times New Roman"/>
              <w:i/>
              <w:sz w:val="24"/>
              <w:szCs w:val="24"/>
            </w:rPr>
          </w:rPrChange>
        </w:rPr>
        <w:t>32</w:t>
      </w:r>
      <w:del w:id="1652" w:author="Sharon Shenhav" w:date="2020-11-30T17:24:00Z">
        <w:r w:rsidRPr="009F6E7C" w:rsidDel="009F6E7C">
          <w:rPr>
            <w:rFonts w:ascii="Times New Roman" w:eastAsia="Times New Roman" w:hAnsi="Times New Roman" w:cs="Times New Roman"/>
            <w:iCs/>
            <w:sz w:val="24"/>
            <w:szCs w:val="24"/>
            <w:rPrChange w:id="1653" w:author="Sharon Shenhav" w:date="2020-11-30T17:24:00Z">
              <w:rPr>
                <w:rFonts w:ascii="Times New Roman" w:eastAsia="Times New Roman" w:hAnsi="Times New Roman" w:cs="Times New Roman"/>
                <w:sz w:val="24"/>
                <w:szCs w:val="24"/>
              </w:rPr>
            </w:rPrChange>
          </w:rPr>
          <w:delText>(6)</w:delText>
        </w:r>
      </w:del>
      <w:r w:rsidRPr="009F6E7C">
        <w:rPr>
          <w:rFonts w:ascii="Times New Roman" w:eastAsia="Times New Roman" w:hAnsi="Times New Roman" w:cs="Times New Roman"/>
          <w:iCs/>
          <w:sz w:val="24"/>
          <w:szCs w:val="24"/>
          <w:rPrChange w:id="1654" w:author="Sharon Shenhav" w:date="2020-11-30T17:24:00Z">
            <w:rPr>
              <w:rFonts w:ascii="Times New Roman" w:eastAsia="Times New Roman" w:hAnsi="Times New Roman" w:cs="Times New Roman"/>
              <w:sz w:val="24"/>
              <w:szCs w:val="24"/>
            </w:rPr>
          </w:rPrChange>
        </w:rPr>
        <w:t>,</w:t>
      </w:r>
      <w:r>
        <w:rPr>
          <w:rFonts w:ascii="Times New Roman" w:eastAsia="Times New Roman" w:hAnsi="Times New Roman" w:cs="Times New Roman"/>
          <w:sz w:val="24"/>
          <w:szCs w:val="24"/>
        </w:rPr>
        <w:t xml:space="preserve"> 628-</w:t>
      </w:r>
      <w:del w:id="1655" w:author="Sharon Shenhav" w:date="2020-11-30T17:24:00Z">
        <w:r w:rsidDel="009F6E7C">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647. </w:t>
      </w:r>
      <w:del w:id="1656" w:author="Sharon Shenhav" w:date="2020-11-30T17:25:00Z">
        <w:r w:rsidDel="009F6E7C">
          <w:rPr>
            <w:rFonts w:ascii="Times New Roman" w:eastAsia="Times New Roman" w:hAnsi="Times New Roman" w:cs="Times New Roman"/>
            <w:sz w:val="24"/>
            <w:szCs w:val="24"/>
          </w:rPr>
          <w:delText>https://doi.org/</w:delText>
        </w:r>
      </w:del>
      <w:proofErr w:type="spellStart"/>
      <w:ins w:id="1657" w:author="Sharon Shenhav" w:date="2020-11-30T17:25:00Z">
        <w:r w:rsidR="009F6E7C">
          <w:rPr>
            <w:rFonts w:ascii="Times New Roman" w:eastAsia="Times New Roman" w:hAnsi="Times New Roman" w:cs="Times New Roman"/>
            <w:sz w:val="24"/>
            <w:szCs w:val="24"/>
          </w:rPr>
          <w:t>doi</w:t>
        </w:r>
        <w:proofErr w:type="spellEnd"/>
        <w:r w:rsidR="009F6E7C">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10.1108/01437731111161094</w:t>
      </w:r>
    </w:p>
    <w:p w14:paraId="204E0E0B" w14:textId="3EAF7C1C" w:rsidR="001048C3" w:rsidRDefault="00AF0951" w:rsidP="00F74FB2">
      <w:pPr>
        <w:tabs>
          <w:tab w:val="left" w:pos="851"/>
        </w:tabs>
        <w:bidi w:val="0"/>
        <w:spacing w:after="0" w:line="480" w:lineRule="auto"/>
        <w:ind w:left="992" w:hanging="84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Salancik</w:t>
      </w:r>
      <w:proofErr w:type="spellEnd"/>
      <w:r>
        <w:rPr>
          <w:rFonts w:ascii="Times New Roman" w:eastAsia="Times New Roman" w:hAnsi="Times New Roman" w:cs="Times New Roman"/>
          <w:sz w:val="24"/>
          <w:szCs w:val="24"/>
        </w:rPr>
        <w:t xml:space="preserve">, G. R., </w:t>
      </w:r>
      <w:ins w:id="1658" w:author="Sharon Shenhav" w:date="2020-11-30T16:55:00Z">
        <w:r w:rsidR="00163EED">
          <w:rPr>
            <w:rFonts w:ascii="Times New Roman" w:eastAsia="Times New Roman" w:hAnsi="Times New Roman" w:cs="Times New Roman"/>
            <w:sz w:val="24"/>
            <w:szCs w:val="24"/>
          </w:rPr>
          <w:t>and</w:t>
        </w:r>
      </w:ins>
      <w:del w:id="1659" w:author="Sharon Shenhav" w:date="2020-11-30T16:55:00Z">
        <w:r w:rsidDel="00163EED">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Pfeffer, J. (1978). A social information processing approach to job attitudes and task design. </w:t>
      </w:r>
      <w:del w:id="1660" w:author="Sharon Shenhav" w:date="2020-11-30T18:00:00Z">
        <w:r w:rsidDel="00044286">
          <w:rPr>
            <w:rFonts w:ascii="Times New Roman" w:eastAsia="Times New Roman" w:hAnsi="Times New Roman" w:cs="Times New Roman"/>
            <w:i/>
            <w:sz w:val="24"/>
            <w:szCs w:val="24"/>
          </w:rPr>
          <w:delText xml:space="preserve">Administrative </w:delText>
        </w:r>
      </w:del>
      <w:ins w:id="1661" w:author="Sharon Shenhav" w:date="2020-11-30T18:00:00Z">
        <w:r w:rsidR="00044286">
          <w:rPr>
            <w:rFonts w:ascii="Times New Roman" w:eastAsia="Times New Roman" w:hAnsi="Times New Roman" w:cs="Times New Roman"/>
            <w:i/>
            <w:sz w:val="24"/>
            <w:szCs w:val="24"/>
          </w:rPr>
          <w:t xml:space="preserve">Adm. </w:t>
        </w:r>
      </w:ins>
      <w:del w:id="1662" w:author="Sharon Shenhav" w:date="2020-11-30T18:00:00Z">
        <w:r w:rsidDel="00044286">
          <w:rPr>
            <w:rFonts w:ascii="Times New Roman" w:eastAsia="Times New Roman" w:hAnsi="Times New Roman" w:cs="Times New Roman"/>
            <w:i/>
            <w:sz w:val="24"/>
            <w:szCs w:val="24"/>
          </w:rPr>
          <w:delText xml:space="preserve">Science </w:delText>
        </w:r>
      </w:del>
      <w:ins w:id="1663" w:author="Sharon Shenhav" w:date="2020-11-30T18:00:00Z">
        <w:r w:rsidR="00044286">
          <w:rPr>
            <w:rFonts w:ascii="Times New Roman" w:eastAsia="Times New Roman" w:hAnsi="Times New Roman" w:cs="Times New Roman"/>
            <w:i/>
            <w:sz w:val="24"/>
            <w:szCs w:val="24"/>
          </w:rPr>
          <w:t xml:space="preserve">Sci. </w:t>
        </w:r>
      </w:ins>
      <w:del w:id="1664" w:author="Sharon Shenhav" w:date="2020-11-30T18:00:00Z">
        <w:r w:rsidDel="00044286">
          <w:rPr>
            <w:rFonts w:ascii="Times New Roman" w:eastAsia="Times New Roman" w:hAnsi="Times New Roman" w:cs="Times New Roman"/>
            <w:i/>
            <w:sz w:val="24"/>
            <w:szCs w:val="24"/>
          </w:rPr>
          <w:delText>Quarterly</w:delText>
        </w:r>
      </w:del>
      <w:ins w:id="1665" w:author="Sharon Shenhav" w:date="2020-11-30T18:00:00Z">
        <w:r w:rsidR="00044286">
          <w:rPr>
            <w:rFonts w:ascii="Times New Roman" w:eastAsia="Times New Roman" w:hAnsi="Times New Roman" w:cs="Times New Roman"/>
            <w:i/>
            <w:sz w:val="24"/>
            <w:szCs w:val="24"/>
          </w:rPr>
          <w:t>Q.</w:t>
        </w:r>
      </w:ins>
      <w:del w:id="1666" w:author="Sharon Shenhav" w:date="2020-11-30T18:00:00Z">
        <w:r w:rsidDel="00044286">
          <w:rPr>
            <w:rFonts w:ascii="Times New Roman" w:eastAsia="Times New Roman" w:hAnsi="Times New Roman" w:cs="Times New Roman"/>
            <w:i/>
            <w:sz w:val="24"/>
            <w:szCs w:val="24"/>
          </w:rPr>
          <w:delText>,</w:delText>
        </w:r>
      </w:del>
      <w:r>
        <w:rPr>
          <w:rFonts w:ascii="Times New Roman" w:eastAsia="Times New Roman" w:hAnsi="Times New Roman" w:cs="Times New Roman"/>
          <w:i/>
          <w:sz w:val="24"/>
          <w:szCs w:val="24"/>
        </w:rPr>
        <w:t xml:space="preserve"> </w:t>
      </w:r>
      <w:r w:rsidRPr="009F6E7C">
        <w:rPr>
          <w:rFonts w:ascii="Times New Roman" w:eastAsia="Times New Roman" w:hAnsi="Times New Roman" w:cs="Times New Roman"/>
          <w:iCs/>
          <w:sz w:val="24"/>
          <w:szCs w:val="24"/>
          <w:rPrChange w:id="1667" w:author="Sharon Shenhav" w:date="2020-11-30T17:25:00Z">
            <w:rPr>
              <w:rFonts w:ascii="Times New Roman" w:eastAsia="Times New Roman" w:hAnsi="Times New Roman" w:cs="Times New Roman"/>
              <w:i/>
              <w:sz w:val="24"/>
              <w:szCs w:val="24"/>
            </w:rPr>
          </w:rPrChange>
        </w:rPr>
        <w:t>23</w:t>
      </w:r>
      <w:r w:rsidRPr="009F6E7C">
        <w:rPr>
          <w:rFonts w:ascii="Times New Roman" w:eastAsia="Times New Roman" w:hAnsi="Times New Roman" w:cs="Times New Roman"/>
          <w:iCs/>
          <w:sz w:val="24"/>
          <w:szCs w:val="24"/>
          <w:rPrChange w:id="1668" w:author="Sharon Shenhav" w:date="2020-11-30T17:25:00Z">
            <w:rPr>
              <w:rFonts w:ascii="Times New Roman" w:eastAsia="Times New Roman" w:hAnsi="Times New Roman" w:cs="Times New Roman"/>
              <w:sz w:val="24"/>
              <w:szCs w:val="24"/>
            </w:rPr>
          </w:rPrChange>
        </w:rPr>
        <w:t>,</w:t>
      </w:r>
      <w:r>
        <w:rPr>
          <w:rFonts w:ascii="Times New Roman" w:eastAsia="Times New Roman" w:hAnsi="Times New Roman" w:cs="Times New Roman"/>
          <w:sz w:val="24"/>
          <w:szCs w:val="24"/>
        </w:rPr>
        <w:t xml:space="preserve"> 224-252. </w:t>
      </w:r>
      <w:del w:id="1669" w:author="Sharon Shenhav" w:date="2020-11-30T17:25:00Z">
        <w:r w:rsidDel="009F6E7C">
          <w:rPr>
            <w:rFonts w:ascii="Times New Roman" w:eastAsia="Times New Roman" w:hAnsi="Times New Roman" w:cs="Times New Roman"/>
            <w:sz w:val="24"/>
            <w:szCs w:val="24"/>
          </w:rPr>
          <w:delText>https://doi.org/</w:delText>
        </w:r>
      </w:del>
      <w:proofErr w:type="spellStart"/>
      <w:ins w:id="1670" w:author="Sharon Shenhav" w:date="2020-11-30T17:25:00Z">
        <w:r w:rsidR="009F6E7C">
          <w:rPr>
            <w:rFonts w:ascii="Times New Roman" w:eastAsia="Times New Roman" w:hAnsi="Times New Roman" w:cs="Times New Roman"/>
            <w:sz w:val="24"/>
            <w:szCs w:val="24"/>
          </w:rPr>
          <w:t>doi</w:t>
        </w:r>
        <w:proofErr w:type="spellEnd"/>
        <w:r w:rsidR="009F6E7C">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10.2307/2392563</w:t>
      </w:r>
    </w:p>
    <w:p w14:paraId="6D7D7D7B" w14:textId="73C3A3A7" w:rsidR="001048C3" w:rsidRDefault="00AF0951" w:rsidP="00F74FB2">
      <w:pPr>
        <w:tabs>
          <w:tab w:val="left" w:pos="851"/>
        </w:tabs>
        <w:bidi w:val="0"/>
        <w:spacing w:after="0" w:line="480" w:lineRule="auto"/>
        <w:ind w:left="992" w:hanging="84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Salanova</w:t>
      </w:r>
      <w:proofErr w:type="spellEnd"/>
      <w:r>
        <w:rPr>
          <w:rFonts w:ascii="Times New Roman" w:eastAsia="Times New Roman" w:hAnsi="Times New Roman" w:cs="Times New Roman"/>
          <w:sz w:val="24"/>
          <w:szCs w:val="24"/>
        </w:rPr>
        <w:t xml:space="preserve">, M., </w:t>
      </w:r>
      <w:proofErr w:type="spellStart"/>
      <w:r>
        <w:rPr>
          <w:rFonts w:ascii="Times New Roman" w:eastAsia="Times New Roman" w:hAnsi="Times New Roman" w:cs="Times New Roman"/>
          <w:sz w:val="24"/>
          <w:szCs w:val="24"/>
        </w:rPr>
        <w:t>Agut</w:t>
      </w:r>
      <w:proofErr w:type="spellEnd"/>
      <w:r>
        <w:rPr>
          <w:rFonts w:ascii="Times New Roman" w:eastAsia="Times New Roman" w:hAnsi="Times New Roman" w:cs="Times New Roman"/>
          <w:sz w:val="24"/>
          <w:szCs w:val="24"/>
        </w:rPr>
        <w:t xml:space="preserve">, S., </w:t>
      </w:r>
      <w:ins w:id="1671" w:author="Sharon Shenhav" w:date="2020-11-30T16:55:00Z">
        <w:r w:rsidR="00163EED">
          <w:rPr>
            <w:rFonts w:ascii="Times New Roman" w:eastAsia="Times New Roman" w:hAnsi="Times New Roman" w:cs="Times New Roman"/>
            <w:sz w:val="24"/>
            <w:szCs w:val="24"/>
          </w:rPr>
          <w:t>and</w:t>
        </w:r>
      </w:ins>
      <w:del w:id="1672" w:author="Sharon Shenhav" w:date="2020-11-30T16:55:00Z">
        <w:r w:rsidDel="00163EED">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Peiró</w:t>
      </w:r>
      <w:proofErr w:type="spellEnd"/>
      <w:r>
        <w:rPr>
          <w:rFonts w:ascii="Times New Roman" w:eastAsia="Times New Roman" w:hAnsi="Times New Roman" w:cs="Times New Roman"/>
          <w:sz w:val="24"/>
          <w:szCs w:val="24"/>
        </w:rPr>
        <w:t xml:space="preserve">, J. M. (2005). Linking </w:t>
      </w:r>
      <w:ins w:id="1673" w:author="Sharon Shenhav" w:date="2020-11-30T17:25:00Z">
        <w:r w:rsidR="009F6E7C">
          <w:rPr>
            <w:rFonts w:ascii="Times New Roman" w:eastAsia="Times New Roman" w:hAnsi="Times New Roman" w:cs="Times New Roman"/>
            <w:sz w:val="24"/>
            <w:szCs w:val="24"/>
          </w:rPr>
          <w:t>o</w:t>
        </w:r>
      </w:ins>
      <w:del w:id="1674" w:author="Sharon Shenhav" w:date="2020-11-30T17:25:00Z">
        <w:r w:rsidDel="009F6E7C">
          <w:rPr>
            <w:rFonts w:ascii="Times New Roman" w:eastAsia="Times New Roman" w:hAnsi="Times New Roman" w:cs="Times New Roman"/>
            <w:sz w:val="24"/>
            <w:szCs w:val="24"/>
          </w:rPr>
          <w:delText>O</w:delText>
        </w:r>
      </w:del>
      <w:r>
        <w:rPr>
          <w:rFonts w:ascii="Times New Roman" w:eastAsia="Times New Roman" w:hAnsi="Times New Roman" w:cs="Times New Roman"/>
          <w:sz w:val="24"/>
          <w:szCs w:val="24"/>
        </w:rPr>
        <w:t xml:space="preserve">rganizational </w:t>
      </w:r>
      <w:ins w:id="1675" w:author="Sharon Shenhav" w:date="2020-11-30T17:25:00Z">
        <w:r w:rsidR="009F6E7C">
          <w:rPr>
            <w:rFonts w:ascii="Times New Roman" w:eastAsia="Times New Roman" w:hAnsi="Times New Roman" w:cs="Times New Roman"/>
            <w:sz w:val="24"/>
            <w:szCs w:val="24"/>
          </w:rPr>
          <w:t>r</w:t>
        </w:r>
      </w:ins>
      <w:del w:id="1676" w:author="Sharon Shenhav" w:date="2020-11-30T17:25:00Z">
        <w:r w:rsidDel="009F6E7C">
          <w:rPr>
            <w:rFonts w:ascii="Times New Roman" w:eastAsia="Times New Roman" w:hAnsi="Times New Roman" w:cs="Times New Roman"/>
            <w:sz w:val="24"/>
            <w:szCs w:val="24"/>
          </w:rPr>
          <w:delText>R</w:delText>
        </w:r>
      </w:del>
      <w:r>
        <w:rPr>
          <w:rFonts w:ascii="Times New Roman" w:eastAsia="Times New Roman" w:hAnsi="Times New Roman" w:cs="Times New Roman"/>
          <w:sz w:val="24"/>
          <w:szCs w:val="24"/>
        </w:rPr>
        <w:t xml:space="preserve">esources and </w:t>
      </w:r>
      <w:ins w:id="1677" w:author="Sharon Shenhav" w:date="2020-11-30T17:25:00Z">
        <w:r w:rsidR="009F6E7C">
          <w:rPr>
            <w:rFonts w:ascii="Times New Roman" w:eastAsia="Times New Roman" w:hAnsi="Times New Roman" w:cs="Times New Roman"/>
            <w:sz w:val="24"/>
            <w:szCs w:val="24"/>
          </w:rPr>
          <w:t>w</w:t>
        </w:r>
      </w:ins>
      <w:del w:id="1678" w:author="Sharon Shenhav" w:date="2020-11-30T17:25:00Z">
        <w:r w:rsidDel="009F6E7C">
          <w:rPr>
            <w:rFonts w:ascii="Times New Roman" w:eastAsia="Times New Roman" w:hAnsi="Times New Roman" w:cs="Times New Roman"/>
            <w:sz w:val="24"/>
            <w:szCs w:val="24"/>
          </w:rPr>
          <w:delText>W</w:delText>
        </w:r>
      </w:del>
      <w:r>
        <w:rPr>
          <w:rFonts w:ascii="Times New Roman" w:eastAsia="Times New Roman" w:hAnsi="Times New Roman" w:cs="Times New Roman"/>
          <w:sz w:val="24"/>
          <w:szCs w:val="24"/>
        </w:rPr>
        <w:t xml:space="preserve">ork </w:t>
      </w:r>
      <w:ins w:id="1679" w:author="Sharon Shenhav" w:date="2020-11-30T17:25:00Z">
        <w:r w:rsidR="009F6E7C">
          <w:rPr>
            <w:rFonts w:ascii="Times New Roman" w:eastAsia="Times New Roman" w:hAnsi="Times New Roman" w:cs="Times New Roman"/>
            <w:sz w:val="24"/>
            <w:szCs w:val="24"/>
          </w:rPr>
          <w:t>e</w:t>
        </w:r>
      </w:ins>
      <w:del w:id="1680" w:author="Sharon Shenhav" w:date="2020-11-30T17:25:00Z">
        <w:r w:rsidDel="009F6E7C">
          <w:rPr>
            <w:rFonts w:ascii="Times New Roman" w:eastAsia="Times New Roman" w:hAnsi="Times New Roman" w:cs="Times New Roman"/>
            <w:sz w:val="24"/>
            <w:szCs w:val="24"/>
          </w:rPr>
          <w:delText>E</w:delText>
        </w:r>
      </w:del>
      <w:r>
        <w:rPr>
          <w:rFonts w:ascii="Times New Roman" w:eastAsia="Times New Roman" w:hAnsi="Times New Roman" w:cs="Times New Roman"/>
          <w:sz w:val="24"/>
          <w:szCs w:val="24"/>
        </w:rPr>
        <w:t xml:space="preserve">ngagement to </w:t>
      </w:r>
      <w:ins w:id="1681" w:author="Sharon Shenhav" w:date="2020-11-30T17:25:00Z">
        <w:r w:rsidR="009F6E7C">
          <w:rPr>
            <w:rFonts w:ascii="Times New Roman" w:eastAsia="Times New Roman" w:hAnsi="Times New Roman" w:cs="Times New Roman"/>
            <w:sz w:val="24"/>
            <w:szCs w:val="24"/>
          </w:rPr>
          <w:t>e</w:t>
        </w:r>
      </w:ins>
      <w:del w:id="1682" w:author="Sharon Shenhav" w:date="2020-11-30T17:25:00Z">
        <w:r w:rsidDel="009F6E7C">
          <w:rPr>
            <w:rFonts w:ascii="Times New Roman" w:eastAsia="Times New Roman" w:hAnsi="Times New Roman" w:cs="Times New Roman"/>
            <w:sz w:val="24"/>
            <w:szCs w:val="24"/>
          </w:rPr>
          <w:delText>E</w:delText>
        </w:r>
      </w:del>
      <w:r>
        <w:rPr>
          <w:rFonts w:ascii="Times New Roman" w:eastAsia="Times New Roman" w:hAnsi="Times New Roman" w:cs="Times New Roman"/>
          <w:sz w:val="24"/>
          <w:szCs w:val="24"/>
        </w:rPr>
        <w:t xml:space="preserve">mployee </w:t>
      </w:r>
      <w:ins w:id="1683" w:author="Sharon Shenhav" w:date="2020-11-30T17:25:00Z">
        <w:r w:rsidR="009F6E7C">
          <w:rPr>
            <w:rFonts w:ascii="Times New Roman" w:eastAsia="Times New Roman" w:hAnsi="Times New Roman" w:cs="Times New Roman"/>
            <w:sz w:val="24"/>
            <w:szCs w:val="24"/>
          </w:rPr>
          <w:t>p</w:t>
        </w:r>
      </w:ins>
      <w:del w:id="1684" w:author="Sharon Shenhav" w:date="2020-11-30T17:25:00Z">
        <w:r w:rsidDel="009F6E7C">
          <w:rPr>
            <w:rFonts w:ascii="Times New Roman" w:eastAsia="Times New Roman" w:hAnsi="Times New Roman" w:cs="Times New Roman"/>
            <w:sz w:val="24"/>
            <w:szCs w:val="24"/>
          </w:rPr>
          <w:delText>P</w:delText>
        </w:r>
      </w:del>
      <w:r>
        <w:rPr>
          <w:rFonts w:ascii="Times New Roman" w:eastAsia="Times New Roman" w:hAnsi="Times New Roman" w:cs="Times New Roman"/>
          <w:sz w:val="24"/>
          <w:szCs w:val="24"/>
        </w:rPr>
        <w:t xml:space="preserve">erformance and </w:t>
      </w:r>
      <w:ins w:id="1685" w:author="Sharon Shenhav" w:date="2020-11-30T17:25:00Z">
        <w:r w:rsidR="009F6E7C">
          <w:rPr>
            <w:rFonts w:ascii="Times New Roman" w:eastAsia="Times New Roman" w:hAnsi="Times New Roman" w:cs="Times New Roman"/>
            <w:sz w:val="24"/>
            <w:szCs w:val="24"/>
          </w:rPr>
          <w:t>c</w:t>
        </w:r>
      </w:ins>
      <w:del w:id="1686" w:author="Sharon Shenhav" w:date="2020-11-30T17:25:00Z">
        <w:r w:rsidDel="009F6E7C">
          <w:rPr>
            <w:rFonts w:ascii="Times New Roman" w:eastAsia="Times New Roman" w:hAnsi="Times New Roman" w:cs="Times New Roman"/>
            <w:sz w:val="24"/>
            <w:szCs w:val="24"/>
          </w:rPr>
          <w:delText>C</w:delText>
        </w:r>
      </w:del>
      <w:r>
        <w:rPr>
          <w:rFonts w:ascii="Times New Roman" w:eastAsia="Times New Roman" w:hAnsi="Times New Roman" w:cs="Times New Roman"/>
          <w:sz w:val="24"/>
          <w:szCs w:val="24"/>
        </w:rPr>
        <w:t xml:space="preserve">ustomer </w:t>
      </w:r>
      <w:ins w:id="1687" w:author="Sharon Shenhav" w:date="2020-11-30T17:25:00Z">
        <w:r w:rsidR="009F6E7C">
          <w:rPr>
            <w:rFonts w:ascii="Times New Roman" w:eastAsia="Times New Roman" w:hAnsi="Times New Roman" w:cs="Times New Roman"/>
            <w:sz w:val="24"/>
            <w:szCs w:val="24"/>
          </w:rPr>
          <w:t>l</w:t>
        </w:r>
      </w:ins>
      <w:del w:id="1688" w:author="Sharon Shenhav" w:date="2020-11-30T17:25:00Z">
        <w:r w:rsidDel="009F6E7C">
          <w:rPr>
            <w:rFonts w:ascii="Times New Roman" w:eastAsia="Times New Roman" w:hAnsi="Times New Roman" w:cs="Times New Roman"/>
            <w:sz w:val="24"/>
            <w:szCs w:val="24"/>
          </w:rPr>
          <w:delText>L</w:delText>
        </w:r>
      </w:del>
      <w:r>
        <w:rPr>
          <w:rFonts w:ascii="Times New Roman" w:eastAsia="Times New Roman" w:hAnsi="Times New Roman" w:cs="Times New Roman"/>
          <w:sz w:val="24"/>
          <w:szCs w:val="24"/>
        </w:rPr>
        <w:t xml:space="preserve">oyalty: </w:t>
      </w:r>
      <w:ins w:id="1689" w:author="Sharon Shenhav" w:date="2020-11-30T17:25:00Z">
        <w:r w:rsidR="009F6E7C">
          <w:rPr>
            <w:rFonts w:ascii="Times New Roman" w:eastAsia="Times New Roman" w:hAnsi="Times New Roman" w:cs="Times New Roman"/>
            <w:sz w:val="24"/>
            <w:szCs w:val="24"/>
          </w:rPr>
          <w:t>t</w:t>
        </w:r>
      </w:ins>
      <w:del w:id="1690" w:author="Sharon Shenhav" w:date="2020-11-30T17:25:00Z">
        <w:r w:rsidDel="009F6E7C">
          <w:rPr>
            <w:rFonts w:ascii="Times New Roman" w:eastAsia="Times New Roman" w:hAnsi="Times New Roman" w:cs="Times New Roman"/>
            <w:sz w:val="24"/>
            <w:szCs w:val="24"/>
          </w:rPr>
          <w:delText>T</w:delText>
        </w:r>
      </w:del>
      <w:r>
        <w:rPr>
          <w:rFonts w:ascii="Times New Roman" w:eastAsia="Times New Roman" w:hAnsi="Times New Roman" w:cs="Times New Roman"/>
          <w:sz w:val="24"/>
          <w:szCs w:val="24"/>
        </w:rPr>
        <w:t xml:space="preserve">he </w:t>
      </w:r>
      <w:ins w:id="1691" w:author="Sharon Shenhav" w:date="2020-11-30T18:00:00Z">
        <w:r w:rsidR="00044286">
          <w:rPr>
            <w:rFonts w:ascii="Times New Roman" w:eastAsia="Times New Roman" w:hAnsi="Times New Roman" w:cs="Times New Roman"/>
            <w:sz w:val="24"/>
            <w:szCs w:val="24"/>
          </w:rPr>
          <w:t>m</w:t>
        </w:r>
      </w:ins>
      <w:del w:id="1692" w:author="Sharon Shenhav" w:date="2020-11-30T18:00:00Z">
        <w:r w:rsidDel="00044286">
          <w:rPr>
            <w:rFonts w:ascii="Times New Roman" w:eastAsia="Times New Roman" w:hAnsi="Times New Roman" w:cs="Times New Roman"/>
            <w:sz w:val="24"/>
            <w:szCs w:val="24"/>
          </w:rPr>
          <w:delText>M</w:delText>
        </w:r>
      </w:del>
      <w:r>
        <w:rPr>
          <w:rFonts w:ascii="Times New Roman" w:eastAsia="Times New Roman" w:hAnsi="Times New Roman" w:cs="Times New Roman"/>
          <w:sz w:val="24"/>
          <w:szCs w:val="24"/>
        </w:rPr>
        <w:t xml:space="preserve">ediation of </w:t>
      </w:r>
      <w:ins w:id="1693" w:author="Sharon Shenhav" w:date="2020-11-30T17:25:00Z">
        <w:r w:rsidR="009F6E7C">
          <w:rPr>
            <w:rFonts w:ascii="Times New Roman" w:eastAsia="Times New Roman" w:hAnsi="Times New Roman" w:cs="Times New Roman"/>
            <w:sz w:val="24"/>
            <w:szCs w:val="24"/>
          </w:rPr>
          <w:t>s</w:t>
        </w:r>
      </w:ins>
      <w:del w:id="1694" w:author="Sharon Shenhav" w:date="2020-11-30T17:25:00Z">
        <w:r w:rsidDel="009F6E7C">
          <w:rPr>
            <w:rFonts w:ascii="Times New Roman" w:eastAsia="Times New Roman" w:hAnsi="Times New Roman" w:cs="Times New Roman"/>
            <w:sz w:val="24"/>
            <w:szCs w:val="24"/>
          </w:rPr>
          <w:delText>S</w:delText>
        </w:r>
      </w:del>
      <w:r>
        <w:rPr>
          <w:rFonts w:ascii="Times New Roman" w:eastAsia="Times New Roman" w:hAnsi="Times New Roman" w:cs="Times New Roman"/>
          <w:sz w:val="24"/>
          <w:szCs w:val="24"/>
        </w:rPr>
        <w:t xml:space="preserve">ervice </w:t>
      </w:r>
      <w:ins w:id="1695" w:author="Sharon Shenhav" w:date="2020-11-30T17:25:00Z">
        <w:r w:rsidR="009F6E7C">
          <w:rPr>
            <w:rFonts w:ascii="Times New Roman" w:eastAsia="Times New Roman" w:hAnsi="Times New Roman" w:cs="Times New Roman"/>
            <w:sz w:val="24"/>
            <w:szCs w:val="24"/>
          </w:rPr>
          <w:t>c</w:t>
        </w:r>
      </w:ins>
      <w:del w:id="1696" w:author="Sharon Shenhav" w:date="2020-11-30T17:25:00Z">
        <w:r w:rsidDel="009F6E7C">
          <w:rPr>
            <w:rFonts w:ascii="Times New Roman" w:eastAsia="Times New Roman" w:hAnsi="Times New Roman" w:cs="Times New Roman"/>
            <w:sz w:val="24"/>
            <w:szCs w:val="24"/>
          </w:rPr>
          <w:delText>C</w:delText>
        </w:r>
      </w:del>
      <w:r>
        <w:rPr>
          <w:rFonts w:ascii="Times New Roman" w:eastAsia="Times New Roman" w:hAnsi="Times New Roman" w:cs="Times New Roman"/>
          <w:sz w:val="24"/>
          <w:szCs w:val="24"/>
        </w:rPr>
        <w:t xml:space="preserve">limate. </w:t>
      </w:r>
      <w:r>
        <w:rPr>
          <w:rFonts w:ascii="Times New Roman" w:eastAsia="Times New Roman" w:hAnsi="Times New Roman" w:cs="Times New Roman"/>
          <w:i/>
          <w:sz w:val="24"/>
          <w:szCs w:val="24"/>
        </w:rPr>
        <w:t>J</w:t>
      </w:r>
      <w:del w:id="1697" w:author="Sharon Shenhav" w:date="2020-11-30T18:00:00Z">
        <w:r w:rsidDel="00044286">
          <w:rPr>
            <w:rFonts w:ascii="Times New Roman" w:eastAsia="Times New Roman" w:hAnsi="Times New Roman" w:cs="Times New Roman"/>
            <w:i/>
            <w:sz w:val="24"/>
            <w:szCs w:val="24"/>
          </w:rPr>
          <w:delText xml:space="preserve">ournal of </w:delText>
        </w:r>
      </w:del>
      <w:ins w:id="1698" w:author="Sharon Shenhav" w:date="2020-11-30T18:00:00Z">
        <w:r w:rsidR="00044286">
          <w:rPr>
            <w:rFonts w:ascii="Times New Roman" w:eastAsia="Times New Roman" w:hAnsi="Times New Roman" w:cs="Times New Roman"/>
            <w:i/>
            <w:sz w:val="24"/>
            <w:szCs w:val="24"/>
          </w:rPr>
          <w:t xml:space="preserve">. </w:t>
        </w:r>
      </w:ins>
      <w:del w:id="1699" w:author="Sharon Shenhav" w:date="2020-11-30T18:00:00Z">
        <w:r w:rsidDel="00044286">
          <w:rPr>
            <w:rFonts w:ascii="Times New Roman" w:eastAsia="Times New Roman" w:hAnsi="Times New Roman" w:cs="Times New Roman"/>
            <w:i/>
            <w:sz w:val="24"/>
            <w:szCs w:val="24"/>
          </w:rPr>
          <w:delText xml:space="preserve">Applied </w:delText>
        </w:r>
      </w:del>
      <w:ins w:id="1700" w:author="Sharon Shenhav" w:date="2020-11-30T18:00:00Z">
        <w:r w:rsidR="00044286">
          <w:rPr>
            <w:rFonts w:ascii="Times New Roman" w:eastAsia="Times New Roman" w:hAnsi="Times New Roman" w:cs="Times New Roman"/>
            <w:i/>
            <w:sz w:val="24"/>
            <w:szCs w:val="24"/>
          </w:rPr>
          <w:t xml:space="preserve">Appl. </w:t>
        </w:r>
      </w:ins>
      <w:del w:id="1701" w:author="Sharon Shenhav" w:date="2020-11-30T18:00:00Z">
        <w:r w:rsidDel="00044286">
          <w:rPr>
            <w:rFonts w:ascii="Times New Roman" w:eastAsia="Times New Roman" w:hAnsi="Times New Roman" w:cs="Times New Roman"/>
            <w:i/>
            <w:sz w:val="24"/>
            <w:szCs w:val="24"/>
          </w:rPr>
          <w:delText>Psychology</w:delText>
        </w:r>
      </w:del>
      <w:ins w:id="1702" w:author="Sharon Shenhav" w:date="2020-11-30T18:00:00Z">
        <w:r w:rsidR="00044286">
          <w:rPr>
            <w:rFonts w:ascii="Times New Roman" w:eastAsia="Times New Roman" w:hAnsi="Times New Roman" w:cs="Times New Roman"/>
            <w:i/>
            <w:sz w:val="24"/>
            <w:szCs w:val="24"/>
          </w:rPr>
          <w:t>Psychol</w:t>
        </w:r>
        <w:r w:rsidR="00CC30C5">
          <w:rPr>
            <w:rFonts w:ascii="Times New Roman" w:eastAsia="Times New Roman" w:hAnsi="Times New Roman" w:cs="Times New Roman"/>
            <w:i/>
            <w:sz w:val="24"/>
            <w:szCs w:val="24"/>
          </w:rPr>
          <w:t>.</w:t>
        </w:r>
      </w:ins>
      <w:del w:id="1703" w:author="Sharon Shenhav" w:date="2020-11-30T18:00:00Z">
        <w:r w:rsidDel="00044286">
          <w:rPr>
            <w:rFonts w:ascii="Times New Roman" w:eastAsia="Times New Roman" w:hAnsi="Times New Roman" w:cs="Times New Roman"/>
            <w:i/>
            <w:sz w:val="24"/>
            <w:szCs w:val="24"/>
          </w:rPr>
          <w:delText>,</w:delText>
        </w:r>
      </w:del>
      <w:r>
        <w:rPr>
          <w:rFonts w:ascii="Times New Roman" w:eastAsia="Times New Roman" w:hAnsi="Times New Roman" w:cs="Times New Roman"/>
          <w:i/>
          <w:sz w:val="24"/>
          <w:szCs w:val="24"/>
        </w:rPr>
        <w:t xml:space="preserve"> </w:t>
      </w:r>
      <w:r w:rsidRPr="009F6E7C">
        <w:rPr>
          <w:rFonts w:ascii="Times New Roman" w:eastAsia="Times New Roman" w:hAnsi="Times New Roman" w:cs="Times New Roman"/>
          <w:iCs/>
          <w:sz w:val="24"/>
          <w:szCs w:val="24"/>
          <w:rPrChange w:id="1704" w:author="Sharon Shenhav" w:date="2020-11-30T17:25:00Z">
            <w:rPr>
              <w:rFonts w:ascii="Times New Roman" w:eastAsia="Times New Roman" w:hAnsi="Times New Roman" w:cs="Times New Roman"/>
              <w:i/>
              <w:sz w:val="24"/>
              <w:szCs w:val="24"/>
            </w:rPr>
          </w:rPrChange>
        </w:rPr>
        <w:t>90</w:t>
      </w:r>
      <w:del w:id="1705" w:author="Sharon Shenhav" w:date="2020-11-30T17:25:00Z">
        <w:r w:rsidRPr="009F6E7C" w:rsidDel="009F6E7C">
          <w:rPr>
            <w:rFonts w:ascii="Times New Roman" w:eastAsia="Times New Roman" w:hAnsi="Times New Roman" w:cs="Times New Roman"/>
            <w:iCs/>
            <w:sz w:val="24"/>
            <w:szCs w:val="24"/>
            <w:rPrChange w:id="1706" w:author="Sharon Shenhav" w:date="2020-11-30T17:25:00Z">
              <w:rPr>
                <w:rFonts w:ascii="Times New Roman" w:eastAsia="Times New Roman" w:hAnsi="Times New Roman" w:cs="Times New Roman"/>
                <w:sz w:val="24"/>
                <w:szCs w:val="24"/>
              </w:rPr>
            </w:rPrChange>
          </w:rPr>
          <w:delText>(6)</w:delText>
        </w:r>
      </w:del>
      <w:r w:rsidRPr="009F6E7C">
        <w:rPr>
          <w:rFonts w:ascii="Times New Roman" w:eastAsia="Times New Roman" w:hAnsi="Times New Roman" w:cs="Times New Roman"/>
          <w:iCs/>
          <w:sz w:val="24"/>
          <w:szCs w:val="24"/>
          <w:rPrChange w:id="1707" w:author="Sharon Shenhav" w:date="2020-11-30T17:25:00Z">
            <w:rPr>
              <w:rFonts w:ascii="Times New Roman" w:eastAsia="Times New Roman" w:hAnsi="Times New Roman" w:cs="Times New Roman"/>
              <w:sz w:val="24"/>
              <w:szCs w:val="24"/>
            </w:rPr>
          </w:rPrChange>
        </w:rPr>
        <w:t>,</w:t>
      </w:r>
      <w:r>
        <w:rPr>
          <w:rFonts w:ascii="Times New Roman" w:eastAsia="Times New Roman" w:hAnsi="Times New Roman" w:cs="Times New Roman"/>
          <w:sz w:val="24"/>
          <w:szCs w:val="24"/>
        </w:rPr>
        <w:t xml:space="preserve"> 1217–1227. </w:t>
      </w:r>
      <w:del w:id="1708" w:author="Sharon Shenhav" w:date="2020-11-30T17:25:00Z">
        <w:r w:rsidDel="009F6E7C">
          <w:rPr>
            <w:rFonts w:ascii="Times New Roman" w:eastAsia="Times New Roman" w:hAnsi="Times New Roman" w:cs="Times New Roman"/>
            <w:sz w:val="24"/>
            <w:szCs w:val="24"/>
          </w:rPr>
          <w:delText>https://doi.org/</w:delText>
        </w:r>
      </w:del>
      <w:proofErr w:type="spellStart"/>
      <w:ins w:id="1709" w:author="Sharon Shenhav" w:date="2020-11-30T17:25:00Z">
        <w:r w:rsidR="009F6E7C">
          <w:rPr>
            <w:rFonts w:ascii="Times New Roman" w:eastAsia="Times New Roman" w:hAnsi="Times New Roman" w:cs="Times New Roman"/>
            <w:sz w:val="24"/>
            <w:szCs w:val="24"/>
          </w:rPr>
          <w:t>doi</w:t>
        </w:r>
        <w:proofErr w:type="spellEnd"/>
        <w:r w:rsidR="009F6E7C">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10.1037/0021-9010.90.6.1217</w:t>
      </w:r>
    </w:p>
    <w:p w14:paraId="0243CE73" w14:textId="20D62397" w:rsidR="001048C3" w:rsidRPr="00163EED" w:rsidRDefault="00AF0951" w:rsidP="00F74FB2">
      <w:pPr>
        <w:tabs>
          <w:tab w:val="left" w:pos="851"/>
        </w:tabs>
        <w:bidi w:val="0"/>
        <w:spacing w:after="0" w:line="480" w:lineRule="auto"/>
        <w:ind w:left="992" w:hanging="840"/>
        <w:jc w:val="both"/>
        <w:rPr>
          <w:rFonts w:ascii="Times New Roman" w:eastAsia="Times New Roman" w:hAnsi="Times New Roman" w:cs="Times New Roman"/>
          <w:color w:val="000000" w:themeColor="text1"/>
          <w:sz w:val="24"/>
          <w:szCs w:val="24"/>
          <w:highlight w:val="white"/>
          <w:rPrChange w:id="1710" w:author="Sharon Shenhav" w:date="2020-11-30T16:55:00Z">
            <w:rPr>
              <w:rFonts w:ascii="Times New Roman" w:eastAsia="Times New Roman" w:hAnsi="Times New Roman" w:cs="Times New Roman"/>
              <w:color w:val="3C4043"/>
              <w:sz w:val="24"/>
              <w:szCs w:val="24"/>
              <w:highlight w:val="white"/>
            </w:rPr>
          </w:rPrChange>
        </w:rPr>
      </w:pPr>
      <w:r w:rsidRPr="00163EED">
        <w:rPr>
          <w:rFonts w:ascii="Times New Roman" w:eastAsia="Times New Roman" w:hAnsi="Times New Roman" w:cs="Times New Roman"/>
          <w:color w:val="000000" w:themeColor="text1"/>
          <w:sz w:val="24"/>
          <w:szCs w:val="24"/>
          <w:highlight w:val="white"/>
          <w:rPrChange w:id="1711" w:author="Sharon Shenhav" w:date="2020-11-30T16:55:00Z">
            <w:rPr>
              <w:rFonts w:ascii="Times New Roman" w:eastAsia="Times New Roman" w:hAnsi="Times New Roman" w:cs="Times New Roman"/>
              <w:color w:val="3C4043"/>
              <w:sz w:val="24"/>
              <w:szCs w:val="24"/>
              <w:highlight w:val="white"/>
            </w:rPr>
          </w:rPrChange>
        </w:rPr>
        <w:t xml:space="preserve">Schaufeli, W., </w:t>
      </w:r>
      <w:ins w:id="1712" w:author="Sharon Shenhav" w:date="2020-11-30T16:55:00Z">
        <w:r w:rsidR="00163EED" w:rsidRPr="00163EED">
          <w:rPr>
            <w:rFonts w:ascii="Times New Roman" w:eastAsia="Times New Roman" w:hAnsi="Times New Roman" w:cs="Times New Roman"/>
            <w:color w:val="000000" w:themeColor="text1"/>
            <w:sz w:val="24"/>
            <w:szCs w:val="24"/>
            <w:highlight w:val="white"/>
            <w:rPrChange w:id="1713" w:author="Sharon Shenhav" w:date="2020-11-30T16:55:00Z">
              <w:rPr>
                <w:rFonts w:ascii="Times New Roman" w:eastAsia="Times New Roman" w:hAnsi="Times New Roman" w:cs="Times New Roman"/>
                <w:color w:val="3C4043"/>
                <w:sz w:val="24"/>
                <w:szCs w:val="24"/>
                <w:highlight w:val="white"/>
              </w:rPr>
            </w:rPrChange>
          </w:rPr>
          <w:t>and</w:t>
        </w:r>
      </w:ins>
      <w:del w:id="1714" w:author="Sharon Shenhav" w:date="2020-11-30T16:55:00Z">
        <w:r w:rsidRPr="00163EED" w:rsidDel="00163EED">
          <w:rPr>
            <w:rFonts w:ascii="Times New Roman" w:eastAsia="Times New Roman" w:hAnsi="Times New Roman" w:cs="Times New Roman"/>
            <w:color w:val="000000" w:themeColor="text1"/>
            <w:sz w:val="24"/>
            <w:szCs w:val="24"/>
            <w:highlight w:val="white"/>
            <w:rPrChange w:id="1715" w:author="Sharon Shenhav" w:date="2020-11-30T16:55:00Z">
              <w:rPr>
                <w:rFonts w:ascii="Times New Roman" w:eastAsia="Times New Roman" w:hAnsi="Times New Roman" w:cs="Times New Roman"/>
                <w:color w:val="3C4043"/>
                <w:sz w:val="24"/>
                <w:szCs w:val="24"/>
                <w:highlight w:val="white"/>
              </w:rPr>
            </w:rPrChange>
          </w:rPr>
          <w:delText>&amp;</w:delText>
        </w:r>
      </w:del>
      <w:r w:rsidRPr="00163EED">
        <w:rPr>
          <w:rFonts w:ascii="Times New Roman" w:eastAsia="Times New Roman" w:hAnsi="Times New Roman" w:cs="Times New Roman"/>
          <w:color w:val="000000" w:themeColor="text1"/>
          <w:sz w:val="24"/>
          <w:szCs w:val="24"/>
          <w:highlight w:val="white"/>
          <w:rPrChange w:id="1716" w:author="Sharon Shenhav" w:date="2020-11-30T16:55:00Z">
            <w:rPr>
              <w:rFonts w:ascii="Times New Roman" w:eastAsia="Times New Roman" w:hAnsi="Times New Roman" w:cs="Times New Roman"/>
              <w:color w:val="3C4043"/>
              <w:sz w:val="24"/>
              <w:szCs w:val="24"/>
              <w:highlight w:val="white"/>
            </w:rPr>
          </w:rPrChange>
        </w:rPr>
        <w:t xml:space="preserve"> </w:t>
      </w:r>
      <w:proofErr w:type="spellStart"/>
      <w:r w:rsidRPr="00163EED">
        <w:rPr>
          <w:rFonts w:ascii="Times New Roman" w:eastAsia="Times New Roman" w:hAnsi="Times New Roman" w:cs="Times New Roman"/>
          <w:color w:val="000000" w:themeColor="text1"/>
          <w:sz w:val="24"/>
          <w:szCs w:val="24"/>
          <w:highlight w:val="white"/>
          <w:rPrChange w:id="1717" w:author="Sharon Shenhav" w:date="2020-11-30T16:55:00Z">
            <w:rPr>
              <w:rFonts w:ascii="Times New Roman" w:eastAsia="Times New Roman" w:hAnsi="Times New Roman" w:cs="Times New Roman"/>
              <w:color w:val="3C4043"/>
              <w:sz w:val="24"/>
              <w:szCs w:val="24"/>
              <w:highlight w:val="white"/>
            </w:rPr>
          </w:rPrChange>
        </w:rPr>
        <w:t>Salanova</w:t>
      </w:r>
      <w:proofErr w:type="spellEnd"/>
      <w:r w:rsidRPr="00163EED">
        <w:rPr>
          <w:rFonts w:ascii="Times New Roman" w:eastAsia="Times New Roman" w:hAnsi="Times New Roman" w:cs="Times New Roman"/>
          <w:color w:val="000000" w:themeColor="text1"/>
          <w:sz w:val="24"/>
          <w:szCs w:val="24"/>
          <w:highlight w:val="white"/>
          <w:rPrChange w:id="1718" w:author="Sharon Shenhav" w:date="2020-11-30T16:55:00Z">
            <w:rPr>
              <w:rFonts w:ascii="Times New Roman" w:eastAsia="Times New Roman" w:hAnsi="Times New Roman" w:cs="Times New Roman"/>
              <w:color w:val="3C4043"/>
              <w:sz w:val="24"/>
              <w:szCs w:val="24"/>
              <w:highlight w:val="white"/>
            </w:rPr>
          </w:rPrChange>
        </w:rPr>
        <w:t xml:space="preserve">, M. (2011). Work engagement: </w:t>
      </w:r>
      <w:ins w:id="1719" w:author="Sharon Shenhav" w:date="2020-11-30T17:25:00Z">
        <w:r w:rsidR="009F6E7C">
          <w:rPr>
            <w:rFonts w:ascii="Times New Roman" w:eastAsia="Times New Roman" w:hAnsi="Times New Roman" w:cs="Times New Roman"/>
            <w:color w:val="000000" w:themeColor="text1"/>
            <w:sz w:val="24"/>
            <w:szCs w:val="24"/>
            <w:highlight w:val="white"/>
          </w:rPr>
          <w:t>o</w:t>
        </w:r>
      </w:ins>
      <w:del w:id="1720" w:author="Sharon Shenhav" w:date="2020-11-30T17:25:00Z">
        <w:r w:rsidRPr="00163EED" w:rsidDel="009F6E7C">
          <w:rPr>
            <w:rFonts w:ascii="Times New Roman" w:eastAsia="Times New Roman" w:hAnsi="Times New Roman" w:cs="Times New Roman"/>
            <w:color w:val="000000" w:themeColor="text1"/>
            <w:sz w:val="24"/>
            <w:szCs w:val="24"/>
            <w:highlight w:val="white"/>
            <w:rPrChange w:id="1721" w:author="Sharon Shenhav" w:date="2020-11-30T16:55:00Z">
              <w:rPr>
                <w:rFonts w:ascii="Times New Roman" w:eastAsia="Times New Roman" w:hAnsi="Times New Roman" w:cs="Times New Roman"/>
                <w:color w:val="3C4043"/>
                <w:sz w:val="24"/>
                <w:szCs w:val="24"/>
                <w:highlight w:val="white"/>
              </w:rPr>
            </w:rPrChange>
          </w:rPr>
          <w:delText>O</w:delText>
        </w:r>
      </w:del>
      <w:r w:rsidRPr="00163EED">
        <w:rPr>
          <w:rFonts w:ascii="Times New Roman" w:eastAsia="Times New Roman" w:hAnsi="Times New Roman" w:cs="Times New Roman"/>
          <w:color w:val="000000" w:themeColor="text1"/>
          <w:sz w:val="24"/>
          <w:szCs w:val="24"/>
          <w:highlight w:val="white"/>
          <w:rPrChange w:id="1722" w:author="Sharon Shenhav" w:date="2020-11-30T16:55:00Z">
            <w:rPr>
              <w:rFonts w:ascii="Times New Roman" w:eastAsia="Times New Roman" w:hAnsi="Times New Roman" w:cs="Times New Roman"/>
              <w:color w:val="3C4043"/>
              <w:sz w:val="24"/>
              <w:szCs w:val="24"/>
              <w:highlight w:val="white"/>
            </w:rPr>
          </w:rPrChange>
        </w:rPr>
        <w:t xml:space="preserve">n how to better catch a slippery concept. </w:t>
      </w:r>
      <w:del w:id="1723" w:author="Sharon Shenhav" w:date="2020-11-30T18:01:00Z">
        <w:r w:rsidRPr="00163EED" w:rsidDel="00224652">
          <w:rPr>
            <w:rFonts w:ascii="Times New Roman" w:eastAsia="Times New Roman" w:hAnsi="Times New Roman" w:cs="Times New Roman"/>
            <w:i/>
            <w:color w:val="000000" w:themeColor="text1"/>
            <w:sz w:val="24"/>
            <w:szCs w:val="24"/>
            <w:highlight w:val="white"/>
            <w:rPrChange w:id="1724" w:author="Sharon Shenhav" w:date="2020-11-30T16:55:00Z">
              <w:rPr>
                <w:rFonts w:ascii="Times New Roman" w:eastAsia="Times New Roman" w:hAnsi="Times New Roman" w:cs="Times New Roman"/>
                <w:i/>
                <w:color w:val="3C4043"/>
                <w:sz w:val="24"/>
                <w:szCs w:val="24"/>
                <w:highlight w:val="white"/>
              </w:rPr>
            </w:rPrChange>
          </w:rPr>
          <w:delText xml:space="preserve">European </w:delText>
        </w:r>
      </w:del>
      <w:ins w:id="1725" w:author="Sharon Shenhav" w:date="2020-11-30T18:01:00Z">
        <w:r w:rsidR="00224652" w:rsidRPr="00163EED">
          <w:rPr>
            <w:rFonts w:ascii="Times New Roman" w:eastAsia="Times New Roman" w:hAnsi="Times New Roman" w:cs="Times New Roman"/>
            <w:i/>
            <w:color w:val="000000" w:themeColor="text1"/>
            <w:sz w:val="24"/>
            <w:szCs w:val="24"/>
            <w:highlight w:val="white"/>
            <w:rPrChange w:id="1726" w:author="Sharon Shenhav" w:date="2020-11-30T16:55:00Z">
              <w:rPr>
                <w:rFonts w:ascii="Times New Roman" w:eastAsia="Times New Roman" w:hAnsi="Times New Roman" w:cs="Times New Roman"/>
                <w:i/>
                <w:color w:val="3C4043"/>
                <w:sz w:val="24"/>
                <w:szCs w:val="24"/>
                <w:highlight w:val="white"/>
              </w:rPr>
            </w:rPrChange>
          </w:rPr>
          <w:t>Eur</w:t>
        </w:r>
        <w:r w:rsidR="00224652">
          <w:rPr>
            <w:rFonts w:ascii="Times New Roman" w:eastAsia="Times New Roman" w:hAnsi="Times New Roman" w:cs="Times New Roman"/>
            <w:i/>
            <w:color w:val="000000" w:themeColor="text1"/>
            <w:sz w:val="24"/>
            <w:szCs w:val="24"/>
            <w:highlight w:val="white"/>
          </w:rPr>
          <w:t>.</w:t>
        </w:r>
        <w:r w:rsidR="00224652" w:rsidRPr="00163EED">
          <w:rPr>
            <w:rFonts w:ascii="Times New Roman" w:eastAsia="Times New Roman" w:hAnsi="Times New Roman" w:cs="Times New Roman"/>
            <w:i/>
            <w:color w:val="000000" w:themeColor="text1"/>
            <w:sz w:val="24"/>
            <w:szCs w:val="24"/>
            <w:highlight w:val="white"/>
            <w:rPrChange w:id="1727" w:author="Sharon Shenhav" w:date="2020-11-30T16:55:00Z">
              <w:rPr>
                <w:rFonts w:ascii="Times New Roman" w:eastAsia="Times New Roman" w:hAnsi="Times New Roman" w:cs="Times New Roman"/>
                <w:i/>
                <w:color w:val="3C4043"/>
                <w:sz w:val="24"/>
                <w:szCs w:val="24"/>
                <w:highlight w:val="white"/>
              </w:rPr>
            </w:rPrChange>
          </w:rPr>
          <w:t xml:space="preserve"> </w:t>
        </w:r>
      </w:ins>
      <w:del w:id="1728" w:author="Sharon Shenhav" w:date="2020-11-30T18:01:00Z">
        <w:r w:rsidRPr="00163EED" w:rsidDel="00224652">
          <w:rPr>
            <w:rFonts w:ascii="Times New Roman" w:eastAsia="Times New Roman" w:hAnsi="Times New Roman" w:cs="Times New Roman"/>
            <w:i/>
            <w:color w:val="000000" w:themeColor="text1"/>
            <w:sz w:val="24"/>
            <w:szCs w:val="24"/>
            <w:highlight w:val="white"/>
            <w:rPrChange w:id="1729" w:author="Sharon Shenhav" w:date="2020-11-30T16:55:00Z">
              <w:rPr>
                <w:rFonts w:ascii="Times New Roman" w:eastAsia="Times New Roman" w:hAnsi="Times New Roman" w:cs="Times New Roman"/>
                <w:i/>
                <w:color w:val="3C4043"/>
                <w:sz w:val="24"/>
                <w:szCs w:val="24"/>
                <w:highlight w:val="white"/>
              </w:rPr>
            </w:rPrChange>
          </w:rPr>
          <w:delText xml:space="preserve">Journal </w:delText>
        </w:r>
      </w:del>
      <w:ins w:id="1730" w:author="Sharon Shenhav" w:date="2020-11-30T18:01:00Z">
        <w:r w:rsidR="00224652" w:rsidRPr="00163EED">
          <w:rPr>
            <w:rFonts w:ascii="Times New Roman" w:eastAsia="Times New Roman" w:hAnsi="Times New Roman" w:cs="Times New Roman"/>
            <w:i/>
            <w:color w:val="000000" w:themeColor="text1"/>
            <w:sz w:val="24"/>
            <w:szCs w:val="24"/>
            <w:highlight w:val="white"/>
            <w:rPrChange w:id="1731" w:author="Sharon Shenhav" w:date="2020-11-30T16:55:00Z">
              <w:rPr>
                <w:rFonts w:ascii="Times New Roman" w:eastAsia="Times New Roman" w:hAnsi="Times New Roman" w:cs="Times New Roman"/>
                <w:i/>
                <w:color w:val="3C4043"/>
                <w:sz w:val="24"/>
                <w:szCs w:val="24"/>
                <w:highlight w:val="white"/>
              </w:rPr>
            </w:rPrChange>
          </w:rPr>
          <w:t>J</w:t>
        </w:r>
        <w:r w:rsidR="00224652">
          <w:rPr>
            <w:rFonts w:ascii="Times New Roman" w:eastAsia="Times New Roman" w:hAnsi="Times New Roman" w:cs="Times New Roman"/>
            <w:i/>
            <w:color w:val="000000" w:themeColor="text1"/>
            <w:sz w:val="24"/>
            <w:szCs w:val="24"/>
            <w:highlight w:val="white"/>
          </w:rPr>
          <w:t>.</w:t>
        </w:r>
        <w:r w:rsidR="00224652" w:rsidRPr="00163EED">
          <w:rPr>
            <w:rFonts w:ascii="Times New Roman" w:eastAsia="Times New Roman" w:hAnsi="Times New Roman" w:cs="Times New Roman"/>
            <w:i/>
            <w:color w:val="000000" w:themeColor="text1"/>
            <w:sz w:val="24"/>
            <w:szCs w:val="24"/>
            <w:highlight w:val="white"/>
            <w:rPrChange w:id="1732" w:author="Sharon Shenhav" w:date="2020-11-30T16:55:00Z">
              <w:rPr>
                <w:rFonts w:ascii="Times New Roman" w:eastAsia="Times New Roman" w:hAnsi="Times New Roman" w:cs="Times New Roman"/>
                <w:i/>
                <w:color w:val="3C4043"/>
                <w:sz w:val="24"/>
                <w:szCs w:val="24"/>
                <w:highlight w:val="white"/>
              </w:rPr>
            </w:rPrChange>
          </w:rPr>
          <w:t xml:space="preserve"> </w:t>
        </w:r>
      </w:ins>
      <w:del w:id="1733" w:author="Sharon Shenhav" w:date="2020-11-30T18:01:00Z">
        <w:r w:rsidRPr="00163EED" w:rsidDel="00224652">
          <w:rPr>
            <w:rFonts w:ascii="Times New Roman" w:eastAsia="Times New Roman" w:hAnsi="Times New Roman" w:cs="Times New Roman"/>
            <w:i/>
            <w:color w:val="000000" w:themeColor="text1"/>
            <w:sz w:val="24"/>
            <w:szCs w:val="24"/>
            <w:highlight w:val="white"/>
            <w:rPrChange w:id="1734" w:author="Sharon Shenhav" w:date="2020-11-30T16:55:00Z">
              <w:rPr>
                <w:rFonts w:ascii="Times New Roman" w:eastAsia="Times New Roman" w:hAnsi="Times New Roman" w:cs="Times New Roman"/>
                <w:i/>
                <w:color w:val="3C4043"/>
                <w:sz w:val="24"/>
                <w:szCs w:val="24"/>
                <w:highlight w:val="white"/>
              </w:rPr>
            </w:rPrChange>
          </w:rPr>
          <w:delText xml:space="preserve">of </w:delText>
        </w:r>
      </w:del>
      <w:r w:rsidRPr="00163EED">
        <w:rPr>
          <w:rFonts w:ascii="Times New Roman" w:eastAsia="Times New Roman" w:hAnsi="Times New Roman" w:cs="Times New Roman"/>
          <w:i/>
          <w:color w:val="000000" w:themeColor="text1"/>
          <w:sz w:val="24"/>
          <w:szCs w:val="24"/>
          <w:highlight w:val="white"/>
          <w:rPrChange w:id="1735" w:author="Sharon Shenhav" w:date="2020-11-30T16:55:00Z">
            <w:rPr>
              <w:rFonts w:ascii="Times New Roman" w:eastAsia="Times New Roman" w:hAnsi="Times New Roman" w:cs="Times New Roman"/>
              <w:i/>
              <w:color w:val="3C4043"/>
              <w:sz w:val="24"/>
              <w:szCs w:val="24"/>
              <w:highlight w:val="white"/>
            </w:rPr>
          </w:rPrChange>
        </w:rPr>
        <w:t xml:space="preserve">Work </w:t>
      </w:r>
      <w:del w:id="1736" w:author="Sharon Shenhav" w:date="2020-11-30T18:01:00Z">
        <w:r w:rsidRPr="00163EED" w:rsidDel="00224652">
          <w:rPr>
            <w:rFonts w:ascii="Times New Roman" w:eastAsia="Times New Roman" w:hAnsi="Times New Roman" w:cs="Times New Roman"/>
            <w:i/>
            <w:color w:val="000000" w:themeColor="text1"/>
            <w:sz w:val="24"/>
            <w:szCs w:val="24"/>
            <w:highlight w:val="white"/>
            <w:rPrChange w:id="1737" w:author="Sharon Shenhav" w:date="2020-11-30T16:55:00Z">
              <w:rPr>
                <w:rFonts w:ascii="Times New Roman" w:eastAsia="Times New Roman" w:hAnsi="Times New Roman" w:cs="Times New Roman"/>
                <w:i/>
                <w:color w:val="3C4043"/>
                <w:sz w:val="24"/>
                <w:szCs w:val="24"/>
                <w:highlight w:val="white"/>
              </w:rPr>
            </w:rPrChange>
          </w:rPr>
          <w:delText xml:space="preserve">and </w:delText>
        </w:r>
      </w:del>
      <w:r w:rsidRPr="00163EED">
        <w:rPr>
          <w:rFonts w:ascii="Times New Roman" w:eastAsia="Times New Roman" w:hAnsi="Times New Roman" w:cs="Times New Roman"/>
          <w:i/>
          <w:color w:val="000000" w:themeColor="text1"/>
          <w:sz w:val="24"/>
          <w:szCs w:val="24"/>
          <w:highlight w:val="white"/>
          <w:rPrChange w:id="1738" w:author="Sharon Shenhav" w:date="2020-11-30T16:55:00Z">
            <w:rPr>
              <w:rFonts w:ascii="Times New Roman" w:eastAsia="Times New Roman" w:hAnsi="Times New Roman" w:cs="Times New Roman"/>
              <w:i/>
              <w:color w:val="3C4043"/>
              <w:sz w:val="24"/>
              <w:szCs w:val="24"/>
              <w:highlight w:val="white"/>
            </w:rPr>
          </w:rPrChange>
        </w:rPr>
        <w:t>Organ</w:t>
      </w:r>
      <w:del w:id="1739" w:author="Sharon Shenhav" w:date="2020-11-30T18:01:00Z">
        <w:r w:rsidRPr="00163EED" w:rsidDel="00224652">
          <w:rPr>
            <w:rFonts w:ascii="Times New Roman" w:eastAsia="Times New Roman" w:hAnsi="Times New Roman" w:cs="Times New Roman"/>
            <w:i/>
            <w:color w:val="000000" w:themeColor="text1"/>
            <w:sz w:val="24"/>
            <w:szCs w:val="24"/>
            <w:highlight w:val="white"/>
            <w:rPrChange w:id="1740" w:author="Sharon Shenhav" w:date="2020-11-30T16:55:00Z">
              <w:rPr>
                <w:rFonts w:ascii="Times New Roman" w:eastAsia="Times New Roman" w:hAnsi="Times New Roman" w:cs="Times New Roman"/>
                <w:i/>
                <w:color w:val="3C4043"/>
                <w:sz w:val="24"/>
                <w:szCs w:val="24"/>
                <w:highlight w:val="white"/>
              </w:rPr>
            </w:rPrChange>
          </w:rPr>
          <w:delText>izational</w:delText>
        </w:r>
      </w:del>
      <w:ins w:id="1741" w:author="Sharon Shenhav" w:date="2020-11-30T18:01:00Z">
        <w:r w:rsidR="00224652">
          <w:rPr>
            <w:rFonts w:ascii="Times New Roman" w:eastAsia="Times New Roman" w:hAnsi="Times New Roman" w:cs="Times New Roman"/>
            <w:i/>
            <w:color w:val="000000" w:themeColor="text1"/>
            <w:sz w:val="24"/>
            <w:szCs w:val="24"/>
            <w:highlight w:val="white"/>
          </w:rPr>
          <w:t>.</w:t>
        </w:r>
      </w:ins>
      <w:r w:rsidRPr="00163EED">
        <w:rPr>
          <w:rFonts w:ascii="Times New Roman" w:eastAsia="Times New Roman" w:hAnsi="Times New Roman" w:cs="Times New Roman"/>
          <w:i/>
          <w:color w:val="000000" w:themeColor="text1"/>
          <w:sz w:val="24"/>
          <w:szCs w:val="24"/>
          <w:highlight w:val="white"/>
          <w:rPrChange w:id="1742" w:author="Sharon Shenhav" w:date="2020-11-30T16:55:00Z">
            <w:rPr>
              <w:rFonts w:ascii="Times New Roman" w:eastAsia="Times New Roman" w:hAnsi="Times New Roman" w:cs="Times New Roman"/>
              <w:i/>
              <w:color w:val="3C4043"/>
              <w:sz w:val="24"/>
              <w:szCs w:val="24"/>
              <w:highlight w:val="white"/>
            </w:rPr>
          </w:rPrChange>
        </w:rPr>
        <w:t xml:space="preserve"> Psychol</w:t>
      </w:r>
      <w:del w:id="1743" w:author="Sharon Shenhav" w:date="2020-11-30T18:01:00Z">
        <w:r w:rsidRPr="00163EED" w:rsidDel="00224652">
          <w:rPr>
            <w:rFonts w:ascii="Times New Roman" w:eastAsia="Times New Roman" w:hAnsi="Times New Roman" w:cs="Times New Roman"/>
            <w:i/>
            <w:color w:val="000000" w:themeColor="text1"/>
            <w:sz w:val="24"/>
            <w:szCs w:val="24"/>
            <w:highlight w:val="white"/>
            <w:rPrChange w:id="1744" w:author="Sharon Shenhav" w:date="2020-11-30T16:55:00Z">
              <w:rPr>
                <w:rFonts w:ascii="Times New Roman" w:eastAsia="Times New Roman" w:hAnsi="Times New Roman" w:cs="Times New Roman"/>
                <w:i/>
                <w:color w:val="3C4043"/>
                <w:sz w:val="24"/>
                <w:szCs w:val="24"/>
                <w:highlight w:val="white"/>
              </w:rPr>
            </w:rPrChange>
          </w:rPr>
          <w:delText>ogy</w:delText>
        </w:r>
        <w:r w:rsidRPr="00163EED" w:rsidDel="00224652">
          <w:rPr>
            <w:rFonts w:ascii="Times New Roman" w:eastAsia="Times New Roman" w:hAnsi="Times New Roman" w:cs="Times New Roman"/>
            <w:color w:val="000000" w:themeColor="text1"/>
            <w:sz w:val="24"/>
            <w:szCs w:val="24"/>
            <w:highlight w:val="white"/>
            <w:rPrChange w:id="1745" w:author="Sharon Shenhav" w:date="2020-11-30T16:55:00Z">
              <w:rPr>
                <w:rFonts w:ascii="Times New Roman" w:eastAsia="Times New Roman" w:hAnsi="Times New Roman" w:cs="Times New Roman"/>
                <w:color w:val="3C4043"/>
                <w:sz w:val="24"/>
                <w:szCs w:val="24"/>
                <w:highlight w:val="white"/>
              </w:rPr>
            </w:rPrChange>
          </w:rPr>
          <w:delText xml:space="preserve">, </w:delText>
        </w:r>
      </w:del>
      <w:ins w:id="1746" w:author="Sharon Shenhav" w:date="2020-11-30T18:01:00Z">
        <w:r w:rsidR="00224652">
          <w:rPr>
            <w:rFonts w:ascii="Times New Roman" w:eastAsia="Times New Roman" w:hAnsi="Times New Roman" w:cs="Times New Roman"/>
            <w:i/>
            <w:color w:val="000000" w:themeColor="text1"/>
            <w:sz w:val="24"/>
            <w:szCs w:val="24"/>
            <w:highlight w:val="white"/>
          </w:rPr>
          <w:t xml:space="preserve">. </w:t>
        </w:r>
      </w:ins>
      <w:r w:rsidRPr="00163EED">
        <w:rPr>
          <w:rFonts w:ascii="Times New Roman" w:eastAsia="Times New Roman" w:hAnsi="Times New Roman" w:cs="Times New Roman"/>
          <w:color w:val="000000" w:themeColor="text1"/>
          <w:sz w:val="24"/>
          <w:szCs w:val="24"/>
          <w:highlight w:val="white"/>
          <w:rPrChange w:id="1747" w:author="Sharon Shenhav" w:date="2020-11-30T16:55:00Z">
            <w:rPr>
              <w:rFonts w:ascii="Times New Roman" w:eastAsia="Times New Roman" w:hAnsi="Times New Roman" w:cs="Times New Roman"/>
              <w:color w:val="3C4043"/>
              <w:sz w:val="24"/>
              <w:szCs w:val="24"/>
              <w:highlight w:val="white"/>
            </w:rPr>
          </w:rPrChange>
        </w:rPr>
        <w:t>20</w:t>
      </w:r>
      <w:del w:id="1748" w:author="Sharon Shenhav" w:date="2020-11-30T17:25:00Z">
        <w:r w:rsidRPr="00163EED" w:rsidDel="009F6E7C">
          <w:rPr>
            <w:rFonts w:ascii="Times New Roman" w:eastAsia="Times New Roman" w:hAnsi="Times New Roman" w:cs="Times New Roman"/>
            <w:color w:val="000000" w:themeColor="text1"/>
            <w:sz w:val="24"/>
            <w:szCs w:val="24"/>
            <w:highlight w:val="white"/>
            <w:rPrChange w:id="1749" w:author="Sharon Shenhav" w:date="2020-11-30T16:55:00Z">
              <w:rPr>
                <w:rFonts w:ascii="Times New Roman" w:eastAsia="Times New Roman" w:hAnsi="Times New Roman" w:cs="Times New Roman"/>
                <w:color w:val="3C4043"/>
                <w:sz w:val="24"/>
                <w:szCs w:val="24"/>
                <w:highlight w:val="white"/>
              </w:rPr>
            </w:rPrChange>
          </w:rPr>
          <w:delText>(1)</w:delText>
        </w:r>
      </w:del>
      <w:r w:rsidRPr="00163EED">
        <w:rPr>
          <w:rFonts w:ascii="Times New Roman" w:eastAsia="Times New Roman" w:hAnsi="Times New Roman" w:cs="Times New Roman"/>
          <w:color w:val="000000" w:themeColor="text1"/>
          <w:sz w:val="24"/>
          <w:szCs w:val="24"/>
          <w:highlight w:val="white"/>
          <w:rPrChange w:id="1750" w:author="Sharon Shenhav" w:date="2020-11-30T16:55:00Z">
            <w:rPr>
              <w:rFonts w:ascii="Times New Roman" w:eastAsia="Times New Roman" w:hAnsi="Times New Roman" w:cs="Times New Roman"/>
              <w:color w:val="3C4043"/>
              <w:sz w:val="24"/>
              <w:szCs w:val="24"/>
              <w:highlight w:val="white"/>
            </w:rPr>
          </w:rPrChange>
        </w:rPr>
        <w:t xml:space="preserve">, 39-46. </w:t>
      </w:r>
      <w:del w:id="1751" w:author="Sharon Shenhav" w:date="2020-11-30T17:25:00Z">
        <w:r w:rsidRPr="00163EED" w:rsidDel="009F6E7C">
          <w:rPr>
            <w:rFonts w:ascii="Times New Roman" w:eastAsia="Times New Roman" w:hAnsi="Times New Roman" w:cs="Times New Roman"/>
            <w:color w:val="000000" w:themeColor="text1"/>
            <w:sz w:val="24"/>
            <w:szCs w:val="24"/>
            <w:highlight w:val="white"/>
            <w:rPrChange w:id="1752" w:author="Sharon Shenhav" w:date="2020-11-30T16:55:00Z">
              <w:rPr>
                <w:rFonts w:ascii="Times New Roman" w:eastAsia="Times New Roman" w:hAnsi="Times New Roman" w:cs="Times New Roman"/>
                <w:color w:val="3C4043"/>
                <w:sz w:val="24"/>
                <w:szCs w:val="24"/>
                <w:highlight w:val="white"/>
              </w:rPr>
            </w:rPrChange>
          </w:rPr>
          <w:delText>https://doi.org/</w:delText>
        </w:r>
      </w:del>
      <w:proofErr w:type="spellStart"/>
      <w:ins w:id="1753" w:author="Sharon Shenhav" w:date="2020-11-30T17:25:00Z">
        <w:r w:rsidR="009F6E7C">
          <w:rPr>
            <w:rFonts w:ascii="Times New Roman" w:eastAsia="Times New Roman" w:hAnsi="Times New Roman" w:cs="Times New Roman"/>
            <w:color w:val="000000" w:themeColor="text1"/>
            <w:sz w:val="24"/>
            <w:szCs w:val="24"/>
            <w:highlight w:val="white"/>
          </w:rPr>
          <w:t>doi</w:t>
        </w:r>
        <w:proofErr w:type="spellEnd"/>
        <w:r w:rsidR="009F6E7C">
          <w:rPr>
            <w:rFonts w:ascii="Times New Roman" w:eastAsia="Times New Roman" w:hAnsi="Times New Roman" w:cs="Times New Roman"/>
            <w:color w:val="000000" w:themeColor="text1"/>
            <w:sz w:val="24"/>
            <w:szCs w:val="24"/>
            <w:highlight w:val="white"/>
          </w:rPr>
          <w:t xml:space="preserve">: </w:t>
        </w:r>
      </w:ins>
      <w:r w:rsidRPr="00163EED">
        <w:rPr>
          <w:rFonts w:ascii="Times New Roman" w:eastAsia="Times New Roman" w:hAnsi="Times New Roman" w:cs="Times New Roman"/>
          <w:color w:val="000000" w:themeColor="text1"/>
          <w:sz w:val="24"/>
          <w:szCs w:val="24"/>
          <w:highlight w:val="white"/>
          <w:rPrChange w:id="1754" w:author="Sharon Shenhav" w:date="2020-11-30T16:55:00Z">
            <w:rPr>
              <w:rFonts w:ascii="Times New Roman" w:eastAsia="Times New Roman" w:hAnsi="Times New Roman" w:cs="Times New Roman"/>
              <w:color w:val="3C4043"/>
              <w:sz w:val="24"/>
              <w:szCs w:val="24"/>
              <w:highlight w:val="white"/>
            </w:rPr>
          </w:rPrChange>
        </w:rPr>
        <w:t>10.1080/1359432X.2010.515981</w:t>
      </w:r>
    </w:p>
    <w:p w14:paraId="4C2D2140" w14:textId="018CE830" w:rsidR="00A70781" w:rsidRPr="00D93E16" w:rsidRDefault="00A70781" w:rsidP="00A70781">
      <w:pPr>
        <w:tabs>
          <w:tab w:val="left" w:pos="851"/>
        </w:tabs>
        <w:bidi w:val="0"/>
        <w:spacing w:after="0" w:line="480" w:lineRule="auto"/>
        <w:ind w:left="992" w:hanging="840"/>
        <w:jc w:val="both"/>
        <w:rPr>
          <w:rFonts w:ascii="Times New Roman" w:eastAsia="Times New Roman" w:hAnsi="Times New Roman" w:cs="Times New Roman"/>
          <w:sz w:val="24"/>
          <w:szCs w:val="24"/>
          <w:rtl/>
        </w:rPr>
      </w:pPr>
      <w:r w:rsidRPr="00A70781">
        <w:rPr>
          <w:rFonts w:ascii="Times New Roman" w:eastAsia="Times New Roman" w:hAnsi="Times New Roman" w:cs="Times New Roman"/>
          <w:sz w:val="24"/>
          <w:szCs w:val="24"/>
        </w:rPr>
        <w:t xml:space="preserve">Schnell, T., </w:t>
      </w:r>
      <w:proofErr w:type="spellStart"/>
      <w:r w:rsidRPr="00A70781">
        <w:rPr>
          <w:rFonts w:ascii="Times New Roman" w:eastAsia="Times New Roman" w:hAnsi="Times New Roman" w:cs="Times New Roman"/>
          <w:sz w:val="24"/>
          <w:szCs w:val="24"/>
        </w:rPr>
        <w:t>Höge</w:t>
      </w:r>
      <w:proofErr w:type="spellEnd"/>
      <w:r w:rsidRPr="00A70781">
        <w:rPr>
          <w:rFonts w:ascii="Times New Roman" w:eastAsia="Times New Roman" w:hAnsi="Times New Roman" w:cs="Times New Roman"/>
          <w:sz w:val="24"/>
          <w:szCs w:val="24"/>
        </w:rPr>
        <w:t xml:space="preserve">, T., </w:t>
      </w:r>
      <w:ins w:id="1755" w:author="Sharon Shenhav" w:date="2020-11-30T16:55:00Z">
        <w:r w:rsidR="00163EED">
          <w:rPr>
            <w:rFonts w:ascii="Times New Roman" w:eastAsia="Times New Roman" w:hAnsi="Times New Roman" w:cs="Times New Roman"/>
            <w:sz w:val="24"/>
            <w:szCs w:val="24"/>
          </w:rPr>
          <w:t>and</w:t>
        </w:r>
      </w:ins>
      <w:del w:id="1756" w:author="Sharon Shenhav" w:date="2020-11-30T16:55:00Z">
        <w:r w:rsidRPr="00A70781" w:rsidDel="00163EED">
          <w:rPr>
            <w:rFonts w:ascii="Times New Roman" w:eastAsia="Times New Roman" w:hAnsi="Times New Roman" w:cs="Times New Roman"/>
            <w:sz w:val="24"/>
            <w:szCs w:val="24"/>
          </w:rPr>
          <w:delText>&amp;</w:delText>
        </w:r>
      </w:del>
      <w:r w:rsidRPr="00A70781">
        <w:rPr>
          <w:rFonts w:ascii="Times New Roman" w:eastAsia="Times New Roman" w:hAnsi="Times New Roman" w:cs="Times New Roman"/>
          <w:sz w:val="24"/>
          <w:szCs w:val="24"/>
        </w:rPr>
        <w:t xml:space="preserve"> </w:t>
      </w:r>
      <w:proofErr w:type="spellStart"/>
      <w:r w:rsidRPr="00A70781">
        <w:rPr>
          <w:rFonts w:ascii="Times New Roman" w:eastAsia="Times New Roman" w:hAnsi="Times New Roman" w:cs="Times New Roman"/>
          <w:sz w:val="24"/>
          <w:szCs w:val="24"/>
        </w:rPr>
        <w:t>Pollet</w:t>
      </w:r>
      <w:proofErr w:type="spellEnd"/>
      <w:r w:rsidRPr="00A70781">
        <w:rPr>
          <w:rFonts w:ascii="Times New Roman" w:eastAsia="Times New Roman" w:hAnsi="Times New Roman" w:cs="Times New Roman"/>
          <w:sz w:val="24"/>
          <w:szCs w:val="24"/>
        </w:rPr>
        <w:t xml:space="preserve">, E. (2013). Predicting meaning in work: </w:t>
      </w:r>
      <w:ins w:id="1757" w:author="Sharon Shenhav" w:date="2020-11-30T17:25:00Z">
        <w:r w:rsidR="009F6E7C">
          <w:rPr>
            <w:rFonts w:ascii="Times New Roman" w:eastAsia="Times New Roman" w:hAnsi="Times New Roman" w:cs="Times New Roman"/>
            <w:sz w:val="24"/>
            <w:szCs w:val="24"/>
          </w:rPr>
          <w:t>t</w:t>
        </w:r>
      </w:ins>
      <w:del w:id="1758" w:author="Sharon Shenhav" w:date="2020-11-30T17:25:00Z">
        <w:r w:rsidRPr="00A70781" w:rsidDel="009F6E7C">
          <w:rPr>
            <w:rFonts w:ascii="Times New Roman" w:eastAsia="Times New Roman" w:hAnsi="Times New Roman" w:cs="Times New Roman"/>
            <w:sz w:val="24"/>
            <w:szCs w:val="24"/>
          </w:rPr>
          <w:delText>T</w:delText>
        </w:r>
      </w:del>
      <w:r w:rsidRPr="00A70781">
        <w:rPr>
          <w:rFonts w:ascii="Times New Roman" w:eastAsia="Times New Roman" w:hAnsi="Times New Roman" w:cs="Times New Roman"/>
          <w:sz w:val="24"/>
          <w:szCs w:val="24"/>
        </w:rPr>
        <w:t>heory, data, implications. </w:t>
      </w:r>
      <w:del w:id="1759" w:author="Sharon Shenhav" w:date="2020-11-30T18:01:00Z">
        <w:r w:rsidRPr="00A70781" w:rsidDel="00000E2A">
          <w:rPr>
            <w:rFonts w:ascii="Times New Roman" w:eastAsia="Times New Roman" w:hAnsi="Times New Roman" w:cs="Times New Roman"/>
            <w:i/>
            <w:iCs/>
            <w:sz w:val="24"/>
            <w:szCs w:val="24"/>
          </w:rPr>
          <w:delText xml:space="preserve">The </w:delText>
        </w:r>
      </w:del>
      <w:r w:rsidRPr="00A70781">
        <w:rPr>
          <w:rFonts w:ascii="Times New Roman" w:eastAsia="Times New Roman" w:hAnsi="Times New Roman" w:cs="Times New Roman"/>
          <w:i/>
          <w:iCs/>
          <w:sz w:val="24"/>
          <w:szCs w:val="24"/>
        </w:rPr>
        <w:t>J</w:t>
      </w:r>
      <w:del w:id="1760" w:author="Sharon Shenhav" w:date="2020-11-30T18:01:00Z">
        <w:r w:rsidRPr="00A70781" w:rsidDel="00000E2A">
          <w:rPr>
            <w:rFonts w:ascii="Times New Roman" w:eastAsia="Times New Roman" w:hAnsi="Times New Roman" w:cs="Times New Roman"/>
            <w:i/>
            <w:iCs/>
            <w:sz w:val="24"/>
            <w:szCs w:val="24"/>
          </w:rPr>
          <w:delText>ournal</w:delText>
        </w:r>
      </w:del>
      <w:ins w:id="1761" w:author="Sharon Shenhav" w:date="2020-11-30T18:01:00Z">
        <w:r w:rsidR="00000E2A">
          <w:rPr>
            <w:rFonts w:ascii="Times New Roman" w:eastAsia="Times New Roman" w:hAnsi="Times New Roman" w:cs="Times New Roman"/>
            <w:i/>
            <w:iCs/>
            <w:sz w:val="24"/>
            <w:szCs w:val="24"/>
          </w:rPr>
          <w:t>.</w:t>
        </w:r>
      </w:ins>
      <w:r w:rsidRPr="00A70781">
        <w:rPr>
          <w:rFonts w:ascii="Times New Roman" w:eastAsia="Times New Roman" w:hAnsi="Times New Roman" w:cs="Times New Roman"/>
          <w:i/>
          <w:iCs/>
          <w:sz w:val="24"/>
          <w:szCs w:val="24"/>
        </w:rPr>
        <w:t xml:space="preserve"> </w:t>
      </w:r>
      <w:del w:id="1762" w:author="Sharon Shenhav" w:date="2020-11-30T18:01:00Z">
        <w:r w:rsidRPr="00A70781" w:rsidDel="00000E2A">
          <w:rPr>
            <w:rFonts w:ascii="Times New Roman" w:eastAsia="Times New Roman" w:hAnsi="Times New Roman" w:cs="Times New Roman"/>
            <w:i/>
            <w:iCs/>
            <w:sz w:val="24"/>
            <w:szCs w:val="24"/>
          </w:rPr>
          <w:delText xml:space="preserve">of </w:delText>
        </w:r>
      </w:del>
      <w:r w:rsidRPr="00A70781">
        <w:rPr>
          <w:rFonts w:ascii="Times New Roman" w:eastAsia="Times New Roman" w:hAnsi="Times New Roman" w:cs="Times New Roman"/>
          <w:i/>
          <w:iCs/>
          <w:sz w:val="24"/>
          <w:szCs w:val="24"/>
        </w:rPr>
        <w:t>Posit</w:t>
      </w:r>
      <w:ins w:id="1763" w:author="Sharon Shenhav" w:date="2020-11-30T18:01:00Z">
        <w:r w:rsidR="00000E2A">
          <w:rPr>
            <w:rFonts w:ascii="Times New Roman" w:eastAsia="Times New Roman" w:hAnsi="Times New Roman" w:cs="Times New Roman"/>
            <w:i/>
            <w:iCs/>
            <w:sz w:val="24"/>
            <w:szCs w:val="24"/>
          </w:rPr>
          <w:t>.</w:t>
        </w:r>
      </w:ins>
      <w:del w:id="1764" w:author="Sharon Shenhav" w:date="2020-11-30T18:01:00Z">
        <w:r w:rsidRPr="00A70781" w:rsidDel="00000E2A">
          <w:rPr>
            <w:rFonts w:ascii="Times New Roman" w:eastAsia="Times New Roman" w:hAnsi="Times New Roman" w:cs="Times New Roman"/>
            <w:i/>
            <w:iCs/>
            <w:sz w:val="24"/>
            <w:szCs w:val="24"/>
          </w:rPr>
          <w:delText>ive</w:delText>
        </w:r>
      </w:del>
      <w:r w:rsidRPr="00A70781">
        <w:rPr>
          <w:rFonts w:ascii="Times New Roman" w:eastAsia="Times New Roman" w:hAnsi="Times New Roman" w:cs="Times New Roman"/>
          <w:i/>
          <w:iCs/>
          <w:sz w:val="24"/>
          <w:szCs w:val="24"/>
        </w:rPr>
        <w:t xml:space="preserve"> Psychol</w:t>
      </w:r>
      <w:ins w:id="1765" w:author="Sharon Shenhav" w:date="2020-11-30T18:01:00Z">
        <w:r w:rsidR="00000E2A">
          <w:rPr>
            <w:rFonts w:ascii="Times New Roman" w:eastAsia="Times New Roman" w:hAnsi="Times New Roman" w:cs="Times New Roman"/>
            <w:sz w:val="24"/>
            <w:szCs w:val="24"/>
          </w:rPr>
          <w:t xml:space="preserve">. </w:t>
        </w:r>
      </w:ins>
      <w:del w:id="1766" w:author="Sharon Shenhav" w:date="2020-11-30T18:01:00Z">
        <w:r w:rsidRPr="00A70781" w:rsidDel="00000E2A">
          <w:rPr>
            <w:rFonts w:ascii="Times New Roman" w:eastAsia="Times New Roman" w:hAnsi="Times New Roman" w:cs="Times New Roman"/>
            <w:i/>
            <w:iCs/>
            <w:sz w:val="24"/>
            <w:szCs w:val="24"/>
          </w:rPr>
          <w:delText>ogy</w:delText>
        </w:r>
        <w:r w:rsidRPr="00A70781" w:rsidDel="00000E2A">
          <w:rPr>
            <w:rFonts w:ascii="Times New Roman" w:eastAsia="Times New Roman" w:hAnsi="Times New Roman" w:cs="Times New Roman"/>
            <w:sz w:val="24"/>
            <w:szCs w:val="24"/>
          </w:rPr>
          <w:delText>, </w:delText>
        </w:r>
      </w:del>
      <w:r w:rsidRPr="009F6E7C">
        <w:rPr>
          <w:rFonts w:ascii="Times New Roman" w:eastAsia="Times New Roman" w:hAnsi="Times New Roman" w:cs="Times New Roman"/>
          <w:sz w:val="24"/>
          <w:szCs w:val="24"/>
          <w:rPrChange w:id="1767" w:author="Sharon Shenhav" w:date="2020-11-30T17:25:00Z">
            <w:rPr>
              <w:rFonts w:ascii="Times New Roman" w:eastAsia="Times New Roman" w:hAnsi="Times New Roman" w:cs="Times New Roman"/>
              <w:i/>
              <w:iCs/>
              <w:sz w:val="24"/>
              <w:szCs w:val="24"/>
            </w:rPr>
          </w:rPrChange>
        </w:rPr>
        <w:t>8</w:t>
      </w:r>
      <w:del w:id="1768" w:author="Sharon Shenhav" w:date="2020-11-30T17:25:00Z">
        <w:r w:rsidRPr="007365CE" w:rsidDel="009F6E7C">
          <w:rPr>
            <w:rFonts w:ascii="Times New Roman" w:eastAsia="Times New Roman" w:hAnsi="Times New Roman" w:cs="Times New Roman"/>
            <w:sz w:val="24"/>
            <w:szCs w:val="24"/>
          </w:rPr>
          <w:delText>(6)</w:delText>
        </w:r>
      </w:del>
      <w:r w:rsidRPr="007365CE">
        <w:rPr>
          <w:rFonts w:ascii="Times New Roman" w:eastAsia="Times New Roman" w:hAnsi="Times New Roman" w:cs="Times New Roman"/>
          <w:sz w:val="24"/>
          <w:szCs w:val="24"/>
        </w:rPr>
        <w:t>,</w:t>
      </w:r>
      <w:r w:rsidRPr="00A70781">
        <w:rPr>
          <w:rFonts w:ascii="Times New Roman" w:eastAsia="Times New Roman" w:hAnsi="Times New Roman" w:cs="Times New Roman"/>
          <w:sz w:val="24"/>
          <w:szCs w:val="24"/>
        </w:rPr>
        <w:t xml:space="preserve"> 543-554.</w:t>
      </w:r>
      <w:r w:rsidR="00D93E16" w:rsidRPr="00D93E16">
        <w:t xml:space="preserve"> </w:t>
      </w:r>
      <w:del w:id="1769" w:author="Sharon Shenhav" w:date="2020-11-30T17:25:00Z">
        <w:r w:rsidR="00D93E16" w:rsidRPr="00D93E16" w:rsidDel="009F6E7C">
          <w:rPr>
            <w:rFonts w:ascii="Times New Roman" w:eastAsia="Times New Roman" w:hAnsi="Times New Roman" w:cs="Times New Roman"/>
            <w:sz w:val="24"/>
            <w:szCs w:val="24"/>
          </w:rPr>
          <w:delText>https://doi.org/</w:delText>
        </w:r>
      </w:del>
      <w:proofErr w:type="spellStart"/>
      <w:ins w:id="1770" w:author="Sharon Shenhav" w:date="2020-11-30T17:25:00Z">
        <w:r w:rsidR="009F6E7C">
          <w:rPr>
            <w:rFonts w:ascii="Times New Roman" w:eastAsia="Times New Roman" w:hAnsi="Times New Roman" w:cs="Times New Roman"/>
            <w:sz w:val="24"/>
            <w:szCs w:val="24"/>
          </w:rPr>
          <w:t>doi</w:t>
        </w:r>
        <w:proofErr w:type="spellEnd"/>
        <w:r w:rsidR="009F6E7C">
          <w:rPr>
            <w:rFonts w:ascii="Times New Roman" w:eastAsia="Times New Roman" w:hAnsi="Times New Roman" w:cs="Times New Roman"/>
            <w:sz w:val="24"/>
            <w:szCs w:val="24"/>
          </w:rPr>
          <w:t xml:space="preserve">: </w:t>
        </w:r>
      </w:ins>
      <w:r w:rsidR="00D93E16" w:rsidRPr="00D93E16">
        <w:rPr>
          <w:rFonts w:ascii="Times New Roman" w:eastAsia="Times New Roman" w:hAnsi="Times New Roman" w:cs="Times New Roman"/>
          <w:sz w:val="24"/>
          <w:szCs w:val="24"/>
        </w:rPr>
        <w:t>10.1080/17439760.2013.830763</w:t>
      </w:r>
    </w:p>
    <w:p w14:paraId="7E53C181" w14:textId="60B58185" w:rsidR="001048C3" w:rsidRDefault="00AF0951" w:rsidP="00A70781">
      <w:pPr>
        <w:tabs>
          <w:tab w:val="left" w:pos="851"/>
        </w:tabs>
        <w:bidi w:val="0"/>
        <w:spacing w:after="0" w:line="480" w:lineRule="auto"/>
        <w:ind w:left="992" w:hanging="8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Seligman, M. E. P. (2002). “Positive psychology, positive prevention, and positive therapy,” in </w:t>
      </w:r>
      <w:ins w:id="1771" w:author="Sharon Shenhav" w:date="2020-11-30T18:40:00Z">
        <w:r w:rsidR="002D6FC9">
          <w:rPr>
            <w:rFonts w:ascii="Times New Roman" w:eastAsia="Times New Roman" w:hAnsi="Times New Roman" w:cs="Times New Roman"/>
            <w:i/>
            <w:sz w:val="24"/>
            <w:szCs w:val="24"/>
          </w:rPr>
          <w:t>Handbook of Positive Psychology</w:t>
        </w:r>
      </w:ins>
      <w:ins w:id="1772" w:author="Sharon Shenhav" w:date="2020-11-30T18:41:00Z">
        <w:r w:rsidR="002D6FC9">
          <w:rPr>
            <w:rFonts w:ascii="Times New Roman" w:eastAsia="Times New Roman" w:hAnsi="Times New Roman" w:cs="Times New Roman"/>
            <w:iCs/>
            <w:sz w:val="24"/>
            <w:szCs w:val="24"/>
          </w:rPr>
          <w:t>, eds.</w:t>
        </w:r>
      </w:ins>
      <w:ins w:id="1773" w:author="Sharon Shenhav" w:date="2020-11-30T18:40:00Z">
        <w:r w:rsidR="002D6FC9">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 xml:space="preserve">C. R. Snyder and S. J. Lopez </w:t>
      </w:r>
      <w:ins w:id="1774" w:author="Sharon Shenhav" w:date="2020-11-30T18:41:00Z">
        <w:r w:rsidR="002D6FC9">
          <w:rPr>
            <w:rFonts w:ascii="Times New Roman" w:eastAsia="Times New Roman" w:hAnsi="Times New Roman" w:cs="Times New Roman"/>
            <w:sz w:val="24"/>
            <w:szCs w:val="24"/>
          </w:rPr>
          <w:t>(New York, NY: Oxford University Press),</w:t>
        </w:r>
      </w:ins>
      <w:del w:id="1775" w:author="Sharon Shenhav" w:date="2020-11-30T18:41:00Z">
        <w:r w:rsidDel="002D6FC9">
          <w:rPr>
            <w:rFonts w:ascii="Times New Roman" w:eastAsia="Times New Roman" w:hAnsi="Times New Roman" w:cs="Times New Roman"/>
            <w:sz w:val="24"/>
            <w:szCs w:val="24"/>
          </w:rPr>
          <w:delText xml:space="preserve">(Eds.), </w:delText>
        </w:r>
      </w:del>
      <w:del w:id="1776" w:author="Sharon Shenhav" w:date="2020-11-30T18:40:00Z">
        <w:r w:rsidDel="002D6FC9">
          <w:rPr>
            <w:rFonts w:ascii="Times New Roman" w:eastAsia="Times New Roman" w:hAnsi="Times New Roman" w:cs="Times New Roman"/>
            <w:i/>
            <w:sz w:val="24"/>
            <w:szCs w:val="24"/>
          </w:rPr>
          <w:delText>Handbook of Positive Psychology</w:delText>
        </w:r>
        <w:r w:rsidDel="002D6FC9">
          <w:rPr>
            <w:rFonts w:ascii="Times New Roman" w:eastAsia="Times New Roman" w:hAnsi="Times New Roman" w:cs="Times New Roman"/>
            <w:sz w:val="24"/>
            <w:szCs w:val="24"/>
          </w:rPr>
          <w:delText xml:space="preserve"> </w:delText>
        </w:r>
      </w:del>
      <w:del w:id="1777" w:author="Sharon Shenhav" w:date="2020-11-30T18:41:00Z">
        <w:r w:rsidDel="002D6FC9">
          <w:rPr>
            <w:rFonts w:ascii="Times New Roman" w:eastAsia="Times New Roman" w:hAnsi="Times New Roman" w:cs="Times New Roman"/>
            <w:sz w:val="24"/>
            <w:szCs w:val="24"/>
          </w:rPr>
          <w:delText>(pp.</w:delText>
        </w:r>
      </w:del>
      <w:r>
        <w:rPr>
          <w:rFonts w:ascii="Times New Roman" w:eastAsia="Times New Roman" w:hAnsi="Times New Roman" w:cs="Times New Roman"/>
          <w:sz w:val="24"/>
          <w:szCs w:val="24"/>
        </w:rPr>
        <w:t xml:space="preserve"> 3–9</w:t>
      </w:r>
      <w:del w:id="1778" w:author="Sharon Shenhav" w:date="2020-11-30T18:41:00Z">
        <w:r w:rsidDel="002D6FC9">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w:t>
      </w:r>
      <w:del w:id="1779" w:author="Sharon Shenhav" w:date="2020-11-30T18:41:00Z">
        <w:r w:rsidDel="002D6FC9">
          <w:rPr>
            <w:rFonts w:ascii="Times New Roman" w:eastAsia="Times New Roman" w:hAnsi="Times New Roman" w:cs="Times New Roman"/>
            <w:sz w:val="24"/>
            <w:szCs w:val="24"/>
          </w:rPr>
          <w:delText>New York, NY: Oxford University Press.</w:delText>
        </w:r>
      </w:del>
    </w:p>
    <w:p w14:paraId="6E3366C0" w14:textId="39115CED" w:rsidR="001048C3" w:rsidRDefault="00AF0951" w:rsidP="00F74FB2">
      <w:pPr>
        <w:tabs>
          <w:tab w:val="left" w:pos="851"/>
        </w:tabs>
        <w:bidi w:val="0"/>
        <w:spacing w:after="0" w:line="480" w:lineRule="auto"/>
        <w:ind w:left="992" w:hanging="8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Shamir, B. House, R.</w:t>
      </w:r>
      <w:del w:id="1780" w:author="Sharon Shenhav" w:date="2020-11-30T16:55:00Z">
        <w:r w:rsidDel="00163EED">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J.</w:t>
      </w:r>
      <w:ins w:id="1781" w:author="Sharon Shenhav" w:date="2020-11-30T16:55:00Z">
        <w:r w:rsidR="00163EED">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w:t>
      </w:r>
      <w:ins w:id="1782" w:author="Sharon Shenhav" w:date="2020-11-30T16:55:00Z">
        <w:r w:rsidR="00163EED">
          <w:rPr>
            <w:rFonts w:ascii="Times New Roman" w:eastAsia="Times New Roman" w:hAnsi="Times New Roman" w:cs="Times New Roman"/>
            <w:sz w:val="24"/>
            <w:szCs w:val="24"/>
          </w:rPr>
          <w:t>and</w:t>
        </w:r>
      </w:ins>
      <w:del w:id="1783" w:author="Sharon Shenhav" w:date="2020-11-30T16:55:00Z">
        <w:r w:rsidDel="00163EED">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Arthur, M.</w:t>
      </w:r>
      <w:del w:id="1784" w:author="Sharon Shenhav" w:date="2020-11-30T16:56:00Z">
        <w:r w:rsidDel="00163EED">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B. (1993). The motivational effects of charismatic leadership: </w:t>
      </w:r>
      <w:ins w:id="1785" w:author="Sharon Shenhav" w:date="2020-11-30T18:41:00Z">
        <w:r w:rsidR="0045048D">
          <w:rPr>
            <w:rFonts w:ascii="Times New Roman" w:eastAsia="Times New Roman" w:hAnsi="Times New Roman" w:cs="Times New Roman"/>
            <w:sz w:val="24"/>
            <w:szCs w:val="24"/>
          </w:rPr>
          <w:t>a</w:t>
        </w:r>
      </w:ins>
      <w:del w:id="1786" w:author="Sharon Shenhav" w:date="2020-11-30T18:41:00Z">
        <w:r w:rsidDel="0045048D">
          <w:rPr>
            <w:rFonts w:ascii="Times New Roman" w:eastAsia="Times New Roman" w:hAnsi="Times New Roman" w:cs="Times New Roman"/>
            <w:sz w:val="24"/>
            <w:szCs w:val="24"/>
          </w:rPr>
          <w:delText>A</w:delText>
        </w:r>
      </w:del>
      <w:r>
        <w:rPr>
          <w:rFonts w:ascii="Times New Roman" w:eastAsia="Times New Roman" w:hAnsi="Times New Roman" w:cs="Times New Roman"/>
          <w:sz w:val="24"/>
          <w:szCs w:val="24"/>
        </w:rPr>
        <w:t xml:space="preserve"> self-concept based theory. </w:t>
      </w:r>
      <w:del w:id="1787" w:author="Sharon Shenhav" w:date="2020-11-30T18:02:00Z">
        <w:r w:rsidDel="005F3061">
          <w:rPr>
            <w:rFonts w:ascii="Times New Roman" w:eastAsia="Times New Roman" w:hAnsi="Times New Roman" w:cs="Times New Roman"/>
            <w:i/>
            <w:sz w:val="24"/>
            <w:szCs w:val="24"/>
          </w:rPr>
          <w:delText xml:space="preserve">Organization </w:delText>
        </w:r>
      </w:del>
      <w:ins w:id="1788" w:author="Sharon Shenhav" w:date="2020-11-30T18:02:00Z">
        <w:r w:rsidR="005F3061">
          <w:rPr>
            <w:rFonts w:ascii="Times New Roman" w:eastAsia="Times New Roman" w:hAnsi="Times New Roman" w:cs="Times New Roman"/>
            <w:i/>
            <w:sz w:val="24"/>
            <w:szCs w:val="24"/>
          </w:rPr>
          <w:t xml:space="preserve">Organ. </w:t>
        </w:r>
      </w:ins>
      <w:r>
        <w:rPr>
          <w:rFonts w:ascii="Times New Roman" w:eastAsia="Times New Roman" w:hAnsi="Times New Roman" w:cs="Times New Roman"/>
          <w:i/>
          <w:sz w:val="24"/>
          <w:szCs w:val="24"/>
        </w:rPr>
        <w:t>Sci</w:t>
      </w:r>
      <w:del w:id="1789" w:author="Sharon Shenhav" w:date="2020-11-30T18:02:00Z">
        <w:r w:rsidDel="005F3061">
          <w:rPr>
            <w:rFonts w:ascii="Times New Roman" w:eastAsia="Times New Roman" w:hAnsi="Times New Roman" w:cs="Times New Roman"/>
            <w:i/>
            <w:sz w:val="24"/>
            <w:szCs w:val="24"/>
          </w:rPr>
          <w:delText xml:space="preserve">ence, </w:delText>
        </w:r>
      </w:del>
      <w:ins w:id="1790" w:author="Sharon Shenhav" w:date="2020-11-30T18:02:00Z">
        <w:r w:rsidR="005F3061">
          <w:rPr>
            <w:rFonts w:ascii="Times New Roman" w:eastAsia="Times New Roman" w:hAnsi="Times New Roman" w:cs="Times New Roman"/>
            <w:i/>
            <w:sz w:val="24"/>
            <w:szCs w:val="24"/>
          </w:rPr>
          <w:t xml:space="preserve">. </w:t>
        </w:r>
      </w:ins>
      <w:r w:rsidRPr="009F6E7C">
        <w:rPr>
          <w:rFonts w:ascii="Times New Roman" w:eastAsia="Times New Roman" w:hAnsi="Times New Roman" w:cs="Times New Roman"/>
          <w:iCs/>
          <w:sz w:val="24"/>
          <w:szCs w:val="24"/>
          <w:rPrChange w:id="1791" w:author="Sharon Shenhav" w:date="2020-11-30T17:26:00Z">
            <w:rPr>
              <w:rFonts w:ascii="Times New Roman" w:eastAsia="Times New Roman" w:hAnsi="Times New Roman" w:cs="Times New Roman"/>
              <w:i/>
              <w:sz w:val="24"/>
              <w:szCs w:val="24"/>
            </w:rPr>
          </w:rPrChange>
        </w:rPr>
        <w:t>4</w:t>
      </w:r>
      <w:del w:id="1792" w:author="Sharon Shenhav" w:date="2020-11-30T17:26:00Z">
        <w:r w:rsidRPr="009F6E7C" w:rsidDel="009F6E7C">
          <w:rPr>
            <w:rFonts w:ascii="Times New Roman" w:eastAsia="Times New Roman" w:hAnsi="Times New Roman" w:cs="Times New Roman"/>
            <w:iCs/>
            <w:sz w:val="24"/>
            <w:szCs w:val="24"/>
            <w:rPrChange w:id="1793" w:author="Sharon Shenhav" w:date="2020-11-30T17:26:00Z">
              <w:rPr>
                <w:rFonts w:ascii="Times New Roman" w:eastAsia="Times New Roman" w:hAnsi="Times New Roman" w:cs="Times New Roman"/>
                <w:sz w:val="24"/>
                <w:szCs w:val="24"/>
              </w:rPr>
            </w:rPrChange>
          </w:rPr>
          <w:delText>(4)</w:delText>
        </w:r>
      </w:del>
      <w:r w:rsidRPr="009F6E7C">
        <w:rPr>
          <w:rFonts w:ascii="Times New Roman" w:eastAsia="Times New Roman" w:hAnsi="Times New Roman" w:cs="Times New Roman"/>
          <w:iCs/>
          <w:sz w:val="24"/>
          <w:szCs w:val="24"/>
          <w:rPrChange w:id="1794" w:author="Sharon Shenhav" w:date="2020-11-30T17:26:00Z">
            <w:rPr>
              <w:rFonts w:ascii="Times New Roman" w:eastAsia="Times New Roman" w:hAnsi="Times New Roman" w:cs="Times New Roman"/>
              <w:sz w:val="24"/>
              <w:szCs w:val="24"/>
            </w:rPr>
          </w:rPrChange>
        </w:rPr>
        <w:t>,</w:t>
      </w:r>
      <w:r>
        <w:rPr>
          <w:rFonts w:ascii="Times New Roman" w:eastAsia="Times New Roman" w:hAnsi="Times New Roman" w:cs="Times New Roman"/>
          <w:sz w:val="24"/>
          <w:szCs w:val="24"/>
        </w:rPr>
        <w:t xml:space="preserve"> 577-594. </w:t>
      </w:r>
      <w:del w:id="1795" w:author="Sharon Shenhav" w:date="2020-11-30T17:26:00Z">
        <w:r w:rsidDel="009F6E7C">
          <w:rPr>
            <w:rFonts w:ascii="Times New Roman" w:eastAsia="Times New Roman" w:hAnsi="Times New Roman" w:cs="Times New Roman"/>
            <w:sz w:val="24"/>
            <w:szCs w:val="24"/>
          </w:rPr>
          <w:delText>https://doi.org/</w:delText>
        </w:r>
      </w:del>
      <w:proofErr w:type="spellStart"/>
      <w:ins w:id="1796" w:author="Sharon Shenhav" w:date="2020-11-30T17:26:00Z">
        <w:r w:rsidR="009F6E7C">
          <w:rPr>
            <w:rFonts w:ascii="Times New Roman" w:eastAsia="Times New Roman" w:hAnsi="Times New Roman" w:cs="Times New Roman"/>
            <w:sz w:val="24"/>
            <w:szCs w:val="24"/>
          </w:rPr>
          <w:t>doi</w:t>
        </w:r>
        <w:proofErr w:type="spellEnd"/>
        <w:r w:rsidR="009F6E7C">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10.1287/orsc.4.4.577</w:t>
      </w:r>
    </w:p>
    <w:p w14:paraId="44F9D274" w14:textId="1E0E2D00" w:rsidR="001048C3" w:rsidRDefault="00AF0951" w:rsidP="00F74FB2">
      <w:pPr>
        <w:tabs>
          <w:tab w:val="left" w:pos="851"/>
        </w:tabs>
        <w:bidi w:val="0"/>
        <w:spacing w:after="0" w:line="480" w:lineRule="auto"/>
        <w:ind w:left="992" w:hanging="8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Sharma, P. N., </w:t>
      </w:r>
      <w:ins w:id="1797" w:author="Sharon Shenhav" w:date="2020-11-30T16:56:00Z">
        <w:r w:rsidR="00163EED">
          <w:rPr>
            <w:rFonts w:ascii="Times New Roman" w:eastAsia="Times New Roman" w:hAnsi="Times New Roman" w:cs="Times New Roman"/>
            <w:sz w:val="24"/>
            <w:szCs w:val="24"/>
          </w:rPr>
          <w:t>and</w:t>
        </w:r>
      </w:ins>
      <w:del w:id="1798" w:author="Sharon Shenhav" w:date="2020-11-30T16:56:00Z">
        <w:r w:rsidDel="00163EED">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Kirkman, B. L. (2015). Leveraging leaders: </w:t>
      </w:r>
      <w:ins w:id="1799" w:author="Sharon Shenhav" w:date="2020-11-30T17:26:00Z">
        <w:r w:rsidR="009F6E7C">
          <w:rPr>
            <w:rFonts w:ascii="Times New Roman" w:eastAsia="Times New Roman" w:hAnsi="Times New Roman" w:cs="Times New Roman"/>
            <w:sz w:val="24"/>
            <w:szCs w:val="24"/>
          </w:rPr>
          <w:t>a</w:t>
        </w:r>
      </w:ins>
      <w:del w:id="1800" w:author="Sharon Shenhav" w:date="2020-11-30T17:26:00Z">
        <w:r w:rsidDel="009F6E7C">
          <w:rPr>
            <w:rFonts w:ascii="Times New Roman" w:eastAsia="Times New Roman" w:hAnsi="Times New Roman" w:cs="Times New Roman"/>
            <w:sz w:val="24"/>
            <w:szCs w:val="24"/>
          </w:rPr>
          <w:delText>A</w:delText>
        </w:r>
      </w:del>
      <w:r>
        <w:rPr>
          <w:rFonts w:ascii="Times New Roman" w:eastAsia="Times New Roman" w:hAnsi="Times New Roman" w:cs="Times New Roman"/>
          <w:sz w:val="24"/>
          <w:szCs w:val="24"/>
        </w:rPr>
        <w:t xml:space="preserve"> literature review and future lines of inquiry for empowering leadership research. </w:t>
      </w:r>
      <w:r>
        <w:rPr>
          <w:rFonts w:ascii="Times New Roman" w:eastAsia="Times New Roman" w:hAnsi="Times New Roman" w:cs="Times New Roman"/>
          <w:i/>
          <w:sz w:val="24"/>
          <w:szCs w:val="24"/>
        </w:rPr>
        <w:t xml:space="preserve">Group </w:t>
      </w:r>
      <w:del w:id="1801" w:author="Sharon Shenhav" w:date="2020-11-30T18:02:00Z">
        <w:r w:rsidDel="0065674F">
          <w:rPr>
            <w:rFonts w:ascii="Times New Roman" w:eastAsia="Times New Roman" w:hAnsi="Times New Roman" w:cs="Times New Roman"/>
            <w:i/>
            <w:sz w:val="24"/>
            <w:szCs w:val="24"/>
          </w:rPr>
          <w:delText xml:space="preserve">and </w:delText>
        </w:r>
      </w:del>
      <w:r>
        <w:rPr>
          <w:rFonts w:ascii="Times New Roman" w:eastAsia="Times New Roman" w:hAnsi="Times New Roman" w:cs="Times New Roman"/>
          <w:i/>
          <w:sz w:val="24"/>
          <w:szCs w:val="24"/>
        </w:rPr>
        <w:t>Organ</w:t>
      </w:r>
      <w:del w:id="1802" w:author="Sharon Shenhav" w:date="2020-11-30T18:02:00Z">
        <w:r w:rsidDel="0065674F">
          <w:rPr>
            <w:rFonts w:ascii="Times New Roman" w:eastAsia="Times New Roman" w:hAnsi="Times New Roman" w:cs="Times New Roman"/>
            <w:i/>
            <w:sz w:val="24"/>
            <w:szCs w:val="24"/>
          </w:rPr>
          <w:delText>ization</w:delText>
        </w:r>
      </w:del>
      <w:ins w:id="1803" w:author="Sharon Shenhav" w:date="2020-11-30T18:02:00Z">
        <w:r w:rsidR="0065674F">
          <w:rPr>
            <w:rFonts w:ascii="Times New Roman" w:eastAsia="Times New Roman" w:hAnsi="Times New Roman" w:cs="Times New Roman"/>
            <w:i/>
            <w:sz w:val="24"/>
            <w:szCs w:val="24"/>
          </w:rPr>
          <w:t>.</w:t>
        </w:r>
      </w:ins>
      <w:r>
        <w:rPr>
          <w:rFonts w:ascii="Times New Roman" w:eastAsia="Times New Roman" w:hAnsi="Times New Roman" w:cs="Times New Roman"/>
          <w:i/>
          <w:sz w:val="24"/>
          <w:szCs w:val="24"/>
        </w:rPr>
        <w:t xml:space="preserve"> </w:t>
      </w:r>
      <w:del w:id="1804" w:author="Sharon Shenhav" w:date="2020-11-30T18:02:00Z">
        <w:r w:rsidDel="0065674F">
          <w:rPr>
            <w:rFonts w:ascii="Times New Roman" w:eastAsia="Times New Roman" w:hAnsi="Times New Roman" w:cs="Times New Roman"/>
            <w:i/>
            <w:sz w:val="24"/>
            <w:szCs w:val="24"/>
          </w:rPr>
          <w:delText>Management</w:delText>
        </w:r>
      </w:del>
      <w:proofErr w:type="spellStart"/>
      <w:ins w:id="1805" w:author="Sharon Shenhav" w:date="2020-11-30T18:02:00Z">
        <w:r w:rsidR="0065674F">
          <w:rPr>
            <w:rFonts w:ascii="Times New Roman" w:eastAsia="Times New Roman" w:hAnsi="Times New Roman" w:cs="Times New Roman"/>
            <w:i/>
            <w:sz w:val="24"/>
            <w:szCs w:val="24"/>
          </w:rPr>
          <w:t>Manag</w:t>
        </w:r>
        <w:proofErr w:type="spellEnd"/>
        <w:r w:rsidR="0065674F">
          <w:rPr>
            <w:rFonts w:ascii="Times New Roman" w:eastAsia="Times New Roman" w:hAnsi="Times New Roman" w:cs="Times New Roman"/>
            <w:i/>
            <w:sz w:val="24"/>
            <w:szCs w:val="24"/>
          </w:rPr>
          <w:t>.</w:t>
        </w:r>
      </w:ins>
      <w:del w:id="1806" w:author="Sharon Shenhav" w:date="2020-11-30T18:02:00Z">
        <w:r w:rsidDel="0065674F">
          <w:rPr>
            <w:rFonts w:ascii="Times New Roman" w:eastAsia="Times New Roman" w:hAnsi="Times New Roman" w:cs="Times New Roman"/>
            <w:i/>
            <w:sz w:val="24"/>
            <w:szCs w:val="24"/>
          </w:rPr>
          <w:delText>,</w:delText>
        </w:r>
      </w:del>
      <w:r>
        <w:rPr>
          <w:rFonts w:ascii="Times New Roman" w:eastAsia="Times New Roman" w:hAnsi="Times New Roman" w:cs="Times New Roman"/>
          <w:i/>
          <w:sz w:val="24"/>
          <w:szCs w:val="24"/>
        </w:rPr>
        <w:t xml:space="preserve"> </w:t>
      </w:r>
      <w:r w:rsidRPr="009F6E7C">
        <w:rPr>
          <w:rFonts w:ascii="Times New Roman" w:eastAsia="Times New Roman" w:hAnsi="Times New Roman" w:cs="Times New Roman"/>
          <w:iCs/>
          <w:sz w:val="24"/>
          <w:szCs w:val="24"/>
          <w:rPrChange w:id="1807" w:author="Sharon Shenhav" w:date="2020-11-30T17:26:00Z">
            <w:rPr>
              <w:rFonts w:ascii="Times New Roman" w:eastAsia="Times New Roman" w:hAnsi="Times New Roman" w:cs="Times New Roman"/>
              <w:i/>
              <w:sz w:val="24"/>
              <w:szCs w:val="24"/>
            </w:rPr>
          </w:rPrChange>
        </w:rPr>
        <w:t>40</w:t>
      </w:r>
      <w:del w:id="1808" w:author="Sharon Shenhav" w:date="2020-11-30T17:26:00Z">
        <w:r w:rsidRPr="009F6E7C" w:rsidDel="009F6E7C">
          <w:rPr>
            <w:rFonts w:ascii="Times New Roman" w:eastAsia="Times New Roman" w:hAnsi="Times New Roman" w:cs="Times New Roman"/>
            <w:iCs/>
            <w:sz w:val="24"/>
            <w:szCs w:val="24"/>
            <w:rPrChange w:id="1809" w:author="Sharon Shenhav" w:date="2020-11-30T17:26:00Z">
              <w:rPr>
                <w:rFonts w:ascii="Times New Roman" w:eastAsia="Times New Roman" w:hAnsi="Times New Roman" w:cs="Times New Roman"/>
                <w:sz w:val="24"/>
                <w:szCs w:val="24"/>
              </w:rPr>
            </w:rPrChange>
          </w:rPr>
          <w:delText>(2)</w:delText>
        </w:r>
      </w:del>
      <w:r w:rsidRPr="009F6E7C">
        <w:rPr>
          <w:rFonts w:ascii="Times New Roman" w:eastAsia="Times New Roman" w:hAnsi="Times New Roman" w:cs="Times New Roman"/>
          <w:iCs/>
          <w:sz w:val="24"/>
          <w:szCs w:val="24"/>
          <w:rPrChange w:id="1810" w:author="Sharon Shenhav" w:date="2020-11-30T17:26:00Z">
            <w:rPr>
              <w:rFonts w:ascii="Times New Roman" w:eastAsia="Times New Roman" w:hAnsi="Times New Roman" w:cs="Times New Roman"/>
              <w:sz w:val="24"/>
              <w:szCs w:val="24"/>
            </w:rPr>
          </w:rPrChange>
        </w:rPr>
        <w:t>,</w:t>
      </w:r>
      <w:r>
        <w:rPr>
          <w:rFonts w:ascii="Times New Roman" w:eastAsia="Times New Roman" w:hAnsi="Times New Roman" w:cs="Times New Roman"/>
          <w:sz w:val="24"/>
          <w:szCs w:val="24"/>
        </w:rPr>
        <w:t xml:space="preserve"> 193–237. </w:t>
      </w:r>
      <w:del w:id="1811" w:author="Sharon Shenhav" w:date="2020-11-30T17:26:00Z">
        <w:r w:rsidDel="009F6E7C">
          <w:rPr>
            <w:rFonts w:ascii="Times New Roman" w:eastAsia="Times New Roman" w:hAnsi="Times New Roman" w:cs="Times New Roman"/>
            <w:sz w:val="24"/>
            <w:szCs w:val="24"/>
          </w:rPr>
          <w:delText>https://doi.org/</w:delText>
        </w:r>
      </w:del>
      <w:proofErr w:type="spellStart"/>
      <w:ins w:id="1812" w:author="Sharon Shenhav" w:date="2020-11-30T17:26:00Z">
        <w:r w:rsidR="009F6E7C">
          <w:rPr>
            <w:rFonts w:ascii="Times New Roman" w:eastAsia="Times New Roman" w:hAnsi="Times New Roman" w:cs="Times New Roman"/>
            <w:sz w:val="24"/>
            <w:szCs w:val="24"/>
          </w:rPr>
          <w:t>doi</w:t>
        </w:r>
        <w:proofErr w:type="spellEnd"/>
        <w:r w:rsidR="009F6E7C">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10.1177/1059601115574906</w:t>
      </w:r>
    </w:p>
    <w:p w14:paraId="3F0B8BF9" w14:textId="34AB8672" w:rsidR="001048C3" w:rsidRDefault="00AF0951" w:rsidP="00F74FB2">
      <w:pPr>
        <w:tabs>
          <w:tab w:val="left" w:pos="851"/>
        </w:tabs>
        <w:bidi w:val="0"/>
        <w:spacing w:after="0" w:line="480" w:lineRule="auto"/>
        <w:ind w:left="992" w:hanging="84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Spreitzer</w:t>
      </w:r>
      <w:proofErr w:type="spellEnd"/>
      <w:r>
        <w:rPr>
          <w:rFonts w:ascii="Times New Roman" w:eastAsia="Times New Roman" w:hAnsi="Times New Roman" w:cs="Times New Roman"/>
          <w:sz w:val="24"/>
          <w:szCs w:val="24"/>
        </w:rPr>
        <w:t xml:space="preserve">, G. M. (2008). </w:t>
      </w:r>
      <w:ins w:id="1813" w:author="Sharon Shenhav" w:date="2020-11-30T18:41:00Z">
        <w:r w:rsidR="001F2AD0">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Taking stock: </w:t>
      </w:r>
      <w:ins w:id="1814" w:author="Sharon Shenhav" w:date="2020-11-30T18:41:00Z">
        <w:r w:rsidR="001F2AD0">
          <w:rPr>
            <w:rFonts w:ascii="Times New Roman" w:eastAsia="Times New Roman" w:hAnsi="Times New Roman" w:cs="Times New Roman"/>
            <w:sz w:val="24"/>
            <w:szCs w:val="24"/>
          </w:rPr>
          <w:t>a</w:t>
        </w:r>
      </w:ins>
      <w:del w:id="1815" w:author="Sharon Shenhav" w:date="2020-11-30T18:41:00Z">
        <w:r w:rsidDel="001F2AD0">
          <w:rPr>
            <w:rFonts w:ascii="Times New Roman" w:eastAsia="Times New Roman" w:hAnsi="Times New Roman" w:cs="Times New Roman"/>
            <w:sz w:val="24"/>
            <w:szCs w:val="24"/>
          </w:rPr>
          <w:delText>A</w:delText>
        </w:r>
      </w:del>
      <w:r>
        <w:rPr>
          <w:rFonts w:ascii="Times New Roman" w:eastAsia="Times New Roman" w:hAnsi="Times New Roman" w:cs="Times New Roman"/>
          <w:sz w:val="24"/>
          <w:szCs w:val="24"/>
        </w:rPr>
        <w:t xml:space="preserve"> review of more than twenty years of research on empowerment at work</w:t>
      </w:r>
      <w:ins w:id="1816" w:author="Sharon Shenhav" w:date="2020-11-30T18:41:00Z">
        <w:r w:rsidR="001F2AD0">
          <w:rPr>
            <w:rFonts w:ascii="Times New Roman" w:eastAsia="Times New Roman" w:hAnsi="Times New Roman" w:cs="Times New Roman"/>
            <w:sz w:val="24"/>
            <w:szCs w:val="24"/>
          </w:rPr>
          <w:t>,”</w:t>
        </w:r>
      </w:ins>
      <w:del w:id="1817" w:author="Sharon Shenhav" w:date="2020-11-30T18:41:00Z">
        <w:r w:rsidDel="001F2AD0">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ins w:id="1818" w:author="Sharon Shenhav" w:date="2020-11-30T18:42:00Z">
        <w:r w:rsidR="00BE7AD8">
          <w:rPr>
            <w:rFonts w:ascii="Times New Roman" w:eastAsia="Times New Roman" w:hAnsi="Times New Roman" w:cs="Times New Roman"/>
            <w:sz w:val="24"/>
            <w:szCs w:val="24"/>
          </w:rPr>
          <w:t>i</w:t>
        </w:r>
      </w:ins>
      <w:del w:id="1819" w:author="Sharon Shenhav" w:date="2020-11-30T18:42:00Z">
        <w:r w:rsidDel="00BE7AD8">
          <w:rPr>
            <w:rFonts w:ascii="Times New Roman" w:eastAsia="Times New Roman" w:hAnsi="Times New Roman" w:cs="Times New Roman"/>
            <w:sz w:val="24"/>
            <w:szCs w:val="24"/>
          </w:rPr>
          <w:delText>I</w:delText>
        </w:r>
      </w:del>
      <w:r>
        <w:rPr>
          <w:rFonts w:ascii="Times New Roman" w:eastAsia="Times New Roman" w:hAnsi="Times New Roman" w:cs="Times New Roman"/>
          <w:sz w:val="24"/>
          <w:szCs w:val="24"/>
        </w:rPr>
        <w:t xml:space="preserve">n </w:t>
      </w:r>
      <w:ins w:id="1820" w:author="Sharon Shenhav" w:date="2020-11-30T18:42:00Z">
        <w:r w:rsidR="00BE7AD8">
          <w:rPr>
            <w:rFonts w:ascii="Times New Roman" w:eastAsia="Times New Roman" w:hAnsi="Times New Roman" w:cs="Times New Roman"/>
            <w:i/>
            <w:sz w:val="24"/>
            <w:szCs w:val="24"/>
          </w:rPr>
          <w:t>Handbook of Organizational Behavior</w:t>
        </w:r>
        <w:r w:rsidR="00BE7AD8">
          <w:rPr>
            <w:rFonts w:ascii="Times New Roman" w:eastAsia="Times New Roman" w:hAnsi="Times New Roman" w:cs="Times New Roman"/>
            <w:iCs/>
            <w:sz w:val="24"/>
            <w:szCs w:val="24"/>
          </w:rPr>
          <w:t>, eds.</w:t>
        </w:r>
        <w:r w:rsidR="00BE7AD8">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J. Barling</w:t>
      </w:r>
      <w:del w:id="1821" w:author="Sharon Shenhav" w:date="2020-11-30T18:42:00Z">
        <w:r w:rsidDel="004A16E9">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and C. L. Cooper </w:t>
      </w:r>
      <w:del w:id="1822" w:author="Sharon Shenhav" w:date="2020-11-30T18:42:00Z">
        <w:r w:rsidDel="00BE7AD8">
          <w:rPr>
            <w:rFonts w:ascii="Times New Roman" w:eastAsia="Times New Roman" w:hAnsi="Times New Roman" w:cs="Times New Roman"/>
            <w:sz w:val="24"/>
            <w:szCs w:val="24"/>
          </w:rPr>
          <w:delText>(Eds.),</w:delText>
        </w:r>
      </w:del>
      <w:ins w:id="1823" w:author="Sharon Shenhav" w:date="2020-11-30T18:42:00Z">
        <w:r w:rsidR="00BE7AD8">
          <w:rPr>
            <w:rFonts w:ascii="Times New Roman" w:eastAsia="Times New Roman" w:hAnsi="Times New Roman" w:cs="Times New Roman"/>
            <w:sz w:val="24"/>
            <w:szCs w:val="24"/>
          </w:rPr>
          <w:t>(London: Sage),</w:t>
        </w:r>
      </w:ins>
      <w:r>
        <w:rPr>
          <w:rFonts w:ascii="Times New Roman" w:eastAsia="Times New Roman" w:hAnsi="Times New Roman" w:cs="Times New Roman"/>
          <w:sz w:val="24"/>
          <w:szCs w:val="24"/>
        </w:rPr>
        <w:t xml:space="preserve"> </w:t>
      </w:r>
      <w:del w:id="1824" w:author="Sharon Shenhav" w:date="2020-11-30T18:42:00Z">
        <w:r w:rsidDel="00BE7AD8">
          <w:rPr>
            <w:rFonts w:ascii="Times New Roman" w:eastAsia="Times New Roman" w:hAnsi="Times New Roman" w:cs="Times New Roman"/>
            <w:i/>
            <w:sz w:val="24"/>
            <w:szCs w:val="24"/>
          </w:rPr>
          <w:delText>Handbook of Organizational Behavior</w:delText>
        </w:r>
        <w:r w:rsidDel="00BE7AD8">
          <w:rPr>
            <w:rFonts w:ascii="Times New Roman" w:eastAsia="Times New Roman" w:hAnsi="Times New Roman" w:cs="Times New Roman"/>
            <w:sz w:val="24"/>
            <w:szCs w:val="24"/>
          </w:rPr>
          <w:delText xml:space="preserve"> (pp. </w:delText>
        </w:r>
      </w:del>
      <w:r>
        <w:rPr>
          <w:rFonts w:ascii="Times New Roman" w:eastAsia="Times New Roman" w:hAnsi="Times New Roman" w:cs="Times New Roman"/>
          <w:sz w:val="24"/>
          <w:szCs w:val="24"/>
        </w:rPr>
        <w:t>54–72</w:t>
      </w:r>
      <w:del w:id="1825" w:author="Sharon Shenhav" w:date="2020-11-30T18:42:00Z">
        <w:r w:rsidDel="00BE7AD8">
          <w:rPr>
            <w:rFonts w:ascii="Times New Roman" w:eastAsia="Times New Roman" w:hAnsi="Times New Roman" w:cs="Times New Roman"/>
            <w:sz w:val="24"/>
            <w:szCs w:val="24"/>
          </w:rPr>
          <w:delText>). London: SAGE.</w:delText>
        </w:r>
      </w:del>
      <w:ins w:id="1826" w:author="Sharon Shenhav" w:date="2020-11-30T18:42:00Z">
        <w:r w:rsidR="00BE7AD8">
          <w:rPr>
            <w:rFonts w:ascii="Times New Roman" w:eastAsia="Times New Roman" w:hAnsi="Times New Roman" w:cs="Times New Roman"/>
            <w:sz w:val="24"/>
            <w:szCs w:val="24"/>
          </w:rPr>
          <w:t>.</w:t>
        </w:r>
      </w:ins>
    </w:p>
    <w:p w14:paraId="3905B583" w14:textId="7E53E4D8" w:rsidR="001048C3" w:rsidRDefault="00AF0951" w:rsidP="00F74FB2">
      <w:pPr>
        <w:tabs>
          <w:tab w:val="left" w:pos="851"/>
        </w:tabs>
        <w:bidi w:val="0"/>
        <w:spacing w:after="0" w:line="480" w:lineRule="auto"/>
        <w:ind w:left="992" w:hanging="8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Srivastava, A., </w:t>
      </w:r>
      <w:proofErr w:type="spellStart"/>
      <w:r>
        <w:rPr>
          <w:rFonts w:ascii="Times New Roman" w:eastAsia="Times New Roman" w:hAnsi="Times New Roman" w:cs="Times New Roman"/>
          <w:sz w:val="24"/>
          <w:szCs w:val="24"/>
        </w:rPr>
        <w:t>Bartol</w:t>
      </w:r>
      <w:proofErr w:type="spellEnd"/>
      <w:r>
        <w:rPr>
          <w:rFonts w:ascii="Times New Roman" w:eastAsia="Times New Roman" w:hAnsi="Times New Roman" w:cs="Times New Roman"/>
          <w:sz w:val="24"/>
          <w:szCs w:val="24"/>
        </w:rPr>
        <w:t xml:space="preserve">, K. M., </w:t>
      </w:r>
      <w:ins w:id="1827" w:author="Sharon Shenhav" w:date="2020-11-30T16:56:00Z">
        <w:r w:rsidR="00163EED">
          <w:rPr>
            <w:rFonts w:ascii="Times New Roman" w:eastAsia="Times New Roman" w:hAnsi="Times New Roman" w:cs="Times New Roman"/>
            <w:sz w:val="24"/>
            <w:szCs w:val="24"/>
          </w:rPr>
          <w:t>and</w:t>
        </w:r>
      </w:ins>
      <w:del w:id="1828" w:author="Sharon Shenhav" w:date="2020-11-30T16:56:00Z">
        <w:r w:rsidDel="00163EED">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Locke, E. A. (2006). Empowering leadership in management teams: </w:t>
      </w:r>
      <w:ins w:id="1829" w:author="Sharon Shenhav" w:date="2020-11-30T17:26:00Z">
        <w:r w:rsidR="009F6E7C">
          <w:rPr>
            <w:rFonts w:ascii="Times New Roman" w:eastAsia="Times New Roman" w:hAnsi="Times New Roman" w:cs="Times New Roman"/>
            <w:sz w:val="24"/>
            <w:szCs w:val="24"/>
          </w:rPr>
          <w:t>e</w:t>
        </w:r>
      </w:ins>
      <w:del w:id="1830" w:author="Sharon Shenhav" w:date="2020-11-30T17:26:00Z">
        <w:r w:rsidDel="009F6E7C">
          <w:rPr>
            <w:rFonts w:ascii="Times New Roman" w:eastAsia="Times New Roman" w:hAnsi="Times New Roman" w:cs="Times New Roman"/>
            <w:sz w:val="24"/>
            <w:szCs w:val="24"/>
          </w:rPr>
          <w:delText>E</w:delText>
        </w:r>
      </w:del>
      <w:r>
        <w:rPr>
          <w:rFonts w:ascii="Times New Roman" w:eastAsia="Times New Roman" w:hAnsi="Times New Roman" w:cs="Times New Roman"/>
          <w:sz w:val="24"/>
          <w:szCs w:val="24"/>
        </w:rPr>
        <w:t xml:space="preserve">ffects on knowledge sharing, efficacy, and performance. </w:t>
      </w:r>
      <w:r>
        <w:rPr>
          <w:rFonts w:ascii="Times New Roman" w:eastAsia="Times New Roman" w:hAnsi="Times New Roman" w:cs="Times New Roman"/>
          <w:i/>
          <w:sz w:val="24"/>
          <w:szCs w:val="24"/>
        </w:rPr>
        <w:t>Acad</w:t>
      </w:r>
      <w:del w:id="1831" w:author="Sharon Shenhav" w:date="2020-11-30T18:02:00Z">
        <w:r w:rsidDel="00644B74">
          <w:rPr>
            <w:rFonts w:ascii="Times New Roman" w:eastAsia="Times New Roman" w:hAnsi="Times New Roman" w:cs="Times New Roman"/>
            <w:i/>
            <w:sz w:val="24"/>
            <w:szCs w:val="24"/>
          </w:rPr>
          <w:delText xml:space="preserve">emy of </w:delText>
        </w:r>
      </w:del>
      <w:ins w:id="1832" w:author="Sharon Shenhav" w:date="2020-11-30T18:02:00Z">
        <w:r w:rsidR="00644B74">
          <w:rPr>
            <w:rFonts w:ascii="Times New Roman" w:eastAsia="Times New Roman" w:hAnsi="Times New Roman" w:cs="Times New Roman"/>
            <w:i/>
            <w:sz w:val="24"/>
            <w:szCs w:val="24"/>
          </w:rPr>
          <w:t xml:space="preserve">. </w:t>
        </w:r>
      </w:ins>
      <w:del w:id="1833" w:author="Sharon Shenhav" w:date="2020-11-30T18:02:00Z">
        <w:r w:rsidDel="00644B74">
          <w:rPr>
            <w:rFonts w:ascii="Times New Roman" w:eastAsia="Times New Roman" w:hAnsi="Times New Roman" w:cs="Times New Roman"/>
            <w:i/>
            <w:sz w:val="24"/>
            <w:szCs w:val="24"/>
          </w:rPr>
          <w:delText xml:space="preserve">Management </w:delText>
        </w:r>
      </w:del>
      <w:ins w:id="1834" w:author="Sharon Shenhav" w:date="2020-11-30T18:02:00Z">
        <w:r w:rsidR="00644B74">
          <w:rPr>
            <w:rFonts w:ascii="Times New Roman" w:eastAsia="Times New Roman" w:hAnsi="Times New Roman" w:cs="Times New Roman"/>
            <w:i/>
            <w:sz w:val="24"/>
            <w:szCs w:val="24"/>
          </w:rPr>
          <w:t xml:space="preserve">Manage. </w:t>
        </w:r>
      </w:ins>
      <w:r>
        <w:rPr>
          <w:rFonts w:ascii="Times New Roman" w:eastAsia="Times New Roman" w:hAnsi="Times New Roman" w:cs="Times New Roman"/>
          <w:i/>
          <w:sz w:val="24"/>
          <w:szCs w:val="24"/>
        </w:rPr>
        <w:t>J</w:t>
      </w:r>
      <w:del w:id="1835" w:author="Sharon Shenhav" w:date="2020-11-30T18:02:00Z">
        <w:r w:rsidDel="00644B74">
          <w:rPr>
            <w:rFonts w:ascii="Times New Roman" w:eastAsia="Times New Roman" w:hAnsi="Times New Roman" w:cs="Times New Roman"/>
            <w:i/>
            <w:sz w:val="24"/>
            <w:szCs w:val="24"/>
          </w:rPr>
          <w:delText xml:space="preserve">ournal, </w:delText>
        </w:r>
      </w:del>
      <w:ins w:id="1836" w:author="Sharon Shenhav" w:date="2020-11-30T18:02:00Z">
        <w:r w:rsidR="00644B74">
          <w:rPr>
            <w:rFonts w:ascii="Times New Roman" w:eastAsia="Times New Roman" w:hAnsi="Times New Roman" w:cs="Times New Roman"/>
            <w:i/>
            <w:sz w:val="24"/>
            <w:szCs w:val="24"/>
          </w:rPr>
          <w:t xml:space="preserve">. </w:t>
        </w:r>
      </w:ins>
      <w:r w:rsidRPr="009F6E7C">
        <w:rPr>
          <w:rFonts w:ascii="Times New Roman" w:eastAsia="Times New Roman" w:hAnsi="Times New Roman" w:cs="Times New Roman"/>
          <w:iCs/>
          <w:sz w:val="24"/>
          <w:szCs w:val="24"/>
          <w:rPrChange w:id="1837" w:author="Sharon Shenhav" w:date="2020-11-30T17:26:00Z">
            <w:rPr>
              <w:rFonts w:ascii="Times New Roman" w:eastAsia="Times New Roman" w:hAnsi="Times New Roman" w:cs="Times New Roman"/>
              <w:i/>
              <w:sz w:val="24"/>
              <w:szCs w:val="24"/>
            </w:rPr>
          </w:rPrChange>
        </w:rPr>
        <w:t>49</w:t>
      </w:r>
      <w:del w:id="1838" w:author="Sharon Shenhav" w:date="2020-11-30T17:26:00Z">
        <w:r w:rsidRPr="009F6E7C" w:rsidDel="009F6E7C">
          <w:rPr>
            <w:rFonts w:ascii="Times New Roman" w:eastAsia="Times New Roman" w:hAnsi="Times New Roman" w:cs="Times New Roman"/>
            <w:iCs/>
            <w:sz w:val="24"/>
            <w:szCs w:val="24"/>
            <w:rPrChange w:id="1839" w:author="Sharon Shenhav" w:date="2020-11-30T17:26:00Z">
              <w:rPr>
                <w:rFonts w:ascii="Times New Roman" w:eastAsia="Times New Roman" w:hAnsi="Times New Roman" w:cs="Times New Roman"/>
                <w:sz w:val="24"/>
                <w:szCs w:val="24"/>
              </w:rPr>
            </w:rPrChange>
          </w:rPr>
          <w:delText>(6)</w:delText>
        </w:r>
      </w:del>
      <w:r w:rsidRPr="009F6E7C">
        <w:rPr>
          <w:rFonts w:ascii="Times New Roman" w:eastAsia="Times New Roman" w:hAnsi="Times New Roman" w:cs="Times New Roman"/>
          <w:iCs/>
          <w:sz w:val="24"/>
          <w:szCs w:val="24"/>
          <w:rPrChange w:id="1840" w:author="Sharon Shenhav" w:date="2020-11-30T17:26:00Z">
            <w:rPr>
              <w:rFonts w:ascii="Times New Roman" w:eastAsia="Times New Roman" w:hAnsi="Times New Roman" w:cs="Times New Roman"/>
              <w:sz w:val="24"/>
              <w:szCs w:val="24"/>
            </w:rPr>
          </w:rPrChange>
        </w:rPr>
        <w:t>,</w:t>
      </w:r>
      <w:r>
        <w:rPr>
          <w:rFonts w:ascii="Times New Roman" w:eastAsia="Times New Roman" w:hAnsi="Times New Roman" w:cs="Times New Roman"/>
          <w:sz w:val="24"/>
          <w:szCs w:val="24"/>
        </w:rPr>
        <w:t xml:space="preserve"> 1239–1251. </w:t>
      </w:r>
      <w:del w:id="1841" w:author="Sharon Shenhav" w:date="2020-11-30T17:26:00Z">
        <w:r w:rsidDel="009F6E7C">
          <w:rPr>
            <w:rFonts w:ascii="Times New Roman" w:eastAsia="Times New Roman" w:hAnsi="Times New Roman" w:cs="Times New Roman"/>
            <w:sz w:val="24"/>
            <w:szCs w:val="24"/>
          </w:rPr>
          <w:delText>https://doi.org/</w:delText>
        </w:r>
      </w:del>
      <w:proofErr w:type="spellStart"/>
      <w:ins w:id="1842" w:author="Sharon Shenhav" w:date="2020-11-30T17:26:00Z">
        <w:r w:rsidR="009F6E7C">
          <w:rPr>
            <w:rFonts w:ascii="Times New Roman" w:eastAsia="Times New Roman" w:hAnsi="Times New Roman" w:cs="Times New Roman"/>
            <w:sz w:val="24"/>
            <w:szCs w:val="24"/>
          </w:rPr>
          <w:t>doi</w:t>
        </w:r>
        <w:proofErr w:type="spellEnd"/>
        <w:r w:rsidR="009F6E7C">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10.5465/amj.2006.23478718</w:t>
      </w:r>
    </w:p>
    <w:p w14:paraId="4BCD01B9" w14:textId="031EC69D" w:rsidR="001048C3" w:rsidRDefault="00AF0951" w:rsidP="00F74FB2">
      <w:pPr>
        <w:tabs>
          <w:tab w:val="left" w:pos="851"/>
        </w:tabs>
        <w:bidi w:val="0"/>
        <w:spacing w:after="0" w:line="480" w:lineRule="auto"/>
        <w:ind w:left="992" w:hanging="8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Stewart, G. L., </w:t>
      </w:r>
      <w:ins w:id="1843" w:author="Sharon Shenhav" w:date="2020-11-30T17:02:00Z">
        <w:r w:rsidR="00163EED">
          <w:rPr>
            <w:rFonts w:ascii="Times New Roman" w:eastAsia="Times New Roman" w:hAnsi="Times New Roman" w:cs="Times New Roman"/>
            <w:sz w:val="24"/>
            <w:szCs w:val="24"/>
          </w:rPr>
          <w:t>and</w:t>
        </w:r>
      </w:ins>
      <w:del w:id="1844" w:author="Sharon Shenhav" w:date="2020-11-30T17:02:00Z">
        <w:r w:rsidDel="00163EED">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Barrick, M. R. (2000). Team structure and performance: </w:t>
      </w:r>
      <w:ins w:id="1845" w:author="Sharon Shenhav" w:date="2020-11-30T18:03:00Z">
        <w:r w:rsidR="00F427FB">
          <w:rPr>
            <w:rFonts w:ascii="Times New Roman" w:eastAsia="Times New Roman" w:hAnsi="Times New Roman" w:cs="Times New Roman"/>
            <w:sz w:val="24"/>
            <w:szCs w:val="24"/>
          </w:rPr>
          <w:t>a</w:t>
        </w:r>
      </w:ins>
      <w:del w:id="1846" w:author="Sharon Shenhav" w:date="2020-11-30T18:03:00Z">
        <w:r w:rsidDel="00F427FB">
          <w:rPr>
            <w:rFonts w:ascii="Times New Roman" w:eastAsia="Times New Roman" w:hAnsi="Times New Roman" w:cs="Times New Roman"/>
            <w:sz w:val="24"/>
            <w:szCs w:val="24"/>
          </w:rPr>
          <w:delText>A</w:delText>
        </w:r>
      </w:del>
      <w:r>
        <w:rPr>
          <w:rFonts w:ascii="Times New Roman" w:eastAsia="Times New Roman" w:hAnsi="Times New Roman" w:cs="Times New Roman"/>
          <w:sz w:val="24"/>
          <w:szCs w:val="24"/>
        </w:rPr>
        <w:t>ssessing the mediating role of intrateam process and the moderating role of task type.</w:t>
      </w:r>
    </w:p>
    <w:p w14:paraId="12C7FB23" w14:textId="062BE1D8" w:rsidR="001048C3" w:rsidRDefault="00AF0951" w:rsidP="00F74FB2">
      <w:pPr>
        <w:tabs>
          <w:tab w:val="left" w:pos="851"/>
        </w:tabs>
        <w:bidi w:val="0"/>
        <w:spacing w:after="0" w:line="480" w:lineRule="auto"/>
        <w:ind w:left="992" w:hanging="84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sidR="006626C3">
        <w:rPr>
          <w:rFonts w:ascii="Times New Roman" w:eastAsia="Times New Roman" w:hAnsi="Times New Roman" w:cs="Times New Roman"/>
          <w:i/>
          <w:sz w:val="24"/>
          <w:szCs w:val="24"/>
        </w:rPr>
        <w:tab/>
      </w:r>
      <w:ins w:id="1847" w:author="Sharon Shenhav" w:date="2020-11-30T18:03:00Z">
        <w:r w:rsidR="00F427FB">
          <w:rPr>
            <w:rFonts w:ascii="Times New Roman" w:eastAsia="Times New Roman" w:hAnsi="Times New Roman" w:cs="Times New Roman"/>
            <w:i/>
            <w:sz w:val="24"/>
            <w:szCs w:val="24"/>
          </w:rPr>
          <w:t>Acad. Manage. J</w:t>
        </w:r>
      </w:ins>
      <w:del w:id="1848" w:author="Sharon Shenhav" w:date="2020-11-30T18:03:00Z">
        <w:r w:rsidDel="00F427FB">
          <w:rPr>
            <w:rFonts w:ascii="Times New Roman" w:eastAsia="Times New Roman" w:hAnsi="Times New Roman" w:cs="Times New Roman"/>
            <w:i/>
            <w:sz w:val="24"/>
            <w:szCs w:val="24"/>
          </w:rPr>
          <w:delText>Academy of Management Journal</w:delText>
        </w:r>
      </w:del>
      <w:ins w:id="1849" w:author="Sharon Shenhav" w:date="2020-11-30T18:03:00Z">
        <w:r w:rsidR="00F427FB">
          <w:rPr>
            <w:rFonts w:ascii="Times New Roman" w:eastAsia="Times New Roman" w:hAnsi="Times New Roman" w:cs="Times New Roman"/>
            <w:i/>
            <w:sz w:val="24"/>
            <w:szCs w:val="24"/>
          </w:rPr>
          <w:t>.</w:t>
        </w:r>
      </w:ins>
      <w:del w:id="1850" w:author="Sharon Shenhav" w:date="2020-11-30T18:03:00Z">
        <w:r w:rsidDel="00F427FB">
          <w:rPr>
            <w:rFonts w:ascii="Times New Roman" w:eastAsia="Times New Roman" w:hAnsi="Times New Roman" w:cs="Times New Roman"/>
            <w:i/>
            <w:sz w:val="24"/>
            <w:szCs w:val="24"/>
          </w:rPr>
          <w:delText>,</w:delText>
        </w:r>
      </w:del>
      <w:r>
        <w:rPr>
          <w:rFonts w:ascii="Times New Roman" w:eastAsia="Times New Roman" w:hAnsi="Times New Roman" w:cs="Times New Roman"/>
          <w:i/>
          <w:sz w:val="24"/>
          <w:szCs w:val="24"/>
        </w:rPr>
        <w:t xml:space="preserve"> </w:t>
      </w:r>
      <w:r w:rsidRPr="009F6E7C">
        <w:rPr>
          <w:rFonts w:ascii="Times New Roman" w:eastAsia="Times New Roman" w:hAnsi="Times New Roman" w:cs="Times New Roman"/>
          <w:iCs/>
          <w:sz w:val="24"/>
          <w:szCs w:val="24"/>
          <w:rPrChange w:id="1851" w:author="Sharon Shenhav" w:date="2020-11-30T17:26:00Z">
            <w:rPr>
              <w:rFonts w:ascii="Times New Roman" w:eastAsia="Times New Roman" w:hAnsi="Times New Roman" w:cs="Times New Roman"/>
              <w:i/>
              <w:sz w:val="24"/>
              <w:szCs w:val="24"/>
            </w:rPr>
          </w:rPrChange>
        </w:rPr>
        <w:t>43</w:t>
      </w:r>
      <w:del w:id="1852" w:author="Sharon Shenhav" w:date="2020-11-30T17:26:00Z">
        <w:r w:rsidRPr="009F6E7C" w:rsidDel="009F6E7C">
          <w:rPr>
            <w:rFonts w:ascii="Times New Roman" w:eastAsia="Times New Roman" w:hAnsi="Times New Roman" w:cs="Times New Roman"/>
            <w:iCs/>
            <w:sz w:val="24"/>
            <w:szCs w:val="24"/>
            <w:rPrChange w:id="1853" w:author="Sharon Shenhav" w:date="2020-11-30T17:26:00Z">
              <w:rPr>
                <w:rFonts w:ascii="Times New Roman" w:eastAsia="Times New Roman" w:hAnsi="Times New Roman" w:cs="Times New Roman"/>
                <w:sz w:val="24"/>
                <w:szCs w:val="24"/>
              </w:rPr>
            </w:rPrChange>
          </w:rPr>
          <w:delText>(2)</w:delText>
        </w:r>
      </w:del>
      <w:r w:rsidRPr="009F6E7C">
        <w:rPr>
          <w:rFonts w:ascii="Times New Roman" w:eastAsia="Times New Roman" w:hAnsi="Times New Roman" w:cs="Times New Roman"/>
          <w:iCs/>
          <w:sz w:val="24"/>
          <w:szCs w:val="24"/>
          <w:rPrChange w:id="1854" w:author="Sharon Shenhav" w:date="2020-11-30T17:26:00Z">
            <w:rPr>
              <w:rFonts w:ascii="Times New Roman" w:eastAsia="Times New Roman" w:hAnsi="Times New Roman" w:cs="Times New Roman"/>
              <w:sz w:val="24"/>
              <w:szCs w:val="24"/>
            </w:rPr>
          </w:rPrChange>
        </w:rPr>
        <w:t>,</w:t>
      </w:r>
      <w:r>
        <w:rPr>
          <w:rFonts w:ascii="Times New Roman" w:eastAsia="Times New Roman" w:hAnsi="Times New Roman" w:cs="Times New Roman"/>
          <w:sz w:val="24"/>
          <w:szCs w:val="24"/>
        </w:rPr>
        <w:t xml:space="preserve"> 135–148. </w:t>
      </w:r>
      <w:del w:id="1855" w:author="Sharon Shenhav" w:date="2020-11-30T17:26:00Z">
        <w:r w:rsidDel="009F6E7C">
          <w:rPr>
            <w:rFonts w:ascii="Times New Roman" w:eastAsia="Times New Roman" w:hAnsi="Times New Roman" w:cs="Times New Roman"/>
            <w:sz w:val="24"/>
            <w:szCs w:val="24"/>
          </w:rPr>
          <w:delText>https://doi.org/</w:delText>
        </w:r>
      </w:del>
      <w:proofErr w:type="spellStart"/>
      <w:ins w:id="1856" w:author="Sharon Shenhav" w:date="2020-11-30T17:26:00Z">
        <w:r w:rsidR="009F6E7C">
          <w:rPr>
            <w:rFonts w:ascii="Times New Roman" w:eastAsia="Times New Roman" w:hAnsi="Times New Roman" w:cs="Times New Roman"/>
            <w:sz w:val="24"/>
            <w:szCs w:val="24"/>
          </w:rPr>
          <w:t>doi</w:t>
        </w:r>
        <w:proofErr w:type="spellEnd"/>
        <w:r w:rsidR="009F6E7C">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10.5465/1556372</w:t>
      </w:r>
    </w:p>
    <w:p w14:paraId="1CFA3AE5" w14:textId="7346BEC7" w:rsidR="001048C3" w:rsidRDefault="00AF0951" w:rsidP="00F74FB2">
      <w:pPr>
        <w:tabs>
          <w:tab w:val="left" w:pos="851"/>
        </w:tabs>
        <w:bidi w:val="0"/>
        <w:spacing w:after="0" w:line="480" w:lineRule="auto"/>
        <w:ind w:left="992" w:hanging="8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Thomas, K. W., </w:t>
      </w:r>
      <w:ins w:id="1857" w:author="Sharon Shenhav" w:date="2020-11-30T17:02:00Z">
        <w:r w:rsidR="00163EED">
          <w:rPr>
            <w:rFonts w:ascii="Times New Roman" w:eastAsia="Times New Roman" w:hAnsi="Times New Roman" w:cs="Times New Roman"/>
            <w:sz w:val="24"/>
            <w:szCs w:val="24"/>
          </w:rPr>
          <w:t>and</w:t>
        </w:r>
      </w:ins>
      <w:del w:id="1858" w:author="Sharon Shenhav" w:date="2020-11-30T17:02:00Z">
        <w:r w:rsidDel="00163EED">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Velthouse</w:t>
      </w:r>
      <w:proofErr w:type="spellEnd"/>
      <w:r>
        <w:rPr>
          <w:rFonts w:ascii="Times New Roman" w:eastAsia="Times New Roman" w:hAnsi="Times New Roman" w:cs="Times New Roman"/>
          <w:sz w:val="24"/>
          <w:szCs w:val="24"/>
        </w:rPr>
        <w:t xml:space="preserve">, B. A. (1990). Cognitive elements of empowerment: </w:t>
      </w:r>
      <w:ins w:id="1859" w:author="Sharon Shenhav" w:date="2020-11-30T17:26:00Z">
        <w:r w:rsidR="00D053E7">
          <w:rPr>
            <w:rFonts w:ascii="Times New Roman" w:eastAsia="Times New Roman" w:hAnsi="Times New Roman" w:cs="Times New Roman"/>
            <w:sz w:val="24"/>
            <w:szCs w:val="24"/>
          </w:rPr>
          <w:t>a</w:t>
        </w:r>
      </w:ins>
      <w:del w:id="1860" w:author="Sharon Shenhav" w:date="2020-11-30T17:26:00Z">
        <w:r w:rsidDel="00D053E7">
          <w:rPr>
            <w:rFonts w:ascii="Times New Roman" w:eastAsia="Times New Roman" w:hAnsi="Times New Roman" w:cs="Times New Roman"/>
            <w:sz w:val="24"/>
            <w:szCs w:val="24"/>
          </w:rPr>
          <w:delText>A</w:delText>
        </w:r>
      </w:del>
      <w:r>
        <w:rPr>
          <w:rFonts w:ascii="Times New Roman" w:eastAsia="Times New Roman" w:hAnsi="Times New Roman" w:cs="Times New Roman"/>
          <w:sz w:val="24"/>
          <w:szCs w:val="24"/>
        </w:rPr>
        <w:t xml:space="preserve">n "interpretive" model of intrinsic task motivation. </w:t>
      </w:r>
      <w:r>
        <w:rPr>
          <w:rFonts w:ascii="Times New Roman" w:eastAsia="Times New Roman" w:hAnsi="Times New Roman" w:cs="Times New Roman"/>
          <w:i/>
          <w:sz w:val="24"/>
          <w:szCs w:val="24"/>
        </w:rPr>
        <w:t>Acad</w:t>
      </w:r>
      <w:del w:id="1861" w:author="Sharon Shenhav" w:date="2020-11-30T18:03:00Z">
        <w:r w:rsidDel="00F427FB">
          <w:rPr>
            <w:rFonts w:ascii="Times New Roman" w:eastAsia="Times New Roman" w:hAnsi="Times New Roman" w:cs="Times New Roman"/>
            <w:i/>
            <w:sz w:val="24"/>
            <w:szCs w:val="24"/>
          </w:rPr>
          <w:delText xml:space="preserve">emy of </w:delText>
        </w:r>
      </w:del>
      <w:ins w:id="1862" w:author="Sharon Shenhav" w:date="2020-11-30T18:03:00Z">
        <w:r w:rsidR="00F427FB">
          <w:rPr>
            <w:rFonts w:ascii="Times New Roman" w:eastAsia="Times New Roman" w:hAnsi="Times New Roman" w:cs="Times New Roman"/>
            <w:i/>
            <w:sz w:val="24"/>
            <w:szCs w:val="24"/>
          </w:rPr>
          <w:t xml:space="preserve">. </w:t>
        </w:r>
      </w:ins>
      <w:del w:id="1863" w:author="Sharon Shenhav" w:date="2020-11-30T18:03:00Z">
        <w:r w:rsidDel="00F427FB">
          <w:rPr>
            <w:rFonts w:ascii="Times New Roman" w:eastAsia="Times New Roman" w:hAnsi="Times New Roman" w:cs="Times New Roman"/>
            <w:i/>
            <w:sz w:val="24"/>
            <w:szCs w:val="24"/>
          </w:rPr>
          <w:delText xml:space="preserve">Management </w:delText>
        </w:r>
      </w:del>
      <w:ins w:id="1864" w:author="Sharon Shenhav" w:date="2020-11-30T18:03:00Z">
        <w:r w:rsidR="00F427FB">
          <w:rPr>
            <w:rFonts w:ascii="Times New Roman" w:eastAsia="Times New Roman" w:hAnsi="Times New Roman" w:cs="Times New Roman"/>
            <w:i/>
            <w:sz w:val="24"/>
            <w:szCs w:val="24"/>
          </w:rPr>
          <w:t xml:space="preserve">Manage. </w:t>
        </w:r>
      </w:ins>
      <w:r>
        <w:rPr>
          <w:rFonts w:ascii="Times New Roman" w:eastAsia="Times New Roman" w:hAnsi="Times New Roman" w:cs="Times New Roman"/>
          <w:i/>
          <w:sz w:val="24"/>
          <w:szCs w:val="24"/>
        </w:rPr>
        <w:t>Rev</w:t>
      </w:r>
      <w:ins w:id="1865" w:author="Sharon Shenhav" w:date="2020-11-30T18:03:00Z">
        <w:r w:rsidR="00F427FB">
          <w:rPr>
            <w:rFonts w:ascii="Times New Roman" w:eastAsia="Times New Roman" w:hAnsi="Times New Roman" w:cs="Times New Roman"/>
            <w:i/>
            <w:sz w:val="24"/>
            <w:szCs w:val="24"/>
          </w:rPr>
          <w:t>.</w:t>
        </w:r>
      </w:ins>
      <w:del w:id="1866" w:author="Sharon Shenhav" w:date="2020-11-30T18:03:00Z">
        <w:r w:rsidDel="00F427FB">
          <w:rPr>
            <w:rFonts w:ascii="Times New Roman" w:eastAsia="Times New Roman" w:hAnsi="Times New Roman" w:cs="Times New Roman"/>
            <w:i/>
            <w:sz w:val="24"/>
            <w:szCs w:val="24"/>
          </w:rPr>
          <w:delText>iew,</w:delText>
        </w:r>
      </w:del>
      <w:r>
        <w:rPr>
          <w:rFonts w:ascii="Times New Roman" w:eastAsia="Times New Roman" w:hAnsi="Times New Roman" w:cs="Times New Roman"/>
          <w:i/>
          <w:sz w:val="24"/>
          <w:szCs w:val="24"/>
        </w:rPr>
        <w:t xml:space="preserve"> </w:t>
      </w:r>
      <w:r w:rsidRPr="00D053E7">
        <w:rPr>
          <w:rFonts w:ascii="Times New Roman" w:eastAsia="Times New Roman" w:hAnsi="Times New Roman" w:cs="Times New Roman"/>
          <w:iCs/>
          <w:sz w:val="24"/>
          <w:szCs w:val="24"/>
          <w:rPrChange w:id="1867" w:author="Sharon Shenhav" w:date="2020-11-30T17:27:00Z">
            <w:rPr>
              <w:rFonts w:ascii="Times New Roman" w:eastAsia="Times New Roman" w:hAnsi="Times New Roman" w:cs="Times New Roman"/>
              <w:i/>
              <w:sz w:val="24"/>
              <w:szCs w:val="24"/>
            </w:rPr>
          </w:rPrChange>
        </w:rPr>
        <w:t>15</w:t>
      </w:r>
      <w:r>
        <w:rPr>
          <w:rFonts w:ascii="Times New Roman" w:eastAsia="Times New Roman" w:hAnsi="Times New Roman" w:cs="Times New Roman"/>
          <w:sz w:val="24"/>
          <w:szCs w:val="24"/>
        </w:rPr>
        <w:t xml:space="preserve">, 666-681. </w:t>
      </w:r>
      <w:del w:id="1868" w:author="Sharon Shenhav" w:date="2020-11-30T17:26:00Z">
        <w:r w:rsidDel="00D053E7">
          <w:rPr>
            <w:rFonts w:ascii="Times New Roman" w:eastAsia="Times New Roman" w:hAnsi="Times New Roman" w:cs="Times New Roman"/>
            <w:sz w:val="24"/>
            <w:szCs w:val="24"/>
          </w:rPr>
          <w:delText>https://doi.org/</w:delText>
        </w:r>
      </w:del>
      <w:proofErr w:type="spellStart"/>
      <w:ins w:id="1869" w:author="Sharon Shenhav" w:date="2020-11-30T17:26:00Z">
        <w:r w:rsidR="00D053E7">
          <w:rPr>
            <w:rFonts w:ascii="Times New Roman" w:eastAsia="Times New Roman" w:hAnsi="Times New Roman" w:cs="Times New Roman"/>
            <w:sz w:val="24"/>
            <w:szCs w:val="24"/>
          </w:rPr>
          <w:t>doi</w:t>
        </w:r>
      </w:ins>
      <w:proofErr w:type="spellEnd"/>
      <w:ins w:id="1870" w:author="Sharon Shenhav" w:date="2020-11-30T17:27:00Z">
        <w:r w:rsidR="00D053E7">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10.5465/amr.1990.4310926</w:t>
      </w:r>
    </w:p>
    <w:p w14:paraId="46B21A1D" w14:textId="266905F5" w:rsidR="001048C3" w:rsidRDefault="00AF0951" w:rsidP="00F74FB2">
      <w:pPr>
        <w:tabs>
          <w:tab w:val="left" w:pos="851"/>
        </w:tabs>
        <w:bidi w:val="0"/>
        <w:spacing w:after="0" w:line="480" w:lineRule="auto"/>
        <w:ind w:left="992" w:hanging="8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Torrente, P., </w:t>
      </w:r>
      <w:proofErr w:type="spellStart"/>
      <w:r>
        <w:rPr>
          <w:rFonts w:ascii="Times New Roman" w:eastAsia="Times New Roman" w:hAnsi="Times New Roman" w:cs="Times New Roman"/>
          <w:sz w:val="24"/>
          <w:szCs w:val="24"/>
        </w:rPr>
        <w:t>Salanova</w:t>
      </w:r>
      <w:proofErr w:type="spellEnd"/>
      <w:r>
        <w:rPr>
          <w:rFonts w:ascii="Times New Roman" w:eastAsia="Times New Roman" w:hAnsi="Times New Roman" w:cs="Times New Roman"/>
          <w:sz w:val="24"/>
          <w:szCs w:val="24"/>
        </w:rPr>
        <w:t xml:space="preserve">, M., </w:t>
      </w:r>
      <w:proofErr w:type="spellStart"/>
      <w:r>
        <w:rPr>
          <w:rFonts w:ascii="Times New Roman" w:eastAsia="Times New Roman" w:hAnsi="Times New Roman" w:cs="Times New Roman"/>
          <w:sz w:val="24"/>
          <w:szCs w:val="24"/>
        </w:rPr>
        <w:t>Llorens</w:t>
      </w:r>
      <w:proofErr w:type="spellEnd"/>
      <w:r>
        <w:rPr>
          <w:rFonts w:ascii="Times New Roman" w:eastAsia="Times New Roman" w:hAnsi="Times New Roman" w:cs="Times New Roman"/>
          <w:sz w:val="24"/>
          <w:szCs w:val="24"/>
        </w:rPr>
        <w:t xml:space="preserve">, S., </w:t>
      </w:r>
      <w:ins w:id="1871" w:author="Sharon Shenhav" w:date="2020-11-30T17:02:00Z">
        <w:r w:rsidR="00163EED">
          <w:rPr>
            <w:rFonts w:ascii="Times New Roman" w:eastAsia="Times New Roman" w:hAnsi="Times New Roman" w:cs="Times New Roman"/>
            <w:sz w:val="24"/>
            <w:szCs w:val="24"/>
          </w:rPr>
          <w:t>and</w:t>
        </w:r>
      </w:ins>
      <w:del w:id="1872" w:author="Sharon Shenhav" w:date="2020-11-30T17:02:00Z">
        <w:r w:rsidDel="00163EED">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Schaufeli, W. B. (2012a). Teams make it </w:t>
      </w:r>
      <w:proofErr w:type="gramStart"/>
      <w:r>
        <w:rPr>
          <w:rFonts w:ascii="Times New Roman" w:eastAsia="Times New Roman" w:hAnsi="Times New Roman" w:cs="Times New Roman"/>
          <w:sz w:val="24"/>
          <w:szCs w:val="24"/>
        </w:rPr>
        <w:t>work:</w:t>
      </w:r>
      <w:proofErr w:type="gramEnd"/>
      <w:r>
        <w:rPr>
          <w:rFonts w:ascii="Times New Roman" w:eastAsia="Times New Roman" w:hAnsi="Times New Roman" w:cs="Times New Roman"/>
          <w:sz w:val="24"/>
          <w:szCs w:val="24"/>
        </w:rPr>
        <w:t xml:space="preserve"> </w:t>
      </w:r>
      <w:ins w:id="1873" w:author="Sharon Shenhav" w:date="2020-11-30T18:03:00Z">
        <w:r w:rsidR="00F06B01">
          <w:rPr>
            <w:rFonts w:ascii="Times New Roman" w:eastAsia="Times New Roman" w:hAnsi="Times New Roman" w:cs="Times New Roman"/>
            <w:sz w:val="24"/>
            <w:szCs w:val="24"/>
          </w:rPr>
          <w:t>h</w:t>
        </w:r>
      </w:ins>
      <w:del w:id="1874" w:author="Sharon Shenhav" w:date="2020-11-30T18:03:00Z">
        <w:r w:rsidDel="00F06B01">
          <w:rPr>
            <w:rFonts w:ascii="Times New Roman" w:eastAsia="Times New Roman" w:hAnsi="Times New Roman" w:cs="Times New Roman"/>
            <w:sz w:val="24"/>
            <w:szCs w:val="24"/>
          </w:rPr>
          <w:delText>H</w:delText>
        </w:r>
      </w:del>
      <w:r>
        <w:rPr>
          <w:rFonts w:ascii="Times New Roman" w:eastAsia="Times New Roman" w:hAnsi="Times New Roman" w:cs="Times New Roman"/>
          <w:sz w:val="24"/>
          <w:szCs w:val="24"/>
        </w:rPr>
        <w:t xml:space="preserve">ow team work engagement mediates between social resources and performance in teams. </w:t>
      </w:r>
      <w:proofErr w:type="spellStart"/>
      <w:r>
        <w:rPr>
          <w:rFonts w:ascii="Times New Roman" w:eastAsia="Times New Roman" w:hAnsi="Times New Roman" w:cs="Times New Roman"/>
          <w:i/>
          <w:sz w:val="24"/>
          <w:szCs w:val="24"/>
        </w:rPr>
        <w:t>Psicothema</w:t>
      </w:r>
      <w:proofErr w:type="spellEnd"/>
      <w:del w:id="1875" w:author="Sharon Shenhav" w:date="2020-11-30T18:03:00Z">
        <w:r w:rsidDel="00F06B01">
          <w:rPr>
            <w:rFonts w:ascii="Times New Roman" w:eastAsia="Times New Roman" w:hAnsi="Times New Roman" w:cs="Times New Roman"/>
            <w:i/>
            <w:sz w:val="24"/>
            <w:szCs w:val="24"/>
          </w:rPr>
          <w:delText>,</w:delText>
        </w:r>
      </w:del>
      <w:r>
        <w:rPr>
          <w:rFonts w:ascii="Times New Roman" w:eastAsia="Times New Roman" w:hAnsi="Times New Roman" w:cs="Times New Roman"/>
          <w:i/>
          <w:sz w:val="24"/>
          <w:szCs w:val="24"/>
        </w:rPr>
        <w:t xml:space="preserve"> </w:t>
      </w:r>
      <w:r w:rsidRPr="00D053E7">
        <w:rPr>
          <w:rFonts w:ascii="Times New Roman" w:eastAsia="Times New Roman" w:hAnsi="Times New Roman" w:cs="Times New Roman"/>
          <w:iCs/>
          <w:sz w:val="24"/>
          <w:szCs w:val="24"/>
          <w:rPrChange w:id="1876" w:author="Sharon Shenhav" w:date="2020-11-30T17:27:00Z">
            <w:rPr>
              <w:rFonts w:ascii="Times New Roman" w:eastAsia="Times New Roman" w:hAnsi="Times New Roman" w:cs="Times New Roman"/>
              <w:i/>
              <w:sz w:val="24"/>
              <w:szCs w:val="24"/>
            </w:rPr>
          </w:rPrChange>
        </w:rPr>
        <w:t>24</w:t>
      </w:r>
      <w:del w:id="1877" w:author="Sharon Shenhav" w:date="2020-11-30T17:27:00Z">
        <w:r w:rsidRPr="00D053E7" w:rsidDel="00D053E7">
          <w:rPr>
            <w:rFonts w:ascii="Times New Roman" w:eastAsia="Times New Roman" w:hAnsi="Times New Roman" w:cs="Times New Roman"/>
            <w:iCs/>
            <w:sz w:val="24"/>
            <w:szCs w:val="24"/>
            <w:rPrChange w:id="1878" w:author="Sharon Shenhav" w:date="2020-11-30T17:27:00Z">
              <w:rPr>
                <w:rFonts w:ascii="Times New Roman" w:eastAsia="Times New Roman" w:hAnsi="Times New Roman" w:cs="Times New Roman"/>
                <w:sz w:val="24"/>
                <w:szCs w:val="24"/>
              </w:rPr>
            </w:rPrChange>
          </w:rPr>
          <w:delText>(1)</w:delText>
        </w:r>
      </w:del>
      <w:r w:rsidRPr="00D053E7">
        <w:rPr>
          <w:rFonts w:ascii="Times New Roman" w:eastAsia="Times New Roman" w:hAnsi="Times New Roman" w:cs="Times New Roman"/>
          <w:iCs/>
          <w:sz w:val="24"/>
          <w:szCs w:val="24"/>
          <w:rPrChange w:id="1879" w:author="Sharon Shenhav" w:date="2020-11-30T17:27:00Z">
            <w:rPr>
              <w:rFonts w:ascii="Times New Roman" w:eastAsia="Times New Roman" w:hAnsi="Times New Roman" w:cs="Times New Roman"/>
              <w:sz w:val="24"/>
              <w:szCs w:val="24"/>
            </w:rPr>
          </w:rPrChange>
        </w:rPr>
        <w:t>,</w:t>
      </w:r>
      <w:r>
        <w:rPr>
          <w:rFonts w:ascii="Times New Roman" w:eastAsia="Times New Roman" w:hAnsi="Times New Roman" w:cs="Times New Roman"/>
          <w:sz w:val="24"/>
          <w:szCs w:val="24"/>
        </w:rPr>
        <w:t xml:space="preserve"> 106-112.</w:t>
      </w:r>
    </w:p>
    <w:p w14:paraId="39A0A9D8" w14:textId="2F431EEC" w:rsidR="001048C3" w:rsidRDefault="00AF0951" w:rsidP="00F74FB2">
      <w:pPr>
        <w:tabs>
          <w:tab w:val="left" w:pos="851"/>
        </w:tabs>
        <w:bidi w:val="0"/>
        <w:spacing w:after="0" w:line="480" w:lineRule="auto"/>
        <w:ind w:left="992" w:hanging="840"/>
        <w:jc w:val="both"/>
        <w:rPr>
          <w:rFonts w:ascii="Times New Roman" w:eastAsia="Times New Roman" w:hAnsi="Times New Roman" w:cs="Times New Roman"/>
          <w:color w:val="1C1D1E"/>
          <w:sz w:val="24"/>
          <w:szCs w:val="24"/>
          <w:highlight w:val="white"/>
        </w:rPr>
      </w:pPr>
      <w:r>
        <w:rPr>
          <w:rFonts w:ascii="Times New Roman" w:eastAsia="Times New Roman" w:hAnsi="Times New Roman" w:cs="Times New Roman"/>
          <w:color w:val="1C1D1E"/>
          <w:sz w:val="24"/>
          <w:szCs w:val="24"/>
          <w:highlight w:val="white"/>
        </w:rPr>
        <w:lastRenderedPageBreak/>
        <w:t xml:space="preserve">Torrente, P., </w:t>
      </w:r>
      <w:proofErr w:type="spellStart"/>
      <w:r>
        <w:rPr>
          <w:rFonts w:ascii="Times New Roman" w:eastAsia="Times New Roman" w:hAnsi="Times New Roman" w:cs="Times New Roman"/>
          <w:color w:val="1C1D1E"/>
          <w:sz w:val="24"/>
          <w:szCs w:val="24"/>
          <w:highlight w:val="white"/>
        </w:rPr>
        <w:t>Salanova</w:t>
      </w:r>
      <w:proofErr w:type="spellEnd"/>
      <w:r>
        <w:rPr>
          <w:rFonts w:ascii="Times New Roman" w:eastAsia="Times New Roman" w:hAnsi="Times New Roman" w:cs="Times New Roman"/>
          <w:color w:val="1C1D1E"/>
          <w:sz w:val="24"/>
          <w:szCs w:val="24"/>
          <w:highlight w:val="white"/>
        </w:rPr>
        <w:t xml:space="preserve">, M., </w:t>
      </w:r>
      <w:proofErr w:type="spellStart"/>
      <w:r>
        <w:rPr>
          <w:rFonts w:ascii="Times New Roman" w:eastAsia="Times New Roman" w:hAnsi="Times New Roman" w:cs="Times New Roman"/>
          <w:color w:val="1C1D1E"/>
          <w:sz w:val="24"/>
          <w:szCs w:val="24"/>
          <w:highlight w:val="white"/>
        </w:rPr>
        <w:t>Llorens</w:t>
      </w:r>
      <w:proofErr w:type="spellEnd"/>
      <w:r>
        <w:rPr>
          <w:rFonts w:ascii="Times New Roman" w:eastAsia="Times New Roman" w:hAnsi="Times New Roman" w:cs="Times New Roman"/>
          <w:color w:val="1C1D1E"/>
          <w:sz w:val="24"/>
          <w:szCs w:val="24"/>
          <w:highlight w:val="white"/>
        </w:rPr>
        <w:t xml:space="preserve">, S., </w:t>
      </w:r>
      <w:ins w:id="1880" w:author="Sharon Shenhav" w:date="2020-11-30T17:02:00Z">
        <w:r w:rsidR="00163EED">
          <w:rPr>
            <w:rFonts w:ascii="Times New Roman" w:eastAsia="Times New Roman" w:hAnsi="Times New Roman" w:cs="Times New Roman"/>
            <w:color w:val="1C1D1E"/>
            <w:sz w:val="24"/>
            <w:szCs w:val="24"/>
            <w:highlight w:val="white"/>
          </w:rPr>
          <w:t>and</w:t>
        </w:r>
      </w:ins>
      <w:del w:id="1881" w:author="Sharon Shenhav" w:date="2020-11-30T17:02:00Z">
        <w:r w:rsidDel="00163EED">
          <w:rPr>
            <w:rFonts w:ascii="Times New Roman" w:eastAsia="Times New Roman" w:hAnsi="Times New Roman" w:cs="Times New Roman"/>
            <w:color w:val="1C1D1E"/>
            <w:sz w:val="24"/>
            <w:szCs w:val="24"/>
            <w:highlight w:val="white"/>
          </w:rPr>
          <w:delText>&amp;</w:delText>
        </w:r>
      </w:del>
      <w:r>
        <w:rPr>
          <w:rFonts w:ascii="Times New Roman" w:eastAsia="Times New Roman" w:hAnsi="Times New Roman" w:cs="Times New Roman"/>
          <w:color w:val="1C1D1E"/>
          <w:sz w:val="24"/>
          <w:szCs w:val="24"/>
          <w:highlight w:val="white"/>
        </w:rPr>
        <w:t xml:space="preserve"> Schaufeli, W. B. (2012b). </w:t>
      </w:r>
      <w:ins w:id="1882" w:author="Sharon Shenhav" w:date="2020-11-30T18:43:00Z">
        <w:r w:rsidR="004A16E9">
          <w:rPr>
            <w:rFonts w:ascii="Times New Roman" w:eastAsia="Times New Roman" w:hAnsi="Times New Roman" w:cs="Times New Roman"/>
            <w:color w:val="1C1D1E"/>
            <w:sz w:val="24"/>
            <w:szCs w:val="24"/>
            <w:highlight w:val="white"/>
          </w:rPr>
          <w:t>“</w:t>
        </w:r>
      </w:ins>
      <w:r>
        <w:rPr>
          <w:rFonts w:ascii="Times New Roman" w:eastAsia="Times New Roman" w:hAnsi="Times New Roman" w:cs="Times New Roman"/>
          <w:color w:val="1C1D1E"/>
          <w:sz w:val="24"/>
          <w:szCs w:val="24"/>
          <w:highlight w:val="white"/>
        </w:rPr>
        <w:t xml:space="preserve">From ‘I’ to ‘We’: </w:t>
      </w:r>
      <w:ins w:id="1883" w:author="Sharon Shenhav" w:date="2020-11-30T18:43:00Z">
        <w:r w:rsidR="004A16E9">
          <w:rPr>
            <w:rFonts w:ascii="Times New Roman" w:eastAsia="Times New Roman" w:hAnsi="Times New Roman" w:cs="Times New Roman"/>
            <w:color w:val="1C1D1E"/>
            <w:sz w:val="24"/>
            <w:szCs w:val="24"/>
            <w:highlight w:val="white"/>
          </w:rPr>
          <w:t>t</w:t>
        </w:r>
      </w:ins>
      <w:del w:id="1884" w:author="Sharon Shenhav" w:date="2020-11-30T18:43:00Z">
        <w:r w:rsidDel="004A16E9">
          <w:rPr>
            <w:rFonts w:ascii="Times New Roman" w:eastAsia="Times New Roman" w:hAnsi="Times New Roman" w:cs="Times New Roman"/>
            <w:color w:val="1C1D1E"/>
            <w:sz w:val="24"/>
            <w:szCs w:val="24"/>
            <w:highlight w:val="white"/>
          </w:rPr>
          <w:delText>T</w:delText>
        </w:r>
      </w:del>
      <w:r>
        <w:rPr>
          <w:rFonts w:ascii="Times New Roman" w:eastAsia="Times New Roman" w:hAnsi="Times New Roman" w:cs="Times New Roman"/>
          <w:color w:val="1C1D1E"/>
          <w:sz w:val="24"/>
          <w:szCs w:val="24"/>
          <w:highlight w:val="white"/>
        </w:rPr>
        <w:t>he factorial validity of a team work engagement scale</w:t>
      </w:r>
      <w:ins w:id="1885" w:author="Sharon Shenhav" w:date="2020-11-30T18:43:00Z">
        <w:r w:rsidR="004A16E9">
          <w:rPr>
            <w:rFonts w:ascii="Times New Roman" w:eastAsia="Times New Roman" w:hAnsi="Times New Roman" w:cs="Times New Roman"/>
            <w:color w:val="1C1D1E"/>
            <w:sz w:val="24"/>
            <w:szCs w:val="24"/>
            <w:highlight w:val="white"/>
          </w:rPr>
          <w:t>,”</w:t>
        </w:r>
      </w:ins>
      <w:del w:id="1886" w:author="Sharon Shenhav" w:date="2020-11-30T18:43:00Z">
        <w:r w:rsidDel="004A16E9">
          <w:rPr>
            <w:rFonts w:ascii="Times New Roman" w:eastAsia="Times New Roman" w:hAnsi="Times New Roman" w:cs="Times New Roman"/>
            <w:color w:val="1C1D1E"/>
            <w:sz w:val="24"/>
            <w:szCs w:val="24"/>
            <w:highlight w:val="white"/>
          </w:rPr>
          <w:delText>.</w:delText>
        </w:r>
      </w:del>
      <w:r>
        <w:rPr>
          <w:rFonts w:ascii="Times New Roman" w:eastAsia="Times New Roman" w:hAnsi="Times New Roman" w:cs="Times New Roman"/>
          <w:color w:val="1C1D1E"/>
          <w:sz w:val="24"/>
          <w:szCs w:val="24"/>
          <w:highlight w:val="white"/>
        </w:rPr>
        <w:t xml:space="preserve"> </w:t>
      </w:r>
      <w:ins w:id="1887" w:author="Sharon Shenhav" w:date="2020-11-30T18:43:00Z">
        <w:r w:rsidR="004A16E9">
          <w:rPr>
            <w:rFonts w:ascii="Times New Roman" w:eastAsia="Times New Roman" w:hAnsi="Times New Roman" w:cs="Times New Roman"/>
            <w:color w:val="1C1D1E"/>
            <w:sz w:val="24"/>
            <w:szCs w:val="24"/>
            <w:highlight w:val="white"/>
          </w:rPr>
          <w:t>i</w:t>
        </w:r>
      </w:ins>
      <w:del w:id="1888" w:author="Sharon Shenhav" w:date="2020-11-30T18:43:00Z">
        <w:r w:rsidDel="004A16E9">
          <w:rPr>
            <w:rFonts w:ascii="Times New Roman" w:eastAsia="Times New Roman" w:hAnsi="Times New Roman" w:cs="Times New Roman"/>
            <w:color w:val="1C1D1E"/>
            <w:sz w:val="24"/>
            <w:szCs w:val="24"/>
            <w:highlight w:val="white"/>
          </w:rPr>
          <w:delText>I</w:delText>
        </w:r>
      </w:del>
      <w:r>
        <w:rPr>
          <w:rFonts w:ascii="Times New Roman" w:eastAsia="Times New Roman" w:hAnsi="Times New Roman" w:cs="Times New Roman"/>
          <w:color w:val="1C1D1E"/>
          <w:sz w:val="24"/>
          <w:szCs w:val="24"/>
          <w:highlight w:val="white"/>
        </w:rPr>
        <w:t xml:space="preserve">n </w:t>
      </w:r>
      <w:ins w:id="1889" w:author="Sharon Shenhav" w:date="2020-11-30T18:43:00Z">
        <w:r w:rsidR="004A16E9">
          <w:rPr>
            <w:rFonts w:ascii="Times New Roman" w:eastAsia="Times New Roman" w:hAnsi="Times New Roman" w:cs="Times New Roman"/>
            <w:i/>
            <w:color w:val="1C1D1E"/>
            <w:sz w:val="24"/>
            <w:szCs w:val="24"/>
            <w:highlight w:val="white"/>
          </w:rPr>
          <w:t>Occupational Health Psychology: From Burnout to Well‐Being</w:t>
        </w:r>
        <w:r w:rsidR="004A16E9">
          <w:rPr>
            <w:rFonts w:ascii="Times New Roman" w:eastAsia="Times New Roman" w:hAnsi="Times New Roman" w:cs="Times New Roman"/>
            <w:iCs/>
            <w:color w:val="1C1D1E"/>
            <w:sz w:val="24"/>
            <w:szCs w:val="24"/>
            <w:highlight w:val="white"/>
          </w:rPr>
          <w:t>, eds.</w:t>
        </w:r>
        <w:r w:rsidR="004A16E9">
          <w:rPr>
            <w:rFonts w:ascii="Times New Roman" w:eastAsia="Times New Roman" w:hAnsi="Times New Roman" w:cs="Times New Roman"/>
            <w:color w:val="1C1D1E"/>
            <w:sz w:val="24"/>
            <w:szCs w:val="24"/>
            <w:highlight w:val="white"/>
          </w:rPr>
          <w:t xml:space="preserve"> </w:t>
        </w:r>
      </w:ins>
      <w:r>
        <w:rPr>
          <w:rFonts w:ascii="Times New Roman" w:eastAsia="Times New Roman" w:hAnsi="Times New Roman" w:cs="Times New Roman"/>
          <w:color w:val="1C1D1E"/>
          <w:sz w:val="24"/>
          <w:szCs w:val="24"/>
          <w:highlight w:val="white"/>
        </w:rPr>
        <w:t xml:space="preserve">J. Neves </w:t>
      </w:r>
      <w:ins w:id="1890" w:author="Sharon Shenhav" w:date="2020-11-30T18:43:00Z">
        <w:r w:rsidR="004A16E9">
          <w:rPr>
            <w:rFonts w:ascii="Times New Roman" w:eastAsia="Times New Roman" w:hAnsi="Times New Roman" w:cs="Times New Roman"/>
            <w:color w:val="1C1D1E"/>
            <w:sz w:val="24"/>
            <w:szCs w:val="24"/>
            <w:highlight w:val="white"/>
          </w:rPr>
          <w:t>and</w:t>
        </w:r>
      </w:ins>
      <w:del w:id="1891" w:author="Sharon Shenhav" w:date="2020-11-30T18:43:00Z">
        <w:r w:rsidDel="004A16E9">
          <w:rPr>
            <w:rFonts w:ascii="Times New Roman" w:eastAsia="Times New Roman" w:hAnsi="Times New Roman" w:cs="Times New Roman"/>
            <w:color w:val="1C1D1E"/>
            <w:sz w:val="24"/>
            <w:szCs w:val="24"/>
            <w:highlight w:val="white"/>
          </w:rPr>
          <w:delText>&amp;</w:delText>
        </w:r>
      </w:del>
      <w:r>
        <w:rPr>
          <w:rFonts w:ascii="Times New Roman" w:eastAsia="Times New Roman" w:hAnsi="Times New Roman" w:cs="Times New Roman"/>
          <w:color w:val="1C1D1E"/>
          <w:sz w:val="24"/>
          <w:szCs w:val="24"/>
          <w:highlight w:val="white"/>
        </w:rPr>
        <w:t xml:space="preserve"> S. P. Gonçalves (</w:t>
      </w:r>
      <w:proofErr w:type="spellStart"/>
      <w:ins w:id="1892" w:author="Sharon Shenhav" w:date="2020-11-30T18:43:00Z">
        <w:r w:rsidR="004A16E9">
          <w:rPr>
            <w:rFonts w:ascii="Times New Roman" w:eastAsia="Times New Roman" w:hAnsi="Times New Roman" w:cs="Times New Roman"/>
            <w:color w:val="1C1D1E"/>
            <w:sz w:val="24"/>
            <w:szCs w:val="24"/>
            <w:highlight w:val="white"/>
          </w:rPr>
          <w:t>Lisboa</w:t>
        </w:r>
        <w:proofErr w:type="spellEnd"/>
        <w:r w:rsidR="004A16E9">
          <w:rPr>
            <w:rFonts w:ascii="Times New Roman" w:eastAsia="Times New Roman" w:hAnsi="Times New Roman" w:cs="Times New Roman"/>
            <w:color w:val="1C1D1E"/>
            <w:sz w:val="24"/>
            <w:szCs w:val="24"/>
            <w:highlight w:val="white"/>
          </w:rPr>
          <w:t xml:space="preserve">, Portugal: </w:t>
        </w:r>
        <w:proofErr w:type="spellStart"/>
        <w:r w:rsidR="004A16E9">
          <w:rPr>
            <w:rFonts w:ascii="Times New Roman" w:eastAsia="Times New Roman" w:hAnsi="Times New Roman" w:cs="Times New Roman"/>
            <w:color w:val="1C1D1E"/>
            <w:sz w:val="24"/>
            <w:szCs w:val="24"/>
            <w:highlight w:val="white"/>
          </w:rPr>
          <w:t>Edições</w:t>
        </w:r>
        <w:proofErr w:type="spellEnd"/>
        <w:r w:rsidR="004A16E9">
          <w:rPr>
            <w:rFonts w:ascii="Times New Roman" w:eastAsia="Times New Roman" w:hAnsi="Times New Roman" w:cs="Times New Roman"/>
            <w:color w:val="1C1D1E"/>
            <w:sz w:val="24"/>
            <w:szCs w:val="24"/>
            <w:highlight w:val="white"/>
          </w:rPr>
          <w:t xml:space="preserve"> </w:t>
        </w:r>
        <w:proofErr w:type="spellStart"/>
        <w:r w:rsidR="004A16E9">
          <w:rPr>
            <w:rFonts w:ascii="Times New Roman" w:eastAsia="Times New Roman" w:hAnsi="Times New Roman" w:cs="Times New Roman"/>
            <w:color w:val="1C1D1E"/>
            <w:sz w:val="24"/>
            <w:szCs w:val="24"/>
            <w:highlight w:val="white"/>
          </w:rPr>
          <w:t>Sílabo</w:t>
        </w:r>
        <w:proofErr w:type="spellEnd"/>
        <w:r w:rsidR="004A16E9">
          <w:rPr>
            <w:rFonts w:ascii="Times New Roman" w:eastAsia="Times New Roman" w:hAnsi="Times New Roman" w:cs="Times New Roman"/>
            <w:color w:val="1C1D1E"/>
            <w:sz w:val="24"/>
            <w:szCs w:val="24"/>
            <w:highlight w:val="white"/>
          </w:rPr>
          <w:t xml:space="preserve">), </w:t>
        </w:r>
      </w:ins>
      <w:del w:id="1893" w:author="Sharon Shenhav" w:date="2020-11-30T18:43:00Z">
        <w:r w:rsidDel="004A16E9">
          <w:rPr>
            <w:rFonts w:ascii="Times New Roman" w:eastAsia="Times New Roman" w:hAnsi="Times New Roman" w:cs="Times New Roman"/>
            <w:color w:val="1C1D1E"/>
            <w:sz w:val="24"/>
            <w:szCs w:val="24"/>
            <w:highlight w:val="white"/>
          </w:rPr>
          <w:delText xml:space="preserve">Eds.), </w:delText>
        </w:r>
        <w:r w:rsidDel="004A16E9">
          <w:rPr>
            <w:rFonts w:ascii="Times New Roman" w:eastAsia="Times New Roman" w:hAnsi="Times New Roman" w:cs="Times New Roman"/>
            <w:i/>
            <w:color w:val="1C1D1E"/>
            <w:sz w:val="24"/>
            <w:szCs w:val="24"/>
            <w:highlight w:val="white"/>
          </w:rPr>
          <w:delText>Occupational health psychology: From burnout to well‐being</w:delText>
        </w:r>
        <w:r w:rsidDel="004A16E9">
          <w:rPr>
            <w:rFonts w:ascii="Times New Roman" w:eastAsia="Times New Roman" w:hAnsi="Times New Roman" w:cs="Times New Roman"/>
            <w:color w:val="1C1D1E"/>
            <w:sz w:val="24"/>
            <w:szCs w:val="24"/>
            <w:highlight w:val="white"/>
          </w:rPr>
          <w:delText xml:space="preserve"> (pp. </w:delText>
        </w:r>
      </w:del>
      <w:r>
        <w:rPr>
          <w:rFonts w:ascii="Times New Roman" w:eastAsia="Times New Roman" w:hAnsi="Times New Roman" w:cs="Times New Roman"/>
          <w:color w:val="1C1D1E"/>
          <w:sz w:val="24"/>
          <w:szCs w:val="24"/>
          <w:highlight w:val="white"/>
        </w:rPr>
        <w:t>333– 352</w:t>
      </w:r>
      <w:del w:id="1894" w:author="Sharon Shenhav" w:date="2020-11-30T18:44:00Z">
        <w:r w:rsidDel="004A16E9">
          <w:rPr>
            <w:rFonts w:ascii="Times New Roman" w:eastAsia="Times New Roman" w:hAnsi="Times New Roman" w:cs="Times New Roman"/>
            <w:color w:val="1C1D1E"/>
            <w:sz w:val="24"/>
            <w:szCs w:val="24"/>
            <w:highlight w:val="white"/>
          </w:rPr>
          <w:delText>).</w:delText>
        </w:r>
      </w:del>
      <w:del w:id="1895" w:author="Sharon Shenhav" w:date="2020-11-30T18:43:00Z">
        <w:r w:rsidDel="004A16E9">
          <w:rPr>
            <w:rFonts w:ascii="Times New Roman" w:eastAsia="Times New Roman" w:hAnsi="Times New Roman" w:cs="Times New Roman"/>
            <w:color w:val="1C1D1E"/>
            <w:sz w:val="24"/>
            <w:szCs w:val="24"/>
            <w:highlight w:val="white"/>
          </w:rPr>
          <w:delText xml:space="preserve"> Lisboa, Portugal: Edições Sílabo</w:delText>
        </w:r>
      </w:del>
      <w:r>
        <w:rPr>
          <w:rFonts w:ascii="Times New Roman" w:eastAsia="Times New Roman" w:hAnsi="Times New Roman" w:cs="Times New Roman"/>
          <w:color w:val="1C1D1E"/>
          <w:sz w:val="24"/>
          <w:szCs w:val="24"/>
          <w:highlight w:val="white"/>
        </w:rPr>
        <w:t>.</w:t>
      </w:r>
    </w:p>
    <w:p w14:paraId="63A09F1B" w14:textId="63548A62" w:rsidR="001048C3" w:rsidRDefault="00AF0951" w:rsidP="00F74FB2">
      <w:pPr>
        <w:tabs>
          <w:tab w:val="left" w:pos="851"/>
        </w:tabs>
        <w:bidi w:val="0"/>
        <w:spacing w:after="0" w:line="480" w:lineRule="auto"/>
        <w:ind w:left="992" w:hanging="8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Van Der </w:t>
      </w:r>
      <w:proofErr w:type="spellStart"/>
      <w:r>
        <w:rPr>
          <w:rFonts w:ascii="Times New Roman" w:eastAsia="Times New Roman" w:hAnsi="Times New Roman" w:cs="Times New Roman"/>
          <w:sz w:val="24"/>
          <w:szCs w:val="24"/>
        </w:rPr>
        <w:t>Vegt</w:t>
      </w:r>
      <w:proofErr w:type="spellEnd"/>
      <w:r>
        <w:rPr>
          <w:rFonts w:ascii="Times New Roman" w:eastAsia="Times New Roman" w:hAnsi="Times New Roman" w:cs="Times New Roman"/>
          <w:sz w:val="24"/>
          <w:szCs w:val="24"/>
        </w:rPr>
        <w:t xml:space="preserve">, G., </w:t>
      </w:r>
      <w:proofErr w:type="spellStart"/>
      <w:r>
        <w:rPr>
          <w:rFonts w:ascii="Times New Roman" w:eastAsia="Times New Roman" w:hAnsi="Times New Roman" w:cs="Times New Roman"/>
          <w:sz w:val="24"/>
          <w:szCs w:val="24"/>
        </w:rPr>
        <w:t>Emans</w:t>
      </w:r>
      <w:proofErr w:type="spellEnd"/>
      <w:r>
        <w:rPr>
          <w:rFonts w:ascii="Times New Roman" w:eastAsia="Times New Roman" w:hAnsi="Times New Roman" w:cs="Times New Roman"/>
          <w:sz w:val="24"/>
          <w:szCs w:val="24"/>
        </w:rPr>
        <w:t xml:space="preserve">, B., </w:t>
      </w:r>
      <w:ins w:id="1896" w:author="Sharon Shenhav" w:date="2020-11-30T17:02:00Z">
        <w:r w:rsidR="00163EED">
          <w:rPr>
            <w:rFonts w:ascii="Times New Roman" w:eastAsia="Times New Roman" w:hAnsi="Times New Roman" w:cs="Times New Roman"/>
            <w:sz w:val="24"/>
            <w:szCs w:val="24"/>
          </w:rPr>
          <w:t>and</w:t>
        </w:r>
      </w:ins>
      <w:del w:id="1897" w:author="Sharon Shenhav" w:date="2020-11-30T17:02:00Z">
        <w:r w:rsidDel="00163EED">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Van De </w:t>
      </w:r>
      <w:proofErr w:type="spellStart"/>
      <w:r>
        <w:rPr>
          <w:rFonts w:ascii="Times New Roman" w:eastAsia="Times New Roman" w:hAnsi="Times New Roman" w:cs="Times New Roman"/>
          <w:sz w:val="24"/>
          <w:szCs w:val="24"/>
        </w:rPr>
        <w:t>Vliert</w:t>
      </w:r>
      <w:proofErr w:type="spellEnd"/>
      <w:r>
        <w:rPr>
          <w:rFonts w:ascii="Times New Roman" w:eastAsia="Times New Roman" w:hAnsi="Times New Roman" w:cs="Times New Roman"/>
          <w:sz w:val="24"/>
          <w:szCs w:val="24"/>
        </w:rPr>
        <w:t xml:space="preserve">, E. (2000). Team </w:t>
      </w:r>
      <w:ins w:id="1898" w:author="Sharon Shenhav" w:date="2020-11-30T18:44:00Z">
        <w:r w:rsidR="00C46B5B">
          <w:rPr>
            <w:rFonts w:ascii="Times New Roman" w:eastAsia="Times New Roman" w:hAnsi="Times New Roman" w:cs="Times New Roman"/>
            <w:sz w:val="24"/>
            <w:szCs w:val="24"/>
          </w:rPr>
          <w:t>m</w:t>
        </w:r>
      </w:ins>
      <w:del w:id="1899" w:author="Sharon Shenhav" w:date="2020-11-30T18:44:00Z">
        <w:r w:rsidDel="00C46B5B">
          <w:rPr>
            <w:rFonts w:ascii="Times New Roman" w:eastAsia="Times New Roman" w:hAnsi="Times New Roman" w:cs="Times New Roman"/>
            <w:sz w:val="24"/>
            <w:szCs w:val="24"/>
          </w:rPr>
          <w:delText>M</w:delText>
        </w:r>
      </w:del>
      <w:r>
        <w:rPr>
          <w:rFonts w:ascii="Times New Roman" w:eastAsia="Times New Roman" w:hAnsi="Times New Roman" w:cs="Times New Roman"/>
          <w:sz w:val="24"/>
          <w:szCs w:val="24"/>
        </w:rPr>
        <w:t xml:space="preserve">embers’ </w:t>
      </w:r>
      <w:ins w:id="1900" w:author="Sharon Shenhav" w:date="2020-11-30T18:44:00Z">
        <w:r w:rsidR="00C46B5B">
          <w:rPr>
            <w:rFonts w:ascii="Times New Roman" w:eastAsia="Times New Roman" w:hAnsi="Times New Roman" w:cs="Times New Roman"/>
            <w:sz w:val="24"/>
            <w:szCs w:val="24"/>
          </w:rPr>
          <w:t>a</w:t>
        </w:r>
      </w:ins>
      <w:del w:id="1901" w:author="Sharon Shenhav" w:date="2020-11-30T18:44:00Z">
        <w:r w:rsidDel="00C46B5B">
          <w:rPr>
            <w:rFonts w:ascii="Times New Roman" w:eastAsia="Times New Roman" w:hAnsi="Times New Roman" w:cs="Times New Roman"/>
            <w:sz w:val="24"/>
            <w:szCs w:val="24"/>
          </w:rPr>
          <w:delText>A</w:delText>
        </w:r>
      </w:del>
      <w:r>
        <w:rPr>
          <w:rFonts w:ascii="Times New Roman" w:eastAsia="Times New Roman" w:hAnsi="Times New Roman" w:cs="Times New Roman"/>
          <w:sz w:val="24"/>
          <w:szCs w:val="24"/>
        </w:rPr>
        <w:t xml:space="preserve">ffective </w:t>
      </w:r>
      <w:ins w:id="1902" w:author="Sharon Shenhav" w:date="2020-11-30T18:44:00Z">
        <w:r w:rsidR="00C46B5B">
          <w:rPr>
            <w:rFonts w:ascii="Times New Roman" w:eastAsia="Times New Roman" w:hAnsi="Times New Roman" w:cs="Times New Roman"/>
            <w:sz w:val="24"/>
            <w:szCs w:val="24"/>
          </w:rPr>
          <w:t>r</w:t>
        </w:r>
      </w:ins>
      <w:del w:id="1903" w:author="Sharon Shenhav" w:date="2020-11-30T18:44:00Z">
        <w:r w:rsidDel="00C46B5B">
          <w:rPr>
            <w:rFonts w:ascii="Times New Roman" w:eastAsia="Times New Roman" w:hAnsi="Times New Roman" w:cs="Times New Roman"/>
            <w:sz w:val="24"/>
            <w:szCs w:val="24"/>
          </w:rPr>
          <w:delText>R</w:delText>
        </w:r>
      </w:del>
      <w:r>
        <w:rPr>
          <w:rFonts w:ascii="Times New Roman" w:eastAsia="Times New Roman" w:hAnsi="Times New Roman" w:cs="Times New Roman"/>
          <w:sz w:val="24"/>
          <w:szCs w:val="24"/>
        </w:rPr>
        <w:t xml:space="preserve">esponses to </w:t>
      </w:r>
      <w:ins w:id="1904" w:author="Sharon Shenhav" w:date="2020-11-30T18:44:00Z">
        <w:r w:rsidR="00C46B5B">
          <w:rPr>
            <w:rFonts w:ascii="Times New Roman" w:eastAsia="Times New Roman" w:hAnsi="Times New Roman" w:cs="Times New Roman"/>
            <w:sz w:val="24"/>
            <w:szCs w:val="24"/>
          </w:rPr>
          <w:t>p</w:t>
        </w:r>
      </w:ins>
      <w:del w:id="1905" w:author="Sharon Shenhav" w:date="2020-11-30T18:44:00Z">
        <w:r w:rsidDel="00C46B5B">
          <w:rPr>
            <w:rFonts w:ascii="Times New Roman" w:eastAsia="Times New Roman" w:hAnsi="Times New Roman" w:cs="Times New Roman"/>
            <w:sz w:val="24"/>
            <w:szCs w:val="24"/>
          </w:rPr>
          <w:delText>P</w:delText>
        </w:r>
      </w:del>
      <w:r>
        <w:rPr>
          <w:rFonts w:ascii="Times New Roman" w:eastAsia="Times New Roman" w:hAnsi="Times New Roman" w:cs="Times New Roman"/>
          <w:sz w:val="24"/>
          <w:szCs w:val="24"/>
        </w:rPr>
        <w:t xml:space="preserve">atterns of </w:t>
      </w:r>
      <w:ins w:id="1906" w:author="Sharon Shenhav" w:date="2020-11-30T18:44:00Z">
        <w:r w:rsidR="00C46B5B">
          <w:rPr>
            <w:rFonts w:ascii="Times New Roman" w:eastAsia="Times New Roman" w:hAnsi="Times New Roman" w:cs="Times New Roman"/>
            <w:sz w:val="24"/>
            <w:szCs w:val="24"/>
          </w:rPr>
          <w:t>i</w:t>
        </w:r>
      </w:ins>
      <w:del w:id="1907" w:author="Sharon Shenhav" w:date="2020-11-30T18:44:00Z">
        <w:r w:rsidDel="00C46B5B">
          <w:rPr>
            <w:rFonts w:ascii="Times New Roman" w:eastAsia="Times New Roman" w:hAnsi="Times New Roman" w:cs="Times New Roman"/>
            <w:sz w:val="24"/>
            <w:szCs w:val="24"/>
          </w:rPr>
          <w:delText>I</w:delText>
        </w:r>
      </w:del>
      <w:r>
        <w:rPr>
          <w:rFonts w:ascii="Times New Roman" w:eastAsia="Times New Roman" w:hAnsi="Times New Roman" w:cs="Times New Roman"/>
          <w:sz w:val="24"/>
          <w:szCs w:val="24"/>
        </w:rPr>
        <w:t xml:space="preserve">ntragroup </w:t>
      </w:r>
      <w:ins w:id="1908" w:author="Sharon Shenhav" w:date="2020-11-30T18:44:00Z">
        <w:r w:rsidR="00C46B5B">
          <w:rPr>
            <w:rFonts w:ascii="Times New Roman" w:eastAsia="Times New Roman" w:hAnsi="Times New Roman" w:cs="Times New Roman"/>
            <w:sz w:val="24"/>
            <w:szCs w:val="24"/>
          </w:rPr>
          <w:t>i</w:t>
        </w:r>
      </w:ins>
      <w:del w:id="1909" w:author="Sharon Shenhav" w:date="2020-11-30T18:44:00Z">
        <w:r w:rsidDel="00C46B5B">
          <w:rPr>
            <w:rFonts w:ascii="Times New Roman" w:eastAsia="Times New Roman" w:hAnsi="Times New Roman" w:cs="Times New Roman"/>
            <w:sz w:val="24"/>
            <w:szCs w:val="24"/>
          </w:rPr>
          <w:delText>I</w:delText>
        </w:r>
      </w:del>
      <w:r>
        <w:rPr>
          <w:rFonts w:ascii="Times New Roman" w:eastAsia="Times New Roman" w:hAnsi="Times New Roman" w:cs="Times New Roman"/>
          <w:sz w:val="24"/>
          <w:szCs w:val="24"/>
        </w:rPr>
        <w:t xml:space="preserve">nterdependence and </w:t>
      </w:r>
      <w:ins w:id="1910" w:author="Sharon Shenhav" w:date="2020-11-30T18:44:00Z">
        <w:r w:rsidR="00C46B5B">
          <w:rPr>
            <w:rFonts w:ascii="Times New Roman" w:eastAsia="Times New Roman" w:hAnsi="Times New Roman" w:cs="Times New Roman"/>
            <w:sz w:val="24"/>
            <w:szCs w:val="24"/>
          </w:rPr>
          <w:t>j</w:t>
        </w:r>
      </w:ins>
      <w:del w:id="1911" w:author="Sharon Shenhav" w:date="2020-11-30T18:44:00Z">
        <w:r w:rsidDel="00C46B5B">
          <w:rPr>
            <w:rFonts w:ascii="Times New Roman" w:eastAsia="Times New Roman" w:hAnsi="Times New Roman" w:cs="Times New Roman"/>
            <w:sz w:val="24"/>
            <w:szCs w:val="24"/>
          </w:rPr>
          <w:delText>J</w:delText>
        </w:r>
      </w:del>
      <w:r>
        <w:rPr>
          <w:rFonts w:ascii="Times New Roman" w:eastAsia="Times New Roman" w:hAnsi="Times New Roman" w:cs="Times New Roman"/>
          <w:sz w:val="24"/>
          <w:szCs w:val="24"/>
        </w:rPr>
        <w:t xml:space="preserve">ob </w:t>
      </w:r>
      <w:ins w:id="1912" w:author="Sharon Shenhav" w:date="2020-11-30T18:44:00Z">
        <w:r w:rsidR="00C46B5B">
          <w:rPr>
            <w:rFonts w:ascii="Times New Roman" w:eastAsia="Times New Roman" w:hAnsi="Times New Roman" w:cs="Times New Roman"/>
            <w:sz w:val="24"/>
            <w:szCs w:val="24"/>
          </w:rPr>
          <w:t>c</w:t>
        </w:r>
      </w:ins>
      <w:del w:id="1913" w:author="Sharon Shenhav" w:date="2020-11-30T18:44:00Z">
        <w:r w:rsidDel="00C46B5B">
          <w:rPr>
            <w:rFonts w:ascii="Times New Roman" w:eastAsia="Times New Roman" w:hAnsi="Times New Roman" w:cs="Times New Roman"/>
            <w:sz w:val="24"/>
            <w:szCs w:val="24"/>
          </w:rPr>
          <w:delText>C</w:delText>
        </w:r>
      </w:del>
      <w:r>
        <w:rPr>
          <w:rFonts w:ascii="Times New Roman" w:eastAsia="Times New Roman" w:hAnsi="Times New Roman" w:cs="Times New Roman"/>
          <w:sz w:val="24"/>
          <w:szCs w:val="24"/>
        </w:rPr>
        <w:t xml:space="preserve">omplexity. </w:t>
      </w:r>
      <w:r>
        <w:rPr>
          <w:rFonts w:ascii="Times New Roman" w:eastAsia="Times New Roman" w:hAnsi="Times New Roman" w:cs="Times New Roman"/>
          <w:i/>
          <w:sz w:val="24"/>
          <w:szCs w:val="24"/>
        </w:rPr>
        <w:t>J</w:t>
      </w:r>
      <w:del w:id="1914" w:author="Sharon Shenhav" w:date="2020-11-30T18:04:00Z">
        <w:r w:rsidDel="00F06B01">
          <w:rPr>
            <w:rFonts w:ascii="Times New Roman" w:eastAsia="Times New Roman" w:hAnsi="Times New Roman" w:cs="Times New Roman"/>
            <w:i/>
            <w:sz w:val="24"/>
            <w:szCs w:val="24"/>
          </w:rPr>
          <w:delText xml:space="preserve">ournal of </w:delText>
        </w:r>
      </w:del>
      <w:ins w:id="1915" w:author="Sharon Shenhav" w:date="2020-11-30T18:04:00Z">
        <w:r w:rsidR="00F06B01">
          <w:rPr>
            <w:rFonts w:ascii="Times New Roman" w:eastAsia="Times New Roman" w:hAnsi="Times New Roman" w:cs="Times New Roman"/>
            <w:i/>
            <w:sz w:val="24"/>
            <w:szCs w:val="24"/>
          </w:rPr>
          <w:t xml:space="preserve">. </w:t>
        </w:r>
      </w:ins>
      <w:r>
        <w:rPr>
          <w:rFonts w:ascii="Times New Roman" w:eastAsia="Times New Roman" w:hAnsi="Times New Roman" w:cs="Times New Roman"/>
          <w:i/>
          <w:sz w:val="24"/>
          <w:szCs w:val="24"/>
        </w:rPr>
        <w:t>Manage</w:t>
      </w:r>
      <w:del w:id="1916" w:author="Sharon Shenhav" w:date="2020-11-30T18:04:00Z">
        <w:r w:rsidDel="00F06B01">
          <w:rPr>
            <w:rFonts w:ascii="Times New Roman" w:eastAsia="Times New Roman" w:hAnsi="Times New Roman" w:cs="Times New Roman"/>
            <w:i/>
            <w:sz w:val="24"/>
            <w:szCs w:val="24"/>
          </w:rPr>
          <w:delText xml:space="preserve">ment, </w:delText>
        </w:r>
      </w:del>
      <w:ins w:id="1917" w:author="Sharon Shenhav" w:date="2020-11-30T18:04:00Z">
        <w:r w:rsidR="00F06B01">
          <w:rPr>
            <w:rFonts w:ascii="Times New Roman" w:eastAsia="Times New Roman" w:hAnsi="Times New Roman" w:cs="Times New Roman"/>
            <w:i/>
            <w:sz w:val="24"/>
            <w:szCs w:val="24"/>
          </w:rPr>
          <w:t xml:space="preserve">. </w:t>
        </w:r>
      </w:ins>
      <w:r w:rsidRPr="00D053E7">
        <w:rPr>
          <w:rFonts w:ascii="Times New Roman" w:eastAsia="Times New Roman" w:hAnsi="Times New Roman" w:cs="Times New Roman"/>
          <w:iCs/>
          <w:sz w:val="24"/>
          <w:szCs w:val="24"/>
          <w:rPrChange w:id="1918" w:author="Sharon Shenhav" w:date="2020-11-30T17:27:00Z">
            <w:rPr>
              <w:rFonts w:ascii="Times New Roman" w:eastAsia="Times New Roman" w:hAnsi="Times New Roman" w:cs="Times New Roman"/>
              <w:i/>
              <w:sz w:val="24"/>
              <w:szCs w:val="24"/>
            </w:rPr>
          </w:rPrChange>
        </w:rPr>
        <w:t>26</w:t>
      </w:r>
      <w:del w:id="1919" w:author="Sharon Shenhav" w:date="2020-11-30T17:27:00Z">
        <w:r w:rsidRPr="00D053E7" w:rsidDel="00D053E7">
          <w:rPr>
            <w:rFonts w:ascii="Times New Roman" w:eastAsia="Times New Roman" w:hAnsi="Times New Roman" w:cs="Times New Roman"/>
            <w:iCs/>
            <w:sz w:val="24"/>
            <w:szCs w:val="24"/>
            <w:rPrChange w:id="1920" w:author="Sharon Shenhav" w:date="2020-11-30T17:27:00Z">
              <w:rPr>
                <w:rFonts w:ascii="Times New Roman" w:eastAsia="Times New Roman" w:hAnsi="Times New Roman" w:cs="Times New Roman"/>
                <w:sz w:val="24"/>
                <w:szCs w:val="24"/>
              </w:rPr>
            </w:rPrChange>
          </w:rPr>
          <w:delText>(4)</w:delText>
        </w:r>
      </w:del>
      <w:r w:rsidRPr="00D053E7">
        <w:rPr>
          <w:rFonts w:ascii="Times New Roman" w:eastAsia="Times New Roman" w:hAnsi="Times New Roman" w:cs="Times New Roman"/>
          <w:iCs/>
          <w:sz w:val="24"/>
          <w:szCs w:val="24"/>
          <w:rPrChange w:id="1921" w:author="Sharon Shenhav" w:date="2020-11-30T17:27:00Z">
            <w:rPr>
              <w:rFonts w:ascii="Times New Roman" w:eastAsia="Times New Roman" w:hAnsi="Times New Roman" w:cs="Times New Roman"/>
              <w:sz w:val="24"/>
              <w:szCs w:val="24"/>
            </w:rPr>
          </w:rPrChange>
        </w:rPr>
        <w:t>,</w:t>
      </w:r>
      <w:r>
        <w:rPr>
          <w:rFonts w:ascii="Times New Roman" w:eastAsia="Times New Roman" w:hAnsi="Times New Roman" w:cs="Times New Roman"/>
          <w:sz w:val="24"/>
          <w:szCs w:val="24"/>
        </w:rPr>
        <w:t xml:space="preserve"> 633–655. </w:t>
      </w:r>
      <w:del w:id="1922" w:author="Sharon Shenhav" w:date="2020-11-30T17:27:00Z">
        <w:r w:rsidDel="00D053E7">
          <w:rPr>
            <w:rFonts w:ascii="Times New Roman" w:eastAsia="Times New Roman" w:hAnsi="Times New Roman" w:cs="Times New Roman"/>
            <w:sz w:val="24"/>
            <w:szCs w:val="24"/>
          </w:rPr>
          <w:delText>https://doi.org/</w:delText>
        </w:r>
      </w:del>
      <w:proofErr w:type="spellStart"/>
      <w:ins w:id="1923" w:author="Sharon Shenhav" w:date="2020-11-30T17:27:00Z">
        <w:r w:rsidR="00D053E7">
          <w:rPr>
            <w:rFonts w:ascii="Times New Roman" w:eastAsia="Times New Roman" w:hAnsi="Times New Roman" w:cs="Times New Roman"/>
            <w:sz w:val="24"/>
            <w:szCs w:val="24"/>
          </w:rPr>
          <w:t>doi</w:t>
        </w:r>
        <w:proofErr w:type="spellEnd"/>
        <w:r w:rsidR="00D053E7">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10.1177/014920630002600403</w:t>
      </w:r>
    </w:p>
    <w:p w14:paraId="2404AE45" w14:textId="10B7D711" w:rsidR="001048C3" w:rsidRDefault="00AF0951" w:rsidP="00F74FB2">
      <w:pPr>
        <w:tabs>
          <w:tab w:val="left" w:pos="851"/>
        </w:tabs>
        <w:bidi w:val="0"/>
        <w:spacing w:after="0" w:line="480" w:lineRule="auto"/>
        <w:ind w:left="992" w:hanging="8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Van der </w:t>
      </w:r>
      <w:proofErr w:type="spellStart"/>
      <w:r>
        <w:rPr>
          <w:rFonts w:ascii="Times New Roman" w:eastAsia="Times New Roman" w:hAnsi="Times New Roman" w:cs="Times New Roman"/>
          <w:sz w:val="24"/>
          <w:szCs w:val="24"/>
        </w:rPr>
        <w:t>Vegt</w:t>
      </w:r>
      <w:proofErr w:type="spellEnd"/>
      <w:r>
        <w:rPr>
          <w:rFonts w:ascii="Times New Roman" w:eastAsia="Times New Roman" w:hAnsi="Times New Roman" w:cs="Times New Roman"/>
          <w:sz w:val="24"/>
          <w:szCs w:val="24"/>
        </w:rPr>
        <w:t xml:space="preserve">, G. S., </w:t>
      </w:r>
      <w:ins w:id="1924" w:author="Sharon Shenhav" w:date="2020-11-30T17:02:00Z">
        <w:r w:rsidR="00163EED">
          <w:rPr>
            <w:rFonts w:ascii="Times New Roman" w:eastAsia="Times New Roman" w:hAnsi="Times New Roman" w:cs="Times New Roman"/>
            <w:sz w:val="24"/>
            <w:szCs w:val="24"/>
          </w:rPr>
          <w:t>and</w:t>
        </w:r>
      </w:ins>
      <w:del w:id="1925" w:author="Sharon Shenhav" w:date="2020-11-30T17:02:00Z">
        <w:r w:rsidDel="00163EED">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Janssen, O. (2003). Joint impact of interdependence and group diversity on innovation.  </w:t>
      </w:r>
      <w:ins w:id="1926" w:author="Sharon Shenhav" w:date="2020-11-30T18:04:00Z">
        <w:r w:rsidR="004C5DD6">
          <w:rPr>
            <w:rFonts w:ascii="Times New Roman" w:eastAsia="Times New Roman" w:hAnsi="Times New Roman" w:cs="Times New Roman"/>
            <w:i/>
            <w:sz w:val="24"/>
            <w:szCs w:val="24"/>
          </w:rPr>
          <w:t xml:space="preserve">J. Manage. </w:t>
        </w:r>
      </w:ins>
      <w:del w:id="1927" w:author="Sharon Shenhav" w:date="2020-11-30T18:04:00Z">
        <w:r w:rsidDel="004C5DD6">
          <w:rPr>
            <w:rFonts w:ascii="Times New Roman" w:eastAsia="Times New Roman" w:hAnsi="Times New Roman" w:cs="Times New Roman"/>
            <w:i/>
            <w:sz w:val="24"/>
            <w:szCs w:val="24"/>
          </w:rPr>
          <w:delText xml:space="preserve">Journal of Management, </w:delText>
        </w:r>
      </w:del>
      <w:r w:rsidRPr="00D053E7">
        <w:rPr>
          <w:rFonts w:ascii="Times New Roman" w:eastAsia="Times New Roman" w:hAnsi="Times New Roman" w:cs="Times New Roman"/>
          <w:iCs/>
          <w:sz w:val="24"/>
          <w:szCs w:val="24"/>
          <w:rPrChange w:id="1928" w:author="Sharon Shenhav" w:date="2020-11-30T17:27:00Z">
            <w:rPr>
              <w:rFonts w:ascii="Times New Roman" w:eastAsia="Times New Roman" w:hAnsi="Times New Roman" w:cs="Times New Roman"/>
              <w:i/>
              <w:sz w:val="24"/>
              <w:szCs w:val="24"/>
            </w:rPr>
          </w:rPrChange>
        </w:rPr>
        <w:t>29</w:t>
      </w:r>
      <w:del w:id="1929" w:author="Sharon Shenhav" w:date="2020-11-30T17:27:00Z">
        <w:r w:rsidRPr="00D053E7" w:rsidDel="00D053E7">
          <w:rPr>
            <w:rFonts w:ascii="Times New Roman" w:eastAsia="Times New Roman" w:hAnsi="Times New Roman" w:cs="Times New Roman"/>
            <w:iCs/>
            <w:sz w:val="24"/>
            <w:szCs w:val="24"/>
            <w:rPrChange w:id="1930" w:author="Sharon Shenhav" w:date="2020-11-30T17:27:00Z">
              <w:rPr>
                <w:rFonts w:ascii="Times New Roman" w:eastAsia="Times New Roman" w:hAnsi="Times New Roman" w:cs="Times New Roman"/>
                <w:sz w:val="24"/>
                <w:szCs w:val="24"/>
              </w:rPr>
            </w:rPrChange>
          </w:rPr>
          <w:delText>(5)</w:delText>
        </w:r>
      </w:del>
      <w:r w:rsidRPr="00D053E7">
        <w:rPr>
          <w:rFonts w:ascii="Times New Roman" w:eastAsia="Times New Roman" w:hAnsi="Times New Roman" w:cs="Times New Roman"/>
          <w:iCs/>
          <w:sz w:val="24"/>
          <w:szCs w:val="24"/>
          <w:rPrChange w:id="1931" w:author="Sharon Shenhav" w:date="2020-11-30T17:27:00Z">
            <w:rPr>
              <w:rFonts w:ascii="Times New Roman" w:eastAsia="Times New Roman" w:hAnsi="Times New Roman" w:cs="Times New Roman"/>
              <w:sz w:val="24"/>
              <w:szCs w:val="24"/>
            </w:rPr>
          </w:rPrChange>
        </w:rPr>
        <w:t>,</w:t>
      </w:r>
      <w:r>
        <w:rPr>
          <w:rFonts w:ascii="Times New Roman" w:eastAsia="Times New Roman" w:hAnsi="Times New Roman" w:cs="Times New Roman"/>
          <w:sz w:val="24"/>
          <w:szCs w:val="24"/>
        </w:rPr>
        <w:t xml:space="preserve"> 729-751. </w:t>
      </w:r>
      <w:del w:id="1932" w:author="Sharon Shenhav" w:date="2020-11-30T17:27:00Z">
        <w:r w:rsidDel="00D053E7">
          <w:rPr>
            <w:rFonts w:ascii="Times New Roman" w:eastAsia="Times New Roman" w:hAnsi="Times New Roman" w:cs="Times New Roman"/>
            <w:sz w:val="24"/>
            <w:szCs w:val="24"/>
          </w:rPr>
          <w:delText>https://doi.org/</w:delText>
        </w:r>
      </w:del>
      <w:proofErr w:type="spellStart"/>
      <w:ins w:id="1933" w:author="Sharon Shenhav" w:date="2020-11-30T17:27:00Z">
        <w:r w:rsidR="00D053E7">
          <w:rPr>
            <w:rFonts w:ascii="Times New Roman" w:eastAsia="Times New Roman" w:hAnsi="Times New Roman" w:cs="Times New Roman"/>
            <w:sz w:val="24"/>
            <w:szCs w:val="24"/>
          </w:rPr>
          <w:t>doi</w:t>
        </w:r>
        <w:proofErr w:type="spellEnd"/>
        <w:r w:rsidR="00D053E7">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10.1016/S0149-2063_03_00033-3</w:t>
      </w:r>
    </w:p>
    <w:p w14:paraId="629E5046" w14:textId="311CEABA" w:rsidR="001048C3" w:rsidRPr="00D053E7" w:rsidRDefault="00AF0951" w:rsidP="00F74FB2">
      <w:pPr>
        <w:tabs>
          <w:tab w:val="left" w:pos="851"/>
        </w:tabs>
        <w:bidi w:val="0"/>
        <w:spacing w:after="0" w:line="480" w:lineRule="auto"/>
        <w:ind w:left="992" w:hanging="840"/>
        <w:jc w:val="both"/>
        <w:rPr>
          <w:rFonts w:ascii="Times New Roman" w:eastAsia="Times New Roman" w:hAnsi="Times New Roman" w:cs="Times New Roman"/>
          <w:color w:val="000000" w:themeColor="text1"/>
          <w:sz w:val="24"/>
          <w:szCs w:val="24"/>
          <w:highlight w:val="white"/>
          <w:rPrChange w:id="1934" w:author="Sharon Shenhav" w:date="2020-11-30T17:27:00Z">
            <w:rPr>
              <w:rFonts w:ascii="Times New Roman" w:eastAsia="Times New Roman" w:hAnsi="Times New Roman" w:cs="Times New Roman"/>
              <w:sz w:val="24"/>
              <w:szCs w:val="24"/>
              <w:highlight w:val="white"/>
            </w:rPr>
          </w:rPrChange>
        </w:rPr>
      </w:pPr>
      <w:proofErr w:type="spellStart"/>
      <w:r w:rsidRPr="00D053E7">
        <w:rPr>
          <w:rFonts w:ascii="Times New Roman" w:eastAsia="Times New Roman" w:hAnsi="Times New Roman" w:cs="Times New Roman"/>
          <w:color w:val="000000" w:themeColor="text1"/>
          <w:sz w:val="24"/>
          <w:szCs w:val="24"/>
          <w:highlight w:val="white"/>
          <w:rPrChange w:id="1935" w:author="Sharon Shenhav" w:date="2020-11-30T17:27:00Z">
            <w:rPr>
              <w:rFonts w:ascii="Times New Roman" w:eastAsia="Times New Roman" w:hAnsi="Times New Roman" w:cs="Times New Roman"/>
              <w:color w:val="222222"/>
              <w:sz w:val="24"/>
              <w:szCs w:val="24"/>
              <w:highlight w:val="white"/>
            </w:rPr>
          </w:rPrChange>
        </w:rPr>
        <w:t>Wageman</w:t>
      </w:r>
      <w:proofErr w:type="spellEnd"/>
      <w:r w:rsidRPr="00D053E7">
        <w:rPr>
          <w:rFonts w:ascii="Times New Roman" w:eastAsia="Times New Roman" w:hAnsi="Times New Roman" w:cs="Times New Roman"/>
          <w:color w:val="000000" w:themeColor="text1"/>
          <w:sz w:val="24"/>
          <w:szCs w:val="24"/>
          <w:highlight w:val="white"/>
          <w:rPrChange w:id="1936" w:author="Sharon Shenhav" w:date="2020-11-30T17:27:00Z">
            <w:rPr>
              <w:rFonts w:ascii="Times New Roman" w:eastAsia="Times New Roman" w:hAnsi="Times New Roman" w:cs="Times New Roman"/>
              <w:color w:val="222222"/>
              <w:sz w:val="24"/>
              <w:szCs w:val="24"/>
              <w:highlight w:val="white"/>
            </w:rPr>
          </w:rPrChange>
        </w:rPr>
        <w:t xml:space="preserve">, R. (2001). How leaders foster self-managing team effectiveness: </w:t>
      </w:r>
      <w:ins w:id="1937" w:author="Sharon Shenhav" w:date="2020-11-30T17:27:00Z">
        <w:r w:rsidR="00D053E7">
          <w:rPr>
            <w:rFonts w:ascii="Times New Roman" w:eastAsia="Times New Roman" w:hAnsi="Times New Roman" w:cs="Times New Roman"/>
            <w:color w:val="000000" w:themeColor="text1"/>
            <w:sz w:val="24"/>
            <w:szCs w:val="24"/>
            <w:highlight w:val="white"/>
          </w:rPr>
          <w:t>d</w:t>
        </w:r>
      </w:ins>
      <w:del w:id="1938" w:author="Sharon Shenhav" w:date="2020-11-30T17:27:00Z">
        <w:r w:rsidRPr="00D053E7" w:rsidDel="00D053E7">
          <w:rPr>
            <w:rFonts w:ascii="Times New Roman" w:eastAsia="Times New Roman" w:hAnsi="Times New Roman" w:cs="Times New Roman"/>
            <w:color w:val="000000" w:themeColor="text1"/>
            <w:sz w:val="24"/>
            <w:szCs w:val="24"/>
            <w:highlight w:val="white"/>
            <w:rPrChange w:id="1939" w:author="Sharon Shenhav" w:date="2020-11-30T17:27:00Z">
              <w:rPr>
                <w:rFonts w:ascii="Times New Roman" w:eastAsia="Times New Roman" w:hAnsi="Times New Roman" w:cs="Times New Roman"/>
                <w:color w:val="222222"/>
                <w:sz w:val="24"/>
                <w:szCs w:val="24"/>
                <w:highlight w:val="white"/>
              </w:rPr>
            </w:rPrChange>
          </w:rPr>
          <w:delText>D</w:delText>
        </w:r>
      </w:del>
      <w:r w:rsidRPr="00D053E7">
        <w:rPr>
          <w:rFonts w:ascii="Times New Roman" w:eastAsia="Times New Roman" w:hAnsi="Times New Roman" w:cs="Times New Roman"/>
          <w:color w:val="000000" w:themeColor="text1"/>
          <w:sz w:val="24"/>
          <w:szCs w:val="24"/>
          <w:highlight w:val="white"/>
          <w:rPrChange w:id="1940" w:author="Sharon Shenhav" w:date="2020-11-30T17:27:00Z">
            <w:rPr>
              <w:rFonts w:ascii="Times New Roman" w:eastAsia="Times New Roman" w:hAnsi="Times New Roman" w:cs="Times New Roman"/>
              <w:color w:val="222222"/>
              <w:sz w:val="24"/>
              <w:szCs w:val="24"/>
              <w:highlight w:val="white"/>
            </w:rPr>
          </w:rPrChange>
        </w:rPr>
        <w:t xml:space="preserve">esign choices versus hands-on coaching. </w:t>
      </w:r>
      <w:r w:rsidRPr="00D053E7">
        <w:rPr>
          <w:rFonts w:ascii="Times New Roman" w:eastAsia="Times New Roman" w:hAnsi="Times New Roman" w:cs="Times New Roman"/>
          <w:i/>
          <w:color w:val="000000" w:themeColor="text1"/>
          <w:sz w:val="24"/>
          <w:szCs w:val="24"/>
          <w:highlight w:val="white"/>
          <w:rPrChange w:id="1941" w:author="Sharon Shenhav" w:date="2020-11-30T17:27:00Z">
            <w:rPr>
              <w:rFonts w:ascii="Times New Roman" w:eastAsia="Times New Roman" w:hAnsi="Times New Roman" w:cs="Times New Roman"/>
              <w:i/>
              <w:color w:val="222222"/>
              <w:sz w:val="24"/>
              <w:szCs w:val="24"/>
              <w:highlight w:val="white"/>
            </w:rPr>
          </w:rPrChange>
        </w:rPr>
        <w:t>Organ</w:t>
      </w:r>
      <w:ins w:id="1942" w:author="Sharon Shenhav" w:date="2020-11-30T18:04:00Z">
        <w:r w:rsidR="00860FDC">
          <w:rPr>
            <w:rFonts w:ascii="Times New Roman" w:eastAsia="Times New Roman" w:hAnsi="Times New Roman" w:cs="Times New Roman"/>
            <w:i/>
            <w:color w:val="000000" w:themeColor="text1"/>
            <w:sz w:val="24"/>
            <w:szCs w:val="24"/>
            <w:highlight w:val="white"/>
          </w:rPr>
          <w:t>.</w:t>
        </w:r>
      </w:ins>
      <w:del w:id="1943" w:author="Sharon Shenhav" w:date="2020-11-30T18:04:00Z">
        <w:r w:rsidRPr="00D053E7" w:rsidDel="00860FDC">
          <w:rPr>
            <w:rFonts w:ascii="Times New Roman" w:eastAsia="Times New Roman" w:hAnsi="Times New Roman" w:cs="Times New Roman"/>
            <w:i/>
            <w:color w:val="000000" w:themeColor="text1"/>
            <w:sz w:val="24"/>
            <w:szCs w:val="24"/>
            <w:highlight w:val="white"/>
            <w:rPrChange w:id="1944" w:author="Sharon Shenhav" w:date="2020-11-30T17:27:00Z">
              <w:rPr>
                <w:rFonts w:ascii="Times New Roman" w:eastAsia="Times New Roman" w:hAnsi="Times New Roman" w:cs="Times New Roman"/>
                <w:i/>
                <w:color w:val="222222"/>
                <w:sz w:val="24"/>
                <w:szCs w:val="24"/>
                <w:highlight w:val="white"/>
              </w:rPr>
            </w:rPrChange>
          </w:rPr>
          <w:delText>ization</w:delText>
        </w:r>
      </w:del>
      <w:r w:rsidRPr="00D053E7">
        <w:rPr>
          <w:rFonts w:ascii="Times New Roman" w:eastAsia="Times New Roman" w:hAnsi="Times New Roman" w:cs="Times New Roman"/>
          <w:i/>
          <w:color w:val="000000" w:themeColor="text1"/>
          <w:sz w:val="24"/>
          <w:szCs w:val="24"/>
          <w:highlight w:val="white"/>
          <w:rPrChange w:id="1945" w:author="Sharon Shenhav" w:date="2020-11-30T17:27:00Z">
            <w:rPr>
              <w:rFonts w:ascii="Times New Roman" w:eastAsia="Times New Roman" w:hAnsi="Times New Roman" w:cs="Times New Roman"/>
              <w:i/>
              <w:color w:val="222222"/>
              <w:sz w:val="24"/>
              <w:szCs w:val="24"/>
              <w:highlight w:val="white"/>
            </w:rPr>
          </w:rPrChange>
        </w:rPr>
        <w:t xml:space="preserve"> Sci</w:t>
      </w:r>
      <w:ins w:id="1946" w:author="Sharon Shenhav" w:date="2020-11-30T18:04:00Z">
        <w:r w:rsidR="00860FDC">
          <w:rPr>
            <w:rFonts w:ascii="Times New Roman" w:eastAsia="Times New Roman" w:hAnsi="Times New Roman" w:cs="Times New Roman"/>
            <w:color w:val="000000" w:themeColor="text1"/>
            <w:sz w:val="24"/>
            <w:szCs w:val="24"/>
            <w:highlight w:val="white"/>
          </w:rPr>
          <w:t>.</w:t>
        </w:r>
      </w:ins>
      <w:del w:id="1947" w:author="Sharon Shenhav" w:date="2020-11-30T18:04:00Z">
        <w:r w:rsidRPr="00D053E7" w:rsidDel="00860FDC">
          <w:rPr>
            <w:rFonts w:ascii="Times New Roman" w:eastAsia="Times New Roman" w:hAnsi="Times New Roman" w:cs="Times New Roman"/>
            <w:i/>
            <w:color w:val="000000" w:themeColor="text1"/>
            <w:sz w:val="24"/>
            <w:szCs w:val="24"/>
            <w:highlight w:val="white"/>
            <w:rPrChange w:id="1948" w:author="Sharon Shenhav" w:date="2020-11-30T17:27:00Z">
              <w:rPr>
                <w:rFonts w:ascii="Times New Roman" w:eastAsia="Times New Roman" w:hAnsi="Times New Roman" w:cs="Times New Roman"/>
                <w:i/>
                <w:color w:val="222222"/>
                <w:sz w:val="24"/>
                <w:szCs w:val="24"/>
                <w:highlight w:val="white"/>
              </w:rPr>
            </w:rPrChange>
          </w:rPr>
          <w:delText>ence</w:delText>
        </w:r>
        <w:r w:rsidRPr="00D053E7" w:rsidDel="00860FDC">
          <w:rPr>
            <w:rFonts w:ascii="Times New Roman" w:eastAsia="Times New Roman" w:hAnsi="Times New Roman" w:cs="Times New Roman"/>
            <w:color w:val="000000" w:themeColor="text1"/>
            <w:sz w:val="24"/>
            <w:szCs w:val="24"/>
            <w:highlight w:val="white"/>
            <w:rPrChange w:id="1949" w:author="Sharon Shenhav" w:date="2020-11-30T17:27:00Z">
              <w:rPr>
                <w:rFonts w:ascii="Times New Roman" w:eastAsia="Times New Roman" w:hAnsi="Times New Roman" w:cs="Times New Roman"/>
                <w:color w:val="222222"/>
                <w:sz w:val="24"/>
                <w:szCs w:val="24"/>
                <w:highlight w:val="white"/>
              </w:rPr>
            </w:rPrChange>
          </w:rPr>
          <w:delText>,</w:delText>
        </w:r>
      </w:del>
      <w:r w:rsidRPr="00D053E7">
        <w:rPr>
          <w:rFonts w:ascii="Times New Roman" w:eastAsia="Times New Roman" w:hAnsi="Times New Roman" w:cs="Times New Roman"/>
          <w:color w:val="000000" w:themeColor="text1"/>
          <w:sz w:val="24"/>
          <w:szCs w:val="24"/>
          <w:highlight w:val="white"/>
          <w:rPrChange w:id="1950" w:author="Sharon Shenhav" w:date="2020-11-30T17:27:00Z">
            <w:rPr>
              <w:rFonts w:ascii="Times New Roman" w:eastAsia="Times New Roman" w:hAnsi="Times New Roman" w:cs="Times New Roman"/>
              <w:color w:val="222222"/>
              <w:sz w:val="24"/>
              <w:szCs w:val="24"/>
              <w:highlight w:val="white"/>
            </w:rPr>
          </w:rPrChange>
        </w:rPr>
        <w:t xml:space="preserve"> </w:t>
      </w:r>
      <w:r w:rsidRPr="00D053E7">
        <w:rPr>
          <w:rFonts w:ascii="Times New Roman" w:eastAsia="Times New Roman" w:hAnsi="Times New Roman" w:cs="Times New Roman"/>
          <w:iCs/>
          <w:color w:val="000000" w:themeColor="text1"/>
          <w:sz w:val="24"/>
          <w:szCs w:val="24"/>
          <w:highlight w:val="white"/>
          <w:rPrChange w:id="1951" w:author="Sharon Shenhav" w:date="2020-11-30T17:27:00Z">
            <w:rPr>
              <w:rFonts w:ascii="Times New Roman" w:eastAsia="Times New Roman" w:hAnsi="Times New Roman" w:cs="Times New Roman"/>
              <w:i/>
              <w:color w:val="222222"/>
              <w:sz w:val="24"/>
              <w:szCs w:val="24"/>
              <w:highlight w:val="white"/>
            </w:rPr>
          </w:rPrChange>
        </w:rPr>
        <w:t>12</w:t>
      </w:r>
      <w:del w:id="1952" w:author="Sharon Shenhav" w:date="2020-11-30T17:27:00Z">
        <w:r w:rsidRPr="00D053E7" w:rsidDel="00D053E7">
          <w:rPr>
            <w:rFonts w:ascii="Times New Roman" w:eastAsia="Times New Roman" w:hAnsi="Times New Roman" w:cs="Times New Roman"/>
            <w:iCs/>
            <w:color w:val="000000" w:themeColor="text1"/>
            <w:sz w:val="24"/>
            <w:szCs w:val="24"/>
            <w:highlight w:val="white"/>
            <w:rPrChange w:id="1953" w:author="Sharon Shenhav" w:date="2020-11-30T17:27:00Z">
              <w:rPr>
                <w:rFonts w:ascii="Times New Roman" w:eastAsia="Times New Roman" w:hAnsi="Times New Roman" w:cs="Times New Roman"/>
                <w:color w:val="222222"/>
                <w:sz w:val="24"/>
                <w:szCs w:val="24"/>
                <w:highlight w:val="white"/>
              </w:rPr>
            </w:rPrChange>
          </w:rPr>
          <w:delText>(5)</w:delText>
        </w:r>
      </w:del>
      <w:r w:rsidRPr="00D053E7">
        <w:rPr>
          <w:rFonts w:ascii="Times New Roman" w:eastAsia="Times New Roman" w:hAnsi="Times New Roman" w:cs="Times New Roman"/>
          <w:iCs/>
          <w:color w:val="000000" w:themeColor="text1"/>
          <w:sz w:val="24"/>
          <w:szCs w:val="24"/>
          <w:highlight w:val="white"/>
          <w:rPrChange w:id="1954" w:author="Sharon Shenhav" w:date="2020-11-30T17:27:00Z">
            <w:rPr>
              <w:rFonts w:ascii="Times New Roman" w:eastAsia="Times New Roman" w:hAnsi="Times New Roman" w:cs="Times New Roman"/>
              <w:color w:val="222222"/>
              <w:sz w:val="24"/>
              <w:szCs w:val="24"/>
              <w:highlight w:val="white"/>
            </w:rPr>
          </w:rPrChange>
        </w:rPr>
        <w:t>,</w:t>
      </w:r>
      <w:r w:rsidRPr="00D053E7">
        <w:rPr>
          <w:rFonts w:ascii="Times New Roman" w:eastAsia="Times New Roman" w:hAnsi="Times New Roman" w:cs="Times New Roman"/>
          <w:color w:val="000000" w:themeColor="text1"/>
          <w:sz w:val="24"/>
          <w:szCs w:val="24"/>
          <w:highlight w:val="white"/>
          <w:rPrChange w:id="1955" w:author="Sharon Shenhav" w:date="2020-11-30T17:27:00Z">
            <w:rPr>
              <w:rFonts w:ascii="Times New Roman" w:eastAsia="Times New Roman" w:hAnsi="Times New Roman" w:cs="Times New Roman"/>
              <w:color w:val="222222"/>
              <w:sz w:val="24"/>
              <w:szCs w:val="24"/>
              <w:highlight w:val="white"/>
            </w:rPr>
          </w:rPrChange>
        </w:rPr>
        <w:t xml:space="preserve"> 559-577.</w:t>
      </w:r>
      <w:r w:rsidR="00227EDB" w:rsidRPr="00D053E7">
        <w:rPr>
          <w:color w:val="000000" w:themeColor="text1"/>
          <w:rPrChange w:id="1956" w:author="Sharon Shenhav" w:date="2020-11-30T17:27:00Z">
            <w:rPr/>
          </w:rPrChange>
        </w:rPr>
        <w:fldChar w:fldCharType="begin"/>
      </w:r>
      <w:r w:rsidR="00227EDB" w:rsidRPr="00D053E7">
        <w:rPr>
          <w:color w:val="000000" w:themeColor="text1"/>
          <w:rPrChange w:id="1957" w:author="Sharon Shenhav" w:date="2020-11-30T17:27:00Z">
            <w:rPr/>
          </w:rPrChange>
        </w:rPr>
        <w:instrText xml:space="preserve"> HYPERLINK "https://doi.org/10.1287/orsc.12.5.559.10094" \h </w:instrText>
      </w:r>
      <w:r w:rsidR="00227EDB" w:rsidRPr="00D053E7">
        <w:rPr>
          <w:color w:val="000000" w:themeColor="text1"/>
          <w:rPrChange w:id="1958" w:author="Sharon Shenhav" w:date="2020-11-30T17:27:00Z">
            <w:rPr>
              <w:rFonts w:ascii="Times New Roman" w:eastAsia="Times New Roman" w:hAnsi="Times New Roman" w:cs="Times New Roman"/>
              <w:color w:val="222222"/>
              <w:sz w:val="24"/>
              <w:szCs w:val="24"/>
              <w:highlight w:val="white"/>
            </w:rPr>
          </w:rPrChange>
        </w:rPr>
        <w:fldChar w:fldCharType="separate"/>
      </w:r>
      <w:r w:rsidRPr="00D053E7">
        <w:rPr>
          <w:rFonts w:ascii="Times New Roman" w:eastAsia="Times New Roman" w:hAnsi="Times New Roman" w:cs="Times New Roman"/>
          <w:color w:val="000000" w:themeColor="text1"/>
          <w:sz w:val="24"/>
          <w:szCs w:val="24"/>
          <w:highlight w:val="white"/>
          <w:rPrChange w:id="1959" w:author="Sharon Shenhav" w:date="2020-11-30T17:27:00Z">
            <w:rPr>
              <w:rFonts w:ascii="Times New Roman" w:eastAsia="Times New Roman" w:hAnsi="Times New Roman" w:cs="Times New Roman"/>
              <w:color w:val="222222"/>
              <w:sz w:val="24"/>
              <w:szCs w:val="24"/>
              <w:highlight w:val="white"/>
            </w:rPr>
          </w:rPrChange>
        </w:rPr>
        <w:t xml:space="preserve"> </w:t>
      </w:r>
      <w:r w:rsidR="00227EDB" w:rsidRPr="00D053E7">
        <w:rPr>
          <w:rFonts w:ascii="Times New Roman" w:eastAsia="Times New Roman" w:hAnsi="Times New Roman" w:cs="Times New Roman"/>
          <w:color w:val="000000" w:themeColor="text1"/>
          <w:sz w:val="24"/>
          <w:szCs w:val="24"/>
          <w:highlight w:val="white"/>
          <w:rPrChange w:id="1960" w:author="Sharon Shenhav" w:date="2020-11-30T17:27:00Z">
            <w:rPr>
              <w:rFonts w:ascii="Times New Roman" w:eastAsia="Times New Roman" w:hAnsi="Times New Roman" w:cs="Times New Roman"/>
              <w:color w:val="222222"/>
              <w:sz w:val="24"/>
              <w:szCs w:val="24"/>
              <w:highlight w:val="white"/>
            </w:rPr>
          </w:rPrChange>
        </w:rPr>
        <w:fldChar w:fldCharType="end"/>
      </w:r>
      <w:del w:id="1961" w:author="Sharon Shenhav" w:date="2020-11-30T17:27:00Z">
        <w:r w:rsidR="00227EDB" w:rsidRPr="00D053E7" w:rsidDel="00D053E7">
          <w:rPr>
            <w:color w:val="000000" w:themeColor="text1"/>
            <w:rPrChange w:id="1962" w:author="Sharon Shenhav" w:date="2020-11-30T17:27:00Z">
              <w:rPr/>
            </w:rPrChange>
          </w:rPr>
          <w:fldChar w:fldCharType="begin"/>
        </w:r>
        <w:r w:rsidR="00227EDB" w:rsidRPr="00D053E7" w:rsidDel="00D053E7">
          <w:rPr>
            <w:color w:val="000000" w:themeColor="text1"/>
            <w:rPrChange w:id="1963" w:author="Sharon Shenhav" w:date="2020-11-30T17:27:00Z">
              <w:rPr/>
            </w:rPrChange>
          </w:rPr>
          <w:delInstrText xml:space="preserve"> HYPERLINK "https://doi.org/10.1287/orsc.12.5.559.10094" \h </w:delInstrText>
        </w:r>
        <w:r w:rsidR="00227EDB" w:rsidRPr="00D053E7" w:rsidDel="00D053E7">
          <w:rPr>
            <w:color w:val="000000" w:themeColor="text1"/>
            <w:rPrChange w:id="1964" w:author="Sharon Shenhav" w:date="2020-11-30T17:27:00Z">
              <w:rPr>
                <w:rFonts w:ascii="Times New Roman" w:eastAsia="Times New Roman" w:hAnsi="Times New Roman" w:cs="Times New Roman"/>
                <w:sz w:val="24"/>
                <w:szCs w:val="24"/>
                <w:highlight w:val="white"/>
              </w:rPr>
            </w:rPrChange>
          </w:rPr>
          <w:fldChar w:fldCharType="separate"/>
        </w:r>
        <w:r w:rsidRPr="00D053E7" w:rsidDel="00D053E7">
          <w:rPr>
            <w:rFonts w:ascii="Times New Roman" w:eastAsia="Times New Roman" w:hAnsi="Times New Roman" w:cs="Times New Roman"/>
            <w:color w:val="000000" w:themeColor="text1"/>
            <w:sz w:val="24"/>
            <w:szCs w:val="24"/>
            <w:highlight w:val="white"/>
            <w:rPrChange w:id="1965" w:author="Sharon Shenhav" w:date="2020-11-30T17:27:00Z">
              <w:rPr>
                <w:rFonts w:ascii="Times New Roman" w:eastAsia="Times New Roman" w:hAnsi="Times New Roman" w:cs="Times New Roman"/>
                <w:sz w:val="24"/>
                <w:szCs w:val="24"/>
                <w:highlight w:val="white"/>
              </w:rPr>
            </w:rPrChange>
          </w:rPr>
          <w:delText>https://doi.org/10.1287/orsc.12.5.559.10094</w:delText>
        </w:r>
        <w:r w:rsidR="00227EDB" w:rsidRPr="00D053E7" w:rsidDel="00D053E7">
          <w:rPr>
            <w:rFonts w:ascii="Times New Roman" w:eastAsia="Times New Roman" w:hAnsi="Times New Roman" w:cs="Times New Roman"/>
            <w:color w:val="000000" w:themeColor="text1"/>
            <w:sz w:val="24"/>
            <w:szCs w:val="24"/>
            <w:highlight w:val="white"/>
            <w:rPrChange w:id="1966" w:author="Sharon Shenhav" w:date="2020-11-30T17:27:00Z">
              <w:rPr>
                <w:rFonts w:ascii="Times New Roman" w:eastAsia="Times New Roman" w:hAnsi="Times New Roman" w:cs="Times New Roman"/>
                <w:sz w:val="24"/>
                <w:szCs w:val="24"/>
                <w:highlight w:val="white"/>
              </w:rPr>
            </w:rPrChange>
          </w:rPr>
          <w:fldChar w:fldCharType="end"/>
        </w:r>
      </w:del>
      <w:ins w:id="1967" w:author="Sharon Shenhav" w:date="2020-11-30T17:27:00Z">
        <w:r w:rsidR="00D053E7" w:rsidRPr="00D053E7">
          <w:rPr>
            <w:color w:val="000000" w:themeColor="text1"/>
            <w:rPrChange w:id="1968" w:author="Sharon Shenhav" w:date="2020-11-30T17:27:00Z">
              <w:rPr/>
            </w:rPrChange>
          </w:rPr>
          <w:fldChar w:fldCharType="begin"/>
        </w:r>
        <w:r w:rsidR="00D053E7" w:rsidRPr="00D053E7">
          <w:rPr>
            <w:color w:val="000000" w:themeColor="text1"/>
            <w:rPrChange w:id="1969" w:author="Sharon Shenhav" w:date="2020-11-30T17:27:00Z">
              <w:rPr/>
            </w:rPrChange>
          </w:rPr>
          <w:instrText xml:space="preserve"> HYPERLINK "https://doi.org/10.1287/orsc.12.5.559.10094" \h </w:instrText>
        </w:r>
        <w:r w:rsidR="00D053E7" w:rsidRPr="00D053E7">
          <w:rPr>
            <w:color w:val="000000" w:themeColor="text1"/>
            <w:rPrChange w:id="1970" w:author="Sharon Shenhav" w:date="2020-11-30T17:27:00Z">
              <w:rPr>
                <w:rFonts w:ascii="Times New Roman" w:eastAsia="Times New Roman" w:hAnsi="Times New Roman" w:cs="Times New Roman"/>
                <w:sz w:val="24"/>
                <w:szCs w:val="24"/>
                <w:highlight w:val="white"/>
              </w:rPr>
            </w:rPrChange>
          </w:rPr>
          <w:fldChar w:fldCharType="separate"/>
        </w:r>
        <w:proofErr w:type="spellStart"/>
        <w:r w:rsidR="00D053E7">
          <w:rPr>
            <w:rFonts w:ascii="Times New Roman" w:eastAsia="Times New Roman" w:hAnsi="Times New Roman" w:cs="Times New Roman"/>
            <w:color w:val="000000" w:themeColor="text1"/>
            <w:sz w:val="24"/>
            <w:szCs w:val="24"/>
            <w:highlight w:val="white"/>
          </w:rPr>
          <w:t>doi</w:t>
        </w:r>
        <w:proofErr w:type="spellEnd"/>
        <w:r w:rsidR="00D053E7">
          <w:rPr>
            <w:rFonts w:ascii="Times New Roman" w:eastAsia="Times New Roman" w:hAnsi="Times New Roman" w:cs="Times New Roman"/>
            <w:color w:val="000000" w:themeColor="text1"/>
            <w:sz w:val="24"/>
            <w:szCs w:val="24"/>
            <w:highlight w:val="white"/>
          </w:rPr>
          <w:t xml:space="preserve">: </w:t>
        </w:r>
        <w:r w:rsidR="00D053E7" w:rsidRPr="00D053E7">
          <w:rPr>
            <w:rFonts w:ascii="Times New Roman" w:eastAsia="Times New Roman" w:hAnsi="Times New Roman" w:cs="Times New Roman"/>
            <w:color w:val="000000" w:themeColor="text1"/>
            <w:sz w:val="24"/>
            <w:szCs w:val="24"/>
            <w:highlight w:val="white"/>
            <w:rPrChange w:id="1971" w:author="Sharon Shenhav" w:date="2020-11-30T17:27:00Z">
              <w:rPr>
                <w:rFonts w:ascii="Times New Roman" w:eastAsia="Times New Roman" w:hAnsi="Times New Roman" w:cs="Times New Roman"/>
                <w:sz w:val="24"/>
                <w:szCs w:val="24"/>
                <w:highlight w:val="white"/>
              </w:rPr>
            </w:rPrChange>
          </w:rPr>
          <w:t>10.1287/orsc.12.5.559.10094</w:t>
        </w:r>
        <w:r w:rsidR="00D053E7" w:rsidRPr="00D053E7">
          <w:rPr>
            <w:rFonts w:ascii="Times New Roman" w:eastAsia="Times New Roman" w:hAnsi="Times New Roman" w:cs="Times New Roman"/>
            <w:color w:val="000000" w:themeColor="text1"/>
            <w:sz w:val="24"/>
            <w:szCs w:val="24"/>
            <w:highlight w:val="white"/>
            <w:rPrChange w:id="1972" w:author="Sharon Shenhav" w:date="2020-11-30T17:27:00Z">
              <w:rPr>
                <w:rFonts w:ascii="Times New Roman" w:eastAsia="Times New Roman" w:hAnsi="Times New Roman" w:cs="Times New Roman"/>
                <w:sz w:val="24"/>
                <w:szCs w:val="24"/>
                <w:highlight w:val="white"/>
              </w:rPr>
            </w:rPrChange>
          </w:rPr>
          <w:fldChar w:fldCharType="end"/>
        </w:r>
      </w:ins>
    </w:p>
    <w:p w14:paraId="6E33B60C" w14:textId="5D1ACC84" w:rsidR="001048C3" w:rsidRPr="00163EED" w:rsidRDefault="00AF0951">
      <w:pPr>
        <w:shd w:val="clear" w:color="auto" w:fill="FFFFFF"/>
        <w:tabs>
          <w:tab w:val="left" w:pos="851"/>
        </w:tabs>
        <w:bidi w:val="0"/>
        <w:spacing w:after="0" w:line="480" w:lineRule="auto"/>
        <w:ind w:left="992" w:hanging="840"/>
        <w:jc w:val="both"/>
        <w:rPr>
          <w:rFonts w:ascii="Times New Roman" w:eastAsia="Times New Roman" w:hAnsi="Times New Roman" w:cs="Times New Roman"/>
          <w:color w:val="000000" w:themeColor="text1"/>
          <w:sz w:val="24"/>
          <w:szCs w:val="24"/>
          <w:highlight w:val="white"/>
          <w:rPrChange w:id="1973" w:author="Sharon Shenhav" w:date="2020-11-30T17:02:00Z">
            <w:rPr>
              <w:rFonts w:ascii="Times New Roman" w:eastAsia="Times New Roman" w:hAnsi="Times New Roman" w:cs="Times New Roman"/>
              <w:sz w:val="24"/>
              <w:szCs w:val="24"/>
              <w:highlight w:val="white"/>
            </w:rPr>
          </w:rPrChange>
        </w:rPr>
        <w:pPrChange w:id="1974" w:author="Sharon Shenhav" w:date="2020-11-30T17:02:00Z">
          <w:pPr>
            <w:shd w:val="clear" w:color="auto" w:fill="FFFFFF"/>
            <w:tabs>
              <w:tab w:val="left" w:pos="851"/>
            </w:tabs>
            <w:bidi w:val="0"/>
            <w:spacing w:after="0" w:line="342" w:lineRule="auto"/>
            <w:ind w:left="992" w:hanging="840"/>
            <w:jc w:val="both"/>
          </w:pPr>
        </w:pPrChange>
      </w:pPr>
      <w:r w:rsidRPr="00163EED">
        <w:rPr>
          <w:rFonts w:ascii="Times New Roman" w:eastAsia="Times New Roman" w:hAnsi="Times New Roman" w:cs="Times New Roman"/>
          <w:color w:val="000000" w:themeColor="text1"/>
          <w:sz w:val="24"/>
          <w:szCs w:val="24"/>
          <w:highlight w:val="white"/>
          <w:rPrChange w:id="1975" w:author="Sharon Shenhav" w:date="2020-11-30T17:02:00Z">
            <w:rPr>
              <w:rFonts w:ascii="Times New Roman" w:eastAsia="Times New Roman" w:hAnsi="Times New Roman" w:cs="Times New Roman"/>
              <w:color w:val="3C4043"/>
              <w:sz w:val="24"/>
              <w:szCs w:val="24"/>
              <w:highlight w:val="white"/>
            </w:rPr>
          </w:rPrChange>
        </w:rPr>
        <w:t xml:space="preserve">Wang, S., </w:t>
      </w:r>
      <w:ins w:id="1976" w:author="Sharon Shenhav" w:date="2020-11-30T17:02:00Z">
        <w:r w:rsidR="00163EED" w:rsidRPr="00163EED">
          <w:rPr>
            <w:rFonts w:ascii="Times New Roman" w:eastAsia="Times New Roman" w:hAnsi="Times New Roman" w:cs="Times New Roman"/>
            <w:color w:val="000000" w:themeColor="text1"/>
            <w:sz w:val="24"/>
            <w:szCs w:val="24"/>
            <w:highlight w:val="white"/>
            <w:rPrChange w:id="1977" w:author="Sharon Shenhav" w:date="2020-11-30T17:02:00Z">
              <w:rPr>
                <w:rFonts w:ascii="Times New Roman" w:eastAsia="Times New Roman" w:hAnsi="Times New Roman" w:cs="Times New Roman"/>
                <w:color w:val="3C4043"/>
                <w:sz w:val="24"/>
                <w:szCs w:val="24"/>
                <w:highlight w:val="white"/>
              </w:rPr>
            </w:rPrChange>
          </w:rPr>
          <w:t>and</w:t>
        </w:r>
      </w:ins>
      <w:del w:id="1978" w:author="Sharon Shenhav" w:date="2020-11-30T17:02:00Z">
        <w:r w:rsidRPr="00163EED" w:rsidDel="00163EED">
          <w:rPr>
            <w:rFonts w:ascii="Times New Roman" w:eastAsia="Times New Roman" w:hAnsi="Times New Roman" w:cs="Times New Roman"/>
            <w:color w:val="000000" w:themeColor="text1"/>
            <w:sz w:val="24"/>
            <w:szCs w:val="24"/>
            <w:highlight w:val="white"/>
            <w:rPrChange w:id="1979" w:author="Sharon Shenhav" w:date="2020-11-30T17:02:00Z">
              <w:rPr>
                <w:rFonts w:ascii="Times New Roman" w:eastAsia="Times New Roman" w:hAnsi="Times New Roman" w:cs="Times New Roman"/>
                <w:color w:val="3C4043"/>
                <w:sz w:val="24"/>
                <w:szCs w:val="24"/>
                <w:highlight w:val="white"/>
              </w:rPr>
            </w:rPrChange>
          </w:rPr>
          <w:delText>&amp;</w:delText>
        </w:r>
      </w:del>
      <w:r w:rsidRPr="00163EED">
        <w:rPr>
          <w:rFonts w:ascii="Times New Roman" w:eastAsia="Times New Roman" w:hAnsi="Times New Roman" w:cs="Times New Roman"/>
          <w:color w:val="000000" w:themeColor="text1"/>
          <w:sz w:val="24"/>
          <w:szCs w:val="24"/>
          <w:highlight w:val="white"/>
          <w:rPrChange w:id="1980" w:author="Sharon Shenhav" w:date="2020-11-30T17:02:00Z">
            <w:rPr>
              <w:rFonts w:ascii="Times New Roman" w:eastAsia="Times New Roman" w:hAnsi="Times New Roman" w:cs="Times New Roman"/>
              <w:color w:val="3C4043"/>
              <w:sz w:val="24"/>
              <w:szCs w:val="24"/>
              <w:highlight w:val="white"/>
            </w:rPr>
          </w:rPrChange>
        </w:rPr>
        <w:t xml:space="preserve"> Liu, Y. (2015). Impact of professional nursing practice environment and psychological empowerment on nurses' work engagement: test of structural equation modelling. </w:t>
      </w:r>
      <w:r w:rsidRPr="00163EED">
        <w:rPr>
          <w:rFonts w:ascii="Times New Roman" w:eastAsia="Times New Roman" w:hAnsi="Times New Roman" w:cs="Times New Roman"/>
          <w:i/>
          <w:color w:val="000000" w:themeColor="text1"/>
          <w:sz w:val="24"/>
          <w:szCs w:val="24"/>
          <w:highlight w:val="white"/>
          <w:rPrChange w:id="1981" w:author="Sharon Shenhav" w:date="2020-11-30T17:02:00Z">
            <w:rPr>
              <w:rFonts w:ascii="Times New Roman" w:eastAsia="Times New Roman" w:hAnsi="Times New Roman" w:cs="Times New Roman"/>
              <w:i/>
              <w:color w:val="3C4043"/>
              <w:sz w:val="24"/>
              <w:szCs w:val="24"/>
              <w:highlight w:val="white"/>
            </w:rPr>
          </w:rPrChange>
        </w:rPr>
        <w:t>J</w:t>
      </w:r>
      <w:del w:id="1982" w:author="Sharon Shenhav" w:date="2020-11-30T18:04:00Z">
        <w:r w:rsidRPr="00163EED" w:rsidDel="00860FDC">
          <w:rPr>
            <w:rFonts w:ascii="Times New Roman" w:eastAsia="Times New Roman" w:hAnsi="Times New Roman" w:cs="Times New Roman"/>
            <w:i/>
            <w:color w:val="000000" w:themeColor="text1"/>
            <w:sz w:val="24"/>
            <w:szCs w:val="24"/>
            <w:highlight w:val="white"/>
            <w:rPrChange w:id="1983" w:author="Sharon Shenhav" w:date="2020-11-30T17:02:00Z">
              <w:rPr>
                <w:rFonts w:ascii="Times New Roman" w:eastAsia="Times New Roman" w:hAnsi="Times New Roman" w:cs="Times New Roman"/>
                <w:i/>
                <w:color w:val="3C4043"/>
                <w:sz w:val="24"/>
                <w:szCs w:val="24"/>
                <w:highlight w:val="white"/>
              </w:rPr>
            </w:rPrChange>
          </w:rPr>
          <w:delText xml:space="preserve">ournal of </w:delText>
        </w:r>
      </w:del>
      <w:ins w:id="1984" w:author="Sharon Shenhav" w:date="2020-11-30T18:04:00Z">
        <w:r w:rsidR="00860FDC">
          <w:rPr>
            <w:rFonts w:ascii="Times New Roman" w:eastAsia="Times New Roman" w:hAnsi="Times New Roman" w:cs="Times New Roman"/>
            <w:i/>
            <w:color w:val="000000" w:themeColor="text1"/>
            <w:sz w:val="24"/>
            <w:szCs w:val="24"/>
            <w:highlight w:val="white"/>
          </w:rPr>
          <w:t xml:space="preserve">. </w:t>
        </w:r>
      </w:ins>
      <w:proofErr w:type="spellStart"/>
      <w:r w:rsidRPr="00163EED">
        <w:rPr>
          <w:rFonts w:ascii="Times New Roman" w:eastAsia="Times New Roman" w:hAnsi="Times New Roman" w:cs="Times New Roman"/>
          <w:i/>
          <w:color w:val="000000" w:themeColor="text1"/>
          <w:sz w:val="24"/>
          <w:szCs w:val="24"/>
          <w:highlight w:val="white"/>
          <w:rPrChange w:id="1985" w:author="Sharon Shenhav" w:date="2020-11-30T17:02:00Z">
            <w:rPr>
              <w:rFonts w:ascii="Times New Roman" w:eastAsia="Times New Roman" w:hAnsi="Times New Roman" w:cs="Times New Roman"/>
              <w:i/>
              <w:color w:val="3C4043"/>
              <w:sz w:val="24"/>
              <w:szCs w:val="24"/>
              <w:highlight w:val="white"/>
            </w:rPr>
          </w:rPrChange>
        </w:rPr>
        <w:t>Nurs</w:t>
      </w:r>
      <w:proofErr w:type="spellEnd"/>
      <w:ins w:id="1986" w:author="Sharon Shenhav" w:date="2020-11-30T18:04:00Z">
        <w:r w:rsidR="00860FDC">
          <w:rPr>
            <w:rFonts w:ascii="Times New Roman" w:eastAsia="Times New Roman" w:hAnsi="Times New Roman" w:cs="Times New Roman"/>
            <w:i/>
            <w:color w:val="000000" w:themeColor="text1"/>
            <w:sz w:val="24"/>
            <w:szCs w:val="24"/>
            <w:highlight w:val="white"/>
          </w:rPr>
          <w:t>.</w:t>
        </w:r>
      </w:ins>
      <w:del w:id="1987" w:author="Sharon Shenhav" w:date="2020-11-30T18:04:00Z">
        <w:r w:rsidRPr="00163EED" w:rsidDel="00860FDC">
          <w:rPr>
            <w:rFonts w:ascii="Times New Roman" w:eastAsia="Times New Roman" w:hAnsi="Times New Roman" w:cs="Times New Roman"/>
            <w:i/>
            <w:color w:val="000000" w:themeColor="text1"/>
            <w:sz w:val="24"/>
            <w:szCs w:val="24"/>
            <w:highlight w:val="white"/>
            <w:rPrChange w:id="1988" w:author="Sharon Shenhav" w:date="2020-11-30T17:02:00Z">
              <w:rPr>
                <w:rFonts w:ascii="Times New Roman" w:eastAsia="Times New Roman" w:hAnsi="Times New Roman" w:cs="Times New Roman"/>
                <w:i/>
                <w:color w:val="3C4043"/>
                <w:sz w:val="24"/>
                <w:szCs w:val="24"/>
                <w:highlight w:val="white"/>
              </w:rPr>
            </w:rPrChange>
          </w:rPr>
          <w:delText>ing</w:delText>
        </w:r>
      </w:del>
      <w:r w:rsidRPr="00163EED">
        <w:rPr>
          <w:rFonts w:ascii="Times New Roman" w:eastAsia="Times New Roman" w:hAnsi="Times New Roman" w:cs="Times New Roman"/>
          <w:i/>
          <w:color w:val="000000" w:themeColor="text1"/>
          <w:sz w:val="24"/>
          <w:szCs w:val="24"/>
          <w:highlight w:val="white"/>
          <w:rPrChange w:id="1989" w:author="Sharon Shenhav" w:date="2020-11-30T17:02:00Z">
            <w:rPr>
              <w:rFonts w:ascii="Times New Roman" w:eastAsia="Times New Roman" w:hAnsi="Times New Roman" w:cs="Times New Roman"/>
              <w:i/>
              <w:color w:val="3C4043"/>
              <w:sz w:val="24"/>
              <w:szCs w:val="24"/>
              <w:highlight w:val="white"/>
            </w:rPr>
          </w:rPrChange>
        </w:rPr>
        <w:t xml:space="preserve"> </w:t>
      </w:r>
      <w:proofErr w:type="spellStart"/>
      <w:r w:rsidRPr="00163EED">
        <w:rPr>
          <w:rFonts w:ascii="Times New Roman" w:eastAsia="Times New Roman" w:hAnsi="Times New Roman" w:cs="Times New Roman"/>
          <w:i/>
          <w:color w:val="000000" w:themeColor="text1"/>
          <w:sz w:val="24"/>
          <w:szCs w:val="24"/>
          <w:highlight w:val="white"/>
          <w:rPrChange w:id="1990" w:author="Sharon Shenhav" w:date="2020-11-30T17:02:00Z">
            <w:rPr>
              <w:rFonts w:ascii="Times New Roman" w:eastAsia="Times New Roman" w:hAnsi="Times New Roman" w:cs="Times New Roman"/>
              <w:i/>
              <w:color w:val="3C4043"/>
              <w:sz w:val="24"/>
              <w:szCs w:val="24"/>
              <w:highlight w:val="white"/>
            </w:rPr>
          </w:rPrChange>
        </w:rPr>
        <w:t>Manag</w:t>
      </w:r>
      <w:proofErr w:type="spellEnd"/>
      <w:ins w:id="1991" w:author="Sharon Shenhav" w:date="2020-11-30T18:04:00Z">
        <w:r w:rsidR="00860FDC">
          <w:rPr>
            <w:rFonts w:ascii="Times New Roman" w:eastAsia="Times New Roman" w:hAnsi="Times New Roman" w:cs="Times New Roman"/>
            <w:color w:val="000000" w:themeColor="text1"/>
            <w:sz w:val="24"/>
            <w:szCs w:val="24"/>
            <w:highlight w:val="white"/>
          </w:rPr>
          <w:t>.</w:t>
        </w:r>
      </w:ins>
      <w:del w:id="1992" w:author="Sharon Shenhav" w:date="2020-11-30T18:04:00Z">
        <w:r w:rsidRPr="00163EED" w:rsidDel="00860FDC">
          <w:rPr>
            <w:rFonts w:ascii="Times New Roman" w:eastAsia="Times New Roman" w:hAnsi="Times New Roman" w:cs="Times New Roman"/>
            <w:i/>
            <w:color w:val="000000" w:themeColor="text1"/>
            <w:sz w:val="24"/>
            <w:szCs w:val="24"/>
            <w:highlight w:val="white"/>
            <w:rPrChange w:id="1993" w:author="Sharon Shenhav" w:date="2020-11-30T17:02:00Z">
              <w:rPr>
                <w:rFonts w:ascii="Times New Roman" w:eastAsia="Times New Roman" w:hAnsi="Times New Roman" w:cs="Times New Roman"/>
                <w:i/>
                <w:color w:val="3C4043"/>
                <w:sz w:val="24"/>
                <w:szCs w:val="24"/>
                <w:highlight w:val="white"/>
              </w:rPr>
            </w:rPrChange>
          </w:rPr>
          <w:delText>ement</w:delText>
        </w:r>
        <w:r w:rsidRPr="00163EED" w:rsidDel="00860FDC">
          <w:rPr>
            <w:rFonts w:ascii="Times New Roman" w:eastAsia="Times New Roman" w:hAnsi="Times New Roman" w:cs="Times New Roman"/>
            <w:color w:val="000000" w:themeColor="text1"/>
            <w:sz w:val="24"/>
            <w:szCs w:val="24"/>
            <w:highlight w:val="white"/>
            <w:rPrChange w:id="1994" w:author="Sharon Shenhav" w:date="2020-11-30T17:02:00Z">
              <w:rPr>
                <w:rFonts w:ascii="Times New Roman" w:eastAsia="Times New Roman" w:hAnsi="Times New Roman" w:cs="Times New Roman"/>
                <w:color w:val="3C4043"/>
                <w:sz w:val="24"/>
                <w:szCs w:val="24"/>
                <w:highlight w:val="white"/>
              </w:rPr>
            </w:rPrChange>
          </w:rPr>
          <w:delText>,</w:delText>
        </w:r>
      </w:del>
      <w:r w:rsidRPr="00163EED">
        <w:rPr>
          <w:rFonts w:ascii="Times New Roman" w:eastAsia="Times New Roman" w:hAnsi="Times New Roman" w:cs="Times New Roman"/>
          <w:color w:val="000000" w:themeColor="text1"/>
          <w:sz w:val="24"/>
          <w:szCs w:val="24"/>
          <w:highlight w:val="white"/>
          <w:rPrChange w:id="1995" w:author="Sharon Shenhav" w:date="2020-11-30T17:02:00Z">
            <w:rPr>
              <w:rFonts w:ascii="Times New Roman" w:eastAsia="Times New Roman" w:hAnsi="Times New Roman" w:cs="Times New Roman"/>
              <w:color w:val="3C4043"/>
              <w:sz w:val="24"/>
              <w:szCs w:val="24"/>
              <w:highlight w:val="white"/>
            </w:rPr>
          </w:rPrChange>
        </w:rPr>
        <w:t xml:space="preserve"> 23</w:t>
      </w:r>
      <w:del w:id="1996" w:author="Sharon Shenhav" w:date="2020-11-30T17:27:00Z">
        <w:r w:rsidRPr="00163EED" w:rsidDel="00D053E7">
          <w:rPr>
            <w:rFonts w:ascii="Times New Roman" w:eastAsia="Times New Roman" w:hAnsi="Times New Roman" w:cs="Times New Roman"/>
            <w:color w:val="000000" w:themeColor="text1"/>
            <w:sz w:val="24"/>
            <w:szCs w:val="24"/>
            <w:highlight w:val="white"/>
            <w:rPrChange w:id="1997" w:author="Sharon Shenhav" w:date="2020-11-30T17:02:00Z">
              <w:rPr>
                <w:rFonts w:ascii="Times New Roman" w:eastAsia="Times New Roman" w:hAnsi="Times New Roman" w:cs="Times New Roman"/>
                <w:color w:val="3C4043"/>
                <w:sz w:val="24"/>
                <w:szCs w:val="24"/>
                <w:highlight w:val="white"/>
              </w:rPr>
            </w:rPrChange>
          </w:rPr>
          <w:delText>(3)</w:delText>
        </w:r>
      </w:del>
      <w:r w:rsidRPr="00163EED">
        <w:rPr>
          <w:rFonts w:ascii="Times New Roman" w:eastAsia="Times New Roman" w:hAnsi="Times New Roman" w:cs="Times New Roman"/>
          <w:color w:val="000000" w:themeColor="text1"/>
          <w:sz w:val="24"/>
          <w:szCs w:val="24"/>
          <w:highlight w:val="white"/>
          <w:rPrChange w:id="1998" w:author="Sharon Shenhav" w:date="2020-11-30T17:02:00Z">
            <w:rPr>
              <w:rFonts w:ascii="Times New Roman" w:eastAsia="Times New Roman" w:hAnsi="Times New Roman" w:cs="Times New Roman"/>
              <w:color w:val="3C4043"/>
              <w:sz w:val="24"/>
              <w:szCs w:val="24"/>
              <w:highlight w:val="white"/>
            </w:rPr>
          </w:rPrChange>
        </w:rPr>
        <w:t xml:space="preserve">, 287-296. </w:t>
      </w:r>
      <w:del w:id="1999" w:author="Sharon Shenhav" w:date="2020-11-30T17:27:00Z">
        <w:r w:rsidR="00227EDB" w:rsidRPr="00163EED" w:rsidDel="00D053E7">
          <w:rPr>
            <w:color w:val="000000" w:themeColor="text1"/>
            <w:rPrChange w:id="2000" w:author="Sharon Shenhav" w:date="2020-11-30T17:02:00Z">
              <w:rPr/>
            </w:rPrChange>
          </w:rPr>
          <w:fldChar w:fldCharType="begin"/>
        </w:r>
        <w:r w:rsidR="00227EDB" w:rsidRPr="00163EED" w:rsidDel="00D053E7">
          <w:rPr>
            <w:color w:val="000000" w:themeColor="text1"/>
            <w:rPrChange w:id="2001" w:author="Sharon Shenhav" w:date="2020-11-30T17:02:00Z">
              <w:rPr/>
            </w:rPrChange>
          </w:rPr>
          <w:delInstrText xml:space="preserve"> HYPERLINK "https://doi.org/10.1111/jonm.12124" \h </w:delInstrText>
        </w:r>
        <w:r w:rsidR="00227EDB" w:rsidRPr="00163EED" w:rsidDel="00D053E7">
          <w:rPr>
            <w:color w:val="000000" w:themeColor="text1"/>
            <w:rPrChange w:id="2002" w:author="Sharon Shenhav" w:date="2020-11-30T17:02:00Z">
              <w:rPr>
                <w:rFonts w:ascii="Times New Roman" w:eastAsia="Times New Roman" w:hAnsi="Times New Roman" w:cs="Times New Roman"/>
                <w:sz w:val="24"/>
                <w:szCs w:val="24"/>
                <w:highlight w:val="white"/>
              </w:rPr>
            </w:rPrChange>
          </w:rPr>
          <w:fldChar w:fldCharType="separate"/>
        </w:r>
        <w:r w:rsidRPr="00163EED" w:rsidDel="00D053E7">
          <w:rPr>
            <w:rFonts w:ascii="Times New Roman" w:eastAsia="Times New Roman" w:hAnsi="Times New Roman" w:cs="Times New Roman"/>
            <w:color w:val="000000" w:themeColor="text1"/>
            <w:sz w:val="24"/>
            <w:szCs w:val="24"/>
            <w:highlight w:val="white"/>
            <w:rPrChange w:id="2003" w:author="Sharon Shenhav" w:date="2020-11-30T17:02:00Z">
              <w:rPr>
                <w:rFonts w:ascii="Times New Roman" w:eastAsia="Times New Roman" w:hAnsi="Times New Roman" w:cs="Times New Roman"/>
                <w:sz w:val="24"/>
                <w:szCs w:val="24"/>
                <w:highlight w:val="white"/>
              </w:rPr>
            </w:rPrChange>
          </w:rPr>
          <w:delText>https://doi.org/10.1111/jonm.12124</w:delText>
        </w:r>
        <w:r w:rsidR="00227EDB" w:rsidRPr="00163EED" w:rsidDel="00D053E7">
          <w:rPr>
            <w:rFonts w:ascii="Times New Roman" w:eastAsia="Times New Roman" w:hAnsi="Times New Roman" w:cs="Times New Roman"/>
            <w:color w:val="000000" w:themeColor="text1"/>
            <w:sz w:val="24"/>
            <w:szCs w:val="24"/>
            <w:highlight w:val="white"/>
            <w:rPrChange w:id="2004" w:author="Sharon Shenhav" w:date="2020-11-30T17:02:00Z">
              <w:rPr>
                <w:rFonts w:ascii="Times New Roman" w:eastAsia="Times New Roman" w:hAnsi="Times New Roman" w:cs="Times New Roman"/>
                <w:sz w:val="24"/>
                <w:szCs w:val="24"/>
                <w:highlight w:val="white"/>
              </w:rPr>
            </w:rPrChange>
          </w:rPr>
          <w:fldChar w:fldCharType="end"/>
        </w:r>
      </w:del>
      <w:ins w:id="2005" w:author="Sharon Shenhav" w:date="2020-11-30T17:27:00Z">
        <w:r w:rsidR="00D053E7" w:rsidRPr="00163EED">
          <w:rPr>
            <w:color w:val="000000" w:themeColor="text1"/>
            <w:rPrChange w:id="2006" w:author="Sharon Shenhav" w:date="2020-11-30T17:02:00Z">
              <w:rPr/>
            </w:rPrChange>
          </w:rPr>
          <w:fldChar w:fldCharType="begin"/>
        </w:r>
        <w:r w:rsidR="00D053E7" w:rsidRPr="00163EED">
          <w:rPr>
            <w:color w:val="000000" w:themeColor="text1"/>
            <w:rPrChange w:id="2007" w:author="Sharon Shenhav" w:date="2020-11-30T17:02:00Z">
              <w:rPr/>
            </w:rPrChange>
          </w:rPr>
          <w:instrText xml:space="preserve"> HYPERLINK "https://doi.org/10.1111/jonm.12124" \h </w:instrText>
        </w:r>
        <w:r w:rsidR="00D053E7" w:rsidRPr="00163EED">
          <w:rPr>
            <w:color w:val="000000" w:themeColor="text1"/>
            <w:rPrChange w:id="2008" w:author="Sharon Shenhav" w:date="2020-11-30T17:02:00Z">
              <w:rPr>
                <w:rFonts w:ascii="Times New Roman" w:eastAsia="Times New Roman" w:hAnsi="Times New Roman" w:cs="Times New Roman"/>
                <w:sz w:val="24"/>
                <w:szCs w:val="24"/>
                <w:highlight w:val="white"/>
              </w:rPr>
            </w:rPrChange>
          </w:rPr>
          <w:fldChar w:fldCharType="separate"/>
        </w:r>
        <w:proofErr w:type="spellStart"/>
        <w:r w:rsidR="00D053E7">
          <w:rPr>
            <w:rFonts w:ascii="Times New Roman" w:eastAsia="Times New Roman" w:hAnsi="Times New Roman" w:cs="Times New Roman"/>
            <w:color w:val="000000" w:themeColor="text1"/>
            <w:sz w:val="24"/>
            <w:szCs w:val="24"/>
            <w:highlight w:val="white"/>
          </w:rPr>
          <w:t>doi</w:t>
        </w:r>
        <w:proofErr w:type="spellEnd"/>
        <w:r w:rsidR="00D053E7">
          <w:rPr>
            <w:rFonts w:ascii="Times New Roman" w:eastAsia="Times New Roman" w:hAnsi="Times New Roman" w:cs="Times New Roman"/>
            <w:color w:val="000000" w:themeColor="text1"/>
            <w:sz w:val="24"/>
            <w:szCs w:val="24"/>
            <w:highlight w:val="white"/>
          </w:rPr>
          <w:t xml:space="preserve">: </w:t>
        </w:r>
        <w:r w:rsidR="00D053E7" w:rsidRPr="00163EED">
          <w:rPr>
            <w:rFonts w:ascii="Times New Roman" w:eastAsia="Times New Roman" w:hAnsi="Times New Roman" w:cs="Times New Roman"/>
            <w:color w:val="000000" w:themeColor="text1"/>
            <w:sz w:val="24"/>
            <w:szCs w:val="24"/>
            <w:highlight w:val="white"/>
            <w:rPrChange w:id="2009" w:author="Sharon Shenhav" w:date="2020-11-30T17:02:00Z">
              <w:rPr>
                <w:rFonts w:ascii="Times New Roman" w:eastAsia="Times New Roman" w:hAnsi="Times New Roman" w:cs="Times New Roman"/>
                <w:sz w:val="24"/>
                <w:szCs w:val="24"/>
                <w:highlight w:val="white"/>
              </w:rPr>
            </w:rPrChange>
          </w:rPr>
          <w:t>10.1111/jonm.12124</w:t>
        </w:r>
        <w:r w:rsidR="00D053E7" w:rsidRPr="00163EED">
          <w:rPr>
            <w:rFonts w:ascii="Times New Roman" w:eastAsia="Times New Roman" w:hAnsi="Times New Roman" w:cs="Times New Roman"/>
            <w:color w:val="000000" w:themeColor="text1"/>
            <w:sz w:val="24"/>
            <w:szCs w:val="24"/>
            <w:highlight w:val="white"/>
            <w:rPrChange w:id="2010" w:author="Sharon Shenhav" w:date="2020-11-30T17:02:00Z">
              <w:rPr>
                <w:rFonts w:ascii="Times New Roman" w:eastAsia="Times New Roman" w:hAnsi="Times New Roman" w:cs="Times New Roman"/>
                <w:sz w:val="24"/>
                <w:szCs w:val="24"/>
                <w:highlight w:val="white"/>
              </w:rPr>
            </w:rPrChange>
          </w:rPr>
          <w:fldChar w:fldCharType="end"/>
        </w:r>
      </w:ins>
    </w:p>
    <w:p w14:paraId="50DBE0F8" w14:textId="77EEE8AB" w:rsidR="001048C3" w:rsidRDefault="00AF0951" w:rsidP="00163EED">
      <w:pPr>
        <w:tabs>
          <w:tab w:val="left" w:pos="851"/>
        </w:tabs>
        <w:bidi w:val="0"/>
        <w:spacing w:after="0" w:line="480" w:lineRule="auto"/>
        <w:ind w:left="992" w:hanging="840"/>
        <w:jc w:val="both"/>
        <w:rPr>
          <w:rFonts w:ascii="Times New Roman" w:eastAsia="Times New Roman" w:hAnsi="Times New Roman" w:cs="Times New Roman"/>
          <w:sz w:val="24"/>
          <w:szCs w:val="24"/>
          <w:highlight w:val="white"/>
        </w:rPr>
      </w:pPr>
      <w:r>
        <w:rPr>
          <w:rFonts w:ascii="Times New Roman" w:eastAsia="Times New Roman" w:hAnsi="Times New Roman" w:cs="Times New Roman"/>
          <w:color w:val="222222"/>
          <w:sz w:val="24"/>
          <w:szCs w:val="24"/>
          <w:highlight w:val="white"/>
        </w:rPr>
        <w:t xml:space="preserve">Wang, Z., </w:t>
      </w:r>
      <w:ins w:id="2011" w:author="Sharon Shenhav" w:date="2020-11-30T17:02:00Z">
        <w:r w:rsidR="00163EED">
          <w:rPr>
            <w:rFonts w:ascii="Times New Roman" w:eastAsia="Times New Roman" w:hAnsi="Times New Roman" w:cs="Times New Roman"/>
            <w:color w:val="222222"/>
            <w:sz w:val="24"/>
            <w:szCs w:val="24"/>
            <w:highlight w:val="white"/>
          </w:rPr>
          <w:t>and</w:t>
        </w:r>
      </w:ins>
      <w:del w:id="2012" w:author="Sharon Shenhav" w:date="2020-11-30T17:02:00Z">
        <w:r w:rsidDel="00163EED">
          <w:rPr>
            <w:rFonts w:ascii="Times New Roman" w:eastAsia="Times New Roman" w:hAnsi="Times New Roman" w:cs="Times New Roman"/>
            <w:color w:val="222222"/>
            <w:sz w:val="24"/>
            <w:szCs w:val="24"/>
            <w:highlight w:val="white"/>
          </w:rPr>
          <w:delText>&amp;</w:delText>
        </w:r>
      </w:del>
      <w:r>
        <w:rPr>
          <w:rFonts w:ascii="Times New Roman" w:eastAsia="Times New Roman" w:hAnsi="Times New Roman" w:cs="Times New Roman"/>
          <w:color w:val="222222"/>
          <w:sz w:val="24"/>
          <w:szCs w:val="24"/>
          <w:highlight w:val="white"/>
        </w:rPr>
        <w:t xml:space="preserve"> Xu, H. (2019). When and for whom ethical leadership is more effective in eliciting work meaningfulness and positive attitudes: </w:t>
      </w:r>
      <w:ins w:id="2013" w:author="Sharon Shenhav" w:date="2020-11-30T17:27:00Z">
        <w:r w:rsidR="00D053E7">
          <w:rPr>
            <w:rFonts w:ascii="Times New Roman" w:eastAsia="Times New Roman" w:hAnsi="Times New Roman" w:cs="Times New Roman"/>
            <w:color w:val="222222"/>
            <w:sz w:val="24"/>
            <w:szCs w:val="24"/>
            <w:highlight w:val="white"/>
          </w:rPr>
          <w:t>t</w:t>
        </w:r>
      </w:ins>
      <w:del w:id="2014" w:author="Sharon Shenhav" w:date="2020-11-30T17:27:00Z">
        <w:r w:rsidDel="00D053E7">
          <w:rPr>
            <w:rFonts w:ascii="Times New Roman" w:eastAsia="Times New Roman" w:hAnsi="Times New Roman" w:cs="Times New Roman"/>
            <w:color w:val="222222"/>
            <w:sz w:val="24"/>
            <w:szCs w:val="24"/>
            <w:highlight w:val="white"/>
          </w:rPr>
          <w:delText>T</w:delText>
        </w:r>
      </w:del>
      <w:r>
        <w:rPr>
          <w:rFonts w:ascii="Times New Roman" w:eastAsia="Times New Roman" w:hAnsi="Times New Roman" w:cs="Times New Roman"/>
          <w:color w:val="222222"/>
          <w:sz w:val="24"/>
          <w:szCs w:val="24"/>
          <w:highlight w:val="white"/>
        </w:rPr>
        <w:t xml:space="preserve">he </w:t>
      </w:r>
      <w:proofErr w:type="gramStart"/>
      <w:r>
        <w:rPr>
          <w:rFonts w:ascii="Times New Roman" w:eastAsia="Times New Roman" w:hAnsi="Times New Roman" w:cs="Times New Roman"/>
          <w:color w:val="222222"/>
          <w:sz w:val="24"/>
          <w:szCs w:val="24"/>
          <w:highlight w:val="white"/>
        </w:rPr>
        <w:t>moderating</w:t>
      </w:r>
      <w:proofErr w:type="gramEnd"/>
      <w:r>
        <w:rPr>
          <w:rFonts w:ascii="Times New Roman" w:eastAsia="Times New Roman" w:hAnsi="Times New Roman" w:cs="Times New Roman"/>
          <w:color w:val="222222"/>
          <w:sz w:val="24"/>
          <w:szCs w:val="24"/>
          <w:highlight w:val="white"/>
        </w:rPr>
        <w:t xml:space="preserve"> roles of core self-evaluation and perceived organizational support. </w:t>
      </w:r>
      <w:r>
        <w:rPr>
          <w:rFonts w:ascii="Times New Roman" w:eastAsia="Times New Roman" w:hAnsi="Times New Roman" w:cs="Times New Roman"/>
          <w:i/>
          <w:color w:val="222222"/>
          <w:sz w:val="24"/>
          <w:szCs w:val="24"/>
          <w:highlight w:val="white"/>
        </w:rPr>
        <w:t>J</w:t>
      </w:r>
      <w:del w:id="2015" w:author="Sharon Shenhav" w:date="2020-11-30T18:05:00Z">
        <w:r w:rsidDel="00860FDC">
          <w:rPr>
            <w:rFonts w:ascii="Times New Roman" w:eastAsia="Times New Roman" w:hAnsi="Times New Roman" w:cs="Times New Roman"/>
            <w:i/>
            <w:color w:val="222222"/>
            <w:sz w:val="24"/>
            <w:szCs w:val="24"/>
            <w:highlight w:val="white"/>
          </w:rPr>
          <w:delText xml:space="preserve">ournal of </w:delText>
        </w:r>
      </w:del>
      <w:ins w:id="2016" w:author="Sharon Shenhav" w:date="2020-11-30T18:05:00Z">
        <w:r w:rsidR="00860FDC">
          <w:rPr>
            <w:rFonts w:ascii="Times New Roman" w:eastAsia="Times New Roman" w:hAnsi="Times New Roman" w:cs="Times New Roman"/>
            <w:i/>
            <w:color w:val="222222"/>
            <w:sz w:val="24"/>
            <w:szCs w:val="24"/>
            <w:highlight w:val="white"/>
          </w:rPr>
          <w:t xml:space="preserve">. </w:t>
        </w:r>
      </w:ins>
      <w:del w:id="2017" w:author="Sharon Shenhav" w:date="2020-11-30T18:05:00Z">
        <w:r w:rsidDel="00860FDC">
          <w:rPr>
            <w:rFonts w:ascii="Times New Roman" w:eastAsia="Times New Roman" w:hAnsi="Times New Roman" w:cs="Times New Roman"/>
            <w:i/>
            <w:color w:val="222222"/>
            <w:sz w:val="24"/>
            <w:szCs w:val="24"/>
            <w:highlight w:val="white"/>
          </w:rPr>
          <w:delText xml:space="preserve">Business </w:delText>
        </w:r>
      </w:del>
      <w:ins w:id="2018" w:author="Sharon Shenhav" w:date="2020-11-30T18:05:00Z">
        <w:r w:rsidR="00860FDC">
          <w:rPr>
            <w:rFonts w:ascii="Times New Roman" w:eastAsia="Times New Roman" w:hAnsi="Times New Roman" w:cs="Times New Roman"/>
            <w:i/>
            <w:color w:val="222222"/>
            <w:sz w:val="24"/>
            <w:szCs w:val="24"/>
            <w:highlight w:val="white"/>
          </w:rPr>
          <w:t xml:space="preserve">Bus. </w:t>
        </w:r>
      </w:ins>
      <w:r>
        <w:rPr>
          <w:rFonts w:ascii="Times New Roman" w:eastAsia="Times New Roman" w:hAnsi="Times New Roman" w:cs="Times New Roman"/>
          <w:i/>
          <w:color w:val="222222"/>
          <w:sz w:val="24"/>
          <w:szCs w:val="24"/>
          <w:highlight w:val="white"/>
        </w:rPr>
        <w:t>Ethics</w:t>
      </w:r>
      <w:del w:id="2019" w:author="Sharon Shenhav" w:date="2020-11-30T18:05:00Z">
        <w:r w:rsidDel="00860FDC">
          <w:rPr>
            <w:rFonts w:ascii="Times New Roman" w:eastAsia="Times New Roman" w:hAnsi="Times New Roman" w:cs="Times New Roman"/>
            <w:color w:val="222222"/>
            <w:sz w:val="24"/>
            <w:szCs w:val="24"/>
            <w:highlight w:val="white"/>
          </w:rPr>
          <w:delText>,</w:delText>
        </w:r>
      </w:del>
      <w:r>
        <w:rPr>
          <w:rFonts w:ascii="Times New Roman" w:eastAsia="Times New Roman" w:hAnsi="Times New Roman" w:cs="Times New Roman"/>
          <w:color w:val="222222"/>
          <w:sz w:val="24"/>
          <w:szCs w:val="24"/>
          <w:highlight w:val="white"/>
        </w:rPr>
        <w:t xml:space="preserve"> </w:t>
      </w:r>
      <w:r w:rsidRPr="00D053E7">
        <w:rPr>
          <w:rFonts w:ascii="Times New Roman" w:eastAsia="Times New Roman" w:hAnsi="Times New Roman" w:cs="Times New Roman"/>
          <w:iCs/>
          <w:color w:val="222222"/>
          <w:sz w:val="24"/>
          <w:szCs w:val="24"/>
          <w:highlight w:val="white"/>
          <w:rPrChange w:id="2020" w:author="Sharon Shenhav" w:date="2020-11-30T17:28:00Z">
            <w:rPr>
              <w:rFonts w:ascii="Times New Roman" w:eastAsia="Times New Roman" w:hAnsi="Times New Roman" w:cs="Times New Roman"/>
              <w:i/>
              <w:color w:val="222222"/>
              <w:sz w:val="24"/>
              <w:szCs w:val="24"/>
              <w:highlight w:val="white"/>
            </w:rPr>
          </w:rPrChange>
        </w:rPr>
        <w:t>156</w:t>
      </w:r>
      <w:del w:id="2021" w:author="Sharon Shenhav" w:date="2020-11-30T17:28:00Z">
        <w:r w:rsidRPr="00D053E7" w:rsidDel="00D053E7">
          <w:rPr>
            <w:rFonts w:ascii="Times New Roman" w:eastAsia="Times New Roman" w:hAnsi="Times New Roman" w:cs="Times New Roman"/>
            <w:iCs/>
            <w:color w:val="222222"/>
            <w:sz w:val="24"/>
            <w:szCs w:val="24"/>
            <w:highlight w:val="white"/>
            <w:rPrChange w:id="2022" w:author="Sharon Shenhav" w:date="2020-11-30T17:28:00Z">
              <w:rPr>
                <w:rFonts w:ascii="Times New Roman" w:eastAsia="Times New Roman" w:hAnsi="Times New Roman" w:cs="Times New Roman"/>
                <w:color w:val="222222"/>
                <w:sz w:val="24"/>
                <w:szCs w:val="24"/>
                <w:highlight w:val="white"/>
              </w:rPr>
            </w:rPrChange>
          </w:rPr>
          <w:delText>(4)</w:delText>
        </w:r>
      </w:del>
      <w:r w:rsidRPr="00D053E7">
        <w:rPr>
          <w:rFonts w:ascii="Times New Roman" w:eastAsia="Times New Roman" w:hAnsi="Times New Roman" w:cs="Times New Roman"/>
          <w:iCs/>
          <w:color w:val="222222"/>
          <w:sz w:val="24"/>
          <w:szCs w:val="24"/>
          <w:highlight w:val="white"/>
          <w:rPrChange w:id="2023" w:author="Sharon Shenhav" w:date="2020-11-30T17:28:00Z">
            <w:rPr>
              <w:rFonts w:ascii="Times New Roman" w:eastAsia="Times New Roman" w:hAnsi="Times New Roman" w:cs="Times New Roman"/>
              <w:color w:val="222222"/>
              <w:sz w:val="24"/>
              <w:szCs w:val="24"/>
              <w:highlight w:val="white"/>
            </w:rPr>
          </w:rPrChange>
        </w:rPr>
        <w:t>,</w:t>
      </w:r>
      <w:r>
        <w:rPr>
          <w:rFonts w:ascii="Times New Roman" w:eastAsia="Times New Roman" w:hAnsi="Times New Roman" w:cs="Times New Roman"/>
          <w:color w:val="222222"/>
          <w:sz w:val="24"/>
          <w:szCs w:val="24"/>
          <w:highlight w:val="white"/>
        </w:rPr>
        <w:t xml:space="preserve"> 919-940.</w:t>
      </w:r>
      <w:del w:id="2024" w:author="Sharon Shenhav" w:date="2020-11-30T17:28:00Z">
        <w:r w:rsidDel="00D053E7">
          <w:rPr>
            <w:rFonts w:ascii="Times New Roman" w:eastAsia="Times New Roman" w:hAnsi="Times New Roman" w:cs="Times New Roman"/>
            <w:sz w:val="24"/>
            <w:szCs w:val="24"/>
          </w:rPr>
          <w:delText>https://doi.org/</w:delText>
        </w:r>
      </w:del>
      <w:ins w:id="2025" w:author="Sharon Shenhav" w:date="2020-11-30T17:28:00Z">
        <w:r w:rsidR="00D053E7">
          <w:rPr>
            <w:rFonts w:ascii="Times New Roman" w:eastAsia="Times New Roman" w:hAnsi="Times New Roman" w:cs="Times New Roman"/>
            <w:sz w:val="24"/>
            <w:szCs w:val="24"/>
          </w:rPr>
          <w:t xml:space="preserve"> </w:t>
        </w:r>
        <w:proofErr w:type="spellStart"/>
        <w:r w:rsidR="00D053E7">
          <w:rPr>
            <w:rFonts w:ascii="Times New Roman" w:eastAsia="Times New Roman" w:hAnsi="Times New Roman" w:cs="Times New Roman"/>
            <w:sz w:val="24"/>
            <w:szCs w:val="24"/>
          </w:rPr>
          <w:t>doi</w:t>
        </w:r>
        <w:proofErr w:type="spellEnd"/>
        <w:r w:rsidR="00D053E7">
          <w:rPr>
            <w:rFonts w:ascii="Times New Roman" w:eastAsia="Times New Roman" w:hAnsi="Times New Roman" w:cs="Times New Roman"/>
            <w:sz w:val="24"/>
            <w:szCs w:val="24"/>
          </w:rPr>
          <w:t xml:space="preserve">: </w:t>
        </w:r>
      </w:ins>
      <w:hyperlink r:id="rId13">
        <w:r>
          <w:rPr>
            <w:rFonts w:ascii="Times New Roman" w:eastAsia="Times New Roman" w:hAnsi="Times New Roman" w:cs="Times New Roman"/>
            <w:sz w:val="24"/>
            <w:szCs w:val="24"/>
            <w:highlight w:val="white"/>
          </w:rPr>
          <w:t>10.1007/s10551-017-3563-x</w:t>
        </w:r>
      </w:hyperlink>
    </w:p>
    <w:p w14:paraId="1E52789E" w14:textId="34F6CA6A" w:rsidR="001048C3" w:rsidRDefault="00AF0951" w:rsidP="00F74FB2">
      <w:pPr>
        <w:tabs>
          <w:tab w:val="left" w:pos="851"/>
        </w:tabs>
        <w:bidi w:val="0"/>
        <w:spacing w:after="0" w:line="480" w:lineRule="auto"/>
        <w:ind w:left="992" w:hanging="84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Wrzesniewski</w:t>
      </w:r>
      <w:proofErr w:type="spellEnd"/>
      <w:r>
        <w:rPr>
          <w:rFonts w:ascii="Times New Roman" w:eastAsia="Times New Roman" w:hAnsi="Times New Roman" w:cs="Times New Roman"/>
          <w:sz w:val="24"/>
          <w:szCs w:val="24"/>
        </w:rPr>
        <w:t xml:space="preserve">, A., </w:t>
      </w:r>
      <w:ins w:id="2026" w:author="Sharon Shenhav" w:date="2020-11-30T17:03:00Z">
        <w:r w:rsidR="00163EED">
          <w:rPr>
            <w:rFonts w:ascii="Times New Roman" w:eastAsia="Times New Roman" w:hAnsi="Times New Roman" w:cs="Times New Roman"/>
            <w:sz w:val="24"/>
            <w:szCs w:val="24"/>
          </w:rPr>
          <w:t>and</w:t>
        </w:r>
      </w:ins>
      <w:del w:id="2027" w:author="Sharon Shenhav" w:date="2020-11-30T17:03:00Z">
        <w:r w:rsidDel="00163EED">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Dutton, J. (2001). </w:t>
      </w:r>
      <w:r w:rsidRPr="001E2551">
        <w:rPr>
          <w:rFonts w:ascii="Times New Roman" w:eastAsia="Times New Roman" w:hAnsi="Times New Roman" w:cs="Times New Roman"/>
          <w:iCs/>
          <w:sz w:val="24"/>
          <w:szCs w:val="24"/>
          <w:rPrChange w:id="2028" w:author="Sharon Shenhav" w:date="2020-11-30T18:05:00Z">
            <w:rPr>
              <w:rFonts w:ascii="Times New Roman" w:eastAsia="Times New Roman" w:hAnsi="Times New Roman" w:cs="Times New Roman"/>
              <w:i/>
              <w:sz w:val="24"/>
              <w:szCs w:val="24"/>
            </w:rPr>
          </w:rPrChange>
        </w:rPr>
        <w:t xml:space="preserve">Crafting a </w:t>
      </w:r>
      <w:ins w:id="2029" w:author="Sharon Shenhav" w:date="2020-11-30T18:05:00Z">
        <w:r w:rsidR="001E2551">
          <w:rPr>
            <w:rFonts w:ascii="Times New Roman" w:eastAsia="Times New Roman" w:hAnsi="Times New Roman" w:cs="Times New Roman"/>
            <w:iCs/>
            <w:sz w:val="24"/>
            <w:szCs w:val="24"/>
          </w:rPr>
          <w:t>j</w:t>
        </w:r>
      </w:ins>
      <w:del w:id="2030" w:author="Sharon Shenhav" w:date="2020-11-30T18:05:00Z">
        <w:r w:rsidRPr="001E2551" w:rsidDel="001E2551">
          <w:rPr>
            <w:rFonts w:ascii="Times New Roman" w:eastAsia="Times New Roman" w:hAnsi="Times New Roman" w:cs="Times New Roman"/>
            <w:iCs/>
            <w:sz w:val="24"/>
            <w:szCs w:val="24"/>
            <w:rPrChange w:id="2031" w:author="Sharon Shenhav" w:date="2020-11-30T18:05:00Z">
              <w:rPr>
                <w:rFonts w:ascii="Times New Roman" w:eastAsia="Times New Roman" w:hAnsi="Times New Roman" w:cs="Times New Roman"/>
                <w:i/>
                <w:sz w:val="24"/>
                <w:szCs w:val="24"/>
              </w:rPr>
            </w:rPrChange>
          </w:rPr>
          <w:delText>J</w:delText>
        </w:r>
      </w:del>
      <w:r w:rsidRPr="001E2551">
        <w:rPr>
          <w:rFonts w:ascii="Times New Roman" w:eastAsia="Times New Roman" w:hAnsi="Times New Roman" w:cs="Times New Roman"/>
          <w:iCs/>
          <w:sz w:val="24"/>
          <w:szCs w:val="24"/>
          <w:rPrChange w:id="2032" w:author="Sharon Shenhav" w:date="2020-11-30T18:05:00Z">
            <w:rPr>
              <w:rFonts w:ascii="Times New Roman" w:eastAsia="Times New Roman" w:hAnsi="Times New Roman" w:cs="Times New Roman"/>
              <w:i/>
              <w:sz w:val="24"/>
              <w:szCs w:val="24"/>
            </w:rPr>
          </w:rPrChange>
        </w:rPr>
        <w:t xml:space="preserve">ob: </w:t>
      </w:r>
      <w:ins w:id="2033" w:author="Sharon Shenhav" w:date="2020-11-30T18:05:00Z">
        <w:r w:rsidR="001E2551">
          <w:rPr>
            <w:rFonts w:ascii="Times New Roman" w:eastAsia="Times New Roman" w:hAnsi="Times New Roman" w:cs="Times New Roman"/>
            <w:iCs/>
            <w:sz w:val="24"/>
            <w:szCs w:val="24"/>
          </w:rPr>
          <w:t>r</w:t>
        </w:r>
      </w:ins>
      <w:del w:id="2034" w:author="Sharon Shenhav" w:date="2020-11-30T18:05:00Z">
        <w:r w:rsidRPr="001E2551" w:rsidDel="001E2551">
          <w:rPr>
            <w:rFonts w:ascii="Times New Roman" w:eastAsia="Times New Roman" w:hAnsi="Times New Roman" w:cs="Times New Roman"/>
            <w:iCs/>
            <w:sz w:val="24"/>
            <w:szCs w:val="24"/>
            <w:rPrChange w:id="2035" w:author="Sharon Shenhav" w:date="2020-11-30T18:05:00Z">
              <w:rPr>
                <w:rFonts w:ascii="Times New Roman" w:eastAsia="Times New Roman" w:hAnsi="Times New Roman" w:cs="Times New Roman"/>
                <w:i/>
                <w:sz w:val="24"/>
                <w:szCs w:val="24"/>
              </w:rPr>
            </w:rPrChange>
          </w:rPr>
          <w:delText>R</w:delText>
        </w:r>
      </w:del>
      <w:r w:rsidRPr="001E2551">
        <w:rPr>
          <w:rFonts w:ascii="Times New Roman" w:eastAsia="Times New Roman" w:hAnsi="Times New Roman" w:cs="Times New Roman"/>
          <w:iCs/>
          <w:sz w:val="24"/>
          <w:szCs w:val="24"/>
          <w:rPrChange w:id="2036" w:author="Sharon Shenhav" w:date="2020-11-30T18:05:00Z">
            <w:rPr>
              <w:rFonts w:ascii="Times New Roman" w:eastAsia="Times New Roman" w:hAnsi="Times New Roman" w:cs="Times New Roman"/>
              <w:i/>
              <w:sz w:val="24"/>
              <w:szCs w:val="24"/>
            </w:rPr>
          </w:rPrChange>
        </w:rPr>
        <w:t xml:space="preserve">evisioning </w:t>
      </w:r>
      <w:ins w:id="2037" w:author="Sharon Shenhav" w:date="2020-11-30T18:05:00Z">
        <w:r w:rsidR="001E2551">
          <w:rPr>
            <w:rFonts w:ascii="Times New Roman" w:eastAsia="Times New Roman" w:hAnsi="Times New Roman" w:cs="Times New Roman"/>
            <w:iCs/>
            <w:sz w:val="24"/>
            <w:szCs w:val="24"/>
          </w:rPr>
          <w:t>e</w:t>
        </w:r>
      </w:ins>
      <w:del w:id="2038" w:author="Sharon Shenhav" w:date="2020-11-30T18:05:00Z">
        <w:r w:rsidRPr="001E2551" w:rsidDel="001E2551">
          <w:rPr>
            <w:rFonts w:ascii="Times New Roman" w:eastAsia="Times New Roman" w:hAnsi="Times New Roman" w:cs="Times New Roman"/>
            <w:iCs/>
            <w:sz w:val="24"/>
            <w:szCs w:val="24"/>
            <w:rPrChange w:id="2039" w:author="Sharon Shenhav" w:date="2020-11-30T18:05:00Z">
              <w:rPr>
                <w:rFonts w:ascii="Times New Roman" w:eastAsia="Times New Roman" w:hAnsi="Times New Roman" w:cs="Times New Roman"/>
                <w:i/>
                <w:sz w:val="24"/>
                <w:szCs w:val="24"/>
              </w:rPr>
            </w:rPrChange>
          </w:rPr>
          <w:delText>E</w:delText>
        </w:r>
      </w:del>
      <w:r w:rsidRPr="001E2551">
        <w:rPr>
          <w:rFonts w:ascii="Times New Roman" w:eastAsia="Times New Roman" w:hAnsi="Times New Roman" w:cs="Times New Roman"/>
          <w:iCs/>
          <w:sz w:val="24"/>
          <w:szCs w:val="24"/>
          <w:rPrChange w:id="2040" w:author="Sharon Shenhav" w:date="2020-11-30T18:05:00Z">
            <w:rPr>
              <w:rFonts w:ascii="Times New Roman" w:eastAsia="Times New Roman" w:hAnsi="Times New Roman" w:cs="Times New Roman"/>
              <w:i/>
              <w:sz w:val="24"/>
              <w:szCs w:val="24"/>
            </w:rPr>
          </w:rPrChange>
        </w:rPr>
        <w:t xml:space="preserve">mployees as </w:t>
      </w:r>
      <w:ins w:id="2041" w:author="Sharon Shenhav" w:date="2020-11-30T18:05:00Z">
        <w:r w:rsidR="001E2551">
          <w:rPr>
            <w:rFonts w:ascii="Times New Roman" w:eastAsia="Times New Roman" w:hAnsi="Times New Roman" w:cs="Times New Roman"/>
            <w:iCs/>
            <w:sz w:val="24"/>
            <w:szCs w:val="24"/>
          </w:rPr>
          <w:t>a</w:t>
        </w:r>
      </w:ins>
      <w:del w:id="2042" w:author="Sharon Shenhav" w:date="2020-11-30T18:05:00Z">
        <w:r w:rsidRPr="001E2551" w:rsidDel="001E2551">
          <w:rPr>
            <w:rFonts w:ascii="Times New Roman" w:eastAsia="Times New Roman" w:hAnsi="Times New Roman" w:cs="Times New Roman"/>
            <w:iCs/>
            <w:sz w:val="24"/>
            <w:szCs w:val="24"/>
            <w:rPrChange w:id="2043" w:author="Sharon Shenhav" w:date="2020-11-30T18:05:00Z">
              <w:rPr>
                <w:rFonts w:ascii="Times New Roman" w:eastAsia="Times New Roman" w:hAnsi="Times New Roman" w:cs="Times New Roman"/>
                <w:i/>
                <w:sz w:val="24"/>
                <w:szCs w:val="24"/>
              </w:rPr>
            </w:rPrChange>
          </w:rPr>
          <w:delText>A</w:delText>
        </w:r>
      </w:del>
      <w:r w:rsidRPr="001E2551">
        <w:rPr>
          <w:rFonts w:ascii="Times New Roman" w:eastAsia="Times New Roman" w:hAnsi="Times New Roman" w:cs="Times New Roman"/>
          <w:iCs/>
          <w:sz w:val="24"/>
          <w:szCs w:val="24"/>
          <w:rPrChange w:id="2044" w:author="Sharon Shenhav" w:date="2020-11-30T18:05:00Z">
            <w:rPr>
              <w:rFonts w:ascii="Times New Roman" w:eastAsia="Times New Roman" w:hAnsi="Times New Roman" w:cs="Times New Roman"/>
              <w:i/>
              <w:sz w:val="24"/>
              <w:szCs w:val="24"/>
            </w:rPr>
          </w:rPrChange>
        </w:rPr>
        <w:t xml:space="preserve">ctive </w:t>
      </w:r>
      <w:ins w:id="2045" w:author="Sharon Shenhav" w:date="2020-11-30T18:05:00Z">
        <w:r w:rsidR="001E2551">
          <w:rPr>
            <w:rFonts w:ascii="Times New Roman" w:eastAsia="Times New Roman" w:hAnsi="Times New Roman" w:cs="Times New Roman"/>
            <w:iCs/>
            <w:sz w:val="24"/>
            <w:szCs w:val="24"/>
          </w:rPr>
          <w:t>c</w:t>
        </w:r>
      </w:ins>
      <w:del w:id="2046" w:author="Sharon Shenhav" w:date="2020-11-30T18:05:00Z">
        <w:r w:rsidRPr="001E2551" w:rsidDel="001E2551">
          <w:rPr>
            <w:rFonts w:ascii="Times New Roman" w:eastAsia="Times New Roman" w:hAnsi="Times New Roman" w:cs="Times New Roman"/>
            <w:iCs/>
            <w:sz w:val="24"/>
            <w:szCs w:val="24"/>
            <w:rPrChange w:id="2047" w:author="Sharon Shenhav" w:date="2020-11-30T18:05:00Z">
              <w:rPr>
                <w:rFonts w:ascii="Times New Roman" w:eastAsia="Times New Roman" w:hAnsi="Times New Roman" w:cs="Times New Roman"/>
                <w:i/>
                <w:sz w:val="24"/>
                <w:szCs w:val="24"/>
              </w:rPr>
            </w:rPrChange>
          </w:rPr>
          <w:delText>C</w:delText>
        </w:r>
      </w:del>
      <w:r w:rsidRPr="001E2551">
        <w:rPr>
          <w:rFonts w:ascii="Times New Roman" w:eastAsia="Times New Roman" w:hAnsi="Times New Roman" w:cs="Times New Roman"/>
          <w:iCs/>
          <w:sz w:val="24"/>
          <w:szCs w:val="24"/>
          <w:rPrChange w:id="2048" w:author="Sharon Shenhav" w:date="2020-11-30T18:05:00Z">
            <w:rPr>
              <w:rFonts w:ascii="Times New Roman" w:eastAsia="Times New Roman" w:hAnsi="Times New Roman" w:cs="Times New Roman"/>
              <w:i/>
              <w:sz w:val="24"/>
              <w:szCs w:val="24"/>
            </w:rPr>
          </w:rPrChange>
        </w:rPr>
        <w:t xml:space="preserve">rafters of </w:t>
      </w:r>
      <w:ins w:id="2049" w:author="Sharon Shenhav" w:date="2020-11-30T18:05:00Z">
        <w:r w:rsidR="001E2551">
          <w:rPr>
            <w:rFonts w:ascii="Times New Roman" w:eastAsia="Times New Roman" w:hAnsi="Times New Roman" w:cs="Times New Roman"/>
            <w:iCs/>
            <w:sz w:val="24"/>
            <w:szCs w:val="24"/>
          </w:rPr>
          <w:t>t</w:t>
        </w:r>
      </w:ins>
      <w:del w:id="2050" w:author="Sharon Shenhav" w:date="2020-11-30T18:05:00Z">
        <w:r w:rsidRPr="001E2551" w:rsidDel="001E2551">
          <w:rPr>
            <w:rFonts w:ascii="Times New Roman" w:eastAsia="Times New Roman" w:hAnsi="Times New Roman" w:cs="Times New Roman"/>
            <w:iCs/>
            <w:sz w:val="24"/>
            <w:szCs w:val="24"/>
            <w:rPrChange w:id="2051" w:author="Sharon Shenhav" w:date="2020-11-30T18:05:00Z">
              <w:rPr>
                <w:rFonts w:ascii="Times New Roman" w:eastAsia="Times New Roman" w:hAnsi="Times New Roman" w:cs="Times New Roman"/>
                <w:i/>
                <w:sz w:val="24"/>
                <w:szCs w:val="24"/>
              </w:rPr>
            </w:rPrChange>
          </w:rPr>
          <w:delText>T</w:delText>
        </w:r>
      </w:del>
      <w:r w:rsidRPr="001E2551">
        <w:rPr>
          <w:rFonts w:ascii="Times New Roman" w:eastAsia="Times New Roman" w:hAnsi="Times New Roman" w:cs="Times New Roman"/>
          <w:iCs/>
          <w:sz w:val="24"/>
          <w:szCs w:val="24"/>
          <w:rPrChange w:id="2052" w:author="Sharon Shenhav" w:date="2020-11-30T18:05:00Z">
            <w:rPr>
              <w:rFonts w:ascii="Times New Roman" w:eastAsia="Times New Roman" w:hAnsi="Times New Roman" w:cs="Times New Roman"/>
              <w:i/>
              <w:sz w:val="24"/>
              <w:szCs w:val="24"/>
            </w:rPr>
          </w:rPrChange>
        </w:rPr>
        <w:t xml:space="preserve">heir </w:t>
      </w:r>
      <w:ins w:id="2053" w:author="Sharon Shenhav" w:date="2020-11-30T18:05:00Z">
        <w:r w:rsidR="001E2551">
          <w:rPr>
            <w:rFonts w:ascii="Times New Roman" w:eastAsia="Times New Roman" w:hAnsi="Times New Roman" w:cs="Times New Roman"/>
            <w:iCs/>
            <w:sz w:val="24"/>
            <w:szCs w:val="24"/>
          </w:rPr>
          <w:t>w</w:t>
        </w:r>
      </w:ins>
      <w:del w:id="2054" w:author="Sharon Shenhav" w:date="2020-11-30T18:05:00Z">
        <w:r w:rsidRPr="001E2551" w:rsidDel="001E2551">
          <w:rPr>
            <w:rFonts w:ascii="Times New Roman" w:eastAsia="Times New Roman" w:hAnsi="Times New Roman" w:cs="Times New Roman"/>
            <w:iCs/>
            <w:sz w:val="24"/>
            <w:szCs w:val="24"/>
            <w:rPrChange w:id="2055" w:author="Sharon Shenhav" w:date="2020-11-30T18:05:00Z">
              <w:rPr>
                <w:rFonts w:ascii="Times New Roman" w:eastAsia="Times New Roman" w:hAnsi="Times New Roman" w:cs="Times New Roman"/>
                <w:i/>
                <w:sz w:val="24"/>
                <w:szCs w:val="24"/>
              </w:rPr>
            </w:rPrChange>
          </w:rPr>
          <w:delText>W</w:delText>
        </w:r>
      </w:del>
      <w:r w:rsidRPr="001E2551">
        <w:rPr>
          <w:rFonts w:ascii="Times New Roman" w:eastAsia="Times New Roman" w:hAnsi="Times New Roman" w:cs="Times New Roman"/>
          <w:iCs/>
          <w:sz w:val="24"/>
          <w:szCs w:val="24"/>
          <w:rPrChange w:id="2056" w:author="Sharon Shenhav" w:date="2020-11-30T18:05:00Z">
            <w:rPr>
              <w:rFonts w:ascii="Times New Roman" w:eastAsia="Times New Roman" w:hAnsi="Times New Roman" w:cs="Times New Roman"/>
              <w:i/>
              <w:sz w:val="24"/>
              <w:szCs w:val="24"/>
            </w:rPr>
          </w:rPrChange>
        </w:rPr>
        <w:t>ork</w:t>
      </w:r>
      <w:r w:rsidRPr="001E2551">
        <w:rPr>
          <w:rFonts w:ascii="Times New Roman" w:eastAsia="Times New Roman" w:hAnsi="Times New Roman" w:cs="Times New Roman"/>
          <w:iCs/>
          <w:sz w:val="24"/>
          <w:szCs w:val="24"/>
          <w:rPrChange w:id="2057" w:author="Sharon Shenhav" w:date="2020-11-30T18:05:00Z">
            <w:rPr>
              <w:rFonts w:ascii="Times New Roman" w:eastAsia="Times New Roman" w:hAnsi="Times New Roman" w:cs="Times New Roman"/>
              <w:sz w:val="24"/>
              <w:szCs w:val="24"/>
            </w:rPr>
          </w:rPrChange>
        </w:rPr>
        <w:t>.</w:t>
      </w:r>
      <w:r>
        <w:rPr>
          <w:rFonts w:ascii="Times New Roman" w:eastAsia="Times New Roman" w:hAnsi="Times New Roman" w:cs="Times New Roman"/>
          <w:sz w:val="24"/>
          <w:szCs w:val="24"/>
        </w:rPr>
        <w:t xml:space="preserve"> </w:t>
      </w:r>
      <w:del w:id="2058" w:author="Sharon Shenhav" w:date="2020-11-30T18:05:00Z">
        <w:r w:rsidRPr="001E2551" w:rsidDel="001E2551">
          <w:rPr>
            <w:rFonts w:ascii="Times New Roman" w:eastAsia="Times New Roman" w:hAnsi="Times New Roman" w:cs="Times New Roman"/>
            <w:i/>
            <w:iCs/>
            <w:sz w:val="24"/>
            <w:szCs w:val="24"/>
            <w:rPrChange w:id="2059" w:author="Sharon Shenhav" w:date="2020-11-30T18:05:00Z">
              <w:rPr>
                <w:rFonts w:ascii="Times New Roman" w:eastAsia="Times New Roman" w:hAnsi="Times New Roman" w:cs="Times New Roman"/>
                <w:sz w:val="24"/>
                <w:szCs w:val="24"/>
              </w:rPr>
            </w:rPrChange>
          </w:rPr>
          <w:delText xml:space="preserve">The </w:delText>
        </w:r>
      </w:del>
      <w:r w:rsidRPr="001E2551">
        <w:rPr>
          <w:rFonts w:ascii="Times New Roman" w:eastAsia="Times New Roman" w:hAnsi="Times New Roman" w:cs="Times New Roman"/>
          <w:i/>
          <w:iCs/>
          <w:sz w:val="24"/>
          <w:szCs w:val="24"/>
          <w:rPrChange w:id="2060" w:author="Sharon Shenhav" w:date="2020-11-30T18:05:00Z">
            <w:rPr>
              <w:rFonts w:ascii="Times New Roman" w:eastAsia="Times New Roman" w:hAnsi="Times New Roman" w:cs="Times New Roman"/>
              <w:sz w:val="24"/>
              <w:szCs w:val="24"/>
            </w:rPr>
          </w:rPrChange>
        </w:rPr>
        <w:t>Acad</w:t>
      </w:r>
      <w:del w:id="2061" w:author="Sharon Shenhav" w:date="2020-11-30T18:05:00Z">
        <w:r w:rsidRPr="001E2551" w:rsidDel="001E2551">
          <w:rPr>
            <w:rFonts w:ascii="Times New Roman" w:eastAsia="Times New Roman" w:hAnsi="Times New Roman" w:cs="Times New Roman"/>
            <w:i/>
            <w:iCs/>
            <w:sz w:val="24"/>
            <w:szCs w:val="24"/>
            <w:rPrChange w:id="2062" w:author="Sharon Shenhav" w:date="2020-11-30T18:05:00Z">
              <w:rPr>
                <w:rFonts w:ascii="Times New Roman" w:eastAsia="Times New Roman" w:hAnsi="Times New Roman" w:cs="Times New Roman"/>
                <w:sz w:val="24"/>
                <w:szCs w:val="24"/>
              </w:rPr>
            </w:rPrChange>
          </w:rPr>
          <w:delText xml:space="preserve">emy of </w:delText>
        </w:r>
      </w:del>
      <w:ins w:id="2063" w:author="Sharon Shenhav" w:date="2020-11-30T18:05:00Z">
        <w:r w:rsidR="001E2551">
          <w:rPr>
            <w:rFonts w:ascii="Times New Roman" w:eastAsia="Times New Roman" w:hAnsi="Times New Roman" w:cs="Times New Roman"/>
            <w:i/>
            <w:iCs/>
            <w:sz w:val="24"/>
            <w:szCs w:val="24"/>
          </w:rPr>
          <w:t xml:space="preserve">. </w:t>
        </w:r>
      </w:ins>
      <w:del w:id="2064" w:author="Sharon Shenhav" w:date="2020-11-30T18:06:00Z">
        <w:r w:rsidRPr="001E2551" w:rsidDel="001E2551">
          <w:rPr>
            <w:rFonts w:ascii="Times New Roman" w:eastAsia="Times New Roman" w:hAnsi="Times New Roman" w:cs="Times New Roman"/>
            <w:i/>
            <w:iCs/>
            <w:sz w:val="24"/>
            <w:szCs w:val="24"/>
            <w:rPrChange w:id="2065" w:author="Sharon Shenhav" w:date="2020-11-30T18:05:00Z">
              <w:rPr>
                <w:rFonts w:ascii="Times New Roman" w:eastAsia="Times New Roman" w:hAnsi="Times New Roman" w:cs="Times New Roman"/>
                <w:sz w:val="24"/>
                <w:szCs w:val="24"/>
              </w:rPr>
            </w:rPrChange>
          </w:rPr>
          <w:delText xml:space="preserve">Management </w:delText>
        </w:r>
      </w:del>
      <w:ins w:id="2066" w:author="Sharon Shenhav" w:date="2020-11-30T18:06:00Z">
        <w:r w:rsidR="001E2551" w:rsidRPr="001E2551">
          <w:rPr>
            <w:rFonts w:ascii="Times New Roman" w:eastAsia="Times New Roman" w:hAnsi="Times New Roman" w:cs="Times New Roman"/>
            <w:i/>
            <w:iCs/>
            <w:sz w:val="24"/>
            <w:szCs w:val="24"/>
            <w:rPrChange w:id="2067" w:author="Sharon Shenhav" w:date="2020-11-30T18:05:00Z">
              <w:rPr>
                <w:rFonts w:ascii="Times New Roman" w:eastAsia="Times New Roman" w:hAnsi="Times New Roman" w:cs="Times New Roman"/>
                <w:sz w:val="24"/>
                <w:szCs w:val="24"/>
              </w:rPr>
            </w:rPrChange>
          </w:rPr>
          <w:t>Manage</w:t>
        </w:r>
        <w:r w:rsidR="001E2551">
          <w:rPr>
            <w:rFonts w:ascii="Times New Roman" w:eastAsia="Times New Roman" w:hAnsi="Times New Roman" w:cs="Times New Roman"/>
            <w:i/>
            <w:iCs/>
            <w:sz w:val="24"/>
            <w:szCs w:val="24"/>
          </w:rPr>
          <w:t>.</w:t>
        </w:r>
        <w:r w:rsidR="001E2551" w:rsidRPr="001E2551">
          <w:rPr>
            <w:rFonts w:ascii="Times New Roman" w:eastAsia="Times New Roman" w:hAnsi="Times New Roman" w:cs="Times New Roman"/>
            <w:i/>
            <w:iCs/>
            <w:sz w:val="24"/>
            <w:szCs w:val="24"/>
            <w:rPrChange w:id="2068" w:author="Sharon Shenhav" w:date="2020-11-30T18:05:00Z">
              <w:rPr>
                <w:rFonts w:ascii="Times New Roman" w:eastAsia="Times New Roman" w:hAnsi="Times New Roman" w:cs="Times New Roman"/>
                <w:sz w:val="24"/>
                <w:szCs w:val="24"/>
              </w:rPr>
            </w:rPrChange>
          </w:rPr>
          <w:t xml:space="preserve"> </w:t>
        </w:r>
      </w:ins>
      <w:r w:rsidRPr="001E2551">
        <w:rPr>
          <w:rFonts w:ascii="Times New Roman" w:eastAsia="Times New Roman" w:hAnsi="Times New Roman" w:cs="Times New Roman"/>
          <w:i/>
          <w:iCs/>
          <w:sz w:val="24"/>
          <w:szCs w:val="24"/>
          <w:rPrChange w:id="2069" w:author="Sharon Shenhav" w:date="2020-11-30T18:05:00Z">
            <w:rPr>
              <w:rFonts w:ascii="Times New Roman" w:eastAsia="Times New Roman" w:hAnsi="Times New Roman" w:cs="Times New Roman"/>
              <w:sz w:val="24"/>
              <w:szCs w:val="24"/>
            </w:rPr>
          </w:rPrChange>
        </w:rPr>
        <w:t>Rev</w:t>
      </w:r>
      <w:ins w:id="2070" w:author="Sharon Shenhav" w:date="2020-11-30T18:06:00Z">
        <w:r w:rsidR="001E2551">
          <w:rPr>
            <w:rFonts w:ascii="Times New Roman" w:eastAsia="Times New Roman" w:hAnsi="Times New Roman" w:cs="Times New Roman"/>
            <w:sz w:val="24"/>
            <w:szCs w:val="24"/>
          </w:rPr>
          <w:t>.</w:t>
        </w:r>
      </w:ins>
      <w:del w:id="2071" w:author="Sharon Shenhav" w:date="2020-11-30T18:06:00Z">
        <w:r w:rsidRPr="001E2551" w:rsidDel="001E2551">
          <w:rPr>
            <w:rFonts w:ascii="Times New Roman" w:eastAsia="Times New Roman" w:hAnsi="Times New Roman" w:cs="Times New Roman"/>
            <w:i/>
            <w:iCs/>
            <w:sz w:val="24"/>
            <w:szCs w:val="24"/>
            <w:rPrChange w:id="2072" w:author="Sharon Shenhav" w:date="2020-11-30T18:05:00Z">
              <w:rPr>
                <w:rFonts w:ascii="Times New Roman" w:eastAsia="Times New Roman" w:hAnsi="Times New Roman" w:cs="Times New Roman"/>
                <w:sz w:val="24"/>
                <w:szCs w:val="24"/>
              </w:rPr>
            </w:rPrChange>
          </w:rPr>
          <w:delText>iew</w:delText>
        </w:r>
        <w:r w:rsidDel="001E2551">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26</w:t>
      </w:r>
      <w:del w:id="2073" w:author="Sharon Shenhav" w:date="2020-11-30T17:28:00Z">
        <w:r w:rsidDel="00D053E7">
          <w:rPr>
            <w:rFonts w:ascii="Times New Roman" w:eastAsia="Times New Roman" w:hAnsi="Times New Roman" w:cs="Times New Roman"/>
            <w:sz w:val="24"/>
            <w:szCs w:val="24"/>
          </w:rPr>
          <w:delText>(2)</w:delText>
        </w:r>
      </w:del>
      <w:r>
        <w:rPr>
          <w:rFonts w:ascii="Times New Roman" w:eastAsia="Times New Roman" w:hAnsi="Times New Roman" w:cs="Times New Roman"/>
          <w:sz w:val="24"/>
          <w:szCs w:val="24"/>
        </w:rPr>
        <w:t>, 179-201</w:t>
      </w:r>
      <w:ins w:id="2074" w:author="Sharon Shenhav" w:date="2020-11-30T17:28:00Z">
        <w:r w:rsidR="00D053E7">
          <w:rPr>
            <w:rFonts w:ascii="Times New Roman" w:eastAsia="Times New Roman" w:hAnsi="Times New Roman" w:cs="Times New Roman"/>
            <w:sz w:val="24"/>
            <w:szCs w:val="24"/>
          </w:rPr>
          <w:t xml:space="preserve">. </w:t>
        </w:r>
      </w:ins>
      <w:del w:id="2075" w:author="Sharon Shenhav" w:date="2020-11-30T17:28:00Z">
        <w:r w:rsidDel="00D053E7">
          <w:rPr>
            <w:rFonts w:ascii="Times New Roman" w:eastAsia="Times New Roman" w:hAnsi="Times New Roman" w:cs="Times New Roman"/>
            <w:sz w:val="24"/>
            <w:szCs w:val="24"/>
          </w:rPr>
          <w:delText>. https://doi.org/</w:delText>
        </w:r>
      </w:del>
      <w:proofErr w:type="spellStart"/>
      <w:ins w:id="2076" w:author="Sharon Shenhav" w:date="2020-11-30T17:28:00Z">
        <w:r w:rsidR="00D053E7">
          <w:rPr>
            <w:rFonts w:ascii="Times New Roman" w:eastAsia="Times New Roman" w:hAnsi="Times New Roman" w:cs="Times New Roman"/>
            <w:sz w:val="24"/>
            <w:szCs w:val="24"/>
          </w:rPr>
          <w:t>doi</w:t>
        </w:r>
        <w:proofErr w:type="spellEnd"/>
        <w:r w:rsidR="00D053E7">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10.5465/amr.2001.4378011</w:t>
      </w:r>
    </w:p>
    <w:p w14:paraId="5CE9F5CD" w14:textId="00691E4D" w:rsidR="001048C3" w:rsidRDefault="00AF0951" w:rsidP="00F74FB2">
      <w:pPr>
        <w:tabs>
          <w:tab w:val="left" w:pos="851"/>
        </w:tabs>
        <w:bidi w:val="0"/>
        <w:spacing w:after="0" w:line="480" w:lineRule="auto"/>
        <w:ind w:left="992" w:hanging="84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Wrzesniewski</w:t>
      </w:r>
      <w:proofErr w:type="spellEnd"/>
      <w:r>
        <w:rPr>
          <w:rFonts w:ascii="Times New Roman" w:eastAsia="Times New Roman" w:hAnsi="Times New Roman" w:cs="Times New Roman"/>
          <w:sz w:val="24"/>
          <w:szCs w:val="24"/>
        </w:rPr>
        <w:t xml:space="preserve">, A., Dutton, J. E., </w:t>
      </w:r>
      <w:ins w:id="2077" w:author="Sharon Shenhav" w:date="2020-11-30T17:03:00Z">
        <w:r w:rsidR="00163EED">
          <w:rPr>
            <w:rFonts w:ascii="Times New Roman" w:eastAsia="Times New Roman" w:hAnsi="Times New Roman" w:cs="Times New Roman"/>
            <w:sz w:val="24"/>
            <w:szCs w:val="24"/>
          </w:rPr>
          <w:t>and</w:t>
        </w:r>
      </w:ins>
      <w:del w:id="2078" w:author="Sharon Shenhav" w:date="2020-11-30T17:03:00Z">
        <w:r w:rsidDel="00163EED">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Debebe</w:t>
      </w:r>
      <w:proofErr w:type="spellEnd"/>
      <w:r>
        <w:rPr>
          <w:rFonts w:ascii="Times New Roman" w:eastAsia="Times New Roman" w:hAnsi="Times New Roman" w:cs="Times New Roman"/>
          <w:sz w:val="24"/>
          <w:szCs w:val="24"/>
        </w:rPr>
        <w:t xml:space="preserve">, G. (2003). </w:t>
      </w:r>
      <w:ins w:id="2079" w:author="Sharon Shenhav" w:date="2020-11-30T18:44:00Z">
        <w:r w:rsidR="00AE4BE3">
          <w:rPr>
            <w:rFonts w:ascii="Times New Roman" w:eastAsia="Times New Roman" w:hAnsi="Times New Roman" w:cs="Times New Roman"/>
            <w:sz w:val="24"/>
            <w:szCs w:val="24"/>
          </w:rPr>
          <w:t>“</w:t>
        </w:r>
      </w:ins>
      <w:r>
        <w:rPr>
          <w:rFonts w:ascii="Times New Roman" w:eastAsia="Times New Roman" w:hAnsi="Times New Roman" w:cs="Times New Roman"/>
          <w:sz w:val="24"/>
          <w:szCs w:val="24"/>
        </w:rPr>
        <w:t>Interpersonal sensemaking and the meaning of work</w:t>
      </w:r>
      <w:ins w:id="2080" w:author="Sharon Shenhav" w:date="2020-11-30T18:44:00Z">
        <w:r w:rsidR="00AE4BE3">
          <w:rPr>
            <w:rFonts w:ascii="Times New Roman" w:eastAsia="Times New Roman" w:hAnsi="Times New Roman" w:cs="Times New Roman"/>
            <w:sz w:val="24"/>
            <w:szCs w:val="24"/>
          </w:rPr>
          <w:t>,”</w:t>
        </w:r>
      </w:ins>
      <w:del w:id="2081" w:author="Sharon Shenhav" w:date="2020-11-30T18:44:00Z">
        <w:r w:rsidDel="00AE4BE3">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ins w:id="2082" w:author="Sharon Shenhav" w:date="2020-11-30T18:44:00Z">
        <w:r w:rsidR="00AE4BE3">
          <w:rPr>
            <w:rFonts w:ascii="Times New Roman" w:eastAsia="Times New Roman" w:hAnsi="Times New Roman" w:cs="Times New Roman"/>
            <w:sz w:val="24"/>
            <w:szCs w:val="24"/>
          </w:rPr>
          <w:t>i</w:t>
        </w:r>
      </w:ins>
      <w:del w:id="2083" w:author="Sharon Shenhav" w:date="2020-11-30T18:44:00Z">
        <w:r w:rsidDel="00AE4BE3">
          <w:rPr>
            <w:rFonts w:ascii="Times New Roman" w:eastAsia="Times New Roman" w:hAnsi="Times New Roman" w:cs="Times New Roman"/>
            <w:sz w:val="24"/>
            <w:szCs w:val="24"/>
          </w:rPr>
          <w:delText>I</w:delText>
        </w:r>
      </w:del>
      <w:r>
        <w:rPr>
          <w:rFonts w:ascii="Times New Roman" w:eastAsia="Times New Roman" w:hAnsi="Times New Roman" w:cs="Times New Roman"/>
          <w:sz w:val="24"/>
          <w:szCs w:val="24"/>
        </w:rPr>
        <w:t xml:space="preserve">n </w:t>
      </w:r>
      <w:ins w:id="2084" w:author="Sharon Shenhav" w:date="2020-11-30T18:44:00Z">
        <w:r w:rsidR="00AE4BE3">
          <w:rPr>
            <w:rFonts w:ascii="Times New Roman" w:eastAsia="Times New Roman" w:hAnsi="Times New Roman" w:cs="Times New Roman"/>
            <w:i/>
            <w:sz w:val="24"/>
            <w:szCs w:val="24"/>
          </w:rPr>
          <w:t>Research in Organizational Behavior</w:t>
        </w:r>
        <w:r w:rsidR="00AE4BE3">
          <w:rPr>
            <w:rFonts w:ascii="Times New Roman" w:eastAsia="Times New Roman" w:hAnsi="Times New Roman" w:cs="Times New Roman"/>
            <w:iCs/>
            <w:sz w:val="24"/>
            <w:szCs w:val="24"/>
          </w:rPr>
          <w:t>, eds.</w:t>
        </w:r>
        <w:r w:rsidR="00AE4BE3">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 xml:space="preserve">R. M. </w:t>
      </w:r>
      <w:r>
        <w:rPr>
          <w:rFonts w:ascii="Times New Roman" w:eastAsia="Times New Roman" w:hAnsi="Times New Roman" w:cs="Times New Roman"/>
          <w:sz w:val="24"/>
          <w:szCs w:val="24"/>
        </w:rPr>
        <w:lastRenderedPageBreak/>
        <w:t xml:space="preserve">Kramer and B. M. </w:t>
      </w:r>
      <w:proofErr w:type="spellStart"/>
      <w:r>
        <w:rPr>
          <w:rFonts w:ascii="Times New Roman" w:eastAsia="Times New Roman" w:hAnsi="Times New Roman" w:cs="Times New Roman"/>
          <w:sz w:val="24"/>
          <w:szCs w:val="24"/>
        </w:rPr>
        <w:t>Staw</w:t>
      </w:r>
      <w:proofErr w:type="spellEnd"/>
      <w:ins w:id="2085" w:author="Sharon Shenhav" w:date="2020-11-30T18:45:00Z">
        <w:r w:rsidR="00AE4BE3">
          <w:rPr>
            <w:rFonts w:ascii="Times New Roman" w:eastAsia="Times New Roman" w:hAnsi="Times New Roman" w:cs="Times New Roman"/>
            <w:sz w:val="24"/>
            <w:szCs w:val="24"/>
          </w:rPr>
          <w:t xml:space="preserve"> (</w:t>
        </w:r>
      </w:ins>
      <w:del w:id="2086" w:author="Sharon Shenhav" w:date="2020-11-30T18:45:00Z">
        <w:r w:rsidDel="00AE4BE3">
          <w:rPr>
            <w:rFonts w:ascii="Times New Roman" w:eastAsia="Times New Roman" w:hAnsi="Times New Roman" w:cs="Times New Roman"/>
            <w:sz w:val="24"/>
            <w:szCs w:val="24"/>
          </w:rPr>
          <w:delText xml:space="preserve"> </w:delText>
        </w:r>
      </w:del>
      <w:ins w:id="2087" w:author="Sharon Shenhav" w:date="2020-11-30T18:45:00Z">
        <w:r w:rsidR="00AE4BE3">
          <w:rPr>
            <w:rFonts w:ascii="Times New Roman" w:eastAsia="Times New Roman" w:hAnsi="Times New Roman" w:cs="Times New Roman"/>
            <w:sz w:val="24"/>
            <w:szCs w:val="24"/>
          </w:rPr>
          <w:t xml:space="preserve">Amsterdam: Elsevier), </w:t>
        </w:r>
      </w:ins>
      <w:del w:id="2088" w:author="Sharon Shenhav" w:date="2020-11-30T18:45:00Z">
        <w:r w:rsidDel="00AE4BE3">
          <w:rPr>
            <w:rFonts w:ascii="Times New Roman" w:eastAsia="Times New Roman" w:hAnsi="Times New Roman" w:cs="Times New Roman"/>
            <w:sz w:val="24"/>
            <w:szCs w:val="24"/>
          </w:rPr>
          <w:delText xml:space="preserve">(Eds.), </w:delText>
        </w:r>
      </w:del>
      <w:del w:id="2089" w:author="Sharon Shenhav" w:date="2020-11-30T18:44:00Z">
        <w:r w:rsidDel="00AE4BE3">
          <w:rPr>
            <w:rFonts w:ascii="Times New Roman" w:eastAsia="Times New Roman" w:hAnsi="Times New Roman" w:cs="Times New Roman"/>
            <w:i/>
            <w:sz w:val="24"/>
            <w:szCs w:val="24"/>
          </w:rPr>
          <w:delText>Research in Organizational Behavior</w:delText>
        </w:r>
        <w:r w:rsidDel="00AE4BE3">
          <w:rPr>
            <w:rFonts w:ascii="Times New Roman" w:eastAsia="Times New Roman" w:hAnsi="Times New Roman" w:cs="Times New Roman"/>
            <w:sz w:val="24"/>
            <w:szCs w:val="24"/>
          </w:rPr>
          <w:delText xml:space="preserve"> </w:delText>
        </w:r>
      </w:del>
      <w:del w:id="2090" w:author="Sharon Shenhav" w:date="2020-11-30T18:45:00Z">
        <w:r w:rsidDel="00AE4BE3">
          <w:rPr>
            <w:rFonts w:ascii="Times New Roman" w:eastAsia="Times New Roman" w:hAnsi="Times New Roman" w:cs="Times New Roman"/>
            <w:sz w:val="24"/>
            <w:szCs w:val="24"/>
          </w:rPr>
          <w:delText xml:space="preserve">(pp. </w:delText>
        </w:r>
      </w:del>
      <w:r>
        <w:rPr>
          <w:rFonts w:ascii="Times New Roman" w:eastAsia="Times New Roman" w:hAnsi="Times New Roman" w:cs="Times New Roman"/>
          <w:sz w:val="24"/>
          <w:szCs w:val="24"/>
        </w:rPr>
        <w:t>93-135</w:t>
      </w:r>
      <w:del w:id="2091" w:author="Sharon Shenhav" w:date="2020-11-30T18:45:00Z">
        <w:r w:rsidDel="00AE4BE3">
          <w:rPr>
            <w:rFonts w:ascii="Times New Roman" w:eastAsia="Times New Roman" w:hAnsi="Times New Roman" w:cs="Times New Roman"/>
            <w:sz w:val="24"/>
            <w:szCs w:val="24"/>
          </w:rPr>
          <w:delText>). Amsterdam: Elsevier</w:delText>
        </w:r>
      </w:del>
      <w:r>
        <w:rPr>
          <w:rFonts w:ascii="Times New Roman" w:eastAsia="Times New Roman" w:hAnsi="Times New Roman" w:cs="Times New Roman"/>
          <w:sz w:val="24"/>
          <w:szCs w:val="24"/>
        </w:rPr>
        <w:t xml:space="preserve">. </w:t>
      </w:r>
      <w:del w:id="2092" w:author="Sharon Shenhav" w:date="2020-11-30T18:45:00Z">
        <w:r w:rsidDel="00AE4BE3">
          <w:rPr>
            <w:rFonts w:ascii="Times New Roman" w:eastAsia="Times New Roman" w:hAnsi="Times New Roman" w:cs="Times New Roman"/>
            <w:sz w:val="24"/>
            <w:szCs w:val="24"/>
          </w:rPr>
          <w:delText>https://doi.org/</w:delText>
        </w:r>
      </w:del>
      <w:proofErr w:type="spellStart"/>
      <w:ins w:id="2093" w:author="Sharon Shenhav" w:date="2020-11-30T18:45:00Z">
        <w:r w:rsidR="00AE4BE3">
          <w:rPr>
            <w:rFonts w:ascii="Times New Roman" w:eastAsia="Times New Roman" w:hAnsi="Times New Roman" w:cs="Times New Roman"/>
            <w:sz w:val="24"/>
            <w:szCs w:val="24"/>
          </w:rPr>
          <w:t>doi</w:t>
        </w:r>
        <w:proofErr w:type="spellEnd"/>
        <w:r w:rsidR="00AE4BE3">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10.1016/S0191-3085(03)25003-6</w:t>
      </w:r>
    </w:p>
    <w:p w14:paraId="1687A05A" w14:textId="2509E560" w:rsidR="001048C3" w:rsidRDefault="00AF0951" w:rsidP="00F74FB2">
      <w:pPr>
        <w:tabs>
          <w:tab w:val="left" w:pos="851"/>
        </w:tabs>
        <w:bidi w:val="0"/>
        <w:spacing w:after="0" w:line="480" w:lineRule="auto"/>
        <w:ind w:left="992" w:hanging="84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Wrzesniewski</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LoBuglio</w:t>
      </w:r>
      <w:proofErr w:type="spellEnd"/>
      <w:r>
        <w:rPr>
          <w:rFonts w:ascii="Times New Roman" w:eastAsia="Times New Roman" w:hAnsi="Times New Roman" w:cs="Times New Roman"/>
          <w:sz w:val="24"/>
          <w:szCs w:val="24"/>
        </w:rPr>
        <w:t xml:space="preserve">, N., Dutton, J. E., </w:t>
      </w:r>
      <w:ins w:id="2094" w:author="Sharon Shenhav" w:date="2020-11-30T17:03:00Z">
        <w:r w:rsidR="00163EED">
          <w:rPr>
            <w:rFonts w:ascii="Times New Roman" w:eastAsia="Times New Roman" w:hAnsi="Times New Roman" w:cs="Times New Roman"/>
            <w:sz w:val="24"/>
            <w:szCs w:val="24"/>
          </w:rPr>
          <w:t>and</w:t>
        </w:r>
      </w:ins>
      <w:del w:id="2095" w:author="Sharon Shenhav" w:date="2020-11-30T17:03:00Z">
        <w:r w:rsidDel="00163EED">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Berg, J. M. (2013). </w:t>
      </w:r>
      <w:ins w:id="2096" w:author="Sharon Shenhav" w:date="2020-11-30T18:45:00Z">
        <w:r w:rsidR="00183824">
          <w:rPr>
            <w:rFonts w:ascii="Times New Roman" w:eastAsia="Times New Roman" w:hAnsi="Times New Roman" w:cs="Times New Roman"/>
            <w:sz w:val="24"/>
            <w:szCs w:val="24"/>
          </w:rPr>
          <w:t>“</w:t>
        </w:r>
      </w:ins>
      <w:r w:rsidRPr="00183824">
        <w:rPr>
          <w:rFonts w:ascii="Times New Roman" w:eastAsia="Times New Roman" w:hAnsi="Times New Roman" w:cs="Times New Roman"/>
          <w:sz w:val="24"/>
          <w:szCs w:val="24"/>
        </w:rPr>
        <w:t>J</w:t>
      </w:r>
      <w:r w:rsidRPr="00183824">
        <w:rPr>
          <w:rFonts w:ascii="Times New Roman" w:eastAsia="Times New Roman" w:hAnsi="Times New Roman" w:cs="Times New Roman"/>
          <w:sz w:val="24"/>
          <w:szCs w:val="24"/>
          <w:rPrChange w:id="2097" w:author="Sharon Shenhav" w:date="2020-11-30T18:45:00Z">
            <w:rPr>
              <w:rFonts w:ascii="Times New Roman" w:eastAsia="Times New Roman" w:hAnsi="Times New Roman" w:cs="Times New Roman"/>
              <w:i/>
              <w:sz w:val="24"/>
              <w:szCs w:val="24"/>
            </w:rPr>
          </w:rPrChange>
        </w:rPr>
        <w:t>ob crafting and cultivating positive meaning and identity in work</w:t>
      </w:r>
      <w:ins w:id="2098" w:author="Sharon Shenhav" w:date="2020-11-30T18:45:00Z">
        <w:r w:rsidR="00183824">
          <w:rPr>
            <w:rFonts w:ascii="Times New Roman" w:eastAsia="Times New Roman" w:hAnsi="Times New Roman" w:cs="Times New Roman"/>
            <w:sz w:val="24"/>
            <w:szCs w:val="24"/>
          </w:rPr>
          <w:t>,”</w:t>
        </w:r>
      </w:ins>
      <w:del w:id="2099" w:author="Sharon Shenhav" w:date="2020-11-30T18:45:00Z">
        <w:r w:rsidRPr="00183824" w:rsidDel="00183824">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moveToRangeStart w:id="2100" w:author="Sharon Shenhav" w:date="2020-11-30T18:45:00Z" w:name="move57654373"/>
      <w:moveTo w:id="2101" w:author="Sharon Shenhav" w:date="2020-11-30T18:45:00Z">
        <w:r w:rsidR="00C85E19" w:rsidRPr="00C85E19">
          <w:rPr>
            <w:rFonts w:ascii="Times New Roman" w:eastAsia="Times New Roman" w:hAnsi="Times New Roman" w:cs="Times New Roman"/>
            <w:i/>
            <w:sz w:val="24"/>
            <w:szCs w:val="24"/>
          </w:rPr>
          <w:t xml:space="preserve">Advances in </w:t>
        </w:r>
      </w:moveTo>
      <w:ins w:id="2102" w:author="Sharon Shenhav" w:date="2020-11-30T18:46:00Z">
        <w:r w:rsidR="00C85E19">
          <w:rPr>
            <w:rFonts w:ascii="Times New Roman" w:eastAsia="Times New Roman" w:hAnsi="Times New Roman" w:cs="Times New Roman"/>
            <w:i/>
            <w:sz w:val="24"/>
            <w:szCs w:val="24"/>
          </w:rPr>
          <w:t>P</w:t>
        </w:r>
      </w:ins>
      <w:moveTo w:id="2103" w:author="Sharon Shenhav" w:date="2020-11-30T18:45:00Z">
        <w:del w:id="2104" w:author="Sharon Shenhav" w:date="2020-11-30T18:46:00Z">
          <w:r w:rsidR="00C85E19" w:rsidRPr="00C85E19" w:rsidDel="00C85E19">
            <w:rPr>
              <w:rFonts w:ascii="Times New Roman" w:eastAsia="Times New Roman" w:hAnsi="Times New Roman" w:cs="Times New Roman"/>
              <w:i/>
              <w:sz w:val="24"/>
              <w:szCs w:val="24"/>
            </w:rPr>
            <w:delText>p</w:delText>
          </w:r>
        </w:del>
        <w:r w:rsidR="00C85E19" w:rsidRPr="00C85E19">
          <w:rPr>
            <w:rFonts w:ascii="Times New Roman" w:eastAsia="Times New Roman" w:hAnsi="Times New Roman" w:cs="Times New Roman"/>
            <w:i/>
            <w:sz w:val="24"/>
            <w:szCs w:val="24"/>
          </w:rPr>
          <w:t xml:space="preserve">ositive </w:t>
        </w:r>
      </w:moveTo>
      <w:ins w:id="2105" w:author="Sharon Shenhav" w:date="2020-11-30T18:46:00Z">
        <w:r w:rsidR="00C85E19">
          <w:rPr>
            <w:rFonts w:ascii="Times New Roman" w:eastAsia="Times New Roman" w:hAnsi="Times New Roman" w:cs="Times New Roman"/>
            <w:i/>
            <w:sz w:val="24"/>
            <w:szCs w:val="24"/>
          </w:rPr>
          <w:t>O</w:t>
        </w:r>
      </w:ins>
      <w:moveTo w:id="2106" w:author="Sharon Shenhav" w:date="2020-11-30T18:45:00Z">
        <w:del w:id="2107" w:author="Sharon Shenhav" w:date="2020-11-30T18:46:00Z">
          <w:r w:rsidR="00C85E19" w:rsidRPr="00C85E19" w:rsidDel="00C85E19">
            <w:rPr>
              <w:rFonts w:ascii="Times New Roman" w:eastAsia="Times New Roman" w:hAnsi="Times New Roman" w:cs="Times New Roman"/>
              <w:i/>
              <w:sz w:val="24"/>
              <w:szCs w:val="24"/>
            </w:rPr>
            <w:delText>o</w:delText>
          </w:r>
        </w:del>
        <w:r w:rsidR="00C85E19" w:rsidRPr="00C85E19">
          <w:rPr>
            <w:rFonts w:ascii="Times New Roman" w:eastAsia="Times New Roman" w:hAnsi="Times New Roman" w:cs="Times New Roman"/>
            <w:i/>
            <w:sz w:val="24"/>
            <w:szCs w:val="24"/>
          </w:rPr>
          <w:t xml:space="preserve">rganizational </w:t>
        </w:r>
      </w:moveTo>
      <w:ins w:id="2108" w:author="Sharon Shenhav" w:date="2020-11-30T18:46:00Z">
        <w:r w:rsidR="00C85E19">
          <w:rPr>
            <w:rFonts w:ascii="Times New Roman" w:eastAsia="Times New Roman" w:hAnsi="Times New Roman" w:cs="Times New Roman"/>
            <w:i/>
            <w:sz w:val="24"/>
            <w:szCs w:val="24"/>
          </w:rPr>
          <w:t>P</w:t>
        </w:r>
      </w:ins>
      <w:moveTo w:id="2109" w:author="Sharon Shenhav" w:date="2020-11-30T18:45:00Z">
        <w:del w:id="2110" w:author="Sharon Shenhav" w:date="2020-11-30T18:46:00Z">
          <w:r w:rsidR="00C85E19" w:rsidRPr="00C85E19" w:rsidDel="00C85E19">
            <w:rPr>
              <w:rFonts w:ascii="Times New Roman" w:eastAsia="Times New Roman" w:hAnsi="Times New Roman" w:cs="Times New Roman"/>
              <w:i/>
              <w:sz w:val="24"/>
              <w:szCs w:val="24"/>
            </w:rPr>
            <w:delText>p</w:delText>
          </w:r>
        </w:del>
        <w:r w:rsidR="00C85E19" w:rsidRPr="00C85E19">
          <w:rPr>
            <w:rFonts w:ascii="Times New Roman" w:eastAsia="Times New Roman" w:hAnsi="Times New Roman" w:cs="Times New Roman"/>
            <w:i/>
            <w:sz w:val="24"/>
            <w:szCs w:val="24"/>
          </w:rPr>
          <w:t>sychology</w:t>
        </w:r>
        <w:r w:rsidR="00C85E19" w:rsidRPr="00C85E19">
          <w:rPr>
            <w:rFonts w:ascii="Times New Roman" w:eastAsia="Times New Roman" w:hAnsi="Times New Roman" w:cs="Times New Roman"/>
            <w:i/>
            <w:sz w:val="24"/>
            <w:szCs w:val="24"/>
            <w:rPrChange w:id="2111" w:author="Sharon Shenhav" w:date="2020-11-30T18:45:00Z">
              <w:rPr>
                <w:rFonts w:ascii="Times New Roman" w:eastAsia="Times New Roman" w:hAnsi="Times New Roman" w:cs="Times New Roman"/>
                <w:sz w:val="24"/>
                <w:szCs w:val="24"/>
              </w:rPr>
            </w:rPrChange>
          </w:rPr>
          <w:t xml:space="preserve">: Vol. 1. Advances in </w:t>
        </w:r>
      </w:moveTo>
      <w:ins w:id="2112" w:author="Sharon Shenhav" w:date="2020-11-30T18:46:00Z">
        <w:r w:rsidR="00C85E19">
          <w:rPr>
            <w:rFonts w:ascii="Times New Roman" w:eastAsia="Times New Roman" w:hAnsi="Times New Roman" w:cs="Times New Roman"/>
            <w:i/>
            <w:sz w:val="24"/>
            <w:szCs w:val="24"/>
          </w:rPr>
          <w:t>P</w:t>
        </w:r>
      </w:ins>
      <w:moveTo w:id="2113" w:author="Sharon Shenhav" w:date="2020-11-30T18:45:00Z">
        <w:del w:id="2114" w:author="Sharon Shenhav" w:date="2020-11-30T18:46:00Z">
          <w:r w:rsidR="00C85E19" w:rsidRPr="00C85E19" w:rsidDel="00C85E19">
            <w:rPr>
              <w:rFonts w:ascii="Times New Roman" w:eastAsia="Times New Roman" w:hAnsi="Times New Roman" w:cs="Times New Roman"/>
              <w:i/>
              <w:sz w:val="24"/>
              <w:szCs w:val="24"/>
              <w:rPrChange w:id="2115" w:author="Sharon Shenhav" w:date="2020-11-30T18:45:00Z">
                <w:rPr>
                  <w:rFonts w:ascii="Times New Roman" w:eastAsia="Times New Roman" w:hAnsi="Times New Roman" w:cs="Times New Roman"/>
                  <w:sz w:val="24"/>
                  <w:szCs w:val="24"/>
                </w:rPr>
              </w:rPrChange>
            </w:rPr>
            <w:delText>p</w:delText>
          </w:r>
        </w:del>
        <w:r w:rsidR="00C85E19" w:rsidRPr="00C85E19">
          <w:rPr>
            <w:rFonts w:ascii="Times New Roman" w:eastAsia="Times New Roman" w:hAnsi="Times New Roman" w:cs="Times New Roman"/>
            <w:i/>
            <w:sz w:val="24"/>
            <w:szCs w:val="24"/>
            <w:rPrChange w:id="2116" w:author="Sharon Shenhav" w:date="2020-11-30T18:45:00Z">
              <w:rPr>
                <w:rFonts w:ascii="Times New Roman" w:eastAsia="Times New Roman" w:hAnsi="Times New Roman" w:cs="Times New Roman"/>
                <w:sz w:val="24"/>
                <w:szCs w:val="24"/>
              </w:rPr>
            </w:rPrChange>
          </w:rPr>
          <w:t xml:space="preserve">ositive </w:t>
        </w:r>
      </w:moveTo>
      <w:ins w:id="2117" w:author="Sharon Shenhav" w:date="2020-11-30T18:46:00Z">
        <w:r w:rsidR="00C85E19">
          <w:rPr>
            <w:rFonts w:ascii="Times New Roman" w:eastAsia="Times New Roman" w:hAnsi="Times New Roman" w:cs="Times New Roman"/>
            <w:i/>
            <w:sz w:val="24"/>
            <w:szCs w:val="24"/>
          </w:rPr>
          <w:t>O</w:t>
        </w:r>
      </w:ins>
      <w:moveTo w:id="2118" w:author="Sharon Shenhav" w:date="2020-11-30T18:45:00Z">
        <w:del w:id="2119" w:author="Sharon Shenhav" w:date="2020-11-30T18:46:00Z">
          <w:r w:rsidR="00C85E19" w:rsidRPr="00C85E19" w:rsidDel="00C85E19">
            <w:rPr>
              <w:rFonts w:ascii="Times New Roman" w:eastAsia="Times New Roman" w:hAnsi="Times New Roman" w:cs="Times New Roman"/>
              <w:i/>
              <w:sz w:val="24"/>
              <w:szCs w:val="24"/>
              <w:rPrChange w:id="2120" w:author="Sharon Shenhav" w:date="2020-11-30T18:45:00Z">
                <w:rPr>
                  <w:rFonts w:ascii="Times New Roman" w:eastAsia="Times New Roman" w:hAnsi="Times New Roman" w:cs="Times New Roman"/>
                  <w:sz w:val="24"/>
                  <w:szCs w:val="24"/>
                </w:rPr>
              </w:rPrChange>
            </w:rPr>
            <w:delText>o</w:delText>
          </w:r>
        </w:del>
        <w:r w:rsidR="00C85E19" w:rsidRPr="00C85E19">
          <w:rPr>
            <w:rFonts w:ascii="Times New Roman" w:eastAsia="Times New Roman" w:hAnsi="Times New Roman" w:cs="Times New Roman"/>
            <w:i/>
            <w:sz w:val="24"/>
            <w:szCs w:val="24"/>
            <w:rPrChange w:id="2121" w:author="Sharon Shenhav" w:date="2020-11-30T18:45:00Z">
              <w:rPr>
                <w:rFonts w:ascii="Times New Roman" w:eastAsia="Times New Roman" w:hAnsi="Times New Roman" w:cs="Times New Roman"/>
                <w:sz w:val="24"/>
                <w:szCs w:val="24"/>
              </w:rPr>
            </w:rPrChange>
          </w:rPr>
          <w:t xml:space="preserve">rganizational </w:t>
        </w:r>
      </w:moveTo>
      <w:ins w:id="2122" w:author="Sharon Shenhav" w:date="2020-11-30T18:46:00Z">
        <w:r w:rsidR="00C85E19">
          <w:rPr>
            <w:rFonts w:ascii="Times New Roman" w:eastAsia="Times New Roman" w:hAnsi="Times New Roman" w:cs="Times New Roman"/>
            <w:i/>
            <w:sz w:val="24"/>
            <w:szCs w:val="24"/>
          </w:rPr>
          <w:t>P</w:t>
        </w:r>
      </w:ins>
      <w:moveTo w:id="2123" w:author="Sharon Shenhav" w:date="2020-11-30T18:45:00Z">
        <w:del w:id="2124" w:author="Sharon Shenhav" w:date="2020-11-30T18:46:00Z">
          <w:r w:rsidR="00C85E19" w:rsidRPr="00C85E19" w:rsidDel="00C85E19">
            <w:rPr>
              <w:rFonts w:ascii="Times New Roman" w:eastAsia="Times New Roman" w:hAnsi="Times New Roman" w:cs="Times New Roman"/>
              <w:i/>
              <w:sz w:val="24"/>
              <w:szCs w:val="24"/>
              <w:rPrChange w:id="2125" w:author="Sharon Shenhav" w:date="2020-11-30T18:45:00Z">
                <w:rPr>
                  <w:rFonts w:ascii="Times New Roman" w:eastAsia="Times New Roman" w:hAnsi="Times New Roman" w:cs="Times New Roman"/>
                  <w:sz w:val="24"/>
                  <w:szCs w:val="24"/>
                </w:rPr>
              </w:rPrChange>
            </w:rPr>
            <w:delText>p</w:delText>
          </w:r>
        </w:del>
        <w:r w:rsidR="00C85E19" w:rsidRPr="00C85E19">
          <w:rPr>
            <w:rFonts w:ascii="Times New Roman" w:eastAsia="Times New Roman" w:hAnsi="Times New Roman" w:cs="Times New Roman"/>
            <w:i/>
            <w:sz w:val="24"/>
            <w:szCs w:val="24"/>
            <w:rPrChange w:id="2126" w:author="Sharon Shenhav" w:date="2020-11-30T18:45:00Z">
              <w:rPr>
                <w:rFonts w:ascii="Times New Roman" w:eastAsia="Times New Roman" w:hAnsi="Times New Roman" w:cs="Times New Roman"/>
                <w:sz w:val="24"/>
                <w:szCs w:val="24"/>
              </w:rPr>
            </w:rPrChange>
          </w:rPr>
          <w:t>sychology</w:t>
        </w:r>
      </w:moveTo>
      <w:ins w:id="2127" w:author="Sharon Shenhav" w:date="2020-11-30T18:46:00Z">
        <w:r w:rsidR="0032403B">
          <w:rPr>
            <w:rFonts w:ascii="Times New Roman" w:eastAsia="Times New Roman" w:hAnsi="Times New Roman" w:cs="Times New Roman"/>
            <w:iCs/>
            <w:sz w:val="24"/>
            <w:szCs w:val="24"/>
          </w:rPr>
          <w:t>, ed.</w:t>
        </w:r>
      </w:ins>
      <w:moveTo w:id="2128" w:author="Sharon Shenhav" w:date="2020-11-30T18:45:00Z">
        <w:r w:rsidR="00C85E19" w:rsidRPr="00C85E19">
          <w:rPr>
            <w:rFonts w:ascii="Times New Roman" w:eastAsia="Times New Roman" w:hAnsi="Times New Roman" w:cs="Times New Roman"/>
            <w:i/>
            <w:sz w:val="24"/>
            <w:szCs w:val="24"/>
            <w:rPrChange w:id="2129" w:author="Sharon Shenhav" w:date="2020-11-30T18:45:00Z">
              <w:rPr>
                <w:rFonts w:ascii="Times New Roman" w:eastAsia="Times New Roman" w:hAnsi="Times New Roman" w:cs="Times New Roman"/>
                <w:sz w:val="24"/>
                <w:szCs w:val="24"/>
              </w:rPr>
            </w:rPrChange>
          </w:rPr>
          <w:t xml:space="preserve"> </w:t>
        </w:r>
      </w:moveTo>
      <w:moveToRangeEnd w:id="2100"/>
      <w:del w:id="2130" w:author="Sharon Shenhav" w:date="2020-11-30T18:45:00Z">
        <w:r w:rsidDel="00183824">
          <w:rPr>
            <w:rFonts w:ascii="Times New Roman" w:eastAsia="Times New Roman" w:hAnsi="Times New Roman" w:cs="Times New Roman"/>
            <w:sz w:val="24"/>
            <w:szCs w:val="24"/>
          </w:rPr>
          <w:delText>I</w:delText>
        </w:r>
      </w:del>
      <w:del w:id="2131" w:author="Sharon Shenhav" w:date="2020-11-30T18:46:00Z">
        <w:r w:rsidDel="0032403B">
          <w:rPr>
            <w:rFonts w:ascii="Times New Roman" w:eastAsia="Times New Roman" w:hAnsi="Times New Roman" w:cs="Times New Roman"/>
            <w:sz w:val="24"/>
            <w:szCs w:val="24"/>
          </w:rPr>
          <w:delText xml:space="preserve">n </w:delText>
        </w:r>
      </w:del>
      <w:r>
        <w:rPr>
          <w:rFonts w:ascii="Times New Roman" w:eastAsia="Times New Roman" w:hAnsi="Times New Roman" w:cs="Times New Roman"/>
          <w:sz w:val="24"/>
          <w:szCs w:val="24"/>
        </w:rPr>
        <w:t>A. B. Bakker</w:t>
      </w:r>
      <w:ins w:id="2132" w:author="Sharon Shenhav" w:date="2020-11-30T18:46:00Z">
        <w:r w:rsidR="0032403B">
          <w:rPr>
            <w:rFonts w:ascii="Times New Roman" w:eastAsia="Times New Roman" w:hAnsi="Times New Roman" w:cs="Times New Roman"/>
            <w:sz w:val="24"/>
            <w:szCs w:val="24"/>
          </w:rPr>
          <w:t xml:space="preserve"> (</w:t>
        </w:r>
      </w:ins>
      <w:del w:id="2133" w:author="Sharon Shenhav" w:date="2020-11-30T18:46:00Z">
        <w:r w:rsidDel="0032403B">
          <w:rPr>
            <w:rFonts w:ascii="Times New Roman" w:eastAsia="Times New Roman" w:hAnsi="Times New Roman" w:cs="Times New Roman"/>
            <w:sz w:val="24"/>
            <w:szCs w:val="24"/>
          </w:rPr>
          <w:delText xml:space="preserve"> </w:delText>
        </w:r>
      </w:del>
      <w:ins w:id="2134" w:author="Sharon Shenhav" w:date="2020-11-30T18:46:00Z">
        <w:r w:rsidR="0032403B">
          <w:rPr>
            <w:rFonts w:ascii="Times New Roman" w:eastAsia="Times New Roman" w:hAnsi="Times New Roman" w:cs="Times New Roman"/>
            <w:sz w:val="24"/>
            <w:szCs w:val="24"/>
          </w:rPr>
          <w:t xml:space="preserve">Emerald Group Publishing), </w:t>
        </w:r>
      </w:ins>
      <w:del w:id="2135" w:author="Sharon Shenhav" w:date="2020-11-30T18:46:00Z">
        <w:r w:rsidDel="0032403B">
          <w:rPr>
            <w:rFonts w:ascii="Times New Roman" w:eastAsia="Times New Roman" w:hAnsi="Times New Roman" w:cs="Times New Roman"/>
            <w:sz w:val="24"/>
            <w:szCs w:val="24"/>
          </w:rPr>
          <w:delText xml:space="preserve">(Ed.), </w:delText>
        </w:r>
      </w:del>
      <w:moveFromRangeStart w:id="2136" w:author="Sharon Shenhav" w:date="2020-11-30T18:45:00Z" w:name="move57654373"/>
      <w:moveFrom w:id="2137" w:author="Sharon Shenhav" w:date="2020-11-30T18:45:00Z">
        <w:del w:id="2138" w:author="Sharon Shenhav" w:date="2020-11-30T18:46:00Z">
          <w:r w:rsidDel="0032403B">
            <w:rPr>
              <w:rFonts w:ascii="Times New Roman" w:eastAsia="Times New Roman" w:hAnsi="Times New Roman" w:cs="Times New Roman"/>
              <w:i/>
              <w:sz w:val="24"/>
              <w:szCs w:val="24"/>
            </w:rPr>
            <w:delText>Advances in positive organizational psychology</w:delText>
          </w:r>
          <w:r w:rsidDel="0032403B">
            <w:rPr>
              <w:rFonts w:ascii="Times New Roman" w:eastAsia="Times New Roman" w:hAnsi="Times New Roman" w:cs="Times New Roman"/>
              <w:sz w:val="24"/>
              <w:szCs w:val="24"/>
            </w:rPr>
            <w:delText xml:space="preserve">: Vol. 1. Advances in positive organizational psychology </w:delText>
          </w:r>
        </w:del>
      </w:moveFrom>
      <w:moveFromRangeEnd w:id="2136"/>
      <w:del w:id="2139" w:author="Sharon Shenhav" w:date="2020-11-30T18:46:00Z">
        <w:r w:rsidDel="0032403B">
          <w:rPr>
            <w:rFonts w:ascii="Times New Roman" w:eastAsia="Times New Roman" w:hAnsi="Times New Roman" w:cs="Times New Roman"/>
            <w:sz w:val="24"/>
            <w:szCs w:val="24"/>
          </w:rPr>
          <w:delText xml:space="preserve">(p. </w:delText>
        </w:r>
      </w:del>
      <w:r>
        <w:rPr>
          <w:rFonts w:ascii="Times New Roman" w:eastAsia="Times New Roman" w:hAnsi="Times New Roman" w:cs="Times New Roman"/>
          <w:sz w:val="24"/>
          <w:szCs w:val="24"/>
        </w:rPr>
        <w:t>281–302</w:t>
      </w:r>
      <w:del w:id="2140" w:author="Sharon Shenhav" w:date="2020-11-30T18:46:00Z">
        <w:r w:rsidDel="0032403B">
          <w:rPr>
            <w:rFonts w:ascii="Times New Roman" w:eastAsia="Times New Roman" w:hAnsi="Times New Roman" w:cs="Times New Roman"/>
            <w:sz w:val="24"/>
            <w:szCs w:val="24"/>
          </w:rPr>
          <w:delText>)</w:delText>
        </w:r>
        <w:r w:rsidDel="00AA6B9F">
          <w:rPr>
            <w:rFonts w:ascii="Times New Roman" w:eastAsia="Times New Roman" w:hAnsi="Times New Roman" w:cs="Times New Roman"/>
            <w:sz w:val="24"/>
            <w:szCs w:val="24"/>
          </w:rPr>
          <w:delText>.</w:delText>
        </w:r>
        <w:r w:rsidDel="0032403B">
          <w:rPr>
            <w:rFonts w:ascii="Times New Roman" w:eastAsia="Times New Roman" w:hAnsi="Times New Roman" w:cs="Times New Roman"/>
            <w:sz w:val="24"/>
            <w:szCs w:val="24"/>
          </w:rPr>
          <w:delText xml:space="preserve"> Emerald Group Publishing</w:delText>
        </w:r>
      </w:del>
      <w:r>
        <w:rPr>
          <w:rFonts w:ascii="Times New Roman" w:eastAsia="Times New Roman" w:hAnsi="Times New Roman" w:cs="Times New Roman"/>
          <w:sz w:val="24"/>
          <w:szCs w:val="24"/>
        </w:rPr>
        <w:t xml:space="preserve">. </w:t>
      </w:r>
      <w:del w:id="2141" w:author="Sharon Shenhav" w:date="2020-11-30T17:28:00Z">
        <w:r w:rsidDel="002850EE">
          <w:rPr>
            <w:rFonts w:ascii="Times New Roman" w:eastAsia="Times New Roman" w:hAnsi="Times New Roman" w:cs="Times New Roman"/>
            <w:sz w:val="24"/>
            <w:szCs w:val="24"/>
          </w:rPr>
          <w:delText>https://doi.org/</w:delText>
        </w:r>
      </w:del>
      <w:proofErr w:type="spellStart"/>
      <w:ins w:id="2142" w:author="Sharon Shenhav" w:date="2020-11-30T17:28:00Z">
        <w:r w:rsidR="002850EE">
          <w:rPr>
            <w:rFonts w:ascii="Times New Roman" w:eastAsia="Times New Roman" w:hAnsi="Times New Roman" w:cs="Times New Roman"/>
            <w:sz w:val="24"/>
            <w:szCs w:val="24"/>
          </w:rPr>
          <w:t>doi</w:t>
        </w:r>
        <w:proofErr w:type="spellEnd"/>
        <w:r w:rsidR="002850EE">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10.1108/S2046-410X(2013)0000001015</w:t>
      </w:r>
    </w:p>
    <w:p w14:paraId="6C1F5F3B" w14:textId="6A59DA9F" w:rsidR="001048C3" w:rsidRPr="00163EED" w:rsidDel="0001136A" w:rsidRDefault="00AF0951">
      <w:pPr>
        <w:shd w:val="clear" w:color="auto" w:fill="FFFFFF"/>
        <w:tabs>
          <w:tab w:val="left" w:pos="851"/>
        </w:tabs>
        <w:bidi w:val="0"/>
        <w:spacing w:after="0" w:line="480" w:lineRule="auto"/>
        <w:ind w:left="992" w:hanging="840"/>
        <w:jc w:val="both"/>
        <w:rPr>
          <w:del w:id="2143" w:author="Sharon Shenhav" w:date="2020-11-30T18:47:00Z"/>
          <w:rFonts w:ascii="Times New Roman" w:eastAsia="Times New Roman" w:hAnsi="Times New Roman" w:cs="Times New Roman"/>
          <w:color w:val="000000" w:themeColor="text1"/>
          <w:sz w:val="24"/>
          <w:szCs w:val="24"/>
          <w:highlight w:val="white"/>
          <w:rPrChange w:id="2144" w:author="Sharon Shenhav" w:date="2020-11-30T17:03:00Z">
            <w:rPr>
              <w:del w:id="2145" w:author="Sharon Shenhav" w:date="2020-11-30T18:47:00Z"/>
              <w:rFonts w:ascii="Times New Roman" w:eastAsia="Times New Roman" w:hAnsi="Times New Roman" w:cs="Times New Roman"/>
              <w:sz w:val="24"/>
              <w:szCs w:val="24"/>
              <w:highlight w:val="white"/>
            </w:rPr>
          </w:rPrChange>
        </w:rPr>
        <w:pPrChange w:id="2146" w:author="Sharon Shenhav" w:date="2020-11-30T17:03:00Z">
          <w:pPr>
            <w:shd w:val="clear" w:color="auto" w:fill="FFFFFF"/>
            <w:tabs>
              <w:tab w:val="left" w:pos="851"/>
            </w:tabs>
            <w:bidi w:val="0"/>
            <w:spacing w:after="0" w:line="342" w:lineRule="auto"/>
            <w:ind w:left="992" w:hanging="840"/>
            <w:jc w:val="both"/>
          </w:pPr>
        </w:pPrChange>
      </w:pPr>
      <w:proofErr w:type="spellStart"/>
      <w:r w:rsidRPr="00163EED">
        <w:rPr>
          <w:rFonts w:ascii="Times New Roman" w:eastAsia="Times New Roman" w:hAnsi="Times New Roman" w:cs="Times New Roman"/>
          <w:color w:val="000000" w:themeColor="text1"/>
          <w:sz w:val="24"/>
          <w:szCs w:val="24"/>
          <w:highlight w:val="white"/>
          <w:rPrChange w:id="2147" w:author="Sharon Shenhav" w:date="2020-11-30T17:03:00Z">
            <w:rPr>
              <w:rFonts w:ascii="Times New Roman" w:eastAsia="Times New Roman" w:hAnsi="Times New Roman" w:cs="Times New Roman"/>
              <w:color w:val="3C4043"/>
              <w:sz w:val="24"/>
              <w:szCs w:val="24"/>
              <w:highlight w:val="white"/>
            </w:rPr>
          </w:rPrChange>
        </w:rPr>
        <w:t>Yalabik</w:t>
      </w:r>
      <w:proofErr w:type="spellEnd"/>
      <w:r w:rsidRPr="00163EED">
        <w:rPr>
          <w:rFonts w:ascii="Times New Roman" w:eastAsia="Times New Roman" w:hAnsi="Times New Roman" w:cs="Times New Roman"/>
          <w:color w:val="000000" w:themeColor="text1"/>
          <w:sz w:val="24"/>
          <w:szCs w:val="24"/>
          <w:highlight w:val="white"/>
          <w:rPrChange w:id="2148" w:author="Sharon Shenhav" w:date="2020-11-30T17:03:00Z">
            <w:rPr>
              <w:rFonts w:ascii="Times New Roman" w:eastAsia="Times New Roman" w:hAnsi="Times New Roman" w:cs="Times New Roman"/>
              <w:color w:val="3C4043"/>
              <w:sz w:val="24"/>
              <w:szCs w:val="24"/>
              <w:highlight w:val="white"/>
            </w:rPr>
          </w:rPrChange>
        </w:rPr>
        <w:t xml:space="preserve">, Z. Y., Van </w:t>
      </w:r>
      <w:proofErr w:type="spellStart"/>
      <w:r w:rsidRPr="00163EED">
        <w:rPr>
          <w:rFonts w:ascii="Times New Roman" w:eastAsia="Times New Roman" w:hAnsi="Times New Roman" w:cs="Times New Roman"/>
          <w:color w:val="000000" w:themeColor="text1"/>
          <w:sz w:val="24"/>
          <w:szCs w:val="24"/>
          <w:highlight w:val="white"/>
          <w:rPrChange w:id="2149" w:author="Sharon Shenhav" w:date="2020-11-30T17:03:00Z">
            <w:rPr>
              <w:rFonts w:ascii="Times New Roman" w:eastAsia="Times New Roman" w:hAnsi="Times New Roman" w:cs="Times New Roman"/>
              <w:color w:val="3C4043"/>
              <w:sz w:val="24"/>
              <w:szCs w:val="24"/>
              <w:highlight w:val="white"/>
            </w:rPr>
          </w:rPrChange>
        </w:rPr>
        <w:t>Rossenberg</w:t>
      </w:r>
      <w:proofErr w:type="spellEnd"/>
      <w:r w:rsidRPr="00163EED">
        <w:rPr>
          <w:rFonts w:ascii="Times New Roman" w:eastAsia="Times New Roman" w:hAnsi="Times New Roman" w:cs="Times New Roman"/>
          <w:color w:val="000000" w:themeColor="text1"/>
          <w:sz w:val="24"/>
          <w:szCs w:val="24"/>
          <w:highlight w:val="white"/>
          <w:rPrChange w:id="2150" w:author="Sharon Shenhav" w:date="2020-11-30T17:03:00Z">
            <w:rPr>
              <w:rFonts w:ascii="Times New Roman" w:eastAsia="Times New Roman" w:hAnsi="Times New Roman" w:cs="Times New Roman"/>
              <w:color w:val="3C4043"/>
              <w:sz w:val="24"/>
              <w:szCs w:val="24"/>
              <w:highlight w:val="white"/>
            </w:rPr>
          </w:rPrChange>
        </w:rPr>
        <w:t xml:space="preserve">, Y., </w:t>
      </w:r>
      <w:proofErr w:type="spellStart"/>
      <w:r w:rsidRPr="00163EED">
        <w:rPr>
          <w:rFonts w:ascii="Times New Roman" w:eastAsia="Times New Roman" w:hAnsi="Times New Roman" w:cs="Times New Roman"/>
          <w:color w:val="000000" w:themeColor="text1"/>
          <w:sz w:val="24"/>
          <w:szCs w:val="24"/>
          <w:highlight w:val="white"/>
          <w:rPrChange w:id="2151" w:author="Sharon Shenhav" w:date="2020-11-30T17:03:00Z">
            <w:rPr>
              <w:rFonts w:ascii="Times New Roman" w:eastAsia="Times New Roman" w:hAnsi="Times New Roman" w:cs="Times New Roman"/>
              <w:color w:val="3C4043"/>
              <w:sz w:val="24"/>
              <w:szCs w:val="24"/>
              <w:highlight w:val="white"/>
            </w:rPr>
          </w:rPrChange>
        </w:rPr>
        <w:t>Kinnie</w:t>
      </w:r>
      <w:proofErr w:type="spellEnd"/>
      <w:r w:rsidRPr="00163EED">
        <w:rPr>
          <w:rFonts w:ascii="Times New Roman" w:eastAsia="Times New Roman" w:hAnsi="Times New Roman" w:cs="Times New Roman"/>
          <w:color w:val="000000" w:themeColor="text1"/>
          <w:sz w:val="24"/>
          <w:szCs w:val="24"/>
          <w:highlight w:val="white"/>
          <w:rPrChange w:id="2152" w:author="Sharon Shenhav" w:date="2020-11-30T17:03:00Z">
            <w:rPr>
              <w:rFonts w:ascii="Times New Roman" w:eastAsia="Times New Roman" w:hAnsi="Times New Roman" w:cs="Times New Roman"/>
              <w:color w:val="3C4043"/>
              <w:sz w:val="24"/>
              <w:szCs w:val="24"/>
              <w:highlight w:val="white"/>
            </w:rPr>
          </w:rPrChange>
        </w:rPr>
        <w:t xml:space="preserve">, N., </w:t>
      </w:r>
      <w:ins w:id="2153" w:author="Sharon Shenhav" w:date="2020-11-30T17:03:00Z">
        <w:r w:rsidR="00163EED">
          <w:rPr>
            <w:rFonts w:ascii="Times New Roman" w:eastAsia="Times New Roman" w:hAnsi="Times New Roman" w:cs="Times New Roman"/>
            <w:color w:val="000000" w:themeColor="text1"/>
            <w:sz w:val="24"/>
            <w:szCs w:val="24"/>
            <w:highlight w:val="white"/>
          </w:rPr>
          <w:t>and</w:t>
        </w:r>
      </w:ins>
      <w:del w:id="2154" w:author="Sharon Shenhav" w:date="2020-11-30T17:03:00Z">
        <w:r w:rsidRPr="00163EED" w:rsidDel="00163EED">
          <w:rPr>
            <w:rFonts w:ascii="Times New Roman" w:eastAsia="Times New Roman" w:hAnsi="Times New Roman" w:cs="Times New Roman"/>
            <w:color w:val="000000" w:themeColor="text1"/>
            <w:sz w:val="24"/>
            <w:szCs w:val="24"/>
            <w:highlight w:val="white"/>
            <w:rPrChange w:id="2155" w:author="Sharon Shenhav" w:date="2020-11-30T17:03:00Z">
              <w:rPr>
                <w:rFonts w:ascii="Times New Roman" w:eastAsia="Times New Roman" w:hAnsi="Times New Roman" w:cs="Times New Roman"/>
                <w:color w:val="3C4043"/>
                <w:sz w:val="24"/>
                <w:szCs w:val="24"/>
                <w:highlight w:val="white"/>
              </w:rPr>
            </w:rPrChange>
          </w:rPr>
          <w:delText>&amp;</w:delText>
        </w:r>
      </w:del>
      <w:r w:rsidRPr="00163EED">
        <w:rPr>
          <w:rFonts w:ascii="Times New Roman" w:eastAsia="Times New Roman" w:hAnsi="Times New Roman" w:cs="Times New Roman"/>
          <w:color w:val="000000" w:themeColor="text1"/>
          <w:sz w:val="24"/>
          <w:szCs w:val="24"/>
          <w:highlight w:val="white"/>
          <w:rPrChange w:id="2156" w:author="Sharon Shenhav" w:date="2020-11-30T17:03:00Z">
            <w:rPr>
              <w:rFonts w:ascii="Times New Roman" w:eastAsia="Times New Roman" w:hAnsi="Times New Roman" w:cs="Times New Roman"/>
              <w:color w:val="3C4043"/>
              <w:sz w:val="24"/>
              <w:szCs w:val="24"/>
              <w:highlight w:val="white"/>
            </w:rPr>
          </w:rPrChange>
        </w:rPr>
        <w:t xml:space="preserve"> Swart, J. (2015). Engaged and committed? The relationship between work engagement and commitment in professional service firms. </w:t>
      </w:r>
      <w:del w:id="2157" w:author="Sharon Shenhav" w:date="2020-11-30T18:06:00Z">
        <w:r w:rsidRPr="00163EED" w:rsidDel="009A2200">
          <w:rPr>
            <w:rFonts w:ascii="Times New Roman" w:eastAsia="Times New Roman" w:hAnsi="Times New Roman" w:cs="Times New Roman"/>
            <w:i/>
            <w:color w:val="000000" w:themeColor="text1"/>
            <w:sz w:val="24"/>
            <w:szCs w:val="24"/>
            <w:highlight w:val="white"/>
            <w:rPrChange w:id="2158" w:author="Sharon Shenhav" w:date="2020-11-30T17:03:00Z">
              <w:rPr>
                <w:rFonts w:ascii="Times New Roman" w:eastAsia="Times New Roman" w:hAnsi="Times New Roman" w:cs="Times New Roman"/>
                <w:i/>
                <w:color w:val="3C4043"/>
                <w:sz w:val="24"/>
                <w:szCs w:val="24"/>
                <w:highlight w:val="white"/>
              </w:rPr>
            </w:rPrChange>
          </w:rPr>
          <w:delText xml:space="preserve">The </w:delText>
        </w:r>
      </w:del>
      <w:r w:rsidRPr="00163EED">
        <w:rPr>
          <w:rFonts w:ascii="Times New Roman" w:eastAsia="Times New Roman" w:hAnsi="Times New Roman" w:cs="Times New Roman"/>
          <w:i/>
          <w:color w:val="000000" w:themeColor="text1"/>
          <w:sz w:val="24"/>
          <w:szCs w:val="24"/>
          <w:highlight w:val="white"/>
          <w:rPrChange w:id="2159" w:author="Sharon Shenhav" w:date="2020-11-30T17:03:00Z">
            <w:rPr>
              <w:rFonts w:ascii="Times New Roman" w:eastAsia="Times New Roman" w:hAnsi="Times New Roman" w:cs="Times New Roman"/>
              <w:i/>
              <w:color w:val="3C4043"/>
              <w:sz w:val="24"/>
              <w:szCs w:val="24"/>
              <w:highlight w:val="white"/>
            </w:rPr>
          </w:rPrChange>
        </w:rPr>
        <w:t>Int</w:t>
      </w:r>
      <w:del w:id="2160" w:author="Sharon Shenhav" w:date="2020-11-30T18:06:00Z">
        <w:r w:rsidRPr="00163EED" w:rsidDel="009A2200">
          <w:rPr>
            <w:rFonts w:ascii="Times New Roman" w:eastAsia="Times New Roman" w:hAnsi="Times New Roman" w:cs="Times New Roman"/>
            <w:i/>
            <w:color w:val="000000" w:themeColor="text1"/>
            <w:sz w:val="24"/>
            <w:szCs w:val="24"/>
            <w:highlight w:val="white"/>
            <w:rPrChange w:id="2161" w:author="Sharon Shenhav" w:date="2020-11-30T17:03:00Z">
              <w:rPr>
                <w:rFonts w:ascii="Times New Roman" w:eastAsia="Times New Roman" w:hAnsi="Times New Roman" w:cs="Times New Roman"/>
                <w:i/>
                <w:color w:val="3C4043"/>
                <w:sz w:val="24"/>
                <w:szCs w:val="24"/>
                <w:highlight w:val="white"/>
              </w:rPr>
            </w:rPrChange>
          </w:rPr>
          <w:delText>ernational</w:delText>
        </w:r>
      </w:del>
      <w:ins w:id="2162" w:author="Sharon Shenhav" w:date="2020-11-30T18:06:00Z">
        <w:r w:rsidR="009A2200">
          <w:rPr>
            <w:rFonts w:ascii="Times New Roman" w:eastAsia="Times New Roman" w:hAnsi="Times New Roman" w:cs="Times New Roman"/>
            <w:i/>
            <w:color w:val="000000" w:themeColor="text1"/>
            <w:sz w:val="24"/>
            <w:szCs w:val="24"/>
            <w:highlight w:val="white"/>
          </w:rPr>
          <w:t>.</w:t>
        </w:r>
      </w:ins>
      <w:r w:rsidRPr="00163EED">
        <w:rPr>
          <w:rFonts w:ascii="Times New Roman" w:eastAsia="Times New Roman" w:hAnsi="Times New Roman" w:cs="Times New Roman"/>
          <w:i/>
          <w:color w:val="000000" w:themeColor="text1"/>
          <w:sz w:val="24"/>
          <w:szCs w:val="24"/>
          <w:highlight w:val="white"/>
          <w:rPrChange w:id="2163" w:author="Sharon Shenhav" w:date="2020-11-30T17:03:00Z">
            <w:rPr>
              <w:rFonts w:ascii="Times New Roman" w:eastAsia="Times New Roman" w:hAnsi="Times New Roman" w:cs="Times New Roman"/>
              <w:i/>
              <w:color w:val="3C4043"/>
              <w:sz w:val="24"/>
              <w:szCs w:val="24"/>
              <w:highlight w:val="white"/>
            </w:rPr>
          </w:rPrChange>
        </w:rPr>
        <w:t xml:space="preserve"> J</w:t>
      </w:r>
      <w:del w:id="2164" w:author="Sharon Shenhav" w:date="2020-11-30T18:06:00Z">
        <w:r w:rsidRPr="00163EED" w:rsidDel="009A2200">
          <w:rPr>
            <w:rFonts w:ascii="Times New Roman" w:eastAsia="Times New Roman" w:hAnsi="Times New Roman" w:cs="Times New Roman"/>
            <w:i/>
            <w:color w:val="000000" w:themeColor="text1"/>
            <w:sz w:val="24"/>
            <w:szCs w:val="24"/>
            <w:highlight w:val="white"/>
            <w:rPrChange w:id="2165" w:author="Sharon Shenhav" w:date="2020-11-30T17:03:00Z">
              <w:rPr>
                <w:rFonts w:ascii="Times New Roman" w:eastAsia="Times New Roman" w:hAnsi="Times New Roman" w:cs="Times New Roman"/>
                <w:i/>
                <w:color w:val="3C4043"/>
                <w:sz w:val="24"/>
                <w:szCs w:val="24"/>
                <w:highlight w:val="white"/>
              </w:rPr>
            </w:rPrChange>
          </w:rPr>
          <w:delText xml:space="preserve">ournal of </w:delText>
        </w:r>
      </w:del>
      <w:ins w:id="2166" w:author="Sharon Shenhav" w:date="2020-11-30T18:06:00Z">
        <w:r w:rsidR="009A2200">
          <w:rPr>
            <w:rFonts w:ascii="Times New Roman" w:eastAsia="Times New Roman" w:hAnsi="Times New Roman" w:cs="Times New Roman"/>
            <w:i/>
            <w:color w:val="000000" w:themeColor="text1"/>
            <w:sz w:val="24"/>
            <w:szCs w:val="24"/>
            <w:highlight w:val="white"/>
          </w:rPr>
          <w:t xml:space="preserve">. </w:t>
        </w:r>
      </w:ins>
      <w:r w:rsidRPr="00163EED">
        <w:rPr>
          <w:rFonts w:ascii="Times New Roman" w:eastAsia="Times New Roman" w:hAnsi="Times New Roman" w:cs="Times New Roman"/>
          <w:i/>
          <w:color w:val="000000" w:themeColor="text1"/>
          <w:sz w:val="24"/>
          <w:szCs w:val="24"/>
          <w:highlight w:val="white"/>
          <w:rPrChange w:id="2167" w:author="Sharon Shenhav" w:date="2020-11-30T17:03:00Z">
            <w:rPr>
              <w:rFonts w:ascii="Times New Roman" w:eastAsia="Times New Roman" w:hAnsi="Times New Roman" w:cs="Times New Roman"/>
              <w:i/>
              <w:color w:val="3C4043"/>
              <w:sz w:val="24"/>
              <w:szCs w:val="24"/>
              <w:highlight w:val="white"/>
            </w:rPr>
          </w:rPrChange>
        </w:rPr>
        <w:t>Hum</w:t>
      </w:r>
      <w:ins w:id="2168" w:author="Sharon Shenhav" w:date="2020-11-30T18:06:00Z">
        <w:r w:rsidR="009A2200">
          <w:rPr>
            <w:rFonts w:ascii="Times New Roman" w:eastAsia="Times New Roman" w:hAnsi="Times New Roman" w:cs="Times New Roman"/>
            <w:i/>
            <w:color w:val="000000" w:themeColor="text1"/>
            <w:sz w:val="24"/>
            <w:szCs w:val="24"/>
            <w:highlight w:val="white"/>
          </w:rPr>
          <w:t>.</w:t>
        </w:r>
      </w:ins>
      <w:del w:id="2169" w:author="Sharon Shenhav" w:date="2020-11-30T18:06:00Z">
        <w:r w:rsidRPr="00163EED" w:rsidDel="009A2200">
          <w:rPr>
            <w:rFonts w:ascii="Times New Roman" w:eastAsia="Times New Roman" w:hAnsi="Times New Roman" w:cs="Times New Roman"/>
            <w:i/>
            <w:color w:val="000000" w:themeColor="text1"/>
            <w:sz w:val="24"/>
            <w:szCs w:val="24"/>
            <w:highlight w:val="white"/>
            <w:rPrChange w:id="2170" w:author="Sharon Shenhav" w:date="2020-11-30T17:03:00Z">
              <w:rPr>
                <w:rFonts w:ascii="Times New Roman" w:eastAsia="Times New Roman" w:hAnsi="Times New Roman" w:cs="Times New Roman"/>
                <w:i/>
                <w:color w:val="3C4043"/>
                <w:sz w:val="24"/>
                <w:szCs w:val="24"/>
                <w:highlight w:val="white"/>
              </w:rPr>
            </w:rPrChange>
          </w:rPr>
          <w:delText>an</w:delText>
        </w:r>
      </w:del>
      <w:r w:rsidRPr="00163EED">
        <w:rPr>
          <w:rFonts w:ascii="Times New Roman" w:eastAsia="Times New Roman" w:hAnsi="Times New Roman" w:cs="Times New Roman"/>
          <w:i/>
          <w:color w:val="000000" w:themeColor="text1"/>
          <w:sz w:val="24"/>
          <w:szCs w:val="24"/>
          <w:highlight w:val="white"/>
          <w:rPrChange w:id="2171" w:author="Sharon Shenhav" w:date="2020-11-30T17:03:00Z">
            <w:rPr>
              <w:rFonts w:ascii="Times New Roman" w:eastAsia="Times New Roman" w:hAnsi="Times New Roman" w:cs="Times New Roman"/>
              <w:i/>
              <w:color w:val="3C4043"/>
              <w:sz w:val="24"/>
              <w:szCs w:val="24"/>
              <w:highlight w:val="white"/>
            </w:rPr>
          </w:rPrChange>
        </w:rPr>
        <w:t xml:space="preserve"> </w:t>
      </w:r>
      <w:proofErr w:type="spellStart"/>
      <w:r w:rsidRPr="00163EED">
        <w:rPr>
          <w:rFonts w:ascii="Times New Roman" w:eastAsia="Times New Roman" w:hAnsi="Times New Roman" w:cs="Times New Roman"/>
          <w:i/>
          <w:color w:val="000000" w:themeColor="text1"/>
          <w:sz w:val="24"/>
          <w:szCs w:val="24"/>
          <w:highlight w:val="white"/>
          <w:rPrChange w:id="2172" w:author="Sharon Shenhav" w:date="2020-11-30T17:03:00Z">
            <w:rPr>
              <w:rFonts w:ascii="Times New Roman" w:eastAsia="Times New Roman" w:hAnsi="Times New Roman" w:cs="Times New Roman"/>
              <w:i/>
              <w:color w:val="3C4043"/>
              <w:sz w:val="24"/>
              <w:szCs w:val="24"/>
              <w:highlight w:val="white"/>
            </w:rPr>
          </w:rPrChange>
        </w:rPr>
        <w:t>Resour</w:t>
      </w:r>
      <w:proofErr w:type="spellEnd"/>
      <w:ins w:id="2173" w:author="Sharon Shenhav" w:date="2020-11-30T18:06:00Z">
        <w:r w:rsidR="009A2200">
          <w:rPr>
            <w:rFonts w:ascii="Times New Roman" w:eastAsia="Times New Roman" w:hAnsi="Times New Roman" w:cs="Times New Roman"/>
            <w:i/>
            <w:color w:val="000000" w:themeColor="text1"/>
            <w:sz w:val="24"/>
            <w:szCs w:val="24"/>
            <w:highlight w:val="white"/>
          </w:rPr>
          <w:t>.</w:t>
        </w:r>
      </w:ins>
      <w:del w:id="2174" w:author="Sharon Shenhav" w:date="2020-11-30T18:06:00Z">
        <w:r w:rsidRPr="00163EED" w:rsidDel="009A2200">
          <w:rPr>
            <w:rFonts w:ascii="Times New Roman" w:eastAsia="Times New Roman" w:hAnsi="Times New Roman" w:cs="Times New Roman"/>
            <w:i/>
            <w:color w:val="000000" w:themeColor="text1"/>
            <w:sz w:val="24"/>
            <w:szCs w:val="24"/>
            <w:highlight w:val="white"/>
            <w:rPrChange w:id="2175" w:author="Sharon Shenhav" w:date="2020-11-30T17:03:00Z">
              <w:rPr>
                <w:rFonts w:ascii="Times New Roman" w:eastAsia="Times New Roman" w:hAnsi="Times New Roman" w:cs="Times New Roman"/>
                <w:i/>
                <w:color w:val="3C4043"/>
                <w:sz w:val="24"/>
                <w:szCs w:val="24"/>
                <w:highlight w:val="white"/>
              </w:rPr>
            </w:rPrChange>
          </w:rPr>
          <w:delText>ce</w:delText>
        </w:r>
      </w:del>
      <w:r w:rsidRPr="00163EED">
        <w:rPr>
          <w:rFonts w:ascii="Times New Roman" w:eastAsia="Times New Roman" w:hAnsi="Times New Roman" w:cs="Times New Roman"/>
          <w:i/>
          <w:color w:val="000000" w:themeColor="text1"/>
          <w:sz w:val="24"/>
          <w:szCs w:val="24"/>
          <w:highlight w:val="white"/>
          <w:rPrChange w:id="2176" w:author="Sharon Shenhav" w:date="2020-11-30T17:03:00Z">
            <w:rPr>
              <w:rFonts w:ascii="Times New Roman" w:eastAsia="Times New Roman" w:hAnsi="Times New Roman" w:cs="Times New Roman"/>
              <w:i/>
              <w:color w:val="3C4043"/>
              <w:sz w:val="24"/>
              <w:szCs w:val="24"/>
              <w:highlight w:val="white"/>
            </w:rPr>
          </w:rPrChange>
        </w:rPr>
        <w:t xml:space="preserve"> </w:t>
      </w:r>
      <w:proofErr w:type="spellStart"/>
      <w:r w:rsidRPr="00163EED">
        <w:rPr>
          <w:rFonts w:ascii="Times New Roman" w:eastAsia="Times New Roman" w:hAnsi="Times New Roman" w:cs="Times New Roman"/>
          <w:i/>
          <w:color w:val="000000" w:themeColor="text1"/>
          <w:sz w:val="24"/>
          <w:szCs w:val="24"/>
          <w:highlight w:val="white"/>
          <w:rPrChange w:id="2177" w:author="Sharon Shenhav" w:date="2020-11-30T17:03:00Z">
            <w:rPr>
              <w:rFonts w:ascii="Times New Roman" w:eastAsia="Times New Roman" w:hAnsi="Times New Roman" w:cs="Times New Roman"/>
              <w:i/>
              <w:color w:val="3C4043"/>
              <w:sz w:val="24"/>
              <w:szCs w:val="24"/>
              <w:highlight w:val="white"/>
            </w:rPr>
          </w:rPrChange>
        </w:rPr>
        <w:t>Manag</w:t>
      </w:r>
      <w:proofErr w:type="spellEnd"/>
      <w:ins w:id="2178" w:author="Sharon Shenhav" w:date="2020-11-30T18:06:00Z">
        <w:r w:rsidR="009A2200">
          <w:rPr>
            <w:rFonts w:ascii="Times New Roman" w:eastAsia="Times New Roman" w:hAnsi="Times New Roman" w:cs="Times New Roman"/>
            <w:color w:val="000000" w:themeColor="text1"/>
            <w:sz w:val="24"/>
            <w:szCs w:val="24"/>
            <w:highlight w:val="white"/>
          </w:rPr>
          <w:t>.</w:t>
        </w:r>
      </w:ins>
      <w:del w:id="2179" w:author="Sharon Shenhav" w:date="2020-11-30T18:06:00Z">
        <w:r w:rsidRPr="00163EED" w:rsidDel="009A2200">
          <w:rPr>
            <w:rFonts w:ascii="Times New Roman" w:eastAsia="Times New Roman" w:hAnsi="Times New Roman" w:cs="Times New Roman"/>
            <w:i/>
            <w:color w:val="000000" w:themeColor="text1"/>
            <w:sz w:val="24"/>
            <w:szCs w:val="24"/>
            <w:highlight w:val="white"/>
            <w:rPrChange w:id="2180" w:author="Sharon Shenhav" w:date="2020-11-30T17:03:00Z">
              <w:rPr>
                <w:rFonts w:ascii="Times New Roman" w:eastAsia="Times New Roman" w:hAnsi="Times New Roman" w:cs="Times New Roman"/>
                <w:i/>
                <w:color w:val="3C4043"/>
                <w:sz w:val="24"/>
                <w:szCs w:val="24"/>
                <w:highlight w:val="white"/>
              </w:rPr>
            </w:rPrChange>
          </w:rPr>
          <w:delText>ement</w:delText>
        </w:r>
        <w:r w:rsidRPr="00163EED" w:rsidDel="009A2200">
          <w:rPr>
            <w:rFonts w:ascii="Times New Roman" w:eastAsia="Times New Roman" w:hAnsi="Times New Roman" w:cs="Times New Roman"/>
            <w:color w:val="000000" w:themeColor="text1"/>
            <w:sz w:val="24"/>
            <w:szCs w:val="24"/>
            <w:highlight w:val="white"/>
            <w:rPrChange w:id="2181" w:author="Sharon Shenhav" w:date="2020-11-30T17:03:00Z">
              <w:rPr>
                <w:rFonts w:ascii="Times New Roman" w:eastAsia="Times New Roman" w:hAnsi="Times New Roman" w:cs="Times New Roman"/>
                <w:color w:val="3C4043"/>
                <w:sz w:val="24"/>
                <w:szCs w:val="24"/>
                <w:highlight w:val="white"/>
              </w:rPr>
            </w:rPrChange>
          </w:rPr>
          <w:delText>,</w:delText>
        </w:r>
      </w:del>
      <w:r w:rsidRPr="00163EED">
        <w:rPr>
          <w:rFonts w:ascii="Times New Roman" w:eastAsia="Times New Roman" w:hAnsi="Times New Roman" w:cs="Times New Roman"/>
          <w:color w:val="000000" w:themeColor="text1"/>
          <w:sz w:val="24"/>
          <w:szCs w:val="24"/>
          <w:highlight w:val="white"/>
          <w:rPrChange w:id="2182" w:author="Sharon Shenhav" w:date="2020-11-30T17:03:00Z">
            <w:rPr>
              <w:rFonts w:ascii="Times New Roman" w:eastAsia="Times New Roman" w:hAnsi="Times New Roman" w:cs="Times New Roman"/>
              <w:color w:val="3C4043"/>
              <w:sz w:val="24"/>
              <w:szCs w:val="24"/>
              <w:highlight w:val="white"/>
            </w:rPr>
          </w:rPrChange>
        </w:rPr>
        <w:t xml:space="preserve"> 26</w:t>
      </w:r>
      <w:del w:id="2183" w:author="Sharon Shenhav" w:date="2020-11-30T17:28:00Z">
        <w:r w:rsidRPr="00163EED" w:rsidDel="002850EE">
          <w:rPr>
            <w:rFonts w:ascii="Times New Roman" w:eastAsia="Times New Roman" w:hAnsi="Times New Roman" w:cs="Times New Roman"/>
            <w:color w:val="000000" w:themeColor="text1"/>
            <w:sz w:val="24"/>
            <w:szCs w:val="24"/>
            <w:highlight w:val="white"/>
            <w:rPrChange w:id="2184" w:author="Sharon Shenhav" w:date="2020-11-30T17:03:00Z">
              <w:rPr>
                <w:rFonts w:ascii="Times New Roman" w:eastAsia="Times New Roman" w:hAnsi="Times New Roman" w:cs="Times New Roman"/>
                <w:color w:val="3C4043"/>
                <w:sz w:val="24"/>
                <w:szCs w:val="24"/>
                <w:highlight w:val="white"/>
              </w:rPr>
            </w:rPrChange>
          </w:rPr>
          <w:delText>(12)</w:delText>
        </w:r>
      </w:del>
      <w:r w:rsidRPr="00163EED">
        <w:rPr>
          <w:rFonts w:ascii="Times New Roman" w:eastAsia="Times New Roman" w:hAnsi="Times New Roman" w:cs="Times New Roman"/>
          <w:color w:val="000000" w:themeColor="text1"/>
          <w:sz w:val="24"/>
          <w:szCs w:val="24"/>
          <w:highlight w:val="white"/>
          <w:rPrChange w:id="2185" w:author="Sharon Shenhav" w:date="2020-11-30T17:03:00Z">
            <w:rPr>
              <w:rFonts w:ascii="Times New Roman" w:eastAsia="Times New Roman" w:hAnsi="Times New Roman" w:cs="Times New Roman"/>
              <w:color w:val="3C4043"/>
              <w:sz w:val="24"/>
              <w:szCs w:val="24"/>
              <w:highlight w:val="white"/>
            </w:rPr>
          </w:rPrChange>
        </w:rPr>
        <w:t>, 1602-1621.</w:t>
      </w:r>
      <w:del w:id="2186" w:author="Sharon Shenhav" w:date="2020-11-30T17:28:00Z">
        <w:r w:rsidR="00227EDB" w:rsidRPr="00163EED" w:rsidDel="002850EE">
          <w:rPr>
            <w:color w:val="000000" w:themeColor="text1"/>
            <w:rPrChange w:id="2187" w:author="Sharon Shenhav" w:date="2020-11-30T17:03:00Z">
              <w:rPr/>
            </w:rPrChange>
          </w:rPr>
          <w:fldChar w:fldCharType="begin"/>
        </w:r>
        <w:r w:rsidR="00227EDB" w:rsidRPr="00163EED" w:rsidDel="002850EE">
          <w:rPr>
            <w:color w:val="000000" w:themeColor="text1"/>
            <w:rPrChange w:id="2188" w:author="Sharon Shenhav" w:date="2020-11-30T17:03:00Z">
              <w:rPr/>
            </w:rPrChange>
          </w:rPr>
          <w:delInstrText xml:space="preserve"> HYPERLINK "https://doi.org/10.1080/09585192.2014.953972" \h </w:delInstrText>
        </w:r>
        <w:r w:rsidR="00227EDB" w:rsidRPr="00163EED" w:rsidDel="002850EE">
          <w:rPr>
            <w:color w:val="000000" w:themeColor="text1"/>
            <w:rPrChange w:id="2189" w:author="Sharon Shenhav" w:date="2020-11-30T17:03:00Z">
              <w:rPr>
                <w:rFonts w:ascii="Times New Roman" w:eastAsia="Times New Roman" w:hAnsi="Times New Roman" w:cs="Times New Roman"/>
                <w:sz w:val="24"/>
                <w:szCs w:val="24"/>
                <w:highlight w:val="white"/>
              </w:rPr>
            </w:rPrChange>
          </w:rPr>
          <w:fldChar w:fldCharType="separate"/>
        </w:r>
        <w:r w:rsidRPr="00163EED" w:rsidDel="002850EE">
          <w:rPr>
            <w:rFonts w:ascii="Times New Roman" w:eastAsia="Times New Roman" w:hAnsi="Times New Roman" w:cs="Times New Roman"/>
            <w:color w:val="000000" w:themeColor="text1"/>
            <w:sz w:val="24"/>
            <w:szCs w:val="24"/>
            <w:highlight w:val="white"/>
            <w:rPrChange w:id="2190" w:author="Sharon Shenhav" w:date="2020-11-30T17:03:00Z">
              <w:rPr>
                <w:rFonts w:ascii="Times New Roman" w:eastAsia="Times New Roman" w:hAnsi="Times New Roman" w:cs="Times New Roman"/>
                <w:sz w:val="24"/>
                <w:szCs w:val="24"/>
                <w:highlight w:val="white"/>
              </w:rPr>
            </w:rPrChange>
          </w:rPr>
          <w:delText>https://doi.org/10.1080/09585192.2014.953972</w:delText>
        </w:r>
        <w:r w:rsidR="00227EDB" w:rsidRPr="00163EED" w:rsidDel="002850EE">
          <w:rPr>
            <w:rFonts w:ascii="Times New Roman" w:eastAsia="Times New Roman" w:hAnsi="Times New Roman" w:cs="Times New Roman"/>
            <w:color w:val="000000" w:themeColor="text1"/>
            <w:sz w:val="24"/>
            <w:szCs w:val="24"/>
            <w:highlight w:val="white"/>
            <w:rPrChange w:id="2191" w:author="Sharon Shenhav" w:date="2020-11-30T17:03:00Z">
              <w:rPr>
                <w:rFonts w:ascii="Times New Roman" w:eastAsia="Times New Roman" w:hAnsi="Times New Roman" w:cs="Times New Roman"/>
                <w:sz w:val="24"/>
                <w:szCs w:val="24"/>
                <w:highlight w:val="white"/>
              </w:rPr>
            </w:rPrChange>
          </w:rPr>
          <w:fldChar w:fldCharType="end"/>
        </w:r>
      </w:del>
      <w:ins w:id="2192" w:author="Sharon Shenhav" w:date="2020-11-30T17:28:00Z">
        <w:r w:rsidR="002850EE" w:rsidRPr="00163EED">
          <w:rPr>
            <w:color w:val="000000" w:themeColor="text1"/>
            <w:rPrChange w:id="2193" w:author="Sharon Shenhav" w:date="2020-11-30T17:03:00Z">
              <w:rPr/>
            </w:rPrChange>
          </w:rPr>
          <w:fldChar w:fldCharType="begin"/>
        </w:r>
        <w:r w:rsidR="002850EE" w:rsidRPr="00163EED">
          <w:rPr>
            <w:color w:val="000000" w:themeColor="text1"/>
            <w:rPrChange w:id="2194" w:author="Sharon Shenhav" w:date="2020-11-30T17:03:00Z">
              <w:rPr/>
            </w:rPrChange>
          </w:rPr>
          <w:instrText xml:space="preserve"> HYPERLINK "https://doi.org/10.1080/09585192.2014.953972" \h </w:instrText>
        </w:r>
        <w:r w:rsidR="002850EE" w:rsidRPr="00163EED">
          <w:rPr>
            <w:color w:val="000000" w:themeColor="text1"/>
            <w:rPrChange w:id="2195" w:author="Sharon Shenhav" w:date="2020-11-30T17:03:00Z">
              <w:rPr>
                <w:rFonts w:ascii="Times New Roman" w:eastAsia="Times New Roman" w:hAnsi="Times New Roman" w:cs="Times New Roman"/>
                <w:sz w:val="24"/>
                <w:szCs w:val="24"/>
                <w:highlight w:val="white"/>
              </w:rPr>
            </w:rPrChange>
          </w:rPr>
          <w:fldChar w:fldCharType="separate"/>
        </w:r>
        <w:r w:rsidR="002850EE">
          <w:rPr>
            <w:rFonts w:ascii="Times New Roman" w:eastAsia="Times New Roman" w:hAnsi="Times New Roman" w:cs="Times New Roman"/>
            <w:color w:val="000000" w:themeColor="text1"/>
            <w:sz w:val="24"/>
            <w:szCs w:val="24"/>
            <w:highlight w:val="white"/>
          </w:rPr>
          <w:t xml:space="preserve"> </w:t>
        </w:r>
        <w:proofErr w:type="spellStart"/>
        <w:r w:rsidR="002850EE">
          <w:rPr>
            <w:rFonts w:ascii="Times New Roman" w:eastAsia="Times New Roman" w:hAnsi="Times New Roman" w:cs="Times New Roman"/>
            <w:color w:val="000000" w:themeColor="text1"/>
            <w:sz w:val="24"/>
            <w:szCs w:val="24"/>
            <w:highlight w:val="white"/>
          </w:rPr>
          <w:t>doi</w:t>
        </w:r>
        <w:proofErr w:type="spellEnd"/>
        <w:r w:rsidR="002850EE">
          <w:rPr>
            <w:rFonts w:ascii="Times New Roman" w:eastAsia="Times New Roman" w:hAnsi="Times New Roman" w:cs="Times New Roman"/>
            <w:color w:val="000000" w:themeColor="text1"/>
            <w:sz w:val="24"/>
            <w:szCs w:val="24"/>
            <w:highlight w:val="white"/>
          </w:rPr>
          <w:t xml:space="preserve">: </w:t>
        </w:r>
        <w:r w:rsidR="002850EE" w:rsidRPr="00163EED">
          <w:rPr>
            <w:rFonts w:ascii="Times New Roman" w:eastAsia="Times New Roman" w:hAnsi="Times New Roman" w:cs="Times New Roman"/>
            <w:color w:val="000000" w:themeColor="text1"/>
            <w:sz w:val="24"/>
            <w:szCs w:val="24"/>
            <w:highlight w:val="white"/>
            <w:rPrChange w:id="2196" w:author="Sharon Shenhav" w:date="2020-11-30T17:03:00Z">
              <w:rPr>
                <w:rFonts w:ascii="Times New Roman" w:eastAsia="Times New Roman" w:hAnsi="Times New Roman" w:cs="Times New Roman"/>
                <w:sz w:val="24"/>
                <w:szCs w:val="24"/>
                <w:highlight w:val="white"/>
              </w:rPr>
            </w:rPrChange>
          </w:rPr>
          <w:t>10.1080/09585192.2014.953972</w:t>
        </w:r>
        <w:r w:rsidR="002850EE" w:rsidRPr="00163EED">
          <w:rPr>
            <w:rFonts w:ascii="Times New Roman" w:eastAsia="Times New Roman" w:hAnsi="Times New Roman" w:cs="Times New Roman"/>
            <w:color w:val="000000" w:themeColor="text1"/>
            <w:sz w:val="24"/>
            <w:szCs w:val="24"/>
            <w:highlight w:val="white"/>
            <w:rPrChange w:id="2197" w:author="Sharon Shenhav" w:date="2020-11-30T17:03:00Z">
              <w:rPr>
                <w:rFonts w:ascii="Times New Roman" w:eastAsia="Times New Roman" w:hAnsi="Times New Roman" w:cs="Times New Roman"/>
                <w:sz w:val="24"/>
                <w:szCs w:val="24"/>
                <w:highlight w:val="white"/>
              </w:rPr>
            </w:rPrChange>
          </w:rPr>
          <w:fldChar w:fldCharType="end"/>
        </w:r>
      </w:ins>
    </w:p>
    <w:p w14:paraId="0A953FAA" w14:textId="77777777" w:rsidR="001048C3" w:rsidRDefault="001048C3">
      <w:pPr>
        <w:shd w:val="clear" w:color="auto" w:fill="FFFFFF"/>
        <w:tabs>
          <w:tab w:val="left" w:pos="851"/>
        </w:tabs>
        <w:bidi w:val="0"/>
        <w:spacing w:after="0" w:line="480" w:lineRule="auto"/>
        <w:ind w:left="992" w:hanging="840"/>
        <w:jc w:val="both"/>
        <w:rPr>
          <w:rFonts w:ascii="Times New Roman" w:eastAsia="Times New Roman" w:hAnsi="Times New Roman" w:cs="Times New Roman"/>
          <w:color w:val="3C4043"/>
          <w:sz w:val="24"/>
          <w:szCs w:val="24"/>
          <w:highlight w:val="white"/>
        </w:rPr>
        <w:pPrChange w:id="2198" w:author="Sharon Shenhav" w:date="2020-11-30T18:47:00Z">
          <w:pPr>
            <w:shd w:val="clear" w:color="auto" w:fill="FFFFFF"/>
            <w:tabs>
              <w:tab w:val="left" w:pos="851"/>
            </w:tabs>
            <w:bidi w:val="0"/>
            <w:spacing w:after="0" w:line="342" w:lineRule="auto"/>
            <w:ind w:left="992" w:hanging="840"/>
            <w:jc w:val="both"/>
          </w:pPr>
        </w:pPrChange>
      </w:pPr>
    </w:p>
    <w:p w14:paraId="1AB81F86" w14:textId="5B7334AA" w:rsidR="001048C3" w:rsidRDefault="00AF0951" w:rsidP="00F74FB2">
      <w:pPr>
        <w:tabs>
          <w:tab w:val="left" w:pos="851"/>
        </w:tabs>
        <w:bidi w:val="0"/>
        <w:spacing w:after="0" w:line="480" w:lineRule="auto"/>
        <w:ind w:left="992" w:hanging="8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Yang, F., Huang, X., </w:t>
      </w:r>
      <w:ins w:id="2199" w:author="Sharon Shenhav" w:date="2020-11-30T17:03:00Z">
        <w:r w:rsidR="00163EED">
          <w:rPr>
            <w:rFonts w:ascii="Times New Roman" w:eastAsia="Times New Roman" w:hAnsi="Times New Roman" w:cs="Times New Roman"/>
            <w:sz w:val="24"/>
            <w:szCs w:val="24"/>
          </w:rPr>
          <w:t>and</w:t>
        </w:r>
      </w:ins>
      <w:del w:id="2200" w:author="Sharon Shenhav" w:date="2020-11-30T17:03:00Z">
        <w:r w:rsidDel="00163EED">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Wu, L. (2019). Experiencing meaningfulness climate in teams: </w:t>
      </w:r>
      <w:ins w:id="2201" w:author="Sharon Shenhav" w:date="2020-11-30T18:06:00Z">
        <w:r w:rsidR="00A22E0D">
          <w:rPr>
            <w:rFonts w:ascii="Times New Roman" w:eastAsia="Times New Roman" w:hAnsi="Times New Roman" w:cs="Times New Roman"/>
            <w:sz w:val="24"/>
            <w:szCs w:val="24"/>
          </w:rPr>
          <w:t>h</w:t>
        </w:r>
      </w:ins>
      <w:del w:id="2202" w:author="Sharon Shenhav" w:date="2020-11-30T18:06:00Z">
        <w:r w:rsidDel="00A22E0D">
          <w:rPr>
            <w:rFonts w:ascii="Times New Roman" w:eastAsia="Times New Roman" w:hAnsi="Times New Roman" w:cs="Times New Roman"/>
            <w:sz w:val="24"/>
            <w:szCs w:val="24"/>
          </w:rPr>
          <w:delText>H</w:delText>
        </w:r>
      </w:del>
      <w:r>
        <w:rPr>
          <w:rFonts w:ascii="Times New Roman" w:eastAsia="Times New Roman" w:hAnsi="Times New Roman" w:cs="Times New Roman"/>
          <w:sz w:val="24"/>
          <w:szCs w:val="24"/>
        </w:rPr>
        <w:t xml:space="preserve">ow spiritual leadership enhances team effectiveness when facing uncertain tasks. </w:t>
      </w:r>
      <w:r>
        <w:rPr>
          <w:rFonts w:ascii="Times New Roman" w:eastAsia="Times New Roman" w:hAnsi="Times New Roman" w:cs="Times New Roman"/>
          <w:i/>
          <w:sz w:val="24"/>
          <w:szCs w:val="24"/>
        </w:rPr>
        <w:t>Hum</w:t>
      </w:r>
      <w:ins w:id="2203" w:author="Sharon Shenhav" w:date="2020-11-30T18:06:00Z">
        <w:r w:rsidR="00A22E0D">
          <w:rPr>
            <w:rFonts w:ascii="Times New Roman" w:eastAsia="Times New Roman" w:hAnsi="Times New Roman" w:cs="Times New Roman"/>
            <w:i/>
            <w:sz w:val="24"/>
            <w:szCs w:val="24"/>
          </w:rPr>
          <w:t>.</w:t>
        </w:r>
      </w:ins>
      <w:del w:id="2204" w:author="Sharon Shenhav" w:date="2020-11-30T18:06:00Z">
        <w:r w:rsidDel="00A22E0D">
          <w:rPr>
            <w:rFonts w:ascii="Times New Roman" w:eastAsia="Times New Roman" w:hAnsi="Times New Roman" w:cs="Times New Roman"/>
            <w:i/>
            <w:sz w:val="24"/>
            <w:szCs w:val="24"/>
          </w:rPr>
          <w:delText>an</w:delText>
        </w:r>
      </w:del>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Resou</w:t>
      </w:r>
      <w:ins w:id="2205" w:author="Sharon Shenhav" w:date="2020-11-30T18:06:00Z">
        <w:r w:rsidR="00A22E0D">
          <w:rPr>
            <w:rFonts w:ascii="Times New Roman" w:eastAsia="Times New Roman" w:hAnsi="Times New Roman" w:cs="Times New Roman"/>
            <w:i/>
            <w:sz w:val="24"/>
            <w:szCs w:val="24"/>
          </w:rPr>
          <w:t>r</w:t>
        </w:r>
        <w:proofErr w:type="spellEnd"/>
        <w:r w:rsidR="00A22E0D">
          <w:rPr>
            <w:rFonts w:ascii="Times New Roman" w:eastAsia="Times New Roman" w:hAnsi="Times New Roman" w:cs="Times New Roman"/>
            <w:i/>
            <w:sz w:val="24"/>
            <w:szCs w:val="24"/>
          </w:rPr>
          <w:t>.</w:t>
        </w:r>
      </w:ins>
      <w:del w:id="2206" w:author="Sharon Shenhav" w:date="2020-11-30T18:06:00Z">
        <w:r w:rsidDel="00A22E0D">
          <w:rPr>
            <w:rFonts w:ascii="Times New Roman" w:eastAsia="Times New Roman" w:hAnsi="Times New Roman" w:cs="Times New Roman"/>
            <w:i/>
            <w:sz w:val="24"/>
            <w:szCs w:val="24"/>
          </w:rPr>
          <w:delText>rce</w:delText>
        </w:r>
      </w:del>
      <w:r>
        <w:rPr>
          <w:rFonts w:ascii="Times New Roman" w:eastAsia="Times New Roman" w:hAnsi="Times New Roman" w:cs="Times New Roman"/>
          <w:i/>
          <w:sz w:val="24"/>
          <w:szCs w:val="24"/>
        </w:rPr>
        <w:t xml:space="preserve"> Manage</w:t>
      </w:r>
      <w:del w:id="2207" w:author="Sharon Shenhav" w:date="2020-11-30T18:07:00Z">
        <w:r w:rsidDel="00A22E0D">
          <w:rPr>
            <w:rFonts w:ascii="Times New Roman" w:eastAsia="Times New Roman" w:hAnsi="Times New Roman" w:cs="Times New Roman"/>
            <w:i/>
            <w:sz w:val="24"/>
            <w:szCs w:val="24"/>
          </w:rPr>
          <w:delText>ment</w:delText>
        </w:r>
      </w:del>
      <w:ins w:id="2208" w:author="Sharon Shenhav" w:date="2020-11-30T18:07:00Z">
        <w:r w:rsidR="00A22E0D">
          <w:rPr>
            <w:rFonts w:ascii="Times New Roman" w:eastAsia="Times New Roman" w:hAnsi="Times New Roman" w:cs="Times New Roman"/>
            <w:i/>
            <w:sz w:val="24"/>
            <w:szCs w:val="24"/>
          </w:rPr>
          <w:t>.</w:t>
        </w:r>
      </w:ins>
      <w:del w:id="2209" w:author="Sharon Shenhav" w:date="2020-11-30T18:07:00Z">
        <w:r w:rsidDel="00A22E0D">
          <w:rPr>
            <w:rFonts w:ascii="Times New Roman" w:eastAsia="Times New Roman" w:hAnsi="Times New Roman" w:cs="Times New Roman"/>
            <w:i/>
            <w:sz w:val="24"/>
            <w:szCs w:val="24"/>
          </w:rPr>
          <w:delText>,</w:delText>
        </w:r>
      </w:del>
      <w:r>
        <w:rPr>
          <w:rFonts w:ascii="Times New Roman" w:eastAsia="Times New Roman" w:hAnsi="Times New Roman" w:cs="Times New Roman"/>
          <w:i/>
          <w:sz w:val="24"/>
          <w:szCs w:val="24"/>
        </w:rPr>
        <w:t xml:space="preserve"> </w:t>
      </w:r>
      <w:r w:rsidRPr="002850EE">
        <w:rPr>
          <w:rFonts w:ascii="Times New Roman" w:eastAsia="Times New Roman" w:hAnsi="Times New Roman" w:cs="Times New Roman"/>
          <w:iCs/>
          <w:sz w:val="24"/>
          <w:szCs w:val="24"/>
          <w:rPrChange w:id="2210" w:author="Sharon Shenhav" w:date="2020-11-30T17:28:00Z">
            <w:rPr>
              <w:rFonts w:ascii="Times New Roman" w:eastAsia="Times New Roman" w:hAnsi="Times New Roman" w:cs="Times New Roman"/>
              <w:i/>
              <w:sz w:val="24"/>
              <w:szCs w:val="24"/>
            </w:rPr>
          </w:rPrChange>
        </w:rPr>
        <w:t>58</w:t>
      </w:r>
      <w:del w:id="2211" w:author="Sharon Shenhav" w:date="2020-11-30T17:28:00Z">
        <w:r w:rsidRPr="002850EE" w:rsidDel="002850EE">
          <w:rPr>
            <w:rFonts w:ascii="Times New Roman" w:eastAsia="Times New Roman" w:hAnsi="Times New Roman" w:cs="Times New Roman"/>
            <w:iCs/>
            <w:sz w:val="24"/>
            <w:szCs w:val="24"/>
            <w:rPrChange w:id="2212" w:author="Sharon Shenhav" w:date="2020-11-30T17:28:00Z">
              <w:rPr>
                <w:rFonts w:ascii="Times New Roman" w:eastAsia="Times New Roman" w:hAnsi="Times New Roman" w:cs="Times New Roman"/>
                <w:sz w:val="24"/>
                <w:szCs w:val="24"/>
              </w:rPr>
            </w:rPrChange>
          </w:rPr>
          <w:delText>(2)</w:delText>
        </w:r>
      </w:del>
      <w:r w:rsidRPr="002850EE">
        <w:rPr>
          <w:rFonts w:ascii="Times New Roman" w:eastAsia="Times New Roman" w:hAnsi="Times New Roman" w:cs="Times New Roman"/>
          <w:iCs/>
          <w:sz w:val="24"/>
          <w:szCs w:val="24"/>
          <w:rPrChange w:id="2213" w:author="Sharon Shenhav" w:date="2020-11-30T17:28:00Z">
            <w:rPr>
              <w:rFonts w:ascii="Times New Roman" w:eastAsia="Times New Roman" w:hAnsi="Times New Roman" w:cs="Times New Roman"/>
              <w:sz w:val="24"/>
              <w:szCs w:val="24"/>
            </w:rPr>
          </w:rPrChange>
        </w:rPr>
        <w:t>,</w:t>
      </w:r>
      <w:r>
        <w:rPr>
          <w:rFonts w:ascii="Times New Roman" w:eastAsia="Times New Roman" w:hAnsi="Times New Roman" w:cs="Times New Roman"/>
          <w:sz w:val="24"/>
          <w:szCs w:val="24"/>
        </w:rPr>
        <w:t xml:space="preserve"> 155-168. </w:t>
      </w:r>
      <w:del w:id="2214" w:author="Sharon Shenhav" w:date="2020-11-30T17:28:00Z">
        <w:r w:rsidDel="002850EE">
          <w:rPr>
            <w:rFonts w:ascii="Times New Roman" w:eastAsia="Times New Roman" w:hAnsi="Times New Roman" w:cs="Times New Roman"/>
            <w:sz w:val="24"/>
            <w:szCs w:val="24"/>
          </w:rPr>
          <w:delText>https://doi.org/</w:delText>
        </w:r>
      </w:del>
      <w:proofErr w:type="spellStart"/>
      <w:ins w:id="2215" w:author="Sharon Shenhav" w:date="2020-11-30T17:28:00Z">
        <w:r w:rsidR="002850EE">
          <w:rPr>
            <w:rFonts w:ascii="Times New Roman" w:eastAsia="Times New Roman" w:hAnsi="Times New Roman" w:cs="Times New Roman"/>
            <w:sz w:val="24"/>
            <w:szCs w:val="24"/>
          </w:rPr>
          <w:t>doi</w:t>
        </w:r>
        <w:proofErr w:type="spellEnd"/>
        <w:r w:rsidR="002850EE">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10.1002/hrm.21943</w:t>
      </w:r>
    </w:p>
    <w:p w14:paraId="36C8BF88" w14:textId="5A256F85" w:rsidR="00F74FB2" w:rsidRDefault="00AF0951" w:rsidP="006626C3">
      <w:pPr>
        <w:tabs>
          <w:tab w:val="left" w:pos="851"/>
        </w:tabs>
        <w:bidi w:val="0"/>
        <w:spacing w:after="0" w:line="480" w:lineRule="auto"/>
        <w:ind w:left="992" w:hanging="84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Zhang, X., </w:t>
      </w:r>
      <w:ins w:id="2216" w:author="Sharon Shenhav" w:date="2020-11-30T17:03:00Z">
        <w:r w:rsidR="00163EED">
          <w:rPr>
            <w:rFonts w:ascii="Times New Roman" w:eastAsia="Times New Roman" w:hAnsi="Times New Roman" w:cs="Times New Roman"/>
            <w:sz w:val="24"/>
            <w:szCs w:val="24"/>
          </w:rPr>
          <w:t>and</w:t>
        </w:r>
      </w:ins>
      <w:del w:id="2217" w:author="Sharon Shenhav" w:date="2020-11-30T17:03:00Z">
        <w:r w:rsidDel="00163EED">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Bartol</w:t>
      </w:r>
      <w:proofErr w:type="spellEnd"/>
      <w:r>
        <w:rPr>
          <w:rFonts w:ascii="Times New Roman" w:eastAsia="Times New Roman" w:hAnsi="Times New Roman" w:cs="Times New Roman"/>
          <w:sz w:val="24"/>
          <w:szCs w:val="24"/>
        </w:rPr>
        <w:t xml:space="preserve">, K. M. (2010). Linking empowering leadership and employee creativity: </w:t>
      </w:r>
      <w:ins w:id="2218" w:author="Sharon Shenhav" w:date="2020-11-30T18:47:00Z">
        <w:r w:rsidR="0001136A">
          <w:rPr>
            <w:rFonts w:ascii="Times New Roman" w:eastAsia="Times New Roman" w:hAnsi="Times New Roman" w:cs="Times New Roman"/>
            <w:sz w:val="24"/>
            <w:szCs w:val="24"/>
          </w:rPr>
          <w:t>t</w:t>
        </w:r>
      </w:ins>
      <w:del w:id="2219" w:author="Sharon Shenhav" w:date="2020-11-30T18:47:00Z">
        <w:r w:rsidDel="0001136A">
          <w:rPr>
            <w:rFonts w:ascii="Times New Roman" w:eastAsia="Times New Roman" w:hAnsi="Times New Roman" w:cs="Times New Roman"/>
            <w:sz w:val="24"/>
            <w:szCs w:val="24"/>
          </w:rPr>
          <w:delText>T</w:delText>
        </w:r>
      </w:del>
      <w:r>
        <w:rPr>
          <w:rFonts w:ascii="Times New Roman" w:eastAsia="Times New Roman" w:hAnsi="Times New Roman" w:cs="Times New Roman"/>
          <w:sz w:val="24"/>
          <w:szCs w:val="24"/>
        </w:rPr>
        <w:t xml:space="preserve">he </w:t>
      </w:r>
      <w:proofErr w:type="gramStart"/>
      <w:r>
        <w:rPr>
          <w:rFonts w:ascii="Times New Roman" w:eastAsia="Times New Roman" w:hAnsi="Times New Roman" w:cs="Times New Roman"/>
          <w:sz w:val="24"/>
          <w:szCs w:val="24"/>
        </w:rPr>
        <w:t>influence</w:t>
      </w:r>
      <w:proofErr w:type="gramEnd"/>
      <w:r>
        <w:rPr>
          <w:rFonts w:ascii="Times New Roman" w:eastAsia="Times New Roman" w:hAnsi="Times New Roman" w:cs="Times New Roman"/>
          <w:sz w:val="24"/>
          <w:szCs w:val="24"/>
        </w:rPr>
        <w:t xml:space="preserve"> of psychological empowerment, intrinsic motivation, and creative process engagement. </w:t>
      </w:r>
      <w:r>
        <w:rPr>
          <w:rFonts w:ascii="Times New Roman" w:eastAsia="Times New Roman" w:hAnsi="Times New Roman" w:cs="Times New Roman"/>
          <w:i/>
          <w:sz w:val="24"/>
          <w:szCs w:val="24"/>
        </w:rPr>
        <w:t>Acad</w:t>
      </w:r>
      <w:ins w:id="2220" w:author="Sharon Shenhav" w:date="2020-11-30T18:07:00Z">
        <w:r w:rsidR="002444E0">
          <w:rPr>
            <w:rFonts w:ascii="Times New Roman" w:eastAsia="Times New Roman" w:hAnsi="Times New Roman" w:cs="Times New Roman"/>
            <w:i/>
            <w:sz w:val="24"/>
            <w:szCs w:val="24"/>
          </w:rPr>
          <w:t xml:space="preserve">. </w:t>
        </w:r>
      </w:ins>
      <w:del w:id="2221" w:author="Sharon Shenhav" w:date="2020-11-30T18:07:00Z">
        <w:r w:rsidDel="002444E0">
          <w:rPr>
            <w:rFonts w:ascii="Times New Roman" w:eastAsia="Times New Roman" w:hAnsi="Times New Roman" w:cs="Times New Roman"/>
            <w:i/>
            <w:sz w:val="24"/>
            <w:szCs w:val="24"/>
          </w:rPr>
          <w:delText xml:space="preserve">emy of </w:delText>
        </w:r>
      </w:del>
      <w:r>
        <w:rPr>
          <w:rFonts w:ascii="Times New Roman" w:eastAsia="Times New Roman" w:hAnsi="Times New Roman" w:cs="Times New Roman"/>
          <w:i/>
          <w:sz w:val="24"/>
          <w:szCs w:val="24"/>
        </w:rPr>
        <w:t>Manage</w:t>
      </w:r>
      <w:ins w:id="2222" w:author="Sharon Shenhav" w:date="2020-11-30T18:07:00Z">
        <w:r w:rsidR="002444E0">
          <w:rPr>
            <w:rFonts w:ascii="Times New Roman" w:eastAsia="Times New Roman" w:hAnsi="Times New Roman" w:cs="Times New Roman"/>
            <w:i/>
            <w:sz w:val="24"/>
            <w:szCs w:val="24"/>
          </w:rPr>
          <w:t>.</w:t>
        </w:r>
      </w:ins>
      <w:del w:id="2223" w:author="Sharon Shenhav" w:date="2020-11-30T18:07:00Z">
        <w:r w:rsidDel="002444E0">
          <w:rPr>
            <w:rFonts w:ascii="Times New Roman" w:eastAsia="Times New Roman" w:hAnsi="Times New Roman" w:cs="Times New Roman"/>
            <w:i/>
            <w:sz w:val="24"/>
            <w:szCs w:val="24"/>
          </w:rPr>
          <w:delText>ment</w:delText>
        </w:r>
      </w:del>
      <w:r>
        <w:rPr>
          <w:rFonts w:ascii="Times New Roman" w:eastAsia="Times New Roman" w:hAnsi="Times New Roman" w:cs="Times New Roman"/>
          <w:i/>
          <w:sz w:val="24"/>
          <w:szCs w:val="24"/>
        </w:rPr>
        <w:t xml:space="preserve"> J</w:t>
      </w:r>
      <w:ins w:id="2224" w:author="Sharon Shenhav" w:date="2020-11-30T18:07:00Z">
        <w:r w:rsidR="002444E0">
          <w:rPr>
            <w:rFonts w:ascii="Times New Roman" w:eastAsia="Times New Roman" w:hAnsi="Times New Roman" w:cs="Times New Roman"/>
            <w:i/>
            <w:sz w:val="24"/>
            <w:szCs w:val="24"/>
          </w:rPr>
          <w:t>.</w:t>
        </w:r>
      </w:ins>
      <w:del w:id="2225" w:author="Sharon Shenhav" w:date="2020-11-30T18:07:00Z">
        <w:r w:rsidDel="002444E0">
          <w:rPr>
            <w:rFonts w:ascii="Times New Roman" w:eastAsia="Times New Roman" w:hAnsi="Times New Roman" w:cs="Times New Roman"/>
            <w:i/>
            <w:sz w:val="24"/>
            <w:szCs w:val="24"/>
          </w:rPr>
          <w:delText>ournal,</w:delText>
        </w:r>
      </w:del>
      <w:r>
        <w:rPr>
          <w:rFonts w:ascii="Times New Roman" w:eastAsia="Times New Roman" w:hAnsi="Times New Roman" w:cs="Times New Roman"/>
          <w:i/>
          <w:sz w:val="24"/>
          <w:szCs w:val="24"/>
        </w:rPr>
        <w:t xml:space="preserve"> </w:t>
      </w:r>
      <w:r w:rsidRPr="002850EE">
        <w:rPr>
          <w:rFonts w:ascii="Times New Roman" w:eastAsia="Times New Roman" w:hAnsi="Times New Roman" w:cs="Times New Roman"/>
          <w:iCs/>
          <w:sz w:val="24"/>
          <w:szCs w:val="24"/>
          <w:rPrChange w:id="2226" w:author="Sharon Shenhav" w:date="2020-11-30T17:28:00Z">
            <w:rPr>
              <w:rFonts w:ascii="Times New Roman" w:eastAsia="Times New Roman" w:hAnsi="Times New Roman" w:cs="Times New Roman"/>
              <w:i/>
              <w:sz w:val="24"/>
              <w:szCs w:val="24"/>
            </w:rPr>
          </w:rPrChange>
        </w:rPr>
        <w:t>53</w:t>
      </w:r>
      <w:del w:id="2227" w:author="Sharon Shenhav" w:date="2020-11-30T17:28:00Z">
        <w:r w:rsidDel="002850EE">
          <w:rPr>
            <w:rFonts w:ascii="Times New Roman" w:eastAsia="Times New Roman" w:hAnsi="Times New Roman" w:cs="Times New Roman"/>
            <w:sz w:val="24"/>
            <w:szCs w:val="24"/>
          </w:rPr>
          <w:delText>(1)</w:delText>
        </w:r>
      </w:del>
      <w:r>
        <w:rPr>
          <w:rFonts w:ascii="Times New Roman" w:eastAsia="Times New Roman" w:hAnsi="Times New Roman" w:cs="Times New Roman"/>
          <w:sz w:val="24"/>
          <w:szCs w:val="24"/>
        </w:rPr>
        <w:t xml:space="preserve">, 107–128. </w:t>
      </w:r>
      <w:del w:id="2228" w:author="Sharon Shenhav" w:date="2020-11-30T17:29:00Z">
        <w:r w:rsidDel="002850EE">
          <w:rPr>
            <w:rFonts w:ascii="Times New Roman" w:eastAsia="Times New Roman" w:hAnsi="Times New Roman" w:cs="Times New Roman"/>
            <w:sz w:val="24"/>
            <w:szCs w:val="24"/>
          </w:rPr>
          <w:delText>https://doi.org/</w:delText>
        </w:r>
      </w:del>
      <w:proofErr w:type="spellStart"/>
      <w:ins w:id="2229" w:author="Sharon Shenhav" w:date="2020-11-30T17:29:00Z">
        <w:r w:rsidR="002850EE">
          <w:rPr>
            <w:rFonts w:ascii="Times New Roman" w:eastAsia="Times New Roman" w:hAnsi="Times New Roman" w:cs="Times New Roman"/>
            <w:sz w:val="24"/>
            <w:szCs w:val="24"/>
          </w:rPr>
          <w:t>doi</w:t>
        </w:r>
        <w:proofErr w:type="spellEnd"/>
        <w:r w:rsidR="002850EE">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10.5465/amj.2010.48037118</w:t>
      </w:r>
      <w:r w:rsidR="00F74FB2">
        <w:rPr>
          <w:rFonts w:ascii="Times New Roman" w:eastAsia="Times New Roman" w:hAnsi="Times New Roman" w:cs="Times New Roman"/>
          <w:b/>
          <w:sz w:val="24"/>
          <w:szCs w:val="24"/>
        </w:rPr>
        <w:br w:type="page"/>
      </w:r>
    </w:p>
    <w:p w14:paraId="7AB85622" w14:textId="769BCF44" w:rsidR="001048C3" w:rsidRDefault="00AF0951" w:rsidP="00F74FB2">
      <w:pPr>
        <w:bidi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Tables </w:t>
      </w:r>
      <w:del w:id="2230" w:author="Sharon Shenhav" w:date="2020-11-30T19:09:00Z">
        <w:r w:rsidDel="00F03F63">
          <w:rPr>
            <w:rFonts w:ascii="Times New Roman" w:eastAsia="Times New Roman" w:hAnsi="Times New Roman" w:cs="Times New Roman"/>
            <w:b/>
            <w:sz w:val="24"/>
            <w:szCs w:val="24"/>
          </w:rPr>
          <w:delText>and Figures</w:delText>
        </w:r>
      </w:del>
    </w:p>
    <w:p w14:paraId="0CCD52F6" w14:textId="77777777" w:rsidR="001048C3" w:rsidRDefault="001048C3" w:rsidP="005C3FA7">
      <w:pPr>
        <w:bidi w:val="0"/>
        <w:spacing w:after="0" w:line="240" w:lineRule="auto"/>
        <w:rPr>
          <w:rFonts w:ascii="Times New Roman" w:eastAsia="Times New Roman" w:hAnsi="Times New Roman" w:cs="Times New Roman"/>
          <w:b/>
          <w:sz w:val="24"/>
          <w:szCs w:val="24"/>
        </w:rPr>
      </w:pPr>
    </w:p>
    <w:p w14:paraId="3BF45D8A" w14:textId="5AC08F33" w:rsidR="001048C3" w:rsidRPr="007444E8" w:rsidDel="005E5335" w:rsidRDefault="00AF0951" w:rsidP="005C3FA7">
      <w:pPr>
        <w:bidi w:val="0"/>
        <w:spacing w:after="0" w:line="240" w:lineRule="auto"/>
        <w:rPr>
          <w:del w:id="2231" w:author="Sharon Shenhav" w:date="2020-11-30T18:49:00Z"/>
          <w:rFonts w:ascii="Times New Roman" w:eastAsia="Times New Roman" w:hAnsi="Times New Roman" w:cs="Times New Roman"/>
          <w:b/>
          <w:iCs/>
          <w:sz w:val="24"/>
          <w:szCs w:val="24"/>
          <w:rPrChange w:id="2232" w:author="Sharon Shenhav" w:date="2020-11-30T18:49:00Z">
            <w:rPr>
              <w:del w:id="2233" w:author="Sharon Shenhav" w:date="2020-11-30T18:49:00Z"/>
              <w:rFonts w:ascii="Times New Roman" w:eastAsia="Times New Roman" w:hAnsi="Times New Roman" w:cs="Times New Roman"/>
              <w:b/>
              <w:sz w:val="24"/>
              <w:szCs w:val="24"/>
            </w:rPr>
          </w:rPrChange>
        </w:rPr>
      </w:pPr>
      <w:r>
        <w:rPr>
          <w:rFonts w:ascii="Times New Roman" w:eastAsia="Times New Roman" w:hAnsi="Times New Roman" w:cs="Times New Roman"/>
          <w:b/>
          <w:sz w:val="24"/>
          <w:szCs w:val="24"/>
        </w:rPr>
        <w:t>Table 1</w:t>
      </w:r>
      <w:ins w:id="2234" w:author="Sharon Shenhav" w:date="2020-11-30T18:49:00Z">
        <w:r w:rsidR="005E5335">
          <w:rPr>
            <w:rFonts w:ascii="Times New Roman" w:eastAsia="Times New Roman" w:hAnsi="Times New Roman" w:cs="Times New Roman"/>
            <w:b/>
            <w:sz w:val="24"/>
            <w:szCs w:val="24"/>
          </w:rPr>
          <w:t>.</w:t>
        </w:r>
        <w:r w:rsidR="005E5335">
          <w:rPr>
            <w:rFonts w:ascii="Times New Roman" w:eastAsia="Times New Roman" w:hAnsi="Times New Roman" w:cs="Times New Roman"/>
            <w:i/>
            <w:sz w:val="24"/>
            <w:szCs w:val="24"/>
          </w:rPr>
          <w:t xml:space="preserve"> </w:t>
        </w:r>
      </w:ins>
    </w:p>
    <w:p w14:paraId="28B55D7D" w14:textId="556284D5" w:rsidR="001048C3" w:rsidRPr="007444E8" w:rsidDel="005E5335" w:rsidRDefault="001048C3" w:rsidP="005C3FA7">
      <w:pPr>
        <w:bidi w:val="0"/>
        <w:spacing w:after="0" w:line="240" w:lineRule="auto"/>
        <w:rPr>
          <w:del w:id="2235" w:author="Sharon Shenhav" w:date="2020-11-30T18:49:00Z"/>
          <w:rFonts w:ascii="Times New Roman" w:eastAsia="Times New Roman" w:hAnsi="Times New Roman" w:cs="Times New Roman"/>
          <w:b/>
          <w:iCs/>
          <w:sz w:val="24"/>
          <w:szCs w:val="24"/>
          <w:rPrChange w:id="2236" w:author="Sharon Shenhav" w:date="2020-11-30T18:49:00Z">
            <w:rPr>
              <w:del w:id="2237" w:author="Sharon Shenhav" w:date="2020-11-30T18:49:00Z"/>
              <w:rFonts w:ascii="Times New Roman" w:eastAsia="Times New Roman" w:hAnsi="Times New Roman" w:cs="Times New Roman"/>
              <w:b/>
              <w:sz w:val="24"/>
              <w:szCs w:val="24"/>
            </w:rPr>
          </w:rPrChange>
        </w:rPr>
      </w:pPr>
    </w:p>
    <w:p w14:paraId="50D03C88" w14:textId="3F30160F" w:rsidR="001048C3" w:rsidRDefault="00C56AA0">
      <w:pPr>
        <w:bidi w:val="0"/>
        <w:spacing w:after="0" w:line="240" w:lineRule="auto"/>
        <w:rPr>
          <w:rFonts w:ascii="Times New Roman" w:eastAsia="Times New Roman" w:hAnsi="Times New Roman" w:cs="Times New Roman"/>
          <w:i/>
          <w:sz w:val="24"/>
          <w:szCs w:val="24"/>
        </w:rPr>
        <w:pPrChange w:id="2238" w:author="Sharon Shenhav" w:date="2020-11-30T18:49:00Z">
          <w:pPr>
            <w:bidi w:val="0"/>
            <w:spacing w:after="0"/>
          </w:pPr>
        </w:pPrChange>
      </w:pPr>
      <w:r w:rsidRPr="007444E8">
        <w:rPr>
          <w:rFonts w:ascii="Times New Roman" w:eastAsia="Times New Roman" w:hAnsi="Times New Roman" w:cs="Times New Roman"/>
          <w:iCs/>
          <w:sz w:val="24"/>
          <w:szCs w:val="24"/>
          <w:rPrChange w:id="2239" w:author="Sharon Shenhav" w:date="2020-11-30T18:49:00Z">
            <w:rPr>
              <w:rFonts w:ascii="Times New Roman" w:eastAsia="Times New Roman" w:hAnsi="Times New Roman" w:cs="Times New Roman"/>
              <w:i/>
              <w:sz w:val="24"/>
              <w:szCs w:val="24"/>
            </w:rPr>
          </w:rPrChange>
        </w:rPr>
        <w:t xml:space="preserve">Descriptive </w:t>
      </w:r>
      <w:ins w:id="2240" w:author="Sharon Shenhav" w:date="2020-11-30T18:49:00Z">
        <w:r w:rsidR="005E5335" w:rsidRPr="007444E8">
          <w:rPr>
            <w:rFonts w:ascii="Times New Roman" w:eastAsia="Times New Roman" w:hAnsi="Times New Roman" w:cs="Times New Roman"/>
            <w:iCs/>
            <w:sz w:val="24"/>
            <w:szCs w:val="24"/>
            <w:rPrChange w:id="2241" w:author="Sharon Shenhav" w:date="2020-11-30T18:49:00Z">
              <w:rPr>
                <w:rFonts w:ascii="Times New Roman" w:eastAsia="Times New Roman" w:hAnsi="Times New Roman" w:cs="Times New Roman"/>
                <w:i/>
                <w:sz w:val="24"/>
                <w:szCs w:val="24"/>
              </w:rPr>
            </w:rPrChange>
          </w:rPr>
          <w:t>s</w:t>
        </w:r>
      </w:ins>
      <w:del w:id="2242" w:author="Sharon Shenhav" w:date="2020-11-30T18:49:00Z">
        <w:r w:rsidRPr="007444E8" w:rsidDel="005E5335">
          <w:rPr>
            <w:rFonts w:ascii="Times New Roman" w:eastAsia="Times New Roman" w:hAnsi="Times New Roman" w:cs="Times New Roman"/>
            <w:iCs/>
            <w:sz w:val="24"/>
            <w:szCs w:val="24"/>
            <w:rPrChange w:id="2243" w:author="Sharon Shenhav" w:date="2020-11-30T18:49:00Z">
              <w:rPr>
                <w:rFonts w:ascii="Times New Roman" w:eastAsia="Times New Roman" w:hAnsi="Times New Roman" w:cs="Times New Roman"/>
                <w:i/>
                <w:sz w:val="24"/>
                <w:szCs w:val="24"/>
              </w:rPr>
            </w:rPrChange>
          </w:rPr>
          <w:delText>S</w:delText>
        </w:r>
      </w:del>
      <w:r w:rsidRPr="007444E8">
        <w:rPr>
          <w:rFonts w:ascii="Times New Roman" w:eastAsia="Times New Roman" w:hAnsi="Times New Roman" w:cs="Times New Roman"/>
          <w:iCs/>
          <w:sz w:val="24"/>
          <w:szCs w:val="24"/>
          <w:rPrChange w:id="2244" w:author="Sharon Shenhav" w:date="2020-11-30T18:49:00Z">
            <w:rPr>
              <w:rFonts w:ascii="Times New Roman" w:eastAsia="Times New Roman" w:hAnsi="Times New Roman" w:cs="Times New Roman"/>
              <w:i/>
              <w:sz w:val="24"/>
              <w:szCs w:val="24"/>
            </w:rPr>
          </w:rPrChange>
        </w:rPr>
        <w:t>tatistics</w:t>
      </w:r>
      <w:r w:rsidR="00AF0951" w:rsidRPr="007444E8">
        <w:rPr>
          <w:rFonts w:ascii="Times New Roman" w:eastAsia="Times New Roman" w:hAnsi="Times New Roman" w:cs="Times New Roman"/>
          <w:iCs/>
          <w:sz w:val="24"/>
          <w:szCs w:val="24"/>
          <w:rPrChange w:id="2245" w:author="Sharon Shenhav" w:date="2020-11-30T18:49:00Z">
            <w:rPr>
              <w:rFonts w:ascii="Times New Roman" w:eastAsia="Times New Roman" w:hAnsi="Times New Roman" w:cs="Times New Roman"/>
              <w:i/>
              <w:sz w:val="24"/>
              <w:szCs w:val="24"/>
            </w:rPr>
          </w:rPrChange>
        </w:rPr>
        <w:t xml:space="preserve"> and </w:t>
      </w:r>
      <w:ins w:id="2246" w:author="Sharon Shenhav" w:date="2020-11-30T18:49:00Z">
        <w:r w:rsidR="005E5335" w:rsidRPr="007444E8">
          <w:rPr>
            <w:rFonts w:ascii="Times New Roman" w:eastAsia="Times New Roman" w:hAnsi="Times New Roman" w:cs="Times New Roman"/>
            <w:iCs/>
            <w:sz w:val="24"/>
            <w:szCs w:val="24"/>
            <w:rPrChange w:id="2247" w:author="Sharon Shenhav" w:date="2020-11-30T18:49:00Z">
              <w:rPr>
                <w:rFonts w:ascii="Times New Roman" w:eastAsia="Times New Roman" w:hAnsi="Times New Roman" w:cs="Times New Roman"/>
                <w:i/>
                <w:sz w:val="24"/>
                <w:szCs w:val="24"/>
              </w:rPr>
            </w:rPrChange>
          </w:rPr>
          <w:t>i</w:t>
        </w:r>
      </w:ins>
      <w:del w:id="2248" w:author="Sharon Shenhav" w:date="2020-11-30T18:49:00Z">
        <w:r w:rsidR="00AF0951" w:rsidRPr="007444E8" w:rsidDel="005E5335">
          <w:rPr>
            <w:rFonts w:ascii="Times New Roman" w:eastAsia="Times New Roman" w:hAnsi="Times New Roman" w:cs="Times New Roman"/>
            <w:iCs/>
            <w:sz w:val="24"/>
            <w:szCs w:val="24"/>
            <w:rPrChange w:id="2249" w:author="Sharon Shenhav" w:date="2020-11-30T18:49:00Z">
              <w:rPr>
                <w:rFonts w:ascii="Times New Roman" w:eastAsia="Times New Roman" w:hAnsi="Times New Roman" w:cs="Times New Roman"/>
                <w:i/>
                <w:sz w:val="24"/>
                <w:szCs w:val="24"/>
              </w:rPr>
            </w:rPrChange>
          </w:rPr>
          <w:delText>I</w:delText>
        </w:r>
      </w:del>
      <w:r w:rsidR="00AF0951" w:rsidRPr="007444E8">
        <w:rPr>
          <w:rFonts w:ascii="Times New Roman" w:eastAsia="Times New Roman" w:hAnsi="Times New Roman" w:cs="Times New Roman"/>
          <w:iCs/>
          <w:sz w:val="24"/>
          <w:szCs w:val="24"/>
          <w:rPrChange w:id="2250" w:author="Sharon Shenhav" w:date="2020-11-30T18:49:00Z">
            <w:rPr>
              <w:rFonts w:ascii="Times New Roman" w:eastAsia="Times New Roman" w:hAnsi="Times New Roman" w:cs="Times New Roman"/>
              <w:i/>
              <w:sz w:val="24"/>
              <w:szCs w:val="24"/>
            </w:rPr>
          </w:rPrChange>
        </w:rPr>
        <w:t>ntercorrelations</w:t>
      </w:r>
      <w:del w:id="2251" w:author="Sharon Shenhav" w:date="2020-11-30T18:48:00Z">
        <w:r w:rsidR="00AF0951" w:rsidRPr="007444E8" w:rsidDel="005E5335">
          <w:rPr>
            <w:rFonts w:ascii="Times New Roman" w:eastAsia="Times New Roman" w:hAnsi="Times New Roman" w:cs="Times New Roman"/>
            <w:iCs/>
            <w:sz w:val="24"/>
            <w:szCs w:val="24"/>
            <w:rPrChange w:id="2252" w:author="Sharon Shenhav" w:date="2020-11-30T18:49:00Z">
              <w:rPr>
                <w:rFonts w:ascii="Times New Roman" w:eastAsia="Times New Roman" w:hAnsi="Times New Roman" w:cs="Times New Roman"/>
                <w:i/>
                <w:sz w:val="24"/>
                <w:szCs w:val="24"/>
              </w:rPr>
            </w:rPrChange>
          </w:rPr>
          <w:delText xml:space="preserve"> </w:delText>
        </w:r>
      </w:del>
      <w:r w:rsidR="0043130F" w:rsidRPr="007444E8">
        <w:rPr>
          <w:rFonts w:ascii="Times New Roman" w:eastAsia="Times New Roman" w:hAnsi="Times New Roman" w:cs="Times New Roman"/>
          <w:iCs/>
          <w:sz w:val="24"/>
          <w:szCs w:val="24"/>
          <w:rPrChange w:id="2253" w:author="Sharon Shenhav" w:date="2020-11-30T18:49:00Z">
            <w:rPr>
              <w:rFonts w:ascii="Times New Roman" w:eastAsia="Times New Roman" w:hAnsi="Times New Roman" w:cs="Times New Roman"/>
              <w:i/>
              <w:sz w:val="24"/>
              <w:szCs w:val="24"/>
            </w:rPr>
          </w:rPrChange>
        </w:rPr>
        <w:t xml:space="preserve"> </w:t>
      </w:r>
      <w:r w:rsidRPr="007444E8">
        <w:rPr>
          <w:rFonts w:ascii="Times New Roman" w:eastAsia="Times New Roman" w:hAnsi="Times New Roman" w:cs="Times New Roman"/>
          <w:iCs/>
          <w:sz w:val="24"/>
          <w:szCs w:val="24"/>
          <w:rPrChange w:id="2254" w:author="Sharon Shenhav" w:date="2020-11-30T18:49:00Z">
            <w:rPr>
              <w:rFonts w:ascii="Times New Roman" w:eastAsia="Times New Roman" w:hAnsi="Times New Roman" w:cs="Times New Roman"/>
              <w:i/>
              <w:sz w:val="24"/>
              <w:szCs w:val="24"/>
            </w:rPr>
          </w:rPrChange>
        </w:rPr>
        <w:t xml:space="preserve">for </w:t>
      </w:r>
      <w:ins w:id="2255" w:author="Sharon Shenhav" w:date="2020-11-30T18:49:00Z">
        <w:r w:rsidR="005E5335" w:rsidRPr="007444E8">
          <w:rPr>
            <w:rFonts w:ascii="Times New Roman" w:eastAsia="Times New Roman" w:hAnsi="Times New Roman" w:cs="Times New Roman"/>
            <w:iCs/>
            <w:sz w:val="24"/>
            <w:szCs w:val="24"/>
            <w:rPrChange w:id="2256" w:author="Sharon Shenhav" w:date="2020-11-30T18:49:00Z">
              <w:rPr>
                <w:rFonts w:ascii="Times New Roman" w:eastAsia="Times New Roman" w:hAnsi="Times New Roman" w:cs="Times New Roman"/>
                <w:i/>
                <w:sz w:val="24"/>
                <w:szCs w:val="24"/>
              </w:rPr>
            </w:rPrChange>
          </w:rPr>
          <w:t>s</w:t>
        </w:r>
      </w:ins>
      <w:del w:id="2257" w:author="Sharon Shenhav" w:date="2020-11-30T18:49:00Z">
        <w:r w:rsidRPr="007444E8" w:rsidDel="005E5335">
          <w:rPr>
            <w:rFonts w:ascii="Times New Roman" w:eastAsia="Times New Roman" w:hAnsi="Times New Roman" w:cs="Times New Roman"/>
            <w:iCs/>
            <w:sz w:val="24"/>
            <w:szCs w:val="24"/>
            <w:rPrChange w:id="2258" w:author="Sharon Shenhav" w:date="2020-11-30T18:49:00Z">
              <w:rPr>
                <w:rFonts w:ascii="Times New Roman" w:eastAsia="Times New Roman" w:hAnsi="Times New Roman" w:cs="Times New Roman"/>
                <w:i/>
                <w:sz w:val="24"/>
                <w:szCs w:val="24"/>
              </w:rPr>
            </w:rPrChange>
          </w:rPr>
          <w:delText>S</w:delText>
        </w:r>
      </w:del>
      <w:r w:rsidRPr="007444E8">
        <w:rPr>
          <w:rFonts w:ascii="Times New Roman" w:eastAsia="Times New Roman" w:hAnsi="Times New Roman" w:cs="Times New Roman"/>
          <w:iCs/>
          <w:sz w:val="24"/>
          <w:szCs w:val="24"/>
          <w:rPrChange w:id="2259" w:author="Sharon Shenhav" w:date="2020-11-30T18:49:00Z">
            <w:rPr>
              <w:rFonts w:ascii="Times New Roman" w:eastAsia="Times New Roman" w:hAnsi="Times New Roman" w:cs="Times New Roman"/>
              <w:i/>
              <w:sz w:val="24"/>
              <w:szCs w:val="24"/>
            </w:rPr>
          </w:rPrChange>
        </w:rPr>
        <w:t>tudy</w:t>
      </w:r>
      <w:del w:id="2260" w:author="Sharon Shenhav" w:date="2020-11-30T18:48:00Z">
        <w:r w:rsidR="0043130F" w:rsidRPr="007444E8" w:rsidDel="005E5335">
          <w:rPr>
            <w:rFonts w:ascii="Times New Roman" w:eastAsia="Times New Roman" w:hAnsi="Times New Roman" w:cs="Times New Roman"/>
            <w:iCs/>
            <w:sz w:val="24"/>
            <w:szCs w:val="24"/>
            <w:rPrChange w:id="2261" w:author="Sharon Shenhav" w:date="2020-11-30T18:49:00Z">
              <w:rPr>
                <w:rFonts w:ascii="Times New Roman" w:eastAsia="Times New Roman" w:hAnsi="Times New Roman" w:cs="Times New Roman"/>
                <w:i/>
                <w:sz w:val="24"/>
                <w:szCs w:val="24"/>
              </w:rPr>
            </w:rPrChange>
          </w:rPr>
          <w:delText xml:space="preserve"> </w:delText>
        </w:r>
      </w:del>
      <w:r w:rsidR="00AF0951" w:rsidRPr="007444E8">
        <w:rPr>
          <w:rFonts w:ascii="Times New Roman" w:eastAsia="Times New Roman" w:hAnsi="Times New Roman" w:cs="Times New Roman"/>
          <w:iCs/>
          <w:sz w:val="24"/>
          <w:szCs w:val="24"/>
          <w:rPrChange w:id="2262" w:author="Sharon Shenhav" w:date="2020-11-30T18:49:00Z">
            <w:rPr>
              <w:rFonts w:ascii="Times New Roman" w:eastAsia="Times New Roman" w:hAnsi="Times New Roman" w:cs="Times New Roman"/>
              <w:i/>
              <w:sz w:val="24"/>
              <w:szCs w:val="24"/>
            </w:rPr>
          </w:rPrChange>
        </w:rPr>
        <w:t xml:space="preserve"> </w:t>
      </w:r>
      <w:ins w:id="2263" w:author="Sharon Shenhav" w:date="2020-11-30T18:49:00Z">
        <w:r w:rsidR="005E5335" w:rsidRPr="007444E8">
          <w:rPr>
            <w:rFonts w:ascii="Times New Roman" w:eastAsia="Times New Roman" w:hAnsi="Times New Roman" w:cs="Times New Roman"/>
            <w:iCs/>
            <w:sz w:val="24"/>
            <w:szCs w:val="24"/>
            <w:rPrChange w:id="2264" w:author="Sharon Shenhav" w:date="2020-11-30T18:49:00Z">
              <w:rPr>
                <w:rFonts w:ascii="Times New Roman" w:eastAsia="Times New Roman" w:hAnsi="Times New Roman" w:cs="Times New Roman"/>
                <w:i/>
                <w:sz w:val="24"/>
                <w:szCs w:val="24"/>
              </w:rPr>
            </w:rPrChange>
          </w:rPr>
          <w:t>v</w:t>
        </w:r>
      </w:ins>
      <w:del w:id="2265" w:author="Sharon Shenhav" w:date="2020-11-30T18:49:00Z">
        <w:r w:rsidR="00AF0951" w:rsidRPr="007444E8" w:rsidDel="005E5335">
          <w:rPr>
            <w:rFonts w:ascii="Times New Roman" w:eastAsia="Times New Roman" w:hAnsi="Times New Roman" w:cs="Times New Roman"/>
            <w:iCs/>
            <w:sz w:val="24"/>
            <w:szCs w:val="24"/>
            <w:rPrChange w:id="2266" w:author="Sharon Shenhav" w:date="2020-11-30T18:49:00Z">
              <w:rPr>
                <w:rFonts w:ascii="Times New Roman" w:eastAsia="Times New Roman" w:hAnsi="Times New Roman" w:cs="Times New Roman"/>
                <w:i/>
                <w:sz w:val="24"/>
                <w:szCs w:val="24"/>
              </w:rPr>
            </w:rPrChange>
          </w:rPr>
          <w:delText>V</w:delText>
        </w:r>
      </w:del>
      <w:r w:rsidR="00AF0951" w:rsidRPr="007444E8">
        <w:rPr>
          <w:rFonts w:ascii="Times New Roman" w:eastAsia="Times New Roman" w:hAnsi="Times New Roman" w:cs="Times New Roman"/>
          <w:iCs/>
          <w:sz w:val="24"/>
          <w:szCs w:val="24"/>
          <w:rPrChange w:id="2267" w:author="Sharon Shenhav" w:date="2020-11-30T18:49:00Z">
            <w:rPr>
              <w:rFonts w:ascii="Times New Roman" w:eastAsia="Times New Roman" w:hAnsi="Times New Roman" w:cs="Times New Roman"/>
              <w:i/>
              <w:sz w:val="24"/>
              <w:szCs w:val="24"/>
            </w:rPr>
          </w:rPrChange>
        </w:rPr>
        <w:t>ariables</w:t>
      </w:r>
      <w:ins w:id="2268" w:author="Sharon Shenhav" w:date="2020-11-30T18:49:00Z">
        <w:r w:rsidR="007444E8" w:rsidRPr="007444E8">
          <w:rPr>
            <w:rFonts w:ascii="Times New Roman" w:eastAsia="Times New Roman" w:hAnsi="Times New Roman" w:cs="Times New Roman"/>
            <w:iCs/>
            <w:sz w:val="24"/>
            <w:szCs w:val="24"/>
            <w:rPrChange w:id="2269" w:author="Sharon Shenhav" w:date="2020-11-30T18:49:00Z">
              <w:rPr>
                <w:rFonts w:ascii="Times New Roman" w:eastAsia="Times New Roman" w:hAnsi="Times New Roman" w:cs="Times New Roman"/>
                <w:i/>
                <w:sz w:val="24"/>
                <w:szCs w:val="24"/>
              </w:rPr>
            </w:rPrChange>
          </w:rPr>
          <w:t>.</w:t>
        </w:r>
      </w:ins>
    </w:p>
    <w:p w14:paraId="5FAF091E" w14:textId="77777777" w:rsidR="001048C3" w:rsidRDefault="001048C3" w:rsidP="005C3FA7">
      <w:pPr>
        <w:bidi w:val="0"/>
        <w:spacing w:after="0"/>
        <w:rPr>
          <w:rFonts w:ascii="Times New Roman" w:eastAsia="Times New Roman" w:hAnsi="Times New Roman" w:cs="Times New Roman"/>
          <w:i/>
          <w:sz w:val="24"/>
          <w:szCs w:val="24"/>
        </w:rPr>
      </w:pPr>
    </w:p>
    <w:tbl>
      <w:tblPr>
        <w:tblStyle w:val="3"/>
        <w:tblW w:w="9480" w:type="dxa"/>
        <w:tblLayout w:type="fixed"/>
        <w:tblLook w:val="0400" w:firstRow="0" w:lastRow="0" w:firstColumn="0" w:lastColumn="0" w:noHBand="0" w:noVBand="1"/>
        <w:tblPrChange w:id="2270" w:author="Sharon Shenhav" w:date="2020-11-30T18:50:00Z">
          <w:tblPr>
            <w:tblStyle w:val="3"/>
            <w:tblW w:w="9480" w:type="dxa"/>
            <w:tblLayout w:type="fixed"/>
            <w:tblLook w:val="0400" w:firstRow="0" w:lastRow="0" w:firstColumn="0" w:lastColumn="0" w:noHBand="0" w:noVBand="1"/>
          </w:tblPr>
        </w:tblPrChange>
      </w:tblPr>
      <w:tblGrid>
        <w:gridCol w:w="2010"/>
        <w:gridCol w:w="680"/>
        <w:gridCol w:w="670"/>
        <w:gridCol w:w="765"/>
        <w:gridCol w:w="765"/>
        <w:gridCol w:w="765"/>
        <w:gridCol w:w="765"/>
        <w:gridCol w:w="765"/>
        <w:gridCol w:w="765"/>
        <w:gridCol w:w="765"/>
        <w:gridCol w:w="765"/>
        <w:tblGridChange w:id="2271">
          <w:tblGrid>
            <w:gridCol w:w="2010"/>
            <w:gridCol w:w="585"/>
            <w:gridCol w:w="765"/>
            <w:gridCol w:w="765"/>
            <w:gridCol w:w="765"/>
            <w:gridCol w:w="765"/>
            <w:gridCol w:w="765"/>
            <w:gridCol w:w="765"/>
            <w:gridCol w:w="765"/>
            <w:gridCol w:w="765"/>
            <w:gridCol w:w="765"/>
          </w:tblGrid>
        </w:tblGridChange>
      </w:tblGrid>
      <w:tr w:rsidR="001048C3" w14:paraId="5299B9DB" w14:textId="77777777" w:rsidTr="00773B0A">
        <w:trPr>
          <w:trHeight w:val="473"/>
          <w:trPrChange w:id="2272" w:author="Sharon Shenhav" w:date="2020-11-30T18:50:00Z">
            <w:trPr>
              <w:trHeight w:val="473"/>
            </w:trPr>
          </w:trPrChange>
        </w:trPr>
        <w:tc>
          <w:tcPr>
            <w:tcW w:w="2010" w:type="dxa"/>
            <w:tcBorders>
              <w:top w:val="single" w:sz="8" w:space="0" w:color="000000"/>
              <w:left w:val="single" w:sz="8" w:space="0" w:color="FFFFFF"/>
              <w:bottom w:val="single" w:sz="8" w:space="0" w:color="000000"/>
              <w:right w:val="single" w:sz="8" w:space="0" w:color="FFFFFF"/>
            </w:tcBorders>
            <w:tcPrChange w:id="2273" w:author="Sharon Shenhav" w:date="2020-11-30T18:50:00Z">
              <w:tcPr>
                <w:tcW w:w="2010" w:type="dxa"/>
                <w:tcBorders>
                  <w:top w:val="single" w:sz="8" w:space="0" w:color="000000"/>
                  <w:left w:val="single" w:sz="8" w:space="0" w:color="FFFFFF"/>
                  <w:bottom w:val="single" w:sz="8" w:space="0" w:color="000000"/>
                  <w:right w:val="single" w:sz="8" w:space="0" w:color="FFFFFF"/>
                </w:tcBorders>
              </w:tcPr>
            </w:tcPrChange>
          </w:tcPr>
          <w:p w14:paraId="58FDAA53" w14:textId="77777777" w:rsidR="001048C3" w:rsidRDefault="00AF0951" w:rsidP="005C3FA7">
            <w:pPr>
              <w:pBdr>
                <w:top w:val="nil"/>
                <w:left w:val="nil"/>
                <w:bottom w:val="nil"/>
                <w:right w:val="nil"/>
                <w:between w:val="nil"/>
              </w:pBdr>
              <w:tabs>
                <w:tab w:val="right" w:pos="8640"/>
              </w:tabs>
              <w:bidi w:val="0"/>
              <w:spacing w:line="276"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Variables</w:t>
            </w:r>
          </w:p>
        </w:tc>
        <w:tc>
          <w:tcPr>
            <w:tcW w:w="680" w:type="dxa"/>
            <w:tcBorders>
              <w:top w:val="single" w:sz="8" w:space="0" w:color="000000"/>
              <w:left w:val="single" w:sz="8" w:space="0" w:color="FFFFFF"/>
              <w:bottom w:val="single" w:sz="8" w:space="0" w:color="000000"/>
              <w:right w:val="single" w:sz="8" w:space="0" w:color="FFFFFF"/>
            </w:tcBorders>
            <w:tcPrChange w:id="2274" w:author="Sharon Shenhav" w:date="2020-11-30T18:50:00Z">
              <w:tcPr>
                <w:tcW w:w="585" w:type="dxa"/>
                <w:tcBorders>
                  <w:top w:val="single" w:sz="8" w:space="0" w:color="000000"/>
                  <w:left w:val="single" w:sz="8" w:space="0" w:color="FFFFFF"/>
                  <w:bottom w:val="single" w:sz="8" w:space="0" w:color="000000"/>
                  <w:right w:val="single" w:sz="8" w:space="0" w:color="FFFFFF"/>
                </w:tcBorders>
              </w:tcPr>
            </w:tcPrChange>
          </w:tcPr>
          <w:p w14:paraId="167C179C" w14:textId="45280F2E" w:rsidR="001048C3" w:rsidRPr="00773B0A" w:rsidRDefault="00AF0951" w:rsidP="005C3FA7">
            <w:pPr>
              <w:pBdr>
                <w:top w:val="nil"/>
                <w:left w:val="nil"/>
                <w:bottom w:val="nil"/>
                <w:right w:val="nil"/>
                <w:between w:val="nil"/>
              </w:pBdr>
              <w:tabs>
                <w:tab w:val="right" w:pos="8640"/>
              </w:tabs>
              <w:bidi w:val="0"/>
              <w:spacing w:line="276" w:lineRule="auto"/>
              <w:rPr>
                <w:rFonts w:ascii="Times New Roman" w:eastAsia="Times New Roman" w:hAnsi="Times New Roman" w:cs="Times New Roman"/>
                <w:i/>
                <w:iCs/>
                <w:color w:val="222222"/>
                <w:sz w:val="24"/>
                <w:szCs w:val="24"/>
                <w:rPrChange w:id="2275" w:author="Sharon Shenhav" w:date="2020-11-30T18:50:00Z">
                  <w:rPr>
                    <w:rFonts w:ascii="Times New Roman" w:eastAsia="Times New Roman" w:hAnsi="Times New Roman" w:cs="Times New Roman"/>
                    <w:color w:val="222222"/>
                    <w:sz w:val="24"/>
                    <w:szCs w:val="24"/>
                  </w:rPr>
                </w:rPrChange>
              </w:rPr>
            </w:pPr>
            <w:r w:rsidRPr="00773B0A">
              <w:rPr>
                <w:rFonts w:ascii="Times New Roman" w:eastAsia="Times New Roman" w:hAnsi="Times New Roman" w:cs="Times New Roman"/>
                <w:i/>
                <w:iCs/>
                <w:color w:val="222222"/>
                <w:sz w:val="24"/>
                <w:szCs w:val="24"/>
                <w:rPrChange w:id="2276" w:author="Sharon Shenhav" w:date="2020-11-30T18:50:00Z">
                  <w:rPr>
                    <w:rFonts w:ascii="Times New Roman" w:eastAsia="Times New Roman" w:hAnsi="Times New Roman" w:cs="Times New Roman"/>
                    <w:color w:val="222222"/>
                    <w:sz w:val="24"/>
                    <w:szCs w:val="24"/>
                  </w:rPr>
                </w:rPrChange>
              </w:rPr>
              <w:t>M</w:t>
            </w:r>
            <w:del w:id="2277" w:author="Sharon Shenhav" w:date="2020-11-30T18:50:00Z">
              <w:r w:rsidRPr="00773B0A" w:rsidDel="00773B0A">
                <w:rPr>
                  <w:rFonts w:ascii="Times New Roman" w:eastAsia="Times New Roman" w:hAnsi="Times New Roman" w:cs="Times New Roman"/>
                  <w:i/>
                  <w:iCs/>
                  <w:color w:val="222222"/>
                  <w:sz w:val="24"/>
                  <w:szCs w:val="24"/>
                  <w:rPrChange w:id="2278" w:author="Sharon Shenhav" w:date="2020-11-30T18:50:00Z">
                    <w:rPr>
                      <w:rFonts w:ascii="Times New Roman" w:eastAsia="Times New Roman" w:hAnsi="Times New Roman" w:cs="Times New Roman"/>
                      <w:color w:val="222222"/>
                      <w:sz w:val="24"/>
                      <w:szCs w:val="24"/>
                    </w:rPr>
                  </w:rPrChange>
                </w:rPr>
                <w:delText>ean</w:delText>
              </w:r>
            </w:del>
          </w:p>
        </w:tc>
        <w:tc>
          <w:tcPr>
            <w:tcW w:w="670" w:type="dxa"/>
            <w:tcBorders>
              <w:top w:val="single" w:sz="8" w:space="0" w:color="000000"/>
              <w:left w:val="single" w:sz="8" w:space="0" w:color="FFFFFF"/>
              <w:bottom w:val="single" w:sz="8" w:space="0" w:color="000000"/>
              <w:right w:val="single" w:sz="8" w:space="0" w:color="FFFFFF"/>
            </w:tcBorders>
            <w:tcPrChange w:id="2279" w:author="Sharon Shenhav" w:date="2020-11-30T18:50:00Z">
              <w:tcPr>
                <w:tcW w:w="765" w:type="dxa"/>
                <w:tcBorders>
                  <w:top w:val="single" w:sz="8" w:space="0" w:color="000000"/>
                  <w:left w:val="single" w:sz="8" w:space="0" w:color="FFFFFF"/>
                  <w:bottom w:val="single" w:sz="8" w:space="0" w:color="000000"/>
                  <w:right w:val="single" w:sz="8" w:space="0" w:color="FFFFFF"/>
                </w:tcBorders>
              </w:tcPr>
            </w:tcPrChange>
          </w:tcPr>
          <w:p w14:paraId="31A26CE7" w14:textId="77777777" w:rsidR="001048C3" w:rsidRPr="00773B0A" w:rsidRDefault="00AF0951" w:rsidP="005C3FA7">
            <w:pPr>
              <w:pBdr>
                <w:top w:val="nil"/>
                <w:left w:val="nil"/>
                <w:bottom w:val="nil"/>
                <w:right w:val="nil"/>
                <w:between w:val="nil"/>
              </w:pBdr>
              <w:tabs>
                <w:tab w:val="right" w:pos="8640"/>
              </w:tabs>
              <w:bidi w:val="0"/>
              <w:spacing w:line="276" w:lineRule="auto"/>
              <w:rPr>
                <w:rFonts w:ascii="Times New Roman" w:eastAsia="Times New Roman" w:hAnsi="Times New Roman" w:cs="Times New Roman"/>
                <w:i/>
                <w:iCs/>
                <w:color w:val="222222"/>
                <w:sz w:val="24"/>
                <w:szCs w:val="24"/>
                <w:rPrChange w:id="2280" w:author="Sharon Shenhav" w:date="2020-11-30T18:50:00Z">
                  <w:rPr>
                    <w:rFonts w:ascii="Times New Roman" w:eastAsia="Times New Roman" w:hAnsi="Times New Roman" w:cs="Times New Roman"/>
                    <w:color w:val="222222"/>
                    <w:sz w:val="24"/>
                    <w:szCs w:val="24"/>
                  </w:rPr>
                </w:rPrChange>
              </w:rPr>
            </w:pPr>
            <w:r w:rsidRPr="00773B0A">
              <w:rPr>
                <w:rFonts w:ascii="Times New Roman" w:eastAsia="Times New Roman" w:hAnsi="Times New Roman" w:cs="Times New Roman"/>
                <w:i/>
                <w:iCs/>
                <w:color w:val="222222"/>
                <w:sz w:val="24"/>
                <w:szCs w:val="24"/>
                <w:rPrChange w:id="2281" w:author="Sharon Shenhav" w:date="2020-11-30T18:50:00Z">
                  <w:rPr>
                    <w:rFonts w:ascii="Times New Roman" w:eastAsia="Times New Roman" w:hAnsi="Times New Roman" w:cs="Times New Roman"/>
                    <w:color w:val="222222"/>
                    <w:sz w:val="24"/>
                    <w:szCs w:val="24"/>
                  </w:rPr>
                </w:rPrChange>
              </w:rPr>
              <w:t>SD</w:t>
            </w:r>
          </w:p>
        </w:tc>
        <w:tc>
          <w:tcPr>
            <w:tcW w:w="765" w:type="dxa"/>
            <w:tcBorders>
              <w:top w:val="single" w:sz="8" w:space="0" w:color="000000"/>
              <w:left w:val="single" w:sz="8" w:space="0" w:color="FFFFFF"/>
              <w:bottom w:val="single" w:sz="8" w:space="0" w:color="000000"/>
              <w:right w:val="single" w:sz="8" w:space="0" w:color="FFFFFF"/>
            </w:tcBorders>
            <w:tcPrChange w:id="2282" w:author="Sharon Shenhav" w:date="2020-11-30T18:50:00Z">
              <w:tcPr>
                <w:tcW w:w="765" w:type="dxa"/>
                <w:tcBorders>
                  <w:top w:val="single" w:sz="8" w:space="0" w:color="000000"/>
                  <w:left w:val="single" w:sz="8" w:space="0" w:color="FFFFFF"/>
                  <w:bottom w:val="single" w:sz="8" w:space="0" w:color="000000"/>
                  <w:right w:val="single" w:sz="8" w:space="0" w:color="FFFFFF"/>
                </w:tcBorders>
              </w:tcPr>
            </w:tcPrChange>
          </w:tcPr>
          <w:p w14:paraId="3F389A5B" w14:textId="77777777" w:rsidR="001048C3" w:rsidRDefault="00AF0951" w:rsidP="005C3FA7">
            <w:pPr>
              <w:pBdr>
                <w:top w:val="nil"/>
                <w:left w:val="nil"/>
                <w:bottom w:val="nil"/>
                <w:right w:val="nil"/>
                <w:between w:val="nil"/>
              </w:pBdr>
              <w:tabs>
                <w:tab w:val="right" w:pos="8640"/>
              </w:tabs>
              <w:bidi w:val="0"/>
              <w:spacing w:line="276"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w:t>
            </w:r>
          </w:p>
        </w:tc>
        <w:tc>
          <w:tcPr>
            <w:tcW w:w="765" w:type="dxa"/>
            <w:tcBorders>
              <w:top w:val="single" w:sz="8" w:space="0" w:color="000000"/>
              <w:left w:val="single" w:sz="8" w:space="0" w:color="FFFFFF"/>
              <w:bottom w:val="single" w:sz="8" w:space="0" w:color="000000"/>
              <w:right w:val="single" w:sz="8" w:space="0" w:color="FFFFFF"/>
            </w:tcBorders>
            <w:tcPrChange w:id="2283" w:author="Sharon Shenhav" w:date="2020-11-30T18:50:00Z">
              <w:tcPr>
                <w:tcW w:w="765" w:type="dxa"/>
                <w:tcBorders>
                  <w:top w:val="single" w:sz="8" w:space="0" w:color="000000"/>
                  <w:left w:val="single" w:sz="8" w:space="0" w:color="FFFFFF"/>
                  <w:bottom w:val="single" w:sz="8" w:space="0" w:color="000000"/>
                  <w:right w:val="single" w:sz="8" w:space="0" w:color="FFFFFF"/>
                </w:tcBorders>
              </w:tcPr>
            </w:tcPrChange>
          </w:tcPr>
          <w:p w14:paraId="798676FD" w14:textId="77777777" w:rsidR="001048C3" w:rsidRDefault="00AF0951" w:rsidP="005C3FA7">
            <w:pPr>
              <w:pBdr>
                <w:top w:val="nil"/>
                <w:left w:val="nil"/>
                <w:bottom w:val="nil"/>
                <w:right w:val="nil"/>
                <w:between w:val="nil"/>
              </w:pBdr>
              <w:tabs>
                <w:tab w:val="right" w:pos="8640"/>
              </w:tabs>
              <w:bidi w:val="0"/>
              <w:spacing w:line="276"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w:t>
            </w:r>
          </w:p>
        </w:tc>
        <w:tc>
          <w:tcPr>
            <w:tcW w:w="765" w:type="dxa"/>
            <w:tcBorders>
              <w:top w:val="single" w:sz="8" w:space="0" w:color="000000"/>
              <w:left w:val="single" w:sz="8" w:space="0" w:color="FFFFFF"/>
              <w:bottom w:val="single" w:sz="8" w:space="0" w:color="000000"/>
              <w:right w:val="single" w:sz="8" w:space="0" w:color="FFFFFF"/>
            </w:tcBorders>
            <w:tcPrChange w:id="2284" w:author="Sharon Shenhav" w:date="2020-11-30T18:50:00Z">
              <w:tcPr>
                <w:tcW w:w="765" w:type="dxa"/>
                <w:tcBorders>
                  <w:top w:val="single" w:sz="8" w:space="0" w:color="000000"/>
                  <w:left w:val="single" w:sz="8" w:space="0" w:color="FFFFFF"/>
                  <w:bottom w:val="single" w:sz="8" w:space="0" w:color="000000"/>
                  <w:right w:val="single" w:sz="8" w:space="0" w:color="FFFFFF"/>
                </w:tcBorders>
              </w:tcPr>
            </w:tcPrChange>
          </w:tcPr>
          <w:p w14:paraId="368FB143" w14:textId="77777777" w:rsidR="001048C3" w:rsidRDefault="00AF0951" w:rsidP="005C3FA7">
            <w:pPr>
              <w:pBdr>
                <w:top w:val="nil"/>
                <w:left w:val="nil"/>
                <w:bottom w:val="nil"/>
                <w:right w:val="nil"/>
                <w:between w:val="nil"/>
              </w:pBdr>
              <w:tabs>
                <w:tab w:val="right" w:pos="8640"/>
              </w:tabs>
              <w:bidi w:val="0"/>
              <w:spacing w:line="276"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3</w:t>
            </w:r>
          </w:p>
        </w:tc>
        <w:tc>
          <w:tcPr>
            <w:tcW w:w="765" w:type="dxa"/>
            <w:tcBorders>
              <w:top w:val="single" w:sz="8" w:space="0" w:color="000000"/>
              <w:left w:val="single" w:sz="8" w:space="0" w:color="FFFFFF"/>
              <w:bottom w:val="single" w:sz="8" w:space="0" w:color="000000"/>
              <w:right w:val="single" w:sz="8" w:space="0" w:color="FFFFFF"/>
            </w:tcBorders>
            <w:tcPrChange w:id="2285" w:author="Sharon Shenhav" w:date="2020-11-30T18:50:00Z">
              <w:tcPr>
                <w:tcW w:w="765" w:type="dxa"/>
                <w:tcBorders>
                  <w:top w:val="single" w:sz="8" w:space="0" w:color="000000"/>
                  <w:left w:val="single" w:sz="8" w:space="0" w:color="FFFFFF"/>
                  <w:bottom w:val="single" w:sz="8" w:space="0" w:color="000000"/>
                  <w:right w:val="single" w:sz="8" w:space="0" w:color="FFFFFF"/>
                </w:tcBorders>
              </w:tcPr>
            </w:tcPrChange>
          </w:tcPr>
          <w:p w14:paraId="419019CD" w14:textId="77777777" w:rsidR="001048C3" w:rsidRDefault="00AF0951" w:rsidP="005C3FA7">
            <w:pPr>
              <w:pBdr>
                <w:top w:val="nil"/>
                <w:left w:val="nil"/>
                <w:bottom w:val="nil"/>
                <w:right w:val="nil"/>
                <w:between w:val="nil"/>
              </w:pBdr>
              <w:tabs>
                <w:tab w:val="right" w:pos="8640"/>
              </w:tabs>
              <w:bidi w:val="0"/>
              <w:spacing w:line="276"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4</w:t>
            </w:r>
          </w:p>
        </w:tc>
        <w:tc>
          <w:tcPr>
            <w:tcW w:w="765" w:type="dxa"/>
            <w:tcBorders>
              <w:top w:val="single" w:sz="8" w:space="0" w:color="000000"/>
              <w:left w:val="single" w:sz="8" w:space="0" w:color="FFFFFF"/>
              <w:bottom w:val="single" w:sz="8" w:space="0" w:color="000000"/>
              <w:right w:val="single" w:sz="8" w:space="0" w:color="FFFFFF"/>
            </w:tcBorders>
            <w:tcPrChange w:id="2286" w:author="Sharon Shenhav" w:date="2020-11-30T18:50:00Z">
              <w:tcPr>
                <w:tcW w:w="765" w:type="dxa"/>
                <w:tcBorders>
                  <w:top w:val="single" w:sz="8" w:space="0" w:color="000000"/>
                  <w:left w:val="single" w:sz="8" w:space="0" w:color="FFFFFF"/>
                  <w:bottom w:val="single" w:sz="8" w:space="0" w:color="000000"/>
                  <w:right w:val="single" w:sz="8" w:space="0" w:color="FFFFFF"/>
                </w:tcBorders>
              </w:tcPr>
            </w:tcPrChange>
          </w:tcPr>
          <w:p w14:paraId="503AABBB" w14:textId="77777777" w:rsidR="001048C3" w:rsidRDefault="00AF0951" w:rsidP="005C3FA7">
            <w:pPr>
              <w:pBdr>
                <w:top w:val="nil"/>
                <w:left w:val="nil"/>
                <w:bottom w:val="nil"/>
                <w:right w:val="nil"/>
                <w:between w:val="nil"/>
              </w:pBdr>
              <w:tabs>
                <w:tab w:val="right" w:pos="8640"/>
              </w:tabs>
              <w:bidi w:val="0"/>
              <w:spacing w:line="276"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5</w:t>
            </w:r>
          </w:p>
        </w:tc>
        <w:tc>
          <w:tcPr>
            <w:tcW w:w="765" w:type="dxa"/>
            <w:tcBorders>
              <w:top w:val="single" w:sz="8" w:space="0" w:color="000000"/>
              <w:left w:val="single" w:sz="8" w:space="0" w:color="FFFFFF"/>
              <w:bottom w:val="single" w:sz="8" w:space="0" w:color="000000"/>
              <w:right w:val="single" w:sz="8" w:space="0" w:color="FFFFFF"/>
            </w:tcBorders>
            <w:tcPrChange w:id="2287" w:author="Sharon Shenhav" w:date="2020-11-30T18:50:00Z">
              <w:tcPr>
                <w:tcW w:w="765" w:type="dxa"/>
                <w:tcBorders>
                  <w:top w:val="single" w:sz="8" w:space="0" w:color="000000"/>
                  <w:left w:val="single" w:sz="8" w:space="0" w:color="FFFFFF"/>
                  <w:bottom w:val="single" w:sz="8" w:space="0" w:color="000000"/>
                  <w:right w:val="single" w:sz="8" w:space="0" w:color="FFFFFF"/>
                </w:tcBorders>
              </w:tcPr>
            </w:tcPrChange>
          </w:tcPr>
          <w:p w14:paraId="75DB121A" w14:textId="77777777" w:rsidR="001048C3" w:rsidRDefault="00AF0951" w:rsidP="005C3FA7">
            <w:pPr>
              <w:pBdr>
                <w:top w:val="nil"/>
                <w:left w:val="nil"/>
                <w:bottom w:val="nil"/>
                <w:right w:val="nil"/>
                <w:between w:val="nil"/>
              </w:pBdr>
              <w:tabs>
                <w:tab w:val="right" w:pos="8640"/>
              </w:tabs>
              <w:bidi w:val="0"/>
              <w:spacing w:line="276"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6</w:t>
            </w:r>
          </w:p>
        </w:tc>
        <w:tc>
          <w:tcPr>
            <w:tcW w:w="765" w:type="dxa"/>
            <w:tcBorders>
              <w:top w:val="single" w:sz="8" w:space="0" w:color="000000"/>
              <w:left w:val="single" w:sz="8" w:space="0" w:color="FFFFFF"/>
              <w:bottom w:val="single" w:sz="8" w:space="0" w:color="000000"/>
              <w:right w:val="single" w:sz="8" w:space="0" w:color="FFFFFF"/>
            </w:tcBorders>
            <w:tcPrChange w:id="2288" w:author="Sharon Shenhav" w:date="2020-11-30T18:50:00Z">
              <w:tcPr>
                <w:tcW w:w="765" w:type="dxa"/>
                <w:tcBorders>
                  <w:top w:val="single" w:sz="8" w:space="0" w:color="000000"/>
                  <w:left w:val="single" w:sz="8" w:space="0" w:color="FFFFFF"/>
                  <w:bottom w:val="single" w:sz="8" w:space="0" w:color="000000"/>
                  <w:right w:val="single" w:sz="8" w:space="0" w:color="FFFFFF"/>
                </w:tcBorders>
              </w:tcPr>
            </w:tcPrChange>
          </w:tcPr>
          <w:p w14:paraId="7052623C" w14:textId="77777777" w:rsidR="001048C3" w:rsidRDefault="00AF0951" w:rsidP="005C3FA7">
            <w:pPr>
              <w:pBdr>
                <w:top w:val="nil"/>
                <w:left w:val="nil"/>
                <w:bottom w:val="nil"/>
                <w:right w:val="nil"/>
                <w:between w:val="nil"/>
              </w:pBdr>
              <w:tabs>
                <w:tab w:val="right" w:pos="8640"/>
              </w:tabs>
              <w:bidi w:val="0"/>
              <w:spacing w:line="276"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7</w:t>
            </w:r>
          </w:p>
        </w:tc>
        <w:tc>
          <w:tcPr>
            <w:tcW w:w="765" w:type="dxa"/>
            <w:tcBorders>
              <w:top w:val="single" w:sz="8" w:space="0" w:color="000000"/>
              <w:left w:val="single" w:sz="8" w:space="0" w:color="FFFFFF"/>
              <w:bottom w:val="single" w:sz="8" w:space="0" w:color="000000"/>
              <w:right w:val="single" w:sz="8" w:space="0" w:color="FFFFFF"/>
            </w:tcBorders>
            <w:tcPrChange w:id="2289" w:author="Sharon Shenhav" w:date="2020-11-30T18:50:00Z">
              <w:tcPr>
                <w:tcW w:w="765" w:type="dxa"/>
                <w:tcBorders>
                  <w:top w:val="single" w:sz="8" w:space="0" w:color="000000"/>
                  <w:left w:val="single" w:sz="8" w:space="0" w:color="FFFFFF"/>
                  <w:bottom w:val="single" w:sz="8" w:space="0" w:color="000000"/>
                  <w:right w:val="single" w:sz="8" w:space="0" w:color="FFFFFF"/>
                </w:tcBorders>
              </w:tcPr>
            </w:tcPrChange>
          </w:tcPr>
          <w:p w14:paraId="238F7C21" w14:textId="77777777" w:rsidR="001048C3" w:rsidRDefault="00AF0951" w:rsidP="005C3FA7">
            <w:pPr>
              <w:pBdr>
                <w:top w:val="nil"/>
                <w:left w:val="nil"/>
                <w:bottom w:val="nil"/>
                <w:right w:val="nil"/>
                <w:between w:val="nil"/>
              </w:pBdr>
              <w:tabs>
                <w:tab w:val="right" w:pos="8640"/>
              </w:tabs>
              <w:bidi w:val="0"/>
              <w:spacing w:line="276"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8</w:t>
            </w:r>
          </w:p>
        </w:tc>
      </w:tr>
      <w:tr w:rsidR="001048C3" w14:paraId="22403188" w14:textId="77777777" w:rsidTr="00773B0A">
        <w:trPr>
          <w:trHeight w:val="220"/>
          <w:trPrChange w:id="2290" w:author="Sharon Shenhav" w:date="2020-11-30T18:50:00Z">
            <w:trPr>
              <w:trHeight w:val="220"/>
            </w:trPr>
          </w:trPrChange>
        </w:trPr>
        <w:tc>
          <w:tcPr>
            <w:tcW w:w="2010" w:type="dxa"/>
            <w:tcBorders>
              <w:top w:val="single" w:sz="8" w:space="0" w:color="000000"/>
              <w:left w:val="single" w:sz="4" w:space="0" w:color="FFFFFF"/>
              <w:bottom w:val="single" w:sz="4" w:space="0" w:color="FFFFFF"/>
              <w:right w:val="single" w:sz="4" w:space="0" w:color="FFFFFF"/>
            </w:tcBorders>
            <w:tcPrChange w:id="2291" w:author="Sharon Shenhav" w:date="2020-11-30T18:50:00Z">
              <w:tcPr>
                <w:tcW w:w="2010" w:type="dxa"/>
                <w:tcBorders>
                  <w:top w:val="single" w:sz="8" w:space="0" w:color="000000"/>
                  <w:left w:val="single" w:sz="4" w:space="0" w:color="FFFFFF"/>
                  <w:bottom w:val="single" w:sz="4" w:space="0" w:color="FFFFFF"/>
                  <w:right w:val="single" w:sz="4" w:space="0" w:color="FFFFFF"/>
                </w:tcBorders>
              </w:tcPr>
            </w:tcPrChange>
          </w:tcPr>
          <w:p w14:paraId="6E7BE56A" w14:textId="77777777" w:rsidR="001048C3" w:rsidRDefault="00AF0951" w:rsidP="005C3FA7">
            <w:pPr>
              <w:pBdr>
                <w:top w:val="nil"/>
                <w:left w:val="nil"/>
                <w:bottom w:val="nil"/>
                <w:right w:val="nil"/>
                <w:between w:val="nil"/>
              </w:pBdr>
              <w:tabs>
                <w:tab w:val="right" w:pos="8640"/>
              </w:tabs>
              <w:bidi w:val="0"/>
              <w:rPr>
                <w:rFonts w:ascii="Times New Roman" w:eastAsia="Times New Roman" w:hAnsi="Times New Roman" w:cs="Times New Roman"/>
                <w:color w:val="000000"/>
                <w:sz w:val="24"/>
                <w:szCs w:val="24"/>
              </w:rPr>
            </w:pPr>
            <w:r>
              <w:rPr>
                <w:rFonts w:ascii="Times New Roman" w:eastAsia="Times New Roman" w:hAnsi="Times New Roman" w:cs="Times New Roman"/>
                <w:color w:val="222222"/>
                <w:sz w:val="24"/>
                <w:szCs w:val="24"/>
              </w:rPr>
              <w:t xml:space="preserve">1. </w:t>
            </w:r>
            <w:r>
              <w:rPr>
                <w:rFonts w:ascii="Times New Roman" w:eastAsia="Times New Roman" w:hAnsi="Times New Roman" w:cs="Times New Roman"/>
                <w:color w:val="000000"/>
                <w:sz w:val="24"/>
                <w:szCs w:val="24"/>
              </w:rPr>
              <w:t>Company</w:t>
            </w:r>
          </w:p>
          <w:p w14:paraId="221D1210" w14:textId="77777777" w:rsidR="001048C3" w:rsidRDefault="001048C3" w:rsidP="005C3FA7">
            <w:pPr>
              <w:pBdr>
                <w:top w:val="nil"/>
                <w:left w:val="nil"/>
                <w:bottom w:val="nil"/>
                <w:right w:val="nil"/>
                <w:between w:val="nil"/>
              </w:pBdr>
              <w:tabs>
                <w:tab w:val="right" w:pos="8640"/>
              </w:tabs>
              <w:bidi w:val="0"/>
              <w:rPr>
                <w:rFonts w:ascii="Times New Roman" w:eastAsia="Times New Roman" w:hAnsi="Times New Roman" w:cs="Times New Roman"/>
                <w:sz w:val="24"/>
                <w:szCs w:val="24"/>
              </w:rPr>
            </w:pPr>
          </w:p>
        </w:tc>
        <w:tc>
          <w:tcPr>
            <w:tcW w:w="680" w:type="dxa"/>
            <w:tcBorders>
              <w:top w:val="single" w:sz="8" w:space="0" w:color="000000"/>
              <w:left w:val="single" w:sz="4" w:space="0" w:color="FFFFFF"/>
              <w:bottom w:val="single" w:sz="4" w:space="0" w:color="FFFFFF"/>
              <w:right w:val="single" w:sz="4" w:space="0" w:color="FFFFFF"/>
            </w:tcBorders>
            <w:tcPrChange w:id="2292" w:author="Sharon Shenhav" w:date="2020-11-30T18:50:00Z">
              <w:tcPr>
                <w:tcW w:w="585" w:type="dxa"/>
                <w:tcBorders>
                  <w:top w:val="single" w:sz="8" w:space="0" w:color="000000"/>
                  <w:left w:val="single" w:sz="4" w:space="0" w:color="FFFFFF"/>
                  <w:bottom w:val="single" w:sz="4" w:space="0" w:color="FFFFFF"/>
                  <w:right w:val="single" w:sz="4" w:space="0" w:color="FFFFFF"/>
                </w:tcBorders>
              </w:tcPr>
            </w:tcPrChange>
          </w:tcPr>
          <w:p w14:paraId="504AC1B5" w14:textId="77777777" w:rsidR="001048C3" w:rsidRDefault="00AF0951" w:rsidP="005C3FA7">
            <w:pPr>
              <w:pBdr>
                <w:top w:val="nil"/>
                <w:left w:val="nil"/>
                <w:bottom w:val="nil"/>
                <w:right w:val="nil"/>
                <w:between w:val="nil"/>
              </w:pBdr>
              <w:tabs>
                <w:tab w:val="right" w:pos="8640"/>
              </w:tabs>
              <w:bidi w:val="0"/>
              <w:rPr>
                <w:rFonts w:ascii="Times New Roman" w:eastAsia="Times New Roman" w:hAnsi="Times New Roman" w:cs="Times New Roman"/>
                <w:color w:val="222222"/>
                <w:sz w:val="24"/>
                <w:szCs w:val="24"/>
              </w:rPr>
            </w:pPr>
            <w:r>
              <w:rPr>
                <w:rFonts w:ascii="Times New Roman" w:eastAsia="Times New Roman" w:hAnsi="Times New Roman" w:cs="Times New Roman"/>
                <w:color w:val="000000"/>
                <w:sz w:val="24"/>
                <w:szCs w:val="24"/>
              </w:rPr>
              <w:t>2.04</w:t>
            </w:r>
          </w:p>
        </w:tc>
        <w:tc>
          <w:tcPr>
            <w:tcW w:w="670" w:type="dxa"/>
            <w:tcBorders>
              <w:top w:val="single" w:sz="8" w:space="0" w:color="000000"/>
              <w:left w:val="single" w:sz="4" w:space="0" w:color="FFFFFF"/>
              <w:bottom w:val="single" w:sz="4" w:space="0" w:color="FFFFFF"/>
              <w:right w:val="single" w:sz="4" w:space="0" w:color="FFFFFF"/>
            </w:tcBorders>
            <w:tcPrChange w:id="2293" w:author="Sharon Shenhav" w:date="2020-11-30T18:50:00Z">
              <w:tcPr>
                <w:tcW w:w="765" w:type="dxa"/>
                <w:tcBorders>
                  <w:top w:val="single" w:sz="8" w:space="0" w:color="000000"/>
                  <w:left w:val="single" w:sz="4" w:space="0" w:color="FFFFFF"/>
                  <w:bottom w:val="single" w:sz="4" w:space="0" w:color="FFFFFF"/>
                  <w:right w:val="single" w:sz="4" w:space="0" w:color="FFFFFF"/>
                </w:tcBorders>
              </w:tcPr>
            </w:tcPrChange>
          </w:tcPr>
          <w:p w14:paraId="5EF62B0C" w14:textId="77777777" w:rsidR="001048C3" w:rsidRDefault="00AF0951" w:rsidP="005C3FA7">
            <w:pPr>
              <w:pBdr>
                <w:top w:val="nil"/>
                <w:left w:val="nil"/>
                <w:bottom w:val="nil"/>
                <w:right w:val="nil"/>
                <w:between w:val="nil"/>
              </w:pBdr>
              <w:tabs>
                <w:tab w:val="right" w:pos="8640"/>
              </w:tabs>
              <w:bidi w:val="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0.69</w:t>
            </w:r>
          </w:p>
        </w:tc>
        <w:tc>
          <w:tcPr>
            <w:tcW w:w="765" w:type="dxa"/>
            <w:tcBorders>
              <w:top w:val="single" w:sz="8" w:space="0" w:color="000000"/>
              <w:left w:val="single" w:sz="4" w:space="0" w:color="FFFFFF"/>
              <w:bottom w:val="single" w:sz="4" w:space="0" w:color="FFFFFF"/>
              <w:right w:val="single" w:sz="4" w:space="0" w:color="FFFFFF"/>
            </w:tcBorders>
            <w:tcPrChange w:id="2294" w:author="Sharon Shenhav" w:date="2020-11-30T18:50:00Z">
              <w:tcPr>
                <w:tcW w:w="765" w:type="dxa"/>
                <w:tcBorders>
                  <w:top w:val="single" w:sz="8" w:space="0" w:color="000000"/>
                  <w:left w:val="single" w:sz="4" w:space="0" w:color="FFFFFF"/>
                  <w:bottom w:val="single" w:sz="4" w:space="0" w:color="FFFFFF"/>
                  <w:right w:val="single" w:sz="4" w:space="0" w:color="FFFFFF"/>
                </w:tcBorders>
              </w:tcPr>
            </w:tcPrChange>
          </w:tcPr>
          <w:p w14:paraId="24DE5396" w14:textId="77777777" w:rsidR="001048C3" w:rsidRDefault="00AF0951" w:rsidP="005C3FA7">
            <w:pPr>
              <w:pBdr>
                <w:top w:val="nil"/>
                <w:left w:val="nil"/>
                <w:bottom w:val="nil"/>
                <w:right w:val="nil"/>
                <w:between w:val="nil"/>
              </w:pBdr>
              <w:tabs>
                <w:tab w:val="right" w:pos="8640"/>
              </w:tabs>
              <w:bidi w:val="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t>
            </w:r>
          </w:p>
        </w:tc>
        <w:tc>
          <w:tcPr>
            <w:tcW w:w="765" w:type="dxa"/>
            <w:tcBorders>
              <w:top w:val="single" w:sz="8" w:space="0" w:color="000000"/>
              <w:left w:val="single" w:sz="4" w:space="0" w:color="FFFFFF"/>
              <w:bottom w:val="single" w:sz="4" w:space="0" w:color="FFFFFF"/>
              <w:right w:val="single" w:sz="4" w:space="0" w:color="FFFFFF"/>
            </w:tcBorders>
            <w:tcPrChange w:id="2295" w:author="Sharon Shenhav" w:date="2020-11-30T18:50:00Z">
              <w:tcPr>
                <w:tcW w:w="765" w:type="dxa"/>
                <w:tcBorders>
                  <w:top w:val="single" w:sz="8" w:space="0" w:color="000000"/>
                  <w:left w:val="single" w:sz="4" w:space="0" w:color="FFFFFF"/>
                  <w:bottom w:val="single" w:sz="4" w:space="0" w:color="FFFFFF"/>
                  <w:right w:val="single" w:sz="4" w:space="0" w:color="FFFFFF"/>
                </w:tcBorders>
              </w:tcPr>
            </w:tcPrChange>
          </w:tcPr>
          <w:p w14:paraId="00396E5F" w14:textId="77777777" w:rsidR="001048C3" w:rsidRDefault="001048C3" w:rsidP="005C3FA7">
            <w:pPr>
              <w:pBdr>
                <w:top w:val="nil"/>
                <w:left w:val="nil"/>
                <w:bottom w:val="nil"/>
                <w:right w:val="nil"/>
                <w:between w:val="nil"/>
              </w:pBdr>
              <w:tabs>
                <w:tab w:val="right" w:pos="8640"/>
              </w:tabs>
              <w:bidi w:val="0"/>
              <w:rPr>
                <w:rFonts w:ascii="Times New Roman" w:eastAsia="Times New Roman" w:hAnsi="Times New Roman" w:cs="Times New Roman"/>
                <w:color w:val="222222"/>
                <w:sz w:val="24"/>
                <w:szCs w:val="24"/>
              </w:rPr>
            </w:pPr>
          </w:p>
        </w:tc>
        <w:tc>
          <w:tcPr>
            <w:tcW w:w="765" w:type="dxa"/>
            <w:tcBorders>
              <w:top w:val="single" w:sz="8" w:space="0" w:color="000000"/>
              <w:left w:val="single" w:sz="4" w:space="0" w:color="FFFFFF"/>
              <w:bottom w:val="single" w:sz="4" w:space="0" w:color="FFFFFF"/>
              <w:right w:val="single" w:sz="4" w:space="0" w:color="FFFFFF"/>
            </w:tcBorders>
            <w:tcPrChange w:id="2296" w:author="Sharon Shenhav" w:date="2020-11-30T18:50:00Z">
              <w:tcPr>
                <w:tcW w:w="765" w:type="dxa"/>
                <w:tcBorders>
                  <w:top w:val="single" w:sz="8" w:space="0" w:color="000000"/>
                  <w:left w:val="single" w:sz="4" w:space="0" w:color="FFFFFF"/>
                  <w:bottom w:val="single" w:sz="4" w:space="0" w:color="FFFFFF"/>
                  <w:right w:val="single" w:sz="4" w:space="0" w:color="FFFFFF"/>
                </w:tcBorders>
              </w:tcPr>
            </w:tcPrChange>
          </w:tcPr>
          <w:p w14:paraId="364BF3ED" w14:textId="77777777" w:rsidR="001048C3" w:rsidRDefault="001048C3" w:rsidP="005C3FA7">
            <w:pPr>
              <w:pBdr>
                <w:top w:val="nil"/>
                <w:left w:val="nil"/>
                <w:bottom w:val="nil"/>
                <w:right w:val="nil"/>
                <w:between w:val="nil"/>
              </w:pBdr>
              <w:tabs>
                <w:tab w:val="right" w:pos="8640"/>
              </w:tabs>
              <w:bidi w:val="0"/>
              <w:rPr>
                <w:rFonts w:ascii="Times New Roman" w:eastAsia="Times New Roman" w:hAnsi="Times New Roman" w:cs="Times New Roman"/>
                <w:color w:val="222222"/>
                <w:sz w:val="24"/>
                <w:szCs w:val="24"/>
              </w:rPr>
            </w:pPr>
          </w:p>
        </w:tc>
        <w:tc>
          <w:tcPr>
            <w:tcW w:w="765" w:type="dxa"/>
            <w:tcBorders>
              <w:top w:val="single" w:sz="8" w:space="0" w:color="000000"/>
              <w:left w:val="single" w:sz="4" w:space="0" w:color="FFFFFF"/>
              <w:bottom w:val="single" w:sz="4" w:space="0" w:color="FFFFFF"/>
              <w:right w:val="single" w:sz="4" w:space="0" w:color="FFFFFF"/>
            </w:tcBorders>
            <w:tcPrChange w:id="2297" w:author="Sharon Shenhav" w:date="2020-11-30T18:50:00Z">
              <w:tcPr>
                <w:tcW w:w="765" w:type="dxa"/>
                <w:tcBorders>
                  <w:top w:val="single" w:sz="8" w:space="0" w:color="000000"/>
                  <w:left w:val="single" w:sz="4" w:space="0" w:color="FFFFFF"/>
                  <w:bottom w:val="single" w:sz="4" w:space="0" w:color="FFFFFF"/>
                  <w:right w:val="single" w:sz="4" w:space="0" w:color="FFFFFF"/>
                </w:tcBorders>
              </w:tcPr>
            </w:tcPrChange>
          </w:tcPr>
          <w:p w14:paraId="1AD99488" w14:textId="77777777" w:rsidR="001048C3" w:rsidRDefault="001048C3" w:rsidP="005C3FA7">
            <w:pPr>
              <w:pBdr>
                <w:top w:val="nil"/>
                <w:left w:val="nil"/>
                <w:bottom w:val="nil"/>
                <w:right w:val="nil"/>
                <w:between w:val="nil"/>
              </w:pBdr>
              <w:tabs>
                <w:tab w:val="right" w:pos="8640"/>
              </w:tabs>
              <w:bidi w:val="0"/>
              <w:rPr>
                <w:rFonts w:ascii="Times New Roman" w:eastAsia="Times New Roman" w:hAnsi="Times New Roman" w:cs="Times New Roman"/>
                <w:color w:val="222222"/>
                <w:sz w:val="24"/>
                <w:szCs w:val="24"/>
              </w:rPr>
            </w:pPr>
          </w:p>
        </w:tc>
        <w:tc>
          <w:tcPr>
            <w:tcW w:w="765" w:type="dxa"/>
            <w:tcBorders>
              <w:top w:val="single" w:sz="8" w:space="0" w:color="000000"/>
              <w:left w:val="single" w:sz="4" w:space="0" w:color="FFFFFF"/>
              <w:bottom w:val="single" w:sz="4" w:space="0" w:color="FFFFFF"/>
              <w:right w:val="single" w:sz="4" w:space="0" w:color="FFFFFF"/>
            </w:tcBorders>
            <w:tcPrChange w:id="2298" w:author="Sharon Shenhav" w:date="2020-11-30T18:50:00Z">
              <w:tcPr>
                <w:tcW w:w="765" w:type="dxa"/>
                <w:tcBorders>
                  <w:top w:val="single" w:sz="8" w:space="0" w:color="000000"/>
                  <w:left w:val="single" w:sz="4" w:space="0" w:color="FFFFFF"/>
                  <w:bottom w:val="single" w:sz="4" w:space="0" w:color="FFFFFF"/>
                  <w:right w:val="single" w:sz="4" w:space="0" w:color="FFFFFF"/>
                </w:tcBorders>
              </w:tcPr>
            </w:tcPrChange>
          </w:tcPr>
          <w:p w14:paraId="2823E792" w14:textId="77777777" w:rsidR="001048C3" w:rsidRDefault="001048C3" w:rsidP="005C3FA7">
            <w:pPr>
              <w:pBdr>
                <w:top w:val="nil"/>
                <w:left w:val="nil"/>
                <w:bottom w:val="nil"/>
                <w:right w:val="nil"/>
                <w:between w:val="nil"/>
              </w:pBdr>
              <w:tabs>
                <w:tab w:val="right" w:pos="8640"/>
              </w:tabs>
              <w:bidi w:val="0"/>
              <w:rPr>
                <w:rFonts w:ascii="Times New Roman" w:eastAsia="Times New Roman" w:hAnsi="Times New Roman" w:cs="Times New Roman"/>
                <w:color w:val="222222"/>
                <w:sz w:val="24"/>
                <w:szCs w:val="24"/>
              </w:rPr>
            </w:pPr>
          </w:p>
        </w:tc>
        <w:tc>
          <w:tcPr>
            <w:tcW w:w="765" w:type="dxa"/>
            <w:tcBorders>
              <w:top w:val="single" w:sz="8" w:space="0" w:color="000000"/>
              <w:left w:val="single" w:sz="4" w:space="0" w:color="FFFFFF"/>
              <w:bottom w:val="single" w:sz="4" w:space="0" w:color="FFFFFF"/>
              <w:right w:val="single" w:sz="4" w:space="0" w:color="FFFFFF"/>
            </w:tcBorders>
            <w:tcPrChange w:id="2299" w:author="Sharon Shenhav" w:date="2020-11-30T18:50:00Z">
              <w:tcPr>
                <w:tcW w:w="765" w:type="dxa"/>
                <w:tcBorders>
                  <w:top w:val="single" w:sz="8" w:space="0" w:color="000000"/>
                  <w:left w:val="single" w:sz="4" w:space="0" w:color="FFFFFF"/>
                  <w:bottom w:val="single" w:sz="4" w:space="0" w:color="FFFFFF"/>
                  <w:right w:val="single" w:sz="4" w:space="0" w:color="FFFFFF"/>
                </w:tcBorders>
              </w:tcPr>
            </w:tcPrChange>
          </w:tcPr>
          <w:p w14:paraId="04778E6E" w14:textId="77777777" w:rsidR="001048C3" w:rsidRDefault="001048C3" w:rsidP="005C3FA7">
            <w:pPr>
              <w:pBdr>
                <w:top w:val="nil"/>
                <w:left w:val="nil"/>
                <w:bottom w:val="nil"/>
                <w:right w:val="nil"/>
                <w:between w:val="nil"/>
              </w:pBdr>
              <w:tabs>
                <w:tab w:val="right" w:pos="8640"/>
              </w:tabs>
              <w:bidi w:val="0"/>
              <w:rPr>
                <w:rFonts w:ascii="Times New Roman" w:eastAsia="Times New Roman" w:hAnsi="Times New Roman" w:cs="Times New Roman"/>
                <w:color w:val="222222"/>
                <w:sz w:val="24"/>
                <w:szCs w:val="24"/>
              </w:rPr>
            </w:pPr>
          </w:p>
        </w:tc>
        <w:tc>
          <w:tcPr>
            <w:tcW w:w="765" w:type="dxa"/>
            <w:tcBorders>
              <w:top w:val="single" w:sz="8" w:space="0" w:color="000000"/>
              <w:left w:val="single" w:sz="4" w:space="0" w:color="FFFFFF"/>
              <w:bottom w:val="single" w:sz="4" w:space="0" w:color="FFFFFF"/>
              <w:right w:val="single" w:sz="4" w:space="0" w:color="FFFFFF"/>
            </w:tcBorders>
            <w:tcPrChange w:id="2300" w:author="Sharon Shenhav" w:date="2020-11-30T18:50:00Z">
              <w:tcPr>
                <w:tcW w:w="765" w:type="dxa"/>
                <w:tcBorders>
                  <w:top w:val="single" w:sz="8" w:space="0" w:color="000000"/>
                  <w:left w:val="single" w:sz="4" w:space="0" w:color="FFFFFF"/>
                  <w:bottom w:val="single" w:sz="4" w:space="0" w:color="FFFFFF"/>
                  <w:right w:val="single" w:sz="4" w:space="0" w:color="FFFFFF"/>
                </w:tcBorders>
              </w:tcPr>
            </w:tcPrChange>
          </w:tcPr>
          <w:p w14:paraId="799FC2E3" w14:textId="77777777" w:rsidR="001048C3" w:rsidRDefault="001048C3" w:rsidP="005C3FA7">
            <w:pPr>
              <w:pBdr>
                <w:top w:val="nil"/>
                <w:left w:val="nil"/>
                <w:bottom w:val="nil"/>
                <w:right w:val="nil"/>
                <w:between w:val="nil"/>
              </w:pBdr>
              <w:tabs>
                <w:tab w:val="right" w:pos="8640"/>
              </w:tabs>
              <w:bidi w:val="0"/>
              <w:rPr>
                <w:rFonts w:ascii="Times New Roman" w:eastAsia="Times New Roman" w:hAnsi="Times New Roman" w:cs="Times New Roman"/>
                <w:color w:val="222222"/>
                <w:sz w:val="24"/>
                <w:szCs w:val="24"/>
              </w:rPr>
            </w:pPr>
          </w:p>
        </w:tc>
        <w:tc>
          <w:tcPr>
            <w:tcW w:w="765" w:type="dxa"/>
            <w:tcBorders>
              <w:top w:val="single" w:sz="8" w:space="0" w:color="000000"/>
              <w:left w:val="single" w:sz="4" w:space="0" w:color="FFFFFF"/>
              <w:bottom w:val="single" w:sz="4" w:space="0" w:color="FFFFFF"/>
              <w:right w:val="single" w:sz="4" w:space="0" w:color="FFFFFF"/>
            </w:tcBorders>
            <w:tcPrChange w:id="2301" w:author="Sharon Shenhav" w:date="2020-11-30T18:50:00Z">
              <w:tcPr>
                <w:tcW w:w="765" w:type="dxa"/>
                <w:tcBorders>
                  <w:top w:val="single" w:sz="8" w:space="0" w:color="000000"/>
                  <w:left w:val="single" w:sz="4" w:space="0" w:color="FFFFFF"/>
                  <w:bottom w:val="single" w:sz="4" w:space="0" w:color="FFFFFF"/>
                  <w:right w:val="single" w:sz="4" w:space="0" w:color="FFFFFF"/>
                </w:tcBorders>
              </w:tcPr>
            </w:tcPrChange>
          </w:tcPr>
          <w:p w14:paraId="01046FC3" w14:textId="77777777" w:rsidR="001048C3" w:rsidRDefault="001048C3" w:rsidP="005C3FA7">
            <w:pPr>
              <w:pBdr>
                <w:top w:val="nil"/>
                <w:left w:val="nil"/>
                <w:bottom w:val="nil"/>
                <w:right w:val="nil"/>
                <w:between w:val="nil"/>
              </w:pBdr>
              <w:tabs>
                <w:tab w:val="right" w:pos="8640"/>
              </w:tabs>
              <w:bidi w:val="0"/>
              <w:rPr>
                <w:rFonts w:ascii="Times New Roman" w:eastAsia="Times New Roman" w:hAnsi="Times New Roman" w:cs="Times New Roman"/>
                <w:color w:val="222222"/>
                <w:sz w:val="24"/>
                <w:szCs w:val="24"/>
              </w:rPr>
            </w:pPr>
          </w:p>
        </w:tc>
      </w:tr>
      <w:tr w:rsidR="001048C3" w14:paraId="53F80B3B" w14:textId="77777777" w:rsidTr="00773B0A">
        <w:trPr>
          <w:trHeight w:val="300"/>
          <w:trPrChange w:id="2302" w:author="Sharon Shenhav" w:date="2020-11-30T18:50:00Z">
            <w:trPr>
              <w:trHeight w:val="300"/>
            </w:trPr>
          </w:trPrChange>
        </w:trPr>
        <w:tc>
          <w:tcPr>
            <w:tcW w:w="2010" w:type="dxa"/>
            <w:tcBorders>
              <w:top w:val="single" w:sz="4" w:space="0" w:color="FFFFFF"/>
              <w:left w:val="single" w:sz="4" w:space="0" w:color="FFFFFF"/>
              <w:bottom w:val="single" w:sz="4" w:space="0" w:color="FFFFFF"/>
              <w:right w:val="single" w:sz="4" w:space="0" w:color="FFFFFF"/>
            </w:tcBorders>
            <w:tcPrChange w:id="2303" w:author="Sharon Shenhav" w:date="2020-11-30T18:50:00Z">
              <w:tcPr>
                <w:tcW w:w="2010" w:type="dxa"/>
                <w:tcBorders>
                  <w:top w:val="single" w:sz="4" w:space="0" w:color="FFFFFF"/>
                  <w:left w:val="single" w:sz="4" w:space="0" w:color="FFFFFF"/>
                  <w:bottom w:val="single" w:sz="4" w:space="0" w:color="FFFFFF"/>
                  <w:right w:val="single" w:sz="4" w:space="0" w:color="FFFFFF"/>
                </w:tcBorders>
              </w:tcPr>
            </w:tcPrChange>
          </w:tcPr>
          <w:p w14:paraId="13B8EFE6" w14:textId="77777777" w:rsidR="001048C3" w:rsidRDefault="00AF0951" w:rsidP="005C3FA7">
            <w:pPr>
              <w:pBdr>
                <w:top w:val="nil"/>
                <w:left w:val="nil"/>
                <w:bottom w:val="nil"/>
                <w:right w:val="nil"/>
                <w:between w:val="nil"/>
              </w:pBdr>
              <w:tabs>
                <w:tab w:val="right" w:pos="8640"/>
              </w:tabs>
              <w:bidi w:val="0"/>
              <w:rPr>
                <w:rFonts w:ascii="Times New Roman" w:eastAsia="Times New Roman" w:hAnsi="Times New Roman" w:cs="Times New Roman"/>
                <w:color w:val="000000"/>
                <w:sz w:val="24"/>
                <w:szCs w:val="24"/>
              </w:rPr>
            </w:pPr>
            <w:r>
              <w:rPr>
                <w:rFonts w:ascii="Times New Roman" w:eastAsia="Times New Roman" w:hAnsi="Times New Roman" w:cs="Times New Roman"/>
                <w:color w:val="222222"/>
                <w:sz w:val="24"/>
                <w:szCs w:val="24"/>
              </w:rPr>
              <w:t xml:space="preserve">2. </w:t>
            </w:r>
            <w:r>
              <w:rPr>
                <w:rFonts w:ascii="Times New Roman" w:eastAsia="Times New Roman" w:hAnsi="Times New Roman" w:cs="Times New Roman"/>
                <w:color w:val="000000"/>
                <w:sz w:val="24"/>
                <w:szCs w:val="24"/>
              </w:rPr>
              <w:t>Team size</w:t>
            </w:r>
          </w:p>
          <w:p w14:paraId="38D80017" w14:textId="77777777" w:rsidR="001048C3" w:rsidRDefault="001048C3" w:rsidP="005C3FA7">
            <w:pPr>
              <w:pBdr>
                <w:top w:val="nil"/>
                <w:left w:val="nil"/>
                <w:bottom w:val="nil"/>
                <w:right w:val="nil"/>
                <w:between w:val="nil"/>
              </w:pBdr>
              <w:tabs>
                <w:tab w:val="right" w:pos="8640"/>
              </w:tabs>
              <w:bidi w:val="0"/>
              <w:rPr>
                <w:rFonts w:ascii="Times New Roman" w:eastAsia="Times New Roman" w:hAnsi="Times New Roman" w:cs="Times New Roman"/>
                <w:sz w:val="24"/>
                <w:szCs w:val="24"/>
              </w:rPr>
            </w:pPr>
          </w:p>
        </w:tc>
        <w:tc>
          <w:tcPr>
            <w:tcW w:w="680" w:type="dxa"/>
            <w:tcBorders>
              <w:top w:val="single" w:sz="4" w:space="0" w:color="FFFFFF"/>
              <w:left w:val="single" w:sz="4" w:space="0" w:color="FFFFFF"/>
              <w:bottom w:val="single" w:sz="4" w:space="0" w:color="FFFFFF"/>
              <w:right w:val="single" w:sz="4" w:space="0" w:color="FFFFFF"/>
            </w:tcBorders>
            <w:tcPrChange w:id="2304" w:author="Sharon Shenhav" w:date="2020-11-30T18:50:00Z">
              <w:tcPr>
                <w:tcW w:w="585" w:type="dxa"/>
                <w:tcBorders>
                  <w:top w:val="single" w:sz="4" w:space="0" w:color="FFFFFF"/>
                  <w:left w:val="single" w:sz="4" w:space="0" w:color="FFFFFF"/>
                  <w:bottom w:val="single" w:sz="4" w:space="0" w:color="FFFFFF"/>
                  <w:right w:val="single" w:sz="4" w:space="0" w:color="FFFFFF"/>
                </w:tcBorders>
              </w:tcPr>
            </w:tcPrChange>
          </w:tcPr>
          <w:p w14:paraId="51885705" w14:textId="77777777" w:rsidR="001048C3" w:rsidRDefault="00AF0951" w:rsidP="005C3FA7">
            <w:pPr>
              <w:pBdr>
                <w:top w:val="nil"/>
                <w:left w:val="nil"/>
                <w:bottom w:val="nil"/>
                <w:right w:val="nil"/>
                <w:between w:val="nil"/>
              </w:pBdr>
              <w:tabs>
                <w:tab w:val="right" w:pos="8640"/>
              </w:tabs>
              <w:bidi w:val="0"/>
              <w:rPr>
                <w:rFonts w:ascii="Times New Roman" w:eastAsia="Times New Roman" w:hAnsi="Times New Roman" w:cs="Times New Roman"/>
                <w:color w:val="222222"/>
                <w:sz w:val="24"/>
                <w:szCs w:val="24"/>
              </w:rPr>
            </w:pPr>
            <w:r>
              <w:rPr>
                <w:rFonts w:ascii="Times New Roman" w:eastAsia="Times New Roman" w:hAnsi="Times New Roman" w:cs="Times New Roman"/>
                <w:color w:val="000000"/>
                <w:sz w:val="24"/>
                <w:szCs w:val="24"/>
              </w:rPr>
              <w:t>8.06</w:t>
            </w:r>
          </w:p>
        </w:tc>
        <w:tc>
          <w:tcPr>
            <w:tcW w:w="670" w:type="dxa"/>
            <w:tcBorders>
              <w:top w:val="single" w:sz="4" w:space="0" w:color="FFFFFF"/>
              <w:left w:val="single" w:sz="4" w:space="0" w:color="FFFFFF"/>
              <w:bottom w:val="single" w:sz="4" w:space="0" w:color="FFFFFF"/>
              <w:right w:val="single" w:sz="4" w:space="0" w:color="FFFFFF"/>
            </w:tcBorders>
            <w:tcPrChange w:id="2305" w:author="Sharon Shenhav" w:date="2020-11-30T18:50:00Z">
              <w:tcPr>
                <w:tcW w:w="765" w:type="dxa"/>
                <w:tcBorders>
                  <w:top w:val="single" w:sz="4" w:space="0" w:color="FFFFFF"/>
                  <w:left w:val="single" w:sz="4" w:space="0" w:color="FFFFFF"/>
                  <w:bottom w:val="single" w:sz="4" w:space="0" w:color="FFFFFF"/>
                  <w:right w:val="single" w:sz="4" w:space="0" w:color="FFFFFF"/>
                </w:tcBorders>
              </w:tcPr>
            </w:tcPrChange>
          </w:tcPr>
          <w:p w14:paraId="767F491C" w14:textId="77777777" w:rsidR="001048C3" w:rsidRDefault="00AF0951" w:rsidP="005C3FA7">
            <w:pPr>
              <w:pBdr>
                <w:top w:val="nil"/>
                <w:left w:val="nil"/>
                <w:bottom w:val="nil"/>
                <w:right w:val="nil"/>
                <w:between w:val="nil"/>
              </w:pBdr>
              <w:tabs>
                <w:tab w:val="right" w:pos="8640"/>
              </w:tabs>
              <w:bidi w:val="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5.78</w:t>
            </w:r>
          </w:p>
        </w:tc>
        <w:tc>
          <w:tcPr>
            <w:tcW w:w="765" w:type="dxa"/>
            <w:tcBorders>
              <w:top w:val="single" w:sz="4" w:space="0" w:color="FFFFFF"/>
              <w:left w:val="single" w:sz="4" w:space="0" w:color="FFFFFF"/>
              <w:bottom w:val="single" w:sz="4" w:space="0" w:color="FFFFFF"/>
              <w:right w:val="single" w:sz="4" w:space="0" w:color="FFFFFF"/>
            </w:tcBorders>
            <w:tcPrChange w:id="2306" w:author="Sharon Shenhav" w:date="2020-11-30T18:50:00Z">
              <w:tcPr>
                <w:tcW w:w="765" w:type="dxa"/>
                <w:tcBorders>
                  <w:top w:val="single" w:sz="4" w:space="0" w:color="FFFFFF"/>
                  <w:left w:val="single" w:sz="4" w:space="0" w:color="FFFFFF"/>
                  <w:bottom w:val="single" w:sz="4" w:space="0" w:color="FFFFFF"/>
                  <w:right w:val="single" w:sz="4" w:space="0" w:color="FFFFFF"/>
                </w:tcBorders>
              </w:tcPr>
            </w:tcPrChange>
          </w:tcPr>
          <w:p w14:paraId="0C249F67" w14:textId="77777777" w:rsidR="001048C3" w:rsidRDefault="00AF0951" w:rsidP="005C3FA7">
            <w:pPr>
              <w:pBdr>
                <w:top w:val="nil"/>
                <w:left w:val="nil"/>
                <w:bottom w:val="nil"/>
                <w:right w:val="nil"/>
                <w:between w:val="nil"/>
              </w:pBdr>
              <w:tabs>
                <w:tab w:val="right" w:pos="8640"/>
              </w:tabs>
              <w:bidi w:val="0"/>
              <w:rPr>
                <w:rFonts w:ascii="Times New Roman" w:eastAsia="Times New Roman" w:hAnsi="Times New Roman" w:cs="Times New Roman"/>
                <w:color w:val="222222"/>
                <w:sz w:val="24"/>
                <w:szCs w:val="24"/>
              </w:rPr>
            </w:pPr>
            <w:r>
              <w:rPr>
                <w:rFonts w:ascii="Times New Roman" w:eastAsia="Times New Roman" w:hAnsi="Times New Roman" w:cs="Times New Roman"/>
                <w:color w:val="000000"/>
                <w:sz w:val="24"/>
                <w:szCs w:val="24"/>
              </w:rPr>
              <w:t>-.34</w:t>
            </w:r>
            <w:r>
              <w:rPr>
                <w:rFonts w:ascii="Times New Roman" w:eastAsia="Times New Roman" w:hAnsi="Times New Roman" w:cs="Times New Roman"/>
                <w:color w:val="000000"/>
                <w:sz w:val="24"/>
                <w:szCs w:val="24"/>
                <w:vertAlign w:val="superscript"/>
              </w:rPr>
              <w:t>*</w:t>
            </w:r>
          </w:p>
        </w:tc>
        <w:tc>
          <w:tcPr>
            <w:tcW w:w="765" w:type="dxa"/>
            <w:tcBorders>
              <w:top w:val="single" w:sz="4" w:space="0" w:color="FFFFFF"/>
              <w:left w:val="single" w:sz="4" w:space="0" w:color="FFFFFF"/>
              <w:bottom w:val="single" w:sz="4" w:space="0" w:color="FFFFFF"/>
              <w:right w:val="single" w:sz="4" w:space="0" w:color="FFFFFF"/>
            </w:tcBorders>
            <w:tcPrChange w:id="2307" w:author="Sharon Shenhav" w:date="2020-11-30T18:50:00Z">
              <w:tcPr>
                <w:tcW w:w="765" w:type="dxa"/>
                <w:tcBorders>
                  <w:top w:val="single" w:sz="4" w:space="0" w:color="FFFFFF"/>
                  <w:left w:val="single" w:sz="4" w:space="0" w:color="FFFFFF"/>
                  <w:bottom w:val="single" w:sz="4" w:space="0" w:color="FFFFFF"/>
                  <w:right w:val="single" w:sz="4" w:space="0" w:color="FFFFFF"/>
                </w:tcBorders>
              </w:tcPr>
            </w:tcPrChange>
          </w:tcPr>
          <w:p w14:paraId="7403D901" w14:textId="77777777" w:rsidR="001048C3" w:rsidRDefault="00AF0951">
            <w:pPr>
              <w:pBdr>
                <w:top w:val="nil"/>
                <w:left w:val="nil"/>
                <w:bottom w:val="nil"/>
                <w:right w:val="nil"/>
                <w:between w:val="nil"/>
              </w:pBdr>
              <w:tabs>
                <w:tab w:val="decimal" w:pos="95"/>
                <w:tab w:val="right" w:pos="8640"/>
              </w:tabs>
              <w:bidi w:val="0"/>
              <w:rPr>
                <w:rFonts w:ascii="Times New Roman" w:eastAsia="Times New Roman" w:hAnsi="Times New Roman" w:cs="Times New Roman"/>
                <w:color w:val="222222"/>
                <w:sz w:val="24"/>
                <w:szCs w:val="24"/>
              </w:rPr>
              <w:pPrChange w:id="2308" w:author="Sharon Shenhav" w:date="2020-11-30T18:51:00Z">
                <w:pPr>
                  <w:pBdr>
                    <w:top w:val="nil"/>
                    <w:left w:val="nil"/>
                    <w:bottom w:val="nil"/>
                    <w:right w:val="nil"/>
                    <w:between w:val="nil"/>
                  </w:pBdr>
                  <w:tabs>
                    <w:tab w:val="right" w:pos="8640"/>
                  </w:tabs>
                  <w:bidi w:val="0"/>
                </w:pPr>
              </w:pPrChange>
            </w:pPr>
            <w:r>
              <w:rPr>
                <w:rFonts w:ascii="Times New Roman" w:eastAsia="Times New Roman" w:hAnsi="Times New Roman" w:cs="Times New Roman"/>
                <w:color w:val="222222"/>
                <w:sz w:val="24"/>
                <w:szCs w:val="24"/>
              </w:rPr>
              <w:t>-</w:t>
            </w:r>
          </w:p>
        </w:tc>
        <w:tc>
          <w:tcPr>
            <w:tcW w:w="765" w:type="dxa"/>
            <w:tcBorders>
              <w:top w:val="single" w:sz="4" w:space="0" w:color="FFFFFF"/>
              <w:left w:val="single" w:sz="4" w:space="0" w:color="FFFFFF"/>
              <w:bottom w:val="single" w:sz="4" w:space="0" w:color="FFFFFF"/>
              <w:right w:val="single" w:sz="4" w:space="0" w:color="FFFFFF"/>
            </w:tcBorders>
            <w:tcPrChange w:id="2309" w:author="Sharon Shenhav" w:date="2020-11-30T18:50:00Z">
              <w:tcPr>
                <w:tcW w:w="765" w:type="dxa"/>
                <w:tcBorders>
                  <w:top w:val="single" w:sz="4" w:space="0" w:color="FFFFFF"/>
                  <w:left w:val="single" w:sz="4" w:space="0" w:color="FFFFFF"/>
                  <w:bottom w:val="single" w:sz="4" w:space="0" w:color="FFFFFF"/>
                  <w:right w:val="single" w:sz="4" w:space="0" w:color="FFFFFF"/>
                </w:tcBorders>
              </w:tcPr>
            </w:tcPrChange>
          </w:tcPr>
          <w:p w14:paraId="52A8EA1B" w14:textId="77777777" w:rsidR="001048C3" w:rsidRDefault="001048C3" w:rsidP="005C3FA7">
            <w:pPr>
              <w:pBdr>
                <w:top w:val="nil"/>
                <w:left w:val="nil"/>
                <w:bottom w:val="nil"/>
                <w:right w:val="nil"/>
                <w:between w:val="nil"/>
              </w:pBdr>
              <w:tabs>
                <w:tab w:val="right" w:pos="8640"/>
              </w:tabs>
              <w:bidi w:val="0"/>
              <w:rPr>
                <w:rFonts w:ascii="Times New Roman" w:eastAsia="Times New Roman" w:hAnsi="Times New Roman" w:cs="Times New Roman"/>
                <w:color w:val="222222"/>
                <w:sz w:val="24"/>
                <w:szCs w:val="24"/>
              </w:rPr>
            </w:pPr>
          </w:p>
        </w:tc>
        <w:tc>
          <w:tcPr>
            <w:tcW w:w="765" w:type="dxa"/>
            <w:tcBorders>
              <w:top w:val="single" w:sz="4" w:space="0" w:color="FFFFFF"/>
              <w:left w:val="single" w:sz="4" w:space="0" w:color="FFFFFF"/>
              <w:bottom w:val="single" w:sz="4" w:space="0" w:color="FFFFFF"/>
              <w:right w:val="single" w:sz="4" w:space="0" w:color="FFFFFF"/>
            </w:tcBorders>
            <w:tcPrChange w:id="2310" w:author="Sharon Shenhav" w:date="2020-11-30T18:50:00Z">
              <w:tcPr>
                <w:tcW w:w="765" w:type="dxa"/>
                <w:tcBorders>
                  <w:top w:val="single" w:sz="4" w:space="0" w:color="FFFFFF"/>
                  <w:left w:val="single" w:sz="4" w:space="0" w:color="FFFFFF"/>
                  <w:bottom w:val="single" w:sz="4" w:space="0" w:color="FFFFFF"/>
                  <w:right w:val="single" w:sz="4" w:space="0" w:color="FFFFFF"/>
                </w:tcBorders>
              </w:tcPr>
            </w:tcPrChange>
          </w:tcPr>
          <w:p w14:paraId="3529F9A2" w14:textId="77777777" w:rsidR="001048C3" w:rsidRDefault="001048C3" w:rsidP="005C3FA7">
            <w:pPr>
              <w:pBdr>
                <w:top w:val="nil"/>
                <w:left w:val="nil"/>
                <w:bottom w:val="nil"/>
                <w:right w:val="nil"/>
                <w:between w:val="nil"/>
              </w:pBdr>
              <w:tabs>
                <w:tab w:val="right" w:pos="8640"/>
              </w:tabs>
              <w:bidi w:val="0"/>
              <w:rPr>
                <w:rFonts w:ascii="Times New Roman" w:eastAsia="Times New Roman" w:hAnsi="Times New Roman" w:cs="Times New Roman"/>
                <w:color w:val="222222"/>
                <w:sz w:val="24"/>
                <w:szCs w:val="24"/>
              </w:rPr>
            </w:pPr>
          </w:p>
        </w:tc>
        <w:tc>
          <w:tcPr>
            <w:tcW w:w="765" w:type="dxa"/>
            <w:tcBorders>
              <w:top w:val="single" w:sz="4" w:space="0" w:color="FFFFFF"/>
              <w:left w:val="single" w:sz="4" w:space="0" w:color="FFFFFF"/>
              <w:bottom w:val="single" w:sz="4" w:space="0" w:color="FFFFFF"/>
              <w:right w:val="single" w:sz="4" w:space="0" w:color="FFFFFF"/>
            </w:tcBorders>
            <w:tcPrChange w:id="2311" w:author="Sharon Shenhav" w:date="2020-11-30T18:50:00Z">
              <w:tcPr>
                <w:tcW w:w="765" w:type="dxa"/>
                <w:tcBorders>
                  <w:top w:val="single" w:sz="4" w:space="0" w:color="FFFFFF"/>
                  <w:left w:val="single" w:sz="4" w:space="0" w:color="FFFFFF"/>
                  <w:bottom w:val="single" w:sz="4" w:space="0" w:color="FFFFFF"/>
                  <w:right w:val="single" w:sz="4" w:space="0" w:color="FFFFFF"/>
                </w:tcBorders>
              </w:tcPr>
            </w:tcPrChange>
          </w:tcPr>
          <w:p w14:paraId="265A7DF1" w14:textId="77777777" w:rsidR="001048C3" w:rsidRDefault="001048C3" w:rsidP="005C3FA7">
            <w:pPr>
              <w:pBdr>
                <w:top w:val="nil"/>
                <w:left w:val="nil"/>
                <w:bottom w:val="nil"/>
                <w:right w:val="nil"/>
                <w:between w:val="nil"/>
              </w:pBdr>
              <w:tabs>
                <w:tab w:val="right" w:pos="8640"/>
              </w:tabs>
              <w:bidi w:val="0"/>
              <w:rPr>
                <w:rFonts w:ascii="Times New Roman" w:eastAsia="Times New Roman" w:hAnsi="Times New Roman" w:cs="Times New Roman"/>
                <w:color w:val="222222"/>
                <w:sz w:val="24"/>
                <w:szCs w:val="24"/>
              </w:rPr>
            </w:pPr>
          </w:p>
        </w:tc>
        <w:tc>
          <w:tcPr>
            <w:tcW w:w="765" w:type="dxa"/>
            <w:tcBorders>
              <w:top w:val="single" w:sz="4" w:space="0" w:color="FFFFFF"/>
              <w:left w:val="single" w:sz="4" w:space="0" w:color="FFFFFF"/>
              <w:bottom w:val="single" w:sz="4" w:space="0" w:color="FFFFFF"/>
              <w:right w:val="single" w:sz="4" w:space="0" w:color="FFFFFF"/>
            </w:tcBorders>
            <w:tcPrChange w:id="2312" w:author="Sharon Shenhav" w:date="2020-11-30T18:50:00Z">
              <w:tcPr>
                <w:tcW w:w="765" w:type="dxa"/>
                <w:tcBorders>
                  <w:top w:val="single" w:sz="4" w:space="0" w:color="FFFFFF"/>
                  <w:left w:val="single" w:sz="4" w:space="0" w:color="FFFFFF"/>
                  <w:bottom w:val="single" w:sz="4" w:space="0" w:color="FFFFFF"/>
                  <w:right w:val="single" w:sz="4" w:space="0" w:color="FFFFFF"/>
                </w:tcBorders>
              </w:tcPr>
            </w:tcPrChange>
          </w:tcPr>
          <w:p w14:paraId="789E41F7" w14:textId="77777777" w:rsidR="001048C3" w:rsidRDefault="001048C3" w:rsidP="005C3FA7">
            <w:pPr>
              <w:pBdr>
                <w:top w:val="nil"/>
                <w:left w:val="nil"/>
                <w:bottom w:val="nil"/>
                <w:right w:val="nil"/>
                <w:between w:val="nil"/>
              </w:pBdr>
              <w:tabs>
                <w:tab w:val="right" w:pos="8640"/>
              </w:tabs>
              <w:bidi w:val="0"/>
              <w:rPr>
                <w:rFonts w:ascii="Times New Roman" w:eastAsia="Times New Roman" w:hAnsi="Times New Roman" w:cs="Times New Roman"/>
                <w:color w:val="222222"/>
                <w:sz w:val="24"/>
                <w:szCs w:val="24"/>
              </w:rPr>
            </w:pPr>
          </w:p>
        </w:tc>
        <w:tc>
          <w:tcPr>
            <w:tcW w:w="765" w:type="dxa"/>
            <w:tcBorders>
              <w:top w:val="single" w:sz="4" w:space="0" w:color="FFFFFF"/>
              <w:left w:val="single" w:sz="4" w:space="0" w:color="FFFFFF"/>
              <w:bottom w:val="single" w:sz="4" w:space="0" w:color="FFFFFF"/>
              <w:right w:val="single" w:sz="4" w:space="0" w:color="FFFFFF"/>
            </w:tcBorders>
            <w:tcPrChange w:id="2313" w:author="Sharon Shenhav" w:date="2020-11-30T18:50:00Z">
              <w:tcPr>
                <w:tcW w:w="765" w:type="dxa"/>
                <w:tcBorders>
                  <w:top w:val="single" w:sz="4" w:space="0" w:color="FFFFFF"/>
                  <w:left w:val="single" w:sz="4" w:space="0" w:color="FFFFFF"/>
                  <w:bottom w:val="single" w:sz="4" w:space="0" w:color="FFFFFF"/>
                  <w:right w:val="single" w:sz="4" w:space="0" w:color="FFFFFF"/>
                </w:tcBorders>
              </w:tcPr>
            </w:tcPrChange>
          </w:tcPr>
          <w:p w14:paraId="6A55A281" w14:textId="77777777" w:rsidR="001048C3" w:rsidRDefault="001048C3" w:rsidP="005C3FA7">
            <w:pPr>
              <w:pBdr>
                <w:top w:val="nil"/>
                <w:left w:val="nil"/>
                <w:bottom w:val="nil"/>
                <w:right w:val="nil"/>
                <w:between w:val="nil"/>
              </w:pBdr>
              <w:tabs>
                <w:tab w:val="right" w:pos="8640"/>
              </w:tabs>
              <w:bidi w:val="0"/>
              <w:rPr>
                <w:rFonts w:ascii="Times New Roman" w:eastAsia="Times New Roman" w:hAnsi="Times New Roman" w:cs="Times New Roman"/>
                <w:color w:val="222222"/>
                <w:sz w:val="24"/>
                <w:szCs w:val="24"/>
              </w:rPr>
            </w:pPr>
          </w:p>
        </w:tc>
        <w:tc>
          <w:tcPr>
            <w:tcW w:w="765" w:type="dxa"/>
            <w:tcBorders>
              <w:top w:val="single" w:sz="4" w:space="0" w:color="FFFFFF"/>
              <w:left w:val="single" w:sz="4" w:space="0" w:color="FFFFFF"/>
              <w:bottom w:val="single" w:sz="4" w:space="0" w:color="FFFFFF"/>
              <w:right w:val="single" w:sz="4" w:space="0" w:color="FFFFFF"/>
            </w:tcBorders>
            <w:tcPrChange w:id="2314" w:author="Sharon Shenhav" w:date="2020-11-30T18:50:00Z">
              <w:tcPr>
                <w:tcW w:w="765" w:type="dxa"/>
                <w:tcBorders>
                  <w:top w:val="single" w:sz="4" w:space="0" w:color="FFFFFF"/>
                  <w:left w:val="single" w:sz="4" w:space="0" w:color="FFFFFF"/>
                  <w:bottom w:val="single" w:sz="4" w:space="0" w:color="FFFFFF"/>
                  <w:right w:val="single" w:sz="4" w:space="0" w:color="FFFFFF"/>
                </w:tcBorders>
              </w:tcPr>
            </w:tcPrChange>
          </w:tcPr>
          <w:p w14:paraId="72481FC7" w14:textId="77777777" w:rsidR="001048C3" w:rsidRDefault="001048C3" w:rsidP="005C3FA7">
            <w:pPr>
              <w:pBdr>
                <w:top w:val="nil"/>
                <w:left w:val="nil"/>
                <w:bottom w:val="nil"/>
                <w:right w:val="nil"/>
                <w:between w:val="nil"/>
              </w:pBdr>
              <w:tabs>
                <w:tab w:val="right" w:pos="8640"/>
              </w:tabs>
              <w:bidi w:val="0"/>
              <w:rPr>
                <w:rFonts w:ascii="Times New Roman" w:eastAsia="Times New Roman" w:hAnsi="Times New Roman" w:cs="Times New Roman"/>
                <w:color w:val="222222"/>
                <w:sz w:val="24"/>
                <w:szCs w:val="24"/>
              </w:rPr>
            </w:pPr>
          </w:p>
        </w:tc>
      </w:tr>
      <w:tr w:rsidR="001048C3" w14:paraId="109DE362" w14:textId="77777777" w:rsidTr="00773B0A">
        <w:trPr>
          <w:trHeight w:val="445"/>
          <w:trPrChange w:id="2315" w:author="Sharon Shenhav" w:date="2020-11-30T18:50:00Z">
            <w:trPr>
              <w:trHeight w:val="445"/>
            </w:trPr>
          </w:trPrChange>
        </w:trPr>
        <w:tc>
          <w:tcPr>
            <w:tcW w:w="2010" w:type="dxa"/>
            <w:tcBorders>
              <w:top w:val="single" w:sz="4" w:space="0" w:color="FFFFFF"/>
              <w:left w:val="single" w:sz="4" w:space="0" w:color="FFFFFF"/>
              <w:bottom w:val="single" w:sz="4" w:space="0" w:color="FFFFFF"/>
              <w:right w:val="single" w:sz="4" w:space="0" w:color="FFFFFF"/>
            </w:tcBorders>
            <w:tcPrChange w:id="2316" w:author="Sharon Shenhav" w:date="2020-11-30T18:50:00Z">
              <w:tcPr>
                <w:tcW w:w="2010" w:type="dxa"/>
                <w:tcBorders>
                  <w:top w:val="single" w:sz="4" w:space="0" w:color="FFFFFF"/>
                  <w:left w:val="single" w:sz="4" w:space="0" w:color="FFFFFF"/>
                  <w:bottom w:val="single" w:sz="4" w:space="0" w:color="FFFFFF"/>
                  <w:right w:val="single" w:sz="4" w:space="0" w:color="FFFFFF"/>
                </w:tcBorders>
              </w:tcPr>
            </w:tcPrChange>
          </w:tcPr>
          <w:p w14:paraId="6DD3ACAC" w14:textId="77777777" w:rsidR="001048C3" w:rsidRDefault="00AF0951" w:rsidP="005C3FA7">
            <w:pPr>
              <w:pBdr>
                <w:top w:val="nil"/>
                <w:left w:val="nil"/>
                <w:bottom w:val="nil"/>
                <w:right w:val="nil"/>
                <w:between w:val="nil"/>
              </w:pBdr>
              <w:tabs>
                <w:tab w:val="right" w:pos="8640"/>
              </w:tabs>
              <w:bidi w:val="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3. Leaders’ </w:t>
            </w:r>
          </w:p>
          <w:p w14:paraId="6C94454F" w14:textId="77777777" w:rsidR="001048C3" w:rsidRDefault="00AF0951" w:rsidP="005C3FA7">
            <w:pPr>
              <w:pBdr>
                <w:top w:val="nil"/>
                <w:left w:val="nil"/>
                <w:bottom w:val="nil"/>
                <w:right w:val="nil"/>
                <w:between w:val="nil"/>
              </w:pBdr>
              <w:tabs>
                <w:tab w:val="right" w:pos="8640"/>
              </w:tabs>
              <w:bidi w:val="0"/>
              <w:rPr>
                <w:rFonts w:ascii="Times New Roman" w:eastAsia="Times New Roman" w:hAnsi="Times New Roman" w:cs="Times New Roman"/>
                <w:color w:val="000000"/>
                <w:sz w:val="24"/>
                <w:szCs w:val="24"/>
              </w:rPr>
            </w:pPr>
            <w:r>
              <w:rPr>
                <w:rFonts w:ascii="Times New Roman" w:eastAsia="Times New Roman" w:hAnsi="Times New Roman" w:cs="Times New Roman"/>
                <w:color w:val="222222"/>
                <w:sz w:val="24"/>
                <w:szCs w:val="24"/>
              </w:rPr>
              <w:t xml:space="preserve">    gender</w:t>
            </w:r>
            <w:r>
              <w:rPr>
                <w:rFonts w:ascii="Times New Roman" w:eastAsia="Times New Roman" w:hAnsi="Times New Roman" w:cs="Times New Roman"/>
                <w:color w:val="000000"/>
                <w:sz w:val="24"/>
                <w:szCs w:val="24"/>
              </w:rPr>
              <w:t xml:space="preserve">                    </w:t>
            </w:r>
          </w:p>
        </w:tc>
        <w:tc>
          <w:tcPr>
            <w:tcW w:w="680" w:type="dxa"/>
            <w:tcBorders>
              <w:top w:val="single" w:sz="4" w:space="0" w:color="FFFFFF"/>
              <w:left w:val="single" w:sz="4" w:space="0" w:color="FFFFFF"/>
              <w:bottom w:val="single" w:sz="4" w:space="0" w:color="FFFFFF"/>
              <w:right w:val="single" w:sz="4" w:space="0" w:color="FFFFFF"/>
            </w:tcBorders>
            <w:tcPrChange w:id="2317" w:author="Sharon Shenhav" w:date="2020-11-30T18:50:00Z">
              <w:tcPr>
                <w:tcW w:w="585" w:type="dxa"/>
                <w:tcBorders>
                  <w:top w:val="single" w:sz="4" w:space="0" w:color="FFFFFF"/>
                  <w:left w:val="single" w:sz="4" w:space="0" w:color="FFFFFF"/>
                  <w:bottom w:val="single" w:sz="4" w:space="0" w:color="FFFFFF"/>
                  <w:right w:val="single" w:sz="4" w:space="0" w:color="FFFFFF"/>
                </w:tcBorders>
              </w:tcPr>
            </w:tcPrChange>
          </w:tcPr>
          <w:p w14:paraId="0F33C73C" w14:textId="77777777" w:rsidR="001048C3" w:rsidRDefault="00AF0951" w:rsidP="005C3FA7">
            <w:pPr>
              <w:pBdr>
                <w:top w:val="nil"/>
                <w:left w:val="nil"/>
                <w:bottom w:val="nil"/>
                <w:right w:val="nil"/>
                <w:between w:val="nil"/>
              </w:pBdr>
              <w:tabs>
                <w:tab w:val="right" w:pos="8640"/>
              </w:tabs>
              <w:bidi w:val="0"/>
              <w:spacing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000000"/>
                <w:sz w:val="24"/>
                <w:szCs w:val="24"/>
              </w:rPr>
              <w:t>1.11</w:t>
            </w:r>
          </w:p>
        </w:tc>
        <w:tc>
          <w:tcPr>
            <w:tcW w:w="670" w:type="dxa"/>
            <w:tcBorders>
              <w:top w:val="single" w:sz="4" w:space="0" w:color="FFFFFF"/>
              <w:left w:val="single" w:sz="4" w:space="0" w:color="FFFFFF"/>
              <w:bottom w:val="single" w:sz="4" w:space="0" w:color="FFFFFF"/>
              <w:right w:val="single" w:sz="4" w:space="0" w:color="FFFFFF"/>
            </w:tcBorders>
            <w:tcPrChange w:id="2318" w:author="Sharon Shenhav" w:date="2020-11-30T18:50:00Z">
              <w:tcPr>
                <w:tcW w:w="765" w:type="dxa"/>
                <w:tcBorders>
                  <w:top w:val="single" w:sz="4" w:space="0" w:color="FFFFFF"/>
                  <w:left w:val="single" w:sz="4" w:space="0" w:color="FFFFFF"/>
                  <w:bottom w:val="single" w:sz="4" w:space="0" w:color="FFFFFF"/>
                  <w:right w:val="single" w:sz="4" w:space="0" w:color="FFFFFF"/>
                </w:tcBorders>
              </w:tcPr>
            </w:tcPrChange>
          </w:tcPr>
          <w:p w14:paraId="506F130D" w14:textId="77777777" w:rsidR="001048C3" w:rsidRDefault="00AF0951" w:rsidP="005C3FA7">
            <w:pPr>
              <w:pBdr>
                <w:top w:val="nil"/>
                <w:left w:val="nil"/>
                <w:bottom w:val="nil"/>
                <w:right w:val="nil"/>
                <w:between w:val="nil"/>
              </w:pBdr>
              <w:tabs>
                <w:tab w:val="right" w:pos="8640"/>
              </w:tabs>
              <w:bidi w:val="0"/>
              <w:spacing w:line="276"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0.31</w:t>
            </w:r>
          </w:p>
        </w:tc>
        <w:tc>
          <w:tcPr>
            <w:tcW w:w="765" w:type="dxa"/>
            <w:tcBorders>
              <w:top w:val="single" w:sz="4" w:space="0" w:color="FFFFFF"/>
              <w:left w:val="single" w:sz="4" w:space="0" w:color="FFFFFF"/>
              <w:bottom w:val="single" w:sz="4" w:space="0" w:color="FFFFFF"/>
              <w:right w:val="single" w:sz="4" w:space="0" w:color="FFFFFF"/>
            </w:tcBorders>
            <w:tcPrChange w:id="2319" w:author="Sharon Shenhav" w:date="2020-11-30T18:50:00Z">
              <w:tcPr>
                <w:tcW w:w="765" w:type="dxa"/>
                <w:tcBorders>
                  <w:top w:val="single" w:sz="4" w:space="0" w:color="FFFFFF"/>
                  <w:left w:val="single" w:sz="4" w:space="0" w:color="FFFFFF"/>
                  <w:bottom w:val="single" w:sz="4" w:space="0" w:color="FFFFFF"/>
                  <w:right w:val="single" w:sz="4" w:space="0" w:color="FFFFFF"/>
                </w:tcBorders>
              </w:tcPr>
            </w:tcPrChange>
          </w:tcPr>
          <w:p w14:paraId="503AB3C9" w14:textId="77777777" w:rsidR="001048C3" w:rsidRDefault="00AF0951" w:rsidP="005C3FA7">
            <w:pPr>
              <w:pBdr>
                <w:top w:val="nil"/>
                <w:left w:val="nil"/>
                <w:bottom w:val="nil"/>
                <w:right w:val="nil"/>
                <w:between w:val="nil"/>
              </w:pBdr>
              <w:tabs>
                <w:tab w:val="right" w:pos="8640"/>
              </w:tabs>
              <w:bidi w:val="0"/>
              <w:spacing w:line="276"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000000"/>
                <w:sz w:val="24"/>
                <w:szCs w:val="24"/>
              </w:rPr>
              <w:t>-.02</w:t>
            </w:r>
          </w:p>
        </w:tc>
        <w:tc>
          <w:tcPr>
            <w:tcW w:w="765" w:type="dxa"/>
            <w:tcBorders>
              <w:top w:val="single" w:sz="4" w:space="0" w:color="FFFFFF"/>
              <w:left w:val="single" w:sz="4" w:space="0" w:color="FFFFFF"/>
              <w:bottom w:val="single" w:sz="4" w:space="0" w:color="FFFFFF"/>
              <w:right w:val="single" w:sz="4" w:space="0" w:color="FFFFFF"/>
            </w:tcBorders>
            <w:tcPrChange w:id="2320" w:author="Sharon Shenhav" w:date="2020-11-30T18:50:00Z">
              <w:tcPr>
                <w:tcW w:w="765" w:type="dxa"/>
                <w:tcBorders>
                  <w:top w:val="single" w:sz="4" w:space="0" w:color="FFFFFF"/>
                  <w:left w:val="single" w:sz="4" w:space="0" w:color="FFFFFF"/>
                  <w:bottom w:val="single" w:sz="4" w:space="0" w:color="FFFFFF"/>
                  <w:right w:val="single" w:sz="4" w:space="0" w:color="FFFFFF"/>
                </w:tcBorders>
              </w:tcPr>
            </w:tcPrChange>
          </w:tcPr>
          <w:p w14:paraId="77100C98" w14:textId="0160555A" w:rsidR="001048C3" w:rsidRDefault="002322E1">
            <w:pPr>
              <w:pBdr>
                <w:top w:val="nil"/>
                <w:left w:val="nil"/>
                <w:bottom w:val="nil"/>
                <w:right w:val="nil"/>
                <w:between w:val="nil"/>
              </w:pBdr>
              <w:tabs>
                <w:tab w:val="decimal" w:pos="95"/>
                <w:tab w:val="right" w:pos="8640"/>
              </w:tabs>
              <w:bidi w:val="0"/>
              <w:spacing w:line="480" w:lineRule="auto"/>
              <w:rPr>
                <w:rFonts w:ascii="Times New Roman" w:eastAsia="Times New Roman" w:hAnsi="Times New Roman" w:cs="Times New Roman"/>
                <w:color w:val="222222"/>
                <w:sz w:val="24"/>
                <w:szCs w:val="24"/>
              </w:rPr>
              <w:pPrChange w:id="2321" w:author="Sharon Shenhav" w:date="2020-11-30T18:51:00Z">
                <w:pPr>
                  <w:pBdr>
                    <w:top w:val="nil"/>
                    <w:left w:val="nil"/>
                    <w:bottom w:val="nil"/>
                    <w:right w:val="nil"/>
                    <w:between w:val="nil"/>
                  </w:pBdr>
                  <w:tabs>
                    <w:tab w:val="right" w:pos="8640"/>
                  </w:tabs>
                  <w:bidi w:val="0"/>
                  <w:spacing w:line="480" w:lineRule="auto"/>
                </w:pPr>
              </w:pPrChange>
            </w:pPr>
            <w:ins w:id="2322" w:author="Sharon Shenhav" w:date="2020-11-30T18:51:00Z">
              <w:r>
                <w:rPr>
                  <w:rFonts w:ascii="Times New Roman" w:eastAsia="Times New Roman" w:hAnsi="Times New Roman" w:cs="Times New Roman"/>
                  <w:color w:val="000000"/>
                  <w:sz w:val="24"/>
                  <w:szCs w:val="24"/>
                </w:rPr>
                <w:t xml:space="preserve"> </w:t>
              </w:r>
            </w:ins>
            <w:r w:rsidR="00AF0951">
              <w:rPr>
                <w:rFonts w:ascii="Times New Roman" w:eastAsia="Times New Roman" w:hAnsi="Times New Roman" w:cs="Times New Roman"/>
                <w:color w:val="000000"/>
                <w:sz w:val="24"/>
                <w:szCs w:val="24"/>
              </w:rPr>
              <w:t>.03</w:t>
            </w:r>
          </w:p>
        </w:tc>
        <w:tc>
          <w:tcPr>
            <w:tcW w:w="765" w:type="dxa"/>
            <w:tcBorders>
              <w:top w:val="single" w:sz="4" w:space="0" w:color="FFFFFF"/>
              <w:left w:val="single" w:sz="4" w:space="0" w:color="FFFFFF"/>
              <w:bottom w:val="single" w:sz="4" w:space="0" w:color="FFFFFF"/>
              <w:right w:val="single" w:sz="4" w:space="0" w:color="FFFFFF"/>
            </w:tcBorders>
            <w:tcPrChange w:id="2323" w:author="Sharon Shenhav" w:date="2020-11-30T18:50:00Z">
              <w:tcPr>
                <w:tcW w:w="765" w:type="dxa"/>
                <w:tcBorders>
                  <w:top w:val="single" w:sz="4" w:space="0" w:color="FFFFFF"/>
                  <w:left w:val="single" w:sz="4" w:space="0" w:color="FFFFFF"/>
                  <w:bottom w:val="single" w:sz="4" w:space="0" w:color="FFFFFF"/>
                  <w:right w:val="single" w:sz="4" w:space="0" w:color="FFFFFF"/>
                </w:tcBorders>
              </w:tcPr>
            </w:tcPrChange>
          </w:tcPr>
          <w:p w14:paraId="3DC0169C" w14:textId="77777777" w:rsidR="001048C3" w:rsidRDefault="00AF0951" w:rsidP="005C3FA7">
            <w:pPr>
              <w:pBdr>
                <w:top w:val="nil"/>
                <w:left w:val="nil"/>
                <w:bottom w:val="nil"/>
                <w:right w:val="nil"/>
                <w:between w:val="nil"/>
              </w:pBdr>
              <w:tabs>
                <w:tab w:val="right" w:pos="8640"/>
              </w:tabs>
              <w:bidi w:val="0"/>
              <w:spacing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t>
            </w:r>
          </w:p>
        </w:tc>
        <w:tc>
          <w:tcPr>
            <w:tcW w:w="765" w:type="dxa"/>
            <w:tcBorders>
              <w:top w:val="single" w:sz="4" w:space="0" w:color="FFFFFF"/>
              <w:left w:val="single" w:sz="4" w:space="0" w:color="FFFFFF"/>
              <w:bottom w:val="single" w:sz="4" w:space="0" w:color="FFFFFF"/>
              <w:right w:val="single" w:sz="4" w:space="0" w:color="FFFFFF"/>
            </w:tcBorders>
            <w:tcPrChange w:id="2324" w:author="Sharon Shenhav" w:date="2020-11-30T18:50:00Z">
              <w:tcPr>
                <w:tcW w:w="765" w:type="dxa"/>
                <w:tcBorders>
                  <w:top w:val="single" w:sz="4" w:space="0" w:color="FFFFFF"/>
                  <w:left w:val="single" w:sz="4" w:space="0" w:color="FFFFFF"/>
                  <w:bottom w:val="single" w:sz="4" w:space="0" w:color="FFFFFF"/>
                  <w:right w:val="single" w:sz="4" w:space="0" w:color="FFFFFF"/>
                </w:tcBorders>
              </w:tcPr>
            </w:tcPrChange>
          </w:tcPr>
          <w:p w14:paraId="0D302E06" w14:textId="77777777" w:rsidR="001048C3" w:rsidRDefault="001048C3" w:rsidP="005C3FA7">
            <w:pPr>
              <w:pBdr>
                <w:top w:val="nil"/>
                <w:left w:val="nil"/>
                <w:bottom w:val="nil"/>
                <w:right w:val="nil"/>
                <w:between w:val="nil"/>
              </w:pBdr>
              <w:tabs>
                <w:tab w:val="right" w:pos="8640"/>
              </w:tabs>
              <w:bidi w:val="0"/>
              <w:spacing w:line="480" w:lineRule="auto"/>
              <w:rPr>
                <w:rFonts w:ascii="Times New Roman" w:eastAsia="Times New Roman" w:hAnsi="Times New Roman" w:cs="Times New Roman"/>
                <w:color w:val="222222"/>
                <w:sz w:val="24"/>
                <w:szCs w:val="24"/>
              </w:rPr>
            </w:pPr>
          </w:p>
        </w:tc>
        <w:tc>
          <w:tcPr>
            <w:tcW w:w="765" w:type="dxa"/>
            <w:tcBorders>
              <w:top w:val="single" w:sz="4" w:space="0" w:color="FFFFFF"/>
              <w:left w:val="single" w:sz="4" w:space="0" w:color="FFFFFF"/>
              <w:bottom w:val="single" w:sz="4" w:space="0" w:color="FFFFFF"/>
              <w:right w:val="single" w:sz="4" w:space="0" w:color="FFFFFF"/>
            </w:tcBorders>
            <w:tcPrChange w:id="2325" w:author="Sharon Shenhav" w:date="2020-11-30T18:50:00Z">
              <w:tcPr>
                <w:tcW w:w="765" w:type="dxa"/>
                <w:tcBorders>
                  <w:top w:val="single" w:sz="4" w:space="0" w:color="FFFFFF"/>
                  <w:left w:val="single" w:sz="4" w:space="0" w:color="FFFFFF"/>
                  <w:bottom w:val="single" w:sz="4" w:space="0" w:color="FFFFFF"/>
                  <w:right w:val="single" w:sz="4" w:space="0" w:color="FFFFFF"/>
                </w:tcBorders>
              </w:tcPr>
            </w:tcPrChange>
          </w:tcPr>
          <w:p w14:paraId="0C625D5F" w14:textId="77777777" w:rsidR="001048C3" w:rsidRDefault="001048C3" w:rsidP="005C3FA7">
            <w:pPr>
              <w:pBdr>
                <w:top w:val="nil"/>
                <w:left w:val="nil"/>
                <w:bottom w:val="nil"/>
                <w:right w:val="nil"/>
                <w:between w:val="nil"/>
              </w:pBdr>
              <w:tabs>
                <w:tab w:val="right" w:pos="8640"/>
              </w:tabs>
              <w:bidi w:val="0"/>
              <w:spacing w:line="480" w:lineRule="auto"/>
              <w:rPr>
                <w:rFonts w:ascii="Times New Roman" w:eastAsia="Times New Roman" w:hAnsi="Times New Roman" w:cs="Times New Roman"/>
                <w:color w:val="222222"/>
                <w:sz w:val="24"/>
                <w:szCs w:val="24"/>
              </w:rPr>
            </w:pPr>
          </w:p>
        </w:tc>
        <w:tc>
          <w:tcPr>
            <w:tcW w:w="765" w:type="dxa"/>
            <w:tcBorders>
              <w:top w:val="single" w:sz="4" w:space="0" w:color="FFFFFF"/>
              <w:left w:val="single" w:sz="4" w:space="0" w:color="FFFFFF"/>
              <w:bottom w:val="single" w:sz="4" w:space="0" w:color="FFFFFF"/>
              <w:right w:val="single" w:sz="4" w:space="0" w:color="FFFFFF"/>
            </w:tcBorders>
            <w:tcPrChange w:id="2326" w:author="Sharon Shenhav" w:date="2020-11-30T18:50:00Z">
              <w:tcPr>
                <w:tcW w:w="765" w:type="dxa"/>
                <w:tcBorders>
                  <w:top w:val="single" w:sz="4" w:space="0" w:color="FFFFFF"/>
                  <w:left w:val="single" w:sz="4" w:space="0" w:color="FFFFFF"/>
                  <w:bottom w:val="single" w:sz="4" w:space="0" w:color="FFFFFF"/>
                  <w:right w:val="single" w:sz="4" w:space="0" w:color="FFFFFF"/>
                </w:tcBorders>
              </w:tcPr>
            </w:tcPrChange>
          </w:tcPr>
          <w:p w14:paraId="34A4BA0A" w14:textId="77777777" w:rsidR="001048C3" w:rsidRDefault="001048C3" w:rsidP="005C3FA7">
            <w:pPr>
              <w:pBdr>
                <w:top w:val="nil"/>
                <w:left w:val="nil"/>
                <w:bottom w:val="nil"/>
                <w:right w:val="nil"/>
                <w:between w:val="nil"/>
              </w:pBdr>
              <w:tabs>
                <w:tab w:val="right" w:pos="8640"/>
              </w:tabs>
              <w:bidi w:val="0"/>
              <w:spacing w:line="480" w:lineRule="auto"/>
              <w:rPr>
                <w:rFonts w:ascii="Times New Roman" w:eastAsia="Times New Roman" w:hAnsi="Times New Roman" w:cs="Times New Roman"/>
                <w:color w:val="222222"/>
                <w:sz w:val="24"/>
                <w:szCs w:val="24"/>
              </w:rPr>
            </w:pPr>
          </w:p>
        </w:tc>
        <w:tc>
          <w:tcPr>
            <w:tcW w:w="765" w:type="dxa"/>
            <w:tcBorders>
              <w:top w:val="single" w:sz="4" w:space="0" w:color="FFFFFF"/>
              <w:left w:val="single" w:sz="4" w:space="0" w:color="FFFFFF"/>
              <w:bottom w:val="single" w:sz="4" w:space="0" w:color="FFFFFF"/>
              <w:right w:val="single" w:sz="4" w:space="0" w:color="FFFFFF"/>
            </w:tcBorders>
            <w:tcPrChange w:id="2327" w:author="Sharon Shenhav" w:date="2020-11-30T18:50:00Z">
              <w:tcPr>
                <w:tcW w:w="765" w:type="dxa"/>
                <w:tcBorders>
                  <w:top w:val="single" w:sz="4" w:space="0" w:color="FFFFFF"/>
                  <w:left w:val="single" w:sz="4" w:space="0" w:color="FFFFFF"/>
                  <w:bottom w:val="single" w:sz="4" w:space="0" w:color="FFFFFF"/>
                  <w:right w:val="single" w:sz="4" w:space="0" w:color="FFFFFF"/>
                </w:tcBorders>
              </w:tcPr>
            </w:tcPrChange>
          </w:tcPr>
          <w:p w14:paraId="2E81D1C6" w14:textId="77777777" w:rsidR="001048C3" w:rsidRDefault="001048C3" w:rsidP="005C3FA7">
            <w:pPr>
              <w:pBdr>
                <w:top w:val="nil"/>
                <w:left w:val="nil"/>
                <w:bottom w:val="nil"/>
                <w:right w:val="nil"/>
                <w:between w:val="nil"/>
              </w:pBdr>
              <w:tabs>
                <w:tab w:val="right" w:pos="8640"/>
              </w:tabs>
              <w:bidi w:val="0"/>
              <w:spacing w:line="480" w:lineRule="auto"/>
              <w:rPr>
                <w:rFonts w:ascii="Times New Roman" w:eastAsia="Times New Roman" w:hAnsi="Times New Roman" w:cs="Times New Roman"/>
                <w:color w:val="222222"/>
                <w:sz w:val="24"/>
                <w:szCs w:val="24"/>
              </w:rPr>
            </w:pPr>
          </w:p>
        </w:tc>
        <w:tc>
          <w:tcPr>
            <w:tcW w:w="765" w:type="dxa"/>
            <w:tcBorders>
              <w:top w:val="single" w:sz="4" w:space="0" w:color="FFFFFF"/>
              <w:left w:val="single" w:sz="4" w:space="0" w:color="FFFFFF"/>
              <w:bottom w:val="single" w:sz="4" w:space="0" w:color="FFFFFF"/>
              <w:right w:val="single" w:sz="4" w:space="0" w:color="FFFFFF"/>
            </w:tcBorders>
            <w:tcPrChange w:id="2328" w:author="Sharon Shenhav" w:date="2020-11-30T18:50:00Z">
              <w:tcPr>
                <w:tcW w:w="765" w:type="dxa"/>
                <w:tcBorders>
                  <w:top w:val="single" w:sz="4" w:space="0" w:color="FFFFFF"/>
                  <w:left w:val="single" w:sz="4" w:space="0" w:color="FFFFFF"/>
                  <w:bottom w:val="single" w:sz="4" w:space="0" w:color="FFFFFF"/>
                  <w:right w:val="single" w:sz="4" w:space="0" w:color="FFFFFF"/>
                </w:tcBorders>
              </w:tcPr>
            </w:tcPrChange>
          </w:tcPr>
          <w:p w14:paraId="45595EFD" w14:textId="77777777" w:rsidR="001048C3" w:rsidRDefault="001048C3" w:rsidP="005C3FA7">
            <w:pPr>
              <w:pBdr>
                <w:top w:val="nil"/>
                <w:left w:val="nil"/>
                <w:bottom w:val="nil"/>
                <w:right w:val="nil"/>
                <w:between w:val="nil"/>
              </w:pBdr>
              <w:tabs>
                <w:tab w:val="right" w:pos="8640"/>
              </w:tabs>
              <w:bidi w:val="0"/>
              <w:spacing w:line="480" w:lineRule="auto"/>
              <w:rPr>
                <w:rFonts w:ascii="Times New Roman" w:eastAsia="Times New Roman" w:hAnsi="Times New Roman" w:cs="Times New Roman"/>
                <w:color w:val="222222"/>
                <w:sz w:val="24"/>
                <w:szCs w:val="24"/>
              </w:rPr>
            </w:pPr>
          </w:p>
        </w:tc>
      </w:tr>
      <w:tr w:rsidR="001048C3" w14:paraId="3CB25A03" w14:textId="77777777" w:rsidTr="00773B0A">
        <w:trPr>
          <w:trHeight w:val="454"/>
          <w:trPrChange w:id="2329" w:author="Sharon Shenhav" w:date="2020-11-30T18:50:00Z">
            <w:trPr>
              <w:trHeight w:val="454"/>
            </w:trPr>
          </w:trPrChange>
        </w:trPr>
        <w:tc>
          <w:tcPr>
            <w:tcW w:w="2010" w:type="dxa"/>
            <w:tcBorders>
              <w:top w:val="single" w:sz="4" w:space="0" w:color="FFFFFF"/>
              <w:left w:val="single" w:sz="4" w:space="0" w:color="FFFFFF"/>
              <w:bottom w:val="single" w:sz="4" w:space="0" w:color="FFFFFF"/>
              <w:right w:val="single" w:sz="4" w:space="0" w:color="FFFFFF"/>
            </w:tcBorders>
            <w:tcPrChange w:id="2330" w:author="Sharon Shenhav" w:date="2020-11-30T18:50:00Z">
              <w:tcPr>
                <w:tcW w:w="2010" w:type="dxa"/>
                <w:tcBorders>
                  <w:top w:val="single" w:sz="4" w:space="0" w:color="FFFFFF"/>
                  <w:left w:val="single" w:sz="4" w:space="0" w:color="FFFFFF"/>
                  <w:bottom w:val="single" w:sz="4" w:space="0" w:color="FFFFFF"/>
                  <w:right w:val="single" w:sz="4" w:space="0" w:color="FFFFFF"/>
                </w:tcBorders>
              </w:tcPr>
            </w:tcPrChange>
          </w:tcPr>
          <w:p w14:paraId="1428E76B" w14:textId="77777777" w:rsidR="001048C3" w:rsidRDefault="00AF0951" w:rsidP="005C3FA7">
            <w:pPr>
              <w:pBdr>
                <w:top w:val="nil"/>
                <w:left w:val="nil"/>
                <w:bottom w:val="nil"/>
                <w:right w:val="nil"/>
                <w:between w:val="nil"/>
              </w:pBdr>
              <w:tabs>
                <w:tab w:val="right" w:pos="8640"/>
              </w:tabs>
              <w:bidi w:val="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4. Leaders’   </w:t>
            </w:r>
          </w:p>
          <w:p w14:paraId="0042ABEC" w14:textId="77777777" w:rsidR="001048C3" w:rsidRDefault="00AF0951" w:rsidP="005C3FA7">
            <w:pPr>
              <w:pBdr>
                <w:top w:val="nil"/>
                <w:left w:val="nil"/>
                <w:bottom w:val="nil"/>
                <w:right w:val="nil"/>
                <w:between w:val="nil"/>
              </w:pBdr>
              <w:tabs>
                <w:tab w:val="right" w:pos="8640"/>
              </w:tabs>
              <w:bidi w:val="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education</w:t>
            </w:r>
          </w:p>
        </w:tc>
        <w:tc>
          <w:tcPr>
            <w:tcW w:w="680" w:type="dxa"/>
            <w:tcBorders>
              <w:top w:val="single" w:sz="4" w:space="0" w:color="FFFFFF"/>
              <w:left w:val="single" w:sz="4" w:space="0" w:color="FFFFFF"/>
              <w:bottom w:val="single" w:sz="4" w:space="0" w:color="FFFFFF"/>
              <w:right w:val="single" w:sz="4" w:space="0" w:color="FFFFFF"/>
            </w:tcBorders>
            <w:tcPrChange w:id="2331" w:author="Sharon Shenhav" w:date="2020-11-30T18:50:00Z">
              <w:tcPr>
                <w:tcW w:w="585" w:type="dxa"/>
                <w:tcBorders>
                  <w:top w:val="single" w:sz="4" w:space="0" w:color="FFFFFF"/>
                  <w:left w:val="single" w:sz="4" w:space="0" w:color="FFFFFF"/>
                  <w:bottom w:val="single" w:sz="4" w:space="0" w:color="FFFFFF"/>
                  <w:right w:val="single" w:sz="4" w:space="0" w:color="FFFFFF"/>
                </w:tcBorders>
              </w:tcPr>
            </w:tcPrChange>
          </w:tcPr>
          <w:p w14:paraId="18CA2B1E" w14:textId="77777777" w:rsidR="001048C3" w:rsidRDefault="00AF0951" w:rsidP="005C3FA7">
            <w:pPr>
              <w:pBdr>
                <w:top w:val="nil"/>
                <w:left w:val="nil"/>
                <w:bottom w:val="nil"/>
                <w:right w:val="nil"/>
                <w:between w:val="nil"/>
              </w:pBdr>
              <w:tabs>
                <w:tab w:val="right" w:pos="8640"/>
              </w:tabs>
              <w:bidi w:val="0"/>
              <w:spacing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000000"/>
                <w:sz w:val="24"/>
                <w:szCs w:val="24"/>
              </w:rPr>
              <w:t>3.15</w:t>
            </w:r>
          </w:p>
        </w:tc>
        <w:tc>
          <w:tcPr>
            <w:tcW w:w="670" w:type="dxa"/>
            <w:tcBorders>
              <w:top w:val="single" w:sz="4" w:space="0" w:color="FFFFFF"/>
              <w:left w:val="single" w:sz="4" w:space="0" w:color="FFFFFF"/>
              <w:bottom w:val="single" w:sz="4" w:space="0" w:color="FFFFFF"/>
              <w:right w:val="single" w:sz="4" w:space="0" w:color="FFFFFF"/>
            </w:tcBorders>
            <w:tcPrChange w:id="2332" w:author="Sharon Shenhav" w:date="2020-11-30T18:50:00Z">
              <w:tcPr>
                <w:tcW w:w="765" w:type="dxa"/>
                <w:tcBorders>
                  <w:top w:val="single" w:sz="4" w:space="0" w:color="FFFFFF"/>
                  <w:left w:val="single" w:sz="4" w:space="0" w:color="FFFFFF"/>
                  <w:bottom w:val="single" w:sz="4" w:space="0" w:color="FFFFFF"/>
                  <w:right w:val="single" w:sz="4" w:space="0" w:color="FFFFFF"/>
                </w:tcBorders>
              </w:tcPr>
            </w:tcPrChange>
          </w:tcPr>
          <w:p w14:paraId="1EE4E216" w14:textId="77777777" w:rsidR="001048C3" w:rsidRDefault="00AF0951" w:rsidP="005C3FA7">
            <w:pPr>
              <w:pBdr>
                <w:top w:val="nil"/>
                <w:left w:val="nil"/>
                <w:bottom w:val="nil"/>
                <w:right w:val="nil"/>
                <w:between w:val="nil"/>
              </w:pBdr>
              <w:tabs>
                <w:tab w:val="right" w:pos="8640"/>
              </w:tabs>
              <w:bidi w:val="0"/>
              <w:spacing w:line="276"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0.83</w:t>
            </w:r>
          </w:p>
        </w:tc>
        <w:tc>
          <w:tcPr>
            <w:tcW w:w="765" w:type="dxa"/>
            <w:tcBorders>
              <w:top w:val="single" w:sz="4" w:space="0" w:color="FFFFFF"/>
              <w:left w:val="single" w:sz="4" w:space="0" w:color="FFFFFF"/>
              <w:bottom w:val="single" w:sz="4" w:space="0" w:color="FFFFFF"/>
              <w:right w:val="single" w:sz="4" w:space="0" w:color="FFFFFF"/>
            </w:tcBorders>
            <w:tcPrChange w:id="2333" w:author="Sharon Shenhav" w:date="2020-11-30T18:50:00Z">
              <w:tcPr>
                <w:tcW w:w="765" w:type="dxa"/>
                <w:tcBorders>
                  <w:top w:val="single" w:sz="4" w:space="0" w:color="FFFFFF"/>
                  <w:left w:val="single" w:sz="4" w:space="0" w:color="FFFFFF"/>
                  <w:bottom w:val="single" w:sz="4" w:space="0" w:color="FFFFFF"/>
                  <w:right w:val="single" w:sz="4" w:space="0" w:color="FFFFFF"/>
                </w:tcBorders>
              </w:tcPr>
            </w:tcPrChange>
          </w:tcPr>
          <w:p w14:paraId="4DC23313" w14:textId="77777777" w:rsidR="001048C3" w:rsidRDefault="00AF0951" w:rsidP="005C3FA7">
            <w:pPr>
              <w:pBdr>
                <w:top w:val="nil"/>
                <w:left w:val="nil"/>
                <w:bottom w:val="nil"/>
                <w:right w:val="nil"/>
                <w:between w:val="nil"/>
              </w:pBdr>
              <w:tabs>
                <w:tab w:val="right" w:pos="8640"/>
              </w:tabs>
              <w:bidi w:val="0"/>
              <w:spacing w:line="276"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000000"/>
                <w:sz w:val="24"/>
                <w:szCs w:val="24"/>
              </w:rPr>
              <w:t>-.57</w:t>
            </w:r>
            <w:r>
              <w:rPr>
                <w:rFonts w:ascii="Times New Roman" w:eastAsia="Times New Roman" w:hAnsi="Times New Roman" w:cs="Times New Roman"/>
                <w:color w:val="000000"/>
                <w:sz w:val="24"/>
                <w:szCs w:val="24"/>
                <w:vertAlign w:val="superscript"/>
              </w:rPr>
              <w:t>**</w:t>
            </w:r>
          </w:p>
        </w:tc>
        <w:tc>
          <w:tcPr>
            <w:tcW w:w="765" w:type="dxa"/>
            <w:tcBorders>
              <w:top w:val="single" w:sz="4" w:space="0" w:color="FFFFFF"/>
              <w:left w:val="single" w:sz="4" w:space="0" w:color="FFFFFF"/>
              <w:bottom w:val="single" w:sz="4" w:space="0" w:color="FFFFFF"/>
              <w:right w:val="single" w:sz="4" w:space="0" w:color="FFFFFF"/>
            </w:tcBorders>
            <w:tcPrChange w:id="2334" w:author="Sharon Shenhav" w:date="2020-11-30T18:50:00Z">
              <w:tcPr>
                <w:tcW w:w="765" w:type="dxa"/>
                <w:tcBorders>
                  <w:top w:val="single" w:sz="4" w:space="0" w:color="FFFFFF"/>
                  <w:left w:val="single" w:sz="4" w:space="0" w:color="FFFFFF"/>
                  <w:bottom w:val="single" w:sz="4" w:space="0" w:color="FFFFFF"/>
                  <w:right w:val="single" w:sz="4" w:space="0" w:color="FFFFFF"/>
                </w:tcBorders>
              </w:tcPr>
            </w:tcPrChange>
          </w:tcPr>
          <w:p w14:paraId="2E2E3E17" w14:textId="5A522A1D" w:rsidR="001048C3" w:rsidRDefault="002322E1">
            <w:pPr>
              <w:pBdr>
                <w:top w:val="nil"/>
                <w:left w:val="nil"/>
                <w:bottom w:val="nil"/>
                <w:right w:val="nil"/>
                <w:between w:val="nil"/>
              </w:pBdr>
              <w:tabs>
                <w:tab w:val="decimal" w:pos="95"/>
                <w:tab w:val="right" w:pos="8640"/>
              </w:tabs>
              <w:bidi w:val="0"/>
              <w:spacing w:line="480" w:lineRule="auto"/>
              <w:rPr>
                <w:rFonts w:ascii="Times New Roman" w:eastAsia="Times New Roman" w:hAnsi="Times New Roman" w:cs="Times New Roman"/>
                <w:color w:val="222222"/>
                <w:sz w:val="24"/>
                <w:szCs w:val="24"/>
              </w:rPr>
              <w:pPrChange w:id="2335" w:author="Sharon Shenhav" w:date="2020-11-30T18:51:00Z">
                <w:pPr>
                  <w:pBdr>
                    <w:top w:val="nil"/>
                    <w:left w:val="nil"/>
                    <w:bottom w:val="nil"/>
                    <w:right w:val="nil"/>
                    <w:between w:val="nil"/>
                  </w:pBdr>
                  <w:tabs>
                    <w:tab w:val="right" w:pos="8640"/>
                  </w:tabs>
                  <w:bidi w:val="0"/>
                  <w:spacing w:line="480" w:lineRule="auto"/>
                </w:pPr>
              </w:pPrChange>
            </w:pPr>
            <w:ins w:id="2336" w:author="Sharon Shenhav" w:date="2020-11-30T18:51:00Z">
              <w:r>
                <w:rPr>
                  <w:rFonts w:ascii="Times New Roman" w:eastAsia="Times New Roman" w:hAnsi="Times New Roman" w:cs="Times New Roman"/>
                  <w:color w:val="000000"/>
                  <w:sz w:val="24"/>
                  <w:szCs w:val="24"/>
                </w:rPr>
                <w:t xml:space="preserve"> </w:t>
              </w:r>
            </w:ins>
            <w:r w:rsidR="00AF0951">
              <w:rPr>
                <w:rFonts w:ascii="Times New Roman" w:eastAsia="Times New Roman" w:hAnsi="Times New Roman" w:cs="Times New Roman"/>
                <w:color w:val="000000"/>
                <w:sz w:val="24"/>
                <w:szCs w:val="24"/>
              </w:rPr>
              <w:t>.02</w:t>
            </w:r>
          </w:p>
        </w:tc>
        <w:tc>
          <w:tcPr>
            <w:tcW w:w="765" w:type="dxa"/>
            <w:tcBorders>
              <w:top w:val="single" w:sz="4" w:space="0" w:color="FFFFFF"/>
              <w:left w:val="single" w:sz="4" w:space="0" w:color="FFFFFF"/>
              <w:bottom w:val="single" w:sz="4" w:space="0" w:color="FFFFFF"/>
              <w:right w:val="single" w:sz="4" w:space="0" w:color="FFFFFF"/>
            </w:tcBorders>
            <w:tcPrChange w:id="2337" w:author="Sharon Shenhav" w:date="2020-11-30T18:50:00Z">
              <w:tcPr>
                <w:tcW w:w="765" w:type="dxa"/>
                <w:tcBorders>
                  <w:top w:val="single" w:sz="4" w:space="0" w:color="FFFFFF"/>
                  <w:left w:val="single" w:sz="4" w:space="0" w:color="FFFFFF"/>
                  <w:bottom w:val="single" w:sz="4" w:space="0" w:color="FFFFFF"/>
                  <w:right w:val="single" w:sz="4" w:space="0" w:color="FFFFFF"/>
                </w:tcBorders>
              </w:tcPr>
            </w:tcPrChange>
          </w:tcPr>
          <w:p w14:paraId="3F10B832" w14:textId="0DF6D57D" w:rsidR="001048C3" w:rsidRDefault="002322E1">
            <w:pPr>
              <w:pBdr>
                <w:top w:val="nil"/>
                <w:left w:val="nil"/>
                <w:bottom w:val="nil"/>
                <w:right w:val="nil"/>
                <w:between w:val="nil"/>
              </w:pBdr>
              <w:tabs>
                <w:tab w:val="decimal" w:pos="136"/>
                <w:tab w:val="right" w:pos="8640"/>
              </w:tabs>
              <w:bidi w:val="0"/>
              <w:spacing w:line="480" w:lineRule="auto"/>
              <w:rPr>
                <w:rFonts w:ascii="Times New Roman" w:eastAsia="Times New Roman" w:hAnsi="Times New Roman" w:cs="Times New Roman"/>
                <w:color w:val="222222"/>
                <w:sz w:val="24"/>
                <w:szCs w:val="24"/>
              </w:rPr>
              <w:pPrChange w:id="2338" w:author="Sharon Shenhav" w:date="2020-11-30T18:51:00Z">
                <w:pPr>
                  <w:pBdr>
                    <w:top w:val="nil"/>
                    <w:left w:val="nil"/>
                    <w:bottom w:val="nil"/>
                    <w:right w:val="nil"/>
                    <w:between w:val="nil"/>
                  </w:pBdr>
                  <w:tabs>
                    <w:tab w:val="right" w:pos="8640"/>
                  </w:tabs>
                  <w:bidi w:val="0"/>
                  <w:spacing w:line="480" w:lineRule="auto"/>
                </w:pPr>
              </w:pPrChange>
            </w:pPr>
            <w:ins w:id="2339" w:author="Sharon Shenhav" w:date="2020-11-30T18:51:00Z">
              <w:r>
                <w:rPr>
                  <w:rFonts w:ascii="Times New Roman" w:eastAsia="Times New Roman" w:hAnsi="Times New Roman" w:cs="Times New Roman"/>
                  <w:color w:val="222222"/>
                  <w:sz w:val="24"/>
                  <w:szCs w:val="24"/>
                </w:rPr>
                <w:t xml:space="preserve">  </w:t>
              </w:r>
            </w:ins>
            <w:r w:rsidR="00AF0951">
              <w:rPr>
                <w:rFonts w:ascii="Times New Roman" w:eastAsia="Times New Roman" w:hAnsi="Times New Roman" w:cs="Times New Roman"/>
                <w:color w:val="222222"/>
                <w:sz w:val="24"/>
                <w:szCs w:val="24"/>
              </w:rPr>
              <w:t>.27</w:t>
            </w:r>
          </w:p>
        </w:tc>
        <w:tc>
          <w:tcPr>
            <w:tcW w:w="765" w:type="dxa"/>
            <w:tcBorders>
              <w:top w:val="single" w:sz="4" w:space="0" w:color="FFFFFF"/>
              <w:left w:val="single" w:sz="4" w:space="0" w:color="FFFFFF"/>
              <w:bottom w:val="single" w:sz="4" w:space="0" w:color="FFFFFF"/>
              <w:right w:val="single" w:sz="4" w:space="0" w:color="FFFFFF"/>
            </w:tcBorders>
            <w:tcPrChange w:id="2340" w:author="Sharon Shenhav" w:date="2020-11-30T18:50:00Z">
              <w:tcPr>
                <w:tcW w:w="765" w:type="dxa"/>
                <w:tcBorders>
                  <w:top w:val="single" w:sz="4" w:space="0" w:color="FFFFFF"/>
                  <w:left w:val="single" w:sz="4" w:space="0" w:color="FFFFFF"/>
                  <w:bottom w:val="single" w:sz="4" w:space="0" w:color="FFFFFF"/>
                  <w:right w:val="single" w:sz="4" w:space="0" w:color="FFFFFF"/>
                </w:tcBorders>
              </w:tcPr>
            </w:tcPrChange>
          </w:tcPr>
          <w:p w14:paraId="7F7726B5" w14:textId="77777777" w:rsidR="001048C3" w:rsidRDefault="00AF0951" w:rsidP="005C3FA7">
            <w:pPr>
              <w:pBdr>
                <w:top w:val="nil"/>
                <w:left w:val="nil"/>
                <w:bottom w:val="nil"/>
                <w:right w:val="nil"/>
                <w:between w:val="nil"/>
              </w:pBdr>
              <w:tabs>
                <w:tab w:val="right" w:pos="8640"/>
              </w:tabs>
              <w:bidi w:val="0"/>
              <w:spacing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t>
            </w:r>
          </w:p>
        </w:tc>
        <w:tc>
          <w:tcPr>
            <w:tcW w:w="765" w:type="dxa"/>
            <w:tcBorders>
              <w:top w:val="single" w:sz="4" w:space="0" w:color="FFFFFF"/>
              <w:left w:val="single" w:sz="4" w:space="0" w:color="FFFFFF"/>
              <w:bottom w:val="single" w:sz="4" w:space="0" w:color="FFFFFF"/>
              <w:right w:val="single" w:sz="4" w:space="0" w:color="FFFFFF"/>
            </w:tcBorders>
            <w:tcPrChange w:id="2341" w:author="Sharon Shenhav" w:date="2020-11-30T18:50:00Z">
              <w:tcPr>
                <w:tcW w:w="765" w:type="dxa"/>
                <w:tcBorders>
                  <w:top w:val="single" w:sz="4" w:space="0" w:color="FFFFFF"/>
                  <w:left w:val="single" w:sz="4" w:space="0" w:color="FFFFFF"/>
                  <w:bottom w:val="single" w:sz="4" w:space="0" w:color="FFFFFF"/>
                  <w:right w:val="single" w:sz="4" w:space="0" w:color="FFFFFF"/>
                </w:tcBorders>
              </w:tcPr>
            </w:tcPrChange>
          </w:tcPr>
          <w:p w14:paraId="1914F813" w14:textId="77777777" w:rsidR="001048C3" w:rsidRDefault="001048C3" w:rsidP="005C3FA7">
            <w:pPr>
              <w:pBdr>
                <w:top w:val="nil"/>
                <w:left w:val="nil"/>
                <w:bottom w:val="nil"/>
                <w:right w:val="nil"/>
                <w:between w:val="nil"/>
              </w:pBdr>
              <w:tabs>
                <w:tab w:val="right" w:pos="8640"/>
              </w:tabs>
              <w:bidi w:val="0"/>
              <w:spacing w:line="480" w:lineRule="auto"/>
              <w:rPr>
                <w:rFonts w:ascii="Times New Roman" w:eastAsia="Times New Roman" w:hAnsi="Times New Roman" w:cs="Times New Roman"/>
                <w:color w:val="222222"/>
                <w:sz w:val="24"/>
                <w:szCs w:val="24"/>
              </w:rPr>
            </w:pPr>
          </w:p>
        </w:tc>
        <w:tc>
          <w:tcPr>
            <w:tcW w:w="765" w:type="dxa"/>
            <w:tcBorders>
              <w:top w:val="single" w:sz="4" w:space="0" w:color="FFFFFF"/>
              <w:left w:val="single" w:sz="4" w:space="0" w:color="FFFFFF"/>
              <w:bottom w:val="single" w:sz="4" w:space="0" w:color="FFFFFF"/>
              <w:right w:val="single" w:sz="4" w:space="0" w:color="FFFFFF"/>
            </w:tcBorders>
            <w:tcPrChange w:id="2342" w:author="Sharon Shenhav" w:date="2020-11-30T18:50:00Z">
              <w:tcPr>
                <w:tcW w:w="765" w:type="dxa"/>
                <w:tcBorders>
                  <w:top w:val="single" w:sz="4" w:space="0" w:color="FFFFFF"/>
                  <w:left w:val="single" w:sz="4" w:space="0" w:color="FFFFFF"/>
                  <w:bottom w:val="single" w:sz="4" w:space="0" w:color="FFFFFF"/>
                  <w:right w:val="single" w:sz="4" w:space="0" w:color="FFFFFF"/>
                </w:tcBorders>
              </w:tcPr>
            </w:tcPrChange>
          </w:tcPr>
          <w:p w14:paraId="547DB05E" w14:textId="77777777" w:rsidR="001048C3" w:rsidRDefault="001048C3" w:rsidP="005C3FA7">
            <w:pPr>
              <w:pBdr>
                <w:top w:val="nil"/>
                <w:left w:val="nil"/>
                <w:bottom w:val="nil"/>
                <w:right w:val="nil"/>
                <w:between w:val="nil"/>
              </w:pBdr>
              <w:tabs>
                <w:tab w:val="right" w:pos="8640"/>
              </w:tabs>
              <w:bidi w:val="0"/>
              <w:spacing w:line="480" w:lineRule="auto"/>
              <w:rPr>
                <w:rFonts w:ascii="Times New Roman" w:eastAsia="Times New Roman" w:hAnsi="Times New Roman" w:cs="Times New Roman"/>
                <w:color w:val="222222"/>
                <w:sz w:val="24"/>
                <w:szCs w:val="24"/>
              </w:rPr>
            </w:pPr>
          </w:p>
        </w:tc>
        <w:tc>
          <w:tcPr>
            <w:tcW w:w="765" w:type="dxa"/>
            <w:tcBorders>
              <w:top w:val="single" w:sz="4" w:space="0" w:color="FFFFFF"/>
              <w:left w:val="single" w:sz="4" w:space="0" w:color="FFFFFF"/>
              <w:bottom w:val="single" w:sz="4" w:space="0" w:color="FFFFFF"/>
              <w:right w:val="single" w:sz="4" w:space="0" w:color="FFFFFF"/>
            </w:tcBorders>
            <w:tcPrChange w:id="2343" w:author="Sharon Shenhav" w:date="2020-11-30T18:50:00Z">
              <w:tcPr>
                <w:tcW w:w="765" w:type="dxa"/>
                <w:tcBorders>
                  <w:top w:val="single" w:sz="4" w:space="0" w:color="FFFFFF"/>
                  <w:left w:val="single" w:sz="4" w:space="0" w:color="FFFFFF"/>
                  <w:bottom w:val="single" w:sz="4" w:space="0" w:color="FFFFFF"/>
                  <w:right w:val="single" w:sz="4" w:space="0" w:color="FFFFFF"/>
                </w:tcBorders>
              </w:tcPr>
            </w:tcPrChange>
          </w:tcPr>
          <w:p w14:paraId="74E3DA37" w14:textId="77777777" w:rsidR="001048C3" w:rsidRDefault="001048C3" w:rsidP="005C3FA7">
            <w:pPr>
              <w:pBdr>
                <w:top w:val="nil"/>
                <w:left w:val="nil"/>
                <w:bottom w:val="nil"/>
                <w:right w:val="nil"/>
                <w:between w:val="nil"/>
              </w:pBdr>
              <w:tabs>
                <w:tab w:val="right" w:pos="8640"/>
              </w:tabs>
              <w:bidi w:val="0"/>
              <w:spacing w:line="480" w:lineRule="auto"/>
              <w:rPr>
                <w:rFonts w:ascii="Times New Roman" w:eastAsia="Times New Roman" w:hAnsi="Times New Roman" w:cs="Times New Roman"/>
                <w:color w:val="222222"/>
                <w:sz w:val="24"/>
                <w:szCs w:val="24"/>
              </w:rPr>
            </w:pPr>
          </w:p>
        </w:tc>
        <w:tc>
          <w:tcPr>
            <w:tcW w:w="765" w:type="dxa"/>
            <w:tcBorders>
              <w:top w:val="single" w:sz="4" w:space="0" w:color="FFFFFF"/>
              <w:left w:val="single" w:sz="4" w:space="0" w:color="FFFFFF"/>
              <w:bottom w:val="single" w:sz="4" w:space="0" w:color="FFFFFF"/>
              <w:right w:val="single" w:sz="4" w:space="0" w:color="FFFFFF"/>
            </w:tcBorders>
            <w:tcPrChange w:id="2344" w:author="Sharon Shenhav" w:date="2020-11-30T18:50:00Z">
              <w:tcPr>
                <w:tcW w:w="765" w:type="dxa"/>
                <w:tcBorders>
                  <w:top w:val="single" w:sz="4" w:space="0" w:color="FFFFFF"/>
                  <w:left w:val="single" w:sz="4" w:space="0" w:color="FFFFFF"/>
                  <w:bottom w:val="single" w:sz="4" w:space="0" w:color="FFFFFF"/>
                  <w:right w:val="single" w:sz="4" w:space="0" w:color="FFFFFF"/>
                </w:tcBorders>
              </w:tcPr>
            </w:tcPrChange>
          </w:tcPr>
          <w:p w14:paraId="6437688A" w14:textId="77777777" w:rsidR="001048C3" w:rsidRDefault="001048C3" w:rsidP="005C3FA7">
            <w:pPr>
              <w:pBdr>
                <w:top w:val="nil"/>
                <w:left w:val="nil"/>
                <w:bottom w:val="nil"/>
                <w:right w:val="nil"/>
                <w:between w:val="nil"/>
              </w:pBdr>
              <w:tabs>
                <w:tab w:val="right" w:pos="8640"/>
              </w:tabs>
              <w:bidi w:val="0"/>
              <w:spacing w:line="480" w:lineRule="auto"/>
              <w:rPr>
                <w:rFonts w:ascii="Times New Roman" w:eastAsia="Times New Roman" w:hAnsi="Times New Roman" w:cs="Times New Roman"/>
                <w:color w:val="222222"/>
                <w:sz w:val="24"/>
                <w:szCs w:val="24"/>
              </w:rPr>
            </w:pPr>
          </w:p>
        </w:tc>
      </w:tr>
      <w:tr w:rsidR="001048C3" w14:paraId="7E8C1852" w14:textId="77777777" w:rsidTr="00773B0A">
        <w:trPr>
          <w:trHeight w:val="445"/>
          <w:trPrChange w:id="2345" w:author="Sharon Shenhav" w:date="2020-11-30T18:50:00Z">
            <w:trPr>
              <w:trHeight w:val="445"/>
            </w:trPr>
          </w:trPrChange>
        </w:trPr>
        <w:tc>
          <w:tcPr>
            <w:tcW w:w="2010" w:type="dxa"/>
            <w:tcBorders>
              <w:top w:val="single" w:sz="4" w:space="0" w:color="FFFFFF"/>
              <w:left w:val="single" w:sz="4" w:space="0" w:color="FFFFFF"/>
              <w:bottom w:val="single" w:sz="4" w:space="0" w:color="FFFFFF"/>
              <w:right w:val="single" w:sz="4" w:space="0" w:color="FFFFFF"/>
            </w:tcBorders>
            <w:tcPrChange w:id="2346" w:author="Sharon Shenhav" w:date="2020-11-30T18:50:00Z">
              <w:tcPr>
                <w:tcW w:w="2010" w:type="dxa"/>
                <w:tcBorders>
                  <w:top w:val="single" w:sz="4" w:space="0" w:color="FFFFFF"/>
                  <w:left w:val="single" w:sz="4" w:space="0" w:color="FFFFFF"/>
                  <w:bottom w:val="single" w:sz="4" w:space="0" w:color="FFFFFF"/>
                  <w:right w:val="single" w:sz="4" w:space="0" w:color="FFFFFF"/>
                </w:tcBorders>
              </w:tcPr>
            </w:tcPrChange>
          </w:tcPr>
          <w:p w14:paraId="213403CD" w14:textId="77777777" w:rsidR="001048C3" w:rsidRDefault="00AF0951" w:rsidP="005C3FA7">
            <w:pPr>
              <w:pBdr>
                <w:top w:val="nil"/>
                <w:left w:val="nil"/>
                <w:bottom w:val="nil"/>
                <w:right w:val="nil"/>
                <w:between w:val="nil"/>
              </w:pBdr>
              <w:tabs>
                <w:tab w:val="right" w:pos="8640"/>
              </w:tabs>
              <w:bidi w:val="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5. Empowering    </w:t>
            </w:r>
          </w:p>
          <w:p w14:paraId="638299BA" w14:textId="77777777" w:rsidR="001048C3" w:rsidRDefault="00AF0951" w:rsidP="005C3FA7">
            <w:pPr>
              <w:pBdr>
                <w:top w:val="nil"/>
                <w:left w:val="nil"/>
                <w:bottom w:val="nil"/>
                <w:right w:val="nil"/>
                <w:between w:val="nil"/>
              </w:pBdr>
              <w:tabs>
                <w:tab w:val="right" w:pos="8640"/>
              </w:tabs>
              <w:bidi w:val="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leadership</w:t>
            </w:r>
          </w:p>
        </w:tc>
        <w:tc>
          <w:tcPr>
            <w:tcW w:w="680" w:type="dxa"/>
            <w:tcBorders>
              <w:top w:val="single" w:sz="4" w:space="0" w:color="FFFFFF"/>
              <w:left w:val="single" w:sz="4" w:space="0" w:color="FFFFFF"/>
              <w:bottom w:val="single" w:sz="4" w:space="0" w:color="FFFFFF"/>
              <w:right w:val="single" w:sz="4" w:space="0" w:color="FFFFFF"/>
            </w:tcBorders>
            <w:tcPrChange w:id="2347" w:author="Sharon Shenhav" w:date="2020-11-30T18:50:00Z">
              <w:tcPr>
                <w:tcW w:w="585" w:type="dxa"/>
                <w:tcBorders>
                  <w:top w:val="single" w:sz="4" w:space="0" w:color="FFFFFF"/>
                  <w:left w:val="single" w:sz="4" w:space="0" w:color="FFFFFF"/>
                  <w:bottom w:val="single" w:sz="4" w:space="0" w:color="FFFFFF"/>
                  <w:right w:val="single" w:sz="4" w:space="0" w:color="FFFFFF"/>
                </w:tcBorders>
              </w:tcPr>
            </w:tcPrChange>
          </w:tcPr>
          <w:p w14:paraId="24504EA3" w14:textId="77777777" w:rsidR="001048C3" w:rsidRDefault="00AF0951" w:rsidP="005C3FA7">
            <w:pPr>
              <w:pBdr>
                <w:top w:val="nil"/>
                <w:left w:val="nil"/>
                <w:bottom w:val="nil"/>
                <w:right w:val="nil"/>
                <w:between w:val="nil"/>
              </w:pBdr>
              <w:tabs>
                <w:tab w:val="right" w:pos="8640"/>
              </w:tabs>
              <w:bidi w:val="0"/>
              <w:spacing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000000"/>
                <w:sz w:val="24"/>
                <w:szCs w:val="24"/>
              </w:rPr>
              <w:t>5.66</w:t>
            </w:r>
          </w:p>
        </w:tc>
        <w:tc>
          <w:tcPr>
            <w:tcW w:w="670" w:type="dxa"/>
            <w:tcBorders>
              <w:top w:val="single" w:sz="4" w:space="0" w:color="FFFFFF"/>
              <w:left w:val="single" w:sz="4" w:space="0" w:color="FFFFFF"/>
              <w:bottom w:val="single" w:sz="4" w:space="0" w:color="FFFFFF"/>
              <w:right w:val="single" w:sz="4" w:space="0" w:color="FFFFFF"/>
            </w:tcBorders>
            <w:tcPrChange w:id="2348" w:author="Sharon Shenhav" w:date="2020-11-30T18:50:00Z">
              <w:tcPr>
                <w:tcW w:w="765" w:type="dxa"/>
                <w:tcBorders>
                  <w:top w:val="single" w:sz="4" w:space="0" w:color="FFFFFF"/>
                  <w:left w:val="single" w:sz="4" w:space="0" w:color="FFFFFF"/>
                  <w:bottom w:val="single" w:sz="4" w:space="0" w:color="FFFFFF"/>
                  <w:right w:val="single" w:sz="4" w:space="0" w:color="FFFFFF"/>
                </w:tcBorders>
              </w:tcPr>
            </w:tcPrChange>
          </w:tcPr>
          <w:p w14:paraId="37E5836E" w14:textId="77777777" w:rsidR="001048C3" w:rsidRDefault="00AF0951" w:rsidP="005C3FA7">
            <w:pPr>
              <w:pBdr>
                <w:top w:val="nil"/>
                <w:left w:val="nil"/>
                <w:bottom w:val="nil"/>
                <w:right w:val="nil"/>
                <w:between w:val="nil"/>
              </w:pBdr>
              <w:tabs>
                <w:tab w:val="right" w:pos="8640"/>
              </w:tabs>
              <w:bidi w:val="0"/>
              <w:spacing w:line="276"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0.62</w:t>
            </w:r>
          </w:p>
        </w:tc>
        <w:tc>
          <w:tcPr>
            <w:tcW w:w="765" w:type="dxa"/>
            <w:tcBorders>
              <w:top w:val="single" w:sz="4" w:space="0" w:color="FFFFFF"/>
              <w:left w:val="single" w:sz="4" w:space="0" w:color="FFFFFF"/>
              <w:bottom w:val="single" w:sz="4" w:space="0" w:color="FFFFFF"/>
              <w:right w:val="single" w:sz="4" w:space="0" w:color="FFFFFF"/>
            </w:tcBorders>
            <w:tcPrChange w:id="2349" w:author="Sharon Shenhav" w:date="2020-11-30T18:50:00Z">
              <w:tcPr>
                <w:tcW w:w="765" w:type="dxa"/>
                <w:tcBorders>
                  <w:top w:val="single" w:sz="4" w:space="0" w:color="FFFFFF"/>
                  <w:left w:val="single" w:sz="4" w:space="0" w:color="FFFFFF"/>
                  <w:bottom w:val="single" w:sz="4" w:space="0" w:color="FFFFFF"/>
                  <w:right w:val="single" w:sz="4" w:space="0" w:color="FFFFFF"/>
                </w:tcBorders>
              </w:tcPr>
            </w:tcPrChange>
          </w:tcPr>
          <w:p w14:paraId="7AEFDFFC" w14:textId="77777777" w:rsidR="001048C3" w:rsidRDefault="00AF0951" w:rsidP="005C3FA7">
            <w:pPr>
              <w:pBdr>
                <w:top w:val="nil"/>
                <w:left w:val="nil"/>
                <w:bottom w:val="nil"/>
                <w:right w:val="nil"/>
                <w:between w:val="nil"/>
              </w:pBdr>
              <w:tabs>
                <w:tab w:val="right" w:pos="8640"/>
              </w:tabs>
              <w:bidi w:val="0"/>
              <w:spacing w:line="276"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000000"/>
                <w:sz w:val="24"/>
                <w:szCs w:val="24"/>
              </w:rPr>
              <w:t>-.18</w:t>
            </w:r>
          </w:p>
        </w:tc>
        <w:tc>
          <w:tcPr>
            <w:tcW w:w="765" w:type="dxa"/>
            <w:tcBorders>
              <w:top w:val="single" w:sz="4" w:space="0" w:color="FFFFFF"/>
              <w:left w:val="single" w:sz="4" w:space="0" w:color="FFFFFF"/>
              <w:bottom w:val="single" w:sz="4" w:space="0" w:color="FFFFFF"/>
              <w:right w:val="single" w:sz="4" w:space="0" w:color="FFFFFF"/>
            </w:tcBorders>
            <w:tcPrChange w:id="2350" w:author="Sharon Shenhav" w:date="2020-11-30T18:50:00Z">
              <w:tcPr>
                <w:tcW w:w="765" w:type="dxa"/>
                <w:tcBorders>
                  <w:top w:val="single" w:sz="4" w:space="0" w:color="FFFFFF"/>
                  <w:left w:val="single" w:sz="4" w:space="0" w:color="FFFFFF"/>
                  <w:bottom w:val="single" w:sz="4" w:space="0" w:color="FFFFFF"/>
                  <w:right w:val="single" w:sz="4" w:space="0" w:color="FFFFFF"/>
                </w:tcBorders>
              </w:tcPr>
            </w:tcPrChange>
          </w:tcPr>
          <w:p w14:paraId="5F70BC42" w14:textId="77777777" w:rsidR="001048C3" w:rsidRDefault="00AF0951">
            <w:pPr>
              <w:pBdr>
                <w:top w:val="nil"/>
                <w:left w:val="nil"/>
                <w:bottom w:val="nil"/>
                <w:right w:val="nil"/>
                <w:between w:val="nil"/>
              </w:pBdr>
              <w:tabs>
                <w:tab w:val="decimal" w:pos="95"/>
                <w:tab w:val="right" w:pos="8640"/>
              </w:tabs>
              <w:bidi w:val="0"/>
              <w:spacing w:line="480" w:lineRule="auto"/>
              <w:rPr>
                <w:rFonts w:ascii="Times New Roman" w:eastAsia="Times New Roman" w:hAnsi="Times New Roman" w:cs="Times New Roman"/>
                <w:color w:val="222222"/>
                <w:sz w:val="24"/>
                <w:szCs w:val="24"/>
              </w:rPr>
              <w:pPrChange w:id="2351" w:author="Sharon Shenhav" w:date="2020-11-30T18:51:00Z">
                <w:pPr>
                  <w:pBdr>
                    <w:top w:val="nil"/>
                    <w:left w:val="nil"/>
                    <w:bottom w:val="nil"/>
                    <w:right w:val="nil"/>
                    <w:between w:val="nil"/>
                  </w:pBdr>
                  <w:tabs>
                    <w:tab w:val="right" w:pos="8640"/>
                  </w:tabs>
                  <w:bidi w:val="0"/>
                  <w:spacing w:line="480" w:lineRule="auto"/>
                </w:pPr>
              </w:pPrChange>
            </w:pPr>
            <w:r>
              <w:rPr>
                <w:rFonts w:ascii="Times New Roman" w:eastAsia="Times New Roman" w:hAnsi="Times New Roman" w:cs="Times New Roman"/>
                <w:color w:val="000000"/>
                <w:sz w:val="24"/>
                <w:szCs w:val="24"/>
              </w:rPr>
              <w:t>-.29</w:t>
            </w:r>
            <w:r>
              <w:rPr>
                <w:rFonts w:ascii="Times New Roman" w:eastAsia="Times New Roman" w:hAnsi="Times New Roman" w:cs="Times New Roman"/>
                <w:color w:val="000000"/>
                <w:sz w:val="24"/>
                <w:szCs w:val="24"/>
                <w:vertAlign w:val="superscript"/>
              </w:rPr>
              <w:t>*</w:t>
            </w:r>
          </w:p>
        </w:tc>
        <w:tc>
          <w:tcPr>
            <w:tcW w:w="765" w:type="dxa"/>
            <w:tcBorders>
              <w:top w:val="single" w:sz="4" w:space="0" w:color="FFFFFF"/>
              <w:left w:val="single" w:sz="4" w:space="0" w:color="FFFFFF"/>
              <w:bottom w:val="single" w:sz="4" w:space="0" w:color="FFFFFF"/>
              <w:right w:val="single" w:sz="4" w:space="0" w:color="FFFFFF"/>
            </w:tcBorders>
            <w:tcPrChange w:id="2352" w:author="Sharon Shenhav" w:date="2020-11-30T18:50:00Z">
              <w:tcPr>
                <w:tcW w:w="765" w:type="dxa"/>
                <w:tcBorders>
                  <w:top w:val="single" w:sz="4" w:space="0" w:color="FFFFFF"/>
                  <w:left w:val="single" w:sz="4" w:space="0" w:color="FFFFFF"/>
                  <w:bottom w:val="single" w:sz="4" w:space="0" w:color="FFFFFF"/>
                  <w:right w:val="single" w:sz="4" w:space="0" w:color="FFFFFF"/>
                </w:tcBorders>
              </w:tcPr>
            </w:tcPrChange>
          </w:tcPr>
          <w:p w14:paraId="02F3179B" w14:textId="77777777" w:rsidR="001048C3" w:rsidRDefault="00AF0951" w:rsidP="002322E1">
            <w:pPr>
              <w:pBdr>
                <w:top w:val="nil"/>
                <w:left w:val="nil"/>
                <w:bottom w:val="nil"/>
                <w:right w:val="nil"/>
                <w:between w:val="nil"/>
              </w:pBdr>
              <w:tabs>
                <w:tab w:val="right" w:pos="8640"/>
              </w:tabs>
              <w:bidi w:val="0"/>
              <w:spacing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-.21</w:t>
            </w:r>
          </w:p>
        </w:tc>
        <w:tc>
          <w:tcPr>
            <w:tcW w:w="765" w:type="dxa"/>
            <w:tcBorders>
              <w:top w:val="single" w:sz="4" w:space="0" w:color="FFFFFF"/>
              <w:left w:val="single" w:sz="4" w:space="0" w:color="FFFFFF"/>
              <w:bottom w:val="single" w:sz="4" w:space="0" w:color="FFFFFF"/>
              <w:right w:val="single" w:sz="4" w:space="0" w:color="FFFFFF"/>
            </w:tcBorders>
            <w:tcPrChange w:id="2353" w:author="Sharon Shenhav" w:date="2020-11-30T18:50:00Z">
              <w:tcPr>
                <w:tcW w:w="765" w:type="dxa"/>
                <w:tcBorders>
                  <w:top w:val="single" w:sz="4" w:space="0" w:color="FFFFFF"/>
                  <w:left w:val="single" w:sz="4" w:space="0" w:color="FFFFFF"/>
                  <w:bottom w:val="single" w:sz="4" w:space="0" w:color="FFFFFF"/>
                  <w:right w:val="single" w:sz="4" w:space="0" w:color="FFFFFF"/>
                </w:tcBorders>
              </w:tcPr>
            </w:tcPrChange>
          </w:tcPr>
          <w:p w14:paraId="42DD50CD" w14:textId="77777777" w:rsidR="001048C3" w:rsidRDefault="00AF0951">
            <w:pPr>
              <w:pBdr>
                <w:top w:val="nil"/>
                <w:left w:val="nil"/>
                <w:bottom w:val="nil"/>
                <w:right w:val="nil"/>
                <w:between w:val="nil"/>
              </w:pBdr>
              <w:tabs>
                <w:tab w:val="right" w:pos="8640"/>
              </w:tabs>
              <w:bidi w:val="0"/>
              <w:spacing w:line="480" w:lineRule="auto"/>
              <w:ind w:left="-63" w:firstLine="63"/>
              <w:rPr>
                <w:rFonts w:ascii="Times New Roman" w:eastAsia="Times New Roman" w:hAnsi="Times New Roman" w:cs="Times New Roman"/>
                <w:color w:val="222222"/>
                <w:sz w:val="24"/>
                <w:szCs w:val="24"/>
              </w:rPr>
              <w:pPrChange w:id="2354" w:author="Sharon Shenhav" w:date="2020-11-30T18:51:00Z">
                <w:pPr>
                  <w:pBdr>
                    <w:top w:val="nil"/>
                    <w:left w:val="nil"/>
                    <w:bottom w:val="nil"/>
                    <w:right w:val="nil"/>
                    <w:between w:val="nil"/>
                  </w:pBdr>
                  <w:tabs>
                    <w:tab w:val="right" w:pos="8640"/>
                  </w:tabs>
                  <w:bidi w:val="0"/>
                  <w:spacing w:line="480" w:lineRule="auto"/>
                </w:pPr>
              </w:pPrChange>
            </w:pPr>
            <w:r>
              <w:rPr>
                <w:rFonts w:ascii="Times New Roman" w:eastAsia="Times New Roman" w:hAnsi="Times New Roman" w:cs="Times New Roman"/>
                <w:color w:val="222222"/>
                <w:sz w:val="24"/>
                <w:szCs w:val="24"/>
              </w:rPr>
              <w:t>.17</w:t>
            </w:r>
          </w:p>
        </w:tc>
        <w:tc>
          <w:tcPr>
            <w:tcW w:w="765" w:type="dxa"/>
            <w:tcBorders>
              <w:top w:val="single" w:sz="4" w:space="0" w:color="FFFFFF"/>
              <w:left w:val="single" w:sz="4" w:space="0" w:color="FFFFFF"/>
              <w:bottom w:val="single" w:sz="4" w:space="0" w:color="FFFFFF"/>
              <w:right w:val="single" w:sz="4" w:space="0" w:color="FFFFFF"/>
            </w:tcBorders>
            <w:tcPrChange w:id="2355" w:author="Sharon Shenhav" w:date="2020-11-30T18:50:00Z">
              <w:tcPr>
                <w:tcW w:w="765" w:type="dxa"/>
                <w:tcBorders>
                  <w:top w:val="single" w:sz="4" w:space="0" w:color="FFFFFF"/>
                  <w:left w:val="single" w:sz="4" w:space="0" w:color="FFFFFF"/>
                  <w:bottom w:val="single" w:sz="4" w:space="0" w:color="FFFFFF"/>
                  <w:right w:val="single" w:sz="4" w:space="0" w:color="FFFFFF"/>
                </w:tcBorders>
              </w:tcPr>
            </w:tcPrChange>
          </w:tcPr>
          <w:p w14:paraId="3F71AADB" w14:textId="77777777" w:rsidR="001048C3" w:rsidRDefault="00AF0951" w:rsidP="005C3FA7">
            <w:pPr>
              <w:pBdr>
                <w:top w:val="nil"/>
                <w:left w:val="nil"/>
                <w:bottom w:val="nil"/>
                <w:right w:val="nil"/>
                <w:between w:val="nil"/>
              </w:pBdr>
              <w:tabs>
                <w:tab w:val="right" w:pos="8640"/>
              </w:tabs>
              <w:bidi w:val="0"/>
              <w:spacing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t>
            </w:r>
          </w:p>
        </w:tc>
        <w:tc>
          <w:tcPr>
            <w:tcW w:w="765" w:type="dxa"/>
            <w:tcBorders>
              <w:top w:val="single" w:sz="4" w:space="0" w:color="FFFFFF"/>
              <w:left w:val="single" w:sz="4" w:space="0" w:color="FFFFFF"/>
              <w:bottom w:val="single" w:sz="4" w:space="0" w:color="FFFFFF"/>
              <w:right w:val="single" w:sz="4" w:space="0" w:color="FFFFFF"/>
            </w:tcBorders>
            <w:tcPrChange w:id="2356" w:author="Sharon Shenhav" w:date="2020-11-30T18:50:00Z">
              <w:tcPr>
                <w:tcW w:w="765" w:type="dxa"/>
                <w:tcBorders>
                  <w:top w:val="single" w:sz="4" w:space="0" w:color="FFFFFF"/>
                  <w:left w:val="single" w:sz="4" w:space="0" w:color="FFFFFF"/>
                  <w:bottom w:val="single" w:sz="4" w:space="0" w:color="FFFFFF"/>
                  <w:right w:val="single" w:sz="4" w:space="0" w:color="FFFFFF"/>
                </w:tcBorders>
              </w:tcPr>
            </w:tcPrChange>
          </w:tcPr>
          <w:p w14:paraId="06B470FF" w14:textId="77777777" w:rsidR="001048C3" w:rsidRDefault="001048C3" w:rsidP="005C3FA7">
            <w:pPr>
              <w:pBdr>
                <w:top w:val="nil"/>
                <w:left w:val="nil"/>
                <w:bottom w:val="nil"/>
                <w:right w:val="nil"/>
                <w:between w:val="nil"/>
              </w:pBdr>
              <w:tabs>
                <w:tab w:val="right" w:pos="8640"/>
              </w:tabs>
              <w:bidi w:val="0"/>
              <w:spacing w:line="480" w:lineRule="auto"/>
              <w:rPr>
                <w:rFonts w:ascii="Times New Roman" w:eastAsia="Times New Roman" w:hAnsi="Times New Roman" w:cs="Times New Roman"/>
                <w:color w:val="222222"/>
                <w:sz w:val="24"/>
                <w:szCs w:val="24"/>
              </w:rPr>
            </w:pPr>
          </w:p>
        </w:tc>
        <w:tc>
          <w:tcPr>
            <w:tcW w:w="765" w:type="dxa"/>
            <w:tcBorders>
              <w:top w:val="single" w:sz="4" w:space="0" w:color="FFFFFF"/>
              <w:left w:val="single" w:sz="4" w:space="0" w:color="FFFFFF"/>
              <w:bottom w:val="single" w:sz="4" w:space="0" w:color="FFFFFF"/>
              <w:right w:val="single" w:sz="4" w:space="0" w:color="FFFFFF"/>
            </w:tcBorders>
            <w:tcPrChange w:id="2357" w:author="Sharon Shenhav" w:date="2020-11-30T18:50:00Z">
              <w:tcPr>
                <w:tcW w:w="765" w:type="dxa"/>
                <w:tcBorders>
                  <w:top w:val="single" w:sz="4" w:space="0" w:color="FFFFFF"/>
                  <w:left w:val="single" w:sz="4" w:space="0" w:color="FFFFFF"/>
                  <w:bottom w:val="single" w:sz="4" w:space="0" w:color="FFFFFF"/>
                  <w:right w:val="single" w:sz="4" w:space="0" w:color="FFFFFF"/>
                </w:tcBorders>
              </w:tcPr>
            </w:tcPrChange>
          </w:tcPr>
          <w:p w14:paraId="535FAD85" w14:textId="77777777" w:rsidR="001048C3" w:rsidRDefault="001048C3" w:rsidP="005C3FA7">
            <w:pPr>
              <w:pBdr>
                <w:top w:val="nil"/>
                <w:left w:val="nil"/>
                <w:bottom w:val="nil"/>
                <w:right w:val="nil"/>
                <w:between w:val="nil"/>
              </w:pBdr>
              <w:tabs>
                <w:tab w:val="right" w:pos="8640"/>
              </w:tabs>
              <w:bidi w:val="0"/>
              <w:spacing w:line="480" w:lineRule="auto"/>
              <w:rPr>
                <w:rFonts w:ascii="Times New Roman" w:eastAsia="Times New Roman" w:hAnsi="Times New Roman" w:cs="Times New Roman"/>
                <w:color w:val="222222"/>
                <w:sz w:val="24"/>
                <w:szCs w:val="24"/>
              </w:rPr>
            </w:pPr>
          </w:p>
        </w:tc>
        <w:tc>
          <w:tcPr>
            <w:tcW w:w="765" w:type="dxa"/>
            <w:tcBorders>
              <w:top w:val="single" w:sz="4" w:space="0" w:color="FFFFFF"/>
              <w:left w:val="single" w:sz="4" w:space="0" w:color="FFFFFF"/>
              <w:bottom w:val="single" w:sz="4" w:space="0" w:color="FFFFFF"/>
              <w:right w:val="single" w:sz="4" w:space="0" w:color="FFFFFF"/>
            </w:tcBorders>
            <w:tcPrChange w:id="2358" w:author="Sharon Shenhav" w:date="2020-11-30T18:50:00Z">
              <w:tcPr>
                <w:tcW w:w="765" w:type="dxa"/>
                <w:tcBorders>
                  <w:top w:val="single" w:sz="4" w:space="0" w:color="FFFFFF"/>
                  <w:left w:val="single" w:sz="4" w:space="0" w:color="FFFFFF"/>
                  <w:bottom w:val="single" w:sz="4" w:space="0" w:color="FFFFFF"/>
                  <w:right w:val="single" w:sz="4" w:space="0" w:color="FFFFFF"/>
                </w:tcBorders>
              </w:tcPr>
            </w:tcPrChange>
          </w:tcPr>
          <w:p w14:paraId="18909AB7" w14:textId="77777777" w:rsidR="001048C3" w:rsidRDefault="001048C3" w:rsidP="005C3FA7">
            <w:pPr>
              <w:pBdr>
                <w:top w:val="nil"/>
                <w:left w:val="nil"/>
                <w:bottom w:val="nil"/>
                <w:right w:val="nil"/>
                <w:between w:val="nil"/>
              </w:pBdr>
              <w:tabs>
                <w:tab w:val="right" w:pos="8640"/>
              </w:tabs>
              <w:bidi w:val="0"/>
              <w:spacing w:line="480" w:lineRule="auto"/>
              <w:rPr>
                <w:rFonts w:ascii="Times New Roman" w:eastAsia="Times New Roman" w:hAnsi="Times New Roman" w:cs="Times New Roman"/>
                <w:color w:val="222222"/>
                <w:sz w:val="24"/>
                <w:szCs w:val="24"/>
              </w:rPr>
            </w:pPr>
          </w:p>
        </w:tc>
      </w:tr>
      <w:tr w:rsidR="001048C3" w14:paraId="62C46AD4" w14:textId="77777777" w:rsidTr="00773B0A">
        <w:trPr>
          <w:trHeight w:val="454"/>
          <w:trPrChange w:id="2359" w:author="Sharon Shenhav" w:date="2020-11-30T18:50:00Z">
            <w:trPr>
              <w:trHeight w:val="454"/>
            </w:trPr>
          </w:trPrChange>
        </w:trPr>
        <w:tc>
          <w:tcPr>
            <w:tcW w:w="2010" w:type="dxa"/>
            <w:tcBorders>
              <w:top w:val="single" w:sz="4" w:space="0" w:color="FFFFFF"/>
              <w:left w:val="single" w:sz="4" w:space="0" w:color="FFFFFF"/>
              <w:bottom w:val="single" w:sz="4" w:space="0" w:color="FFFFFF"/>
              <w:right w:val="single" w:sz="4" w:space="0" w:color="FFFFFF"/>
            </w:tcBorders>
            <w:tcPrChange w:id="2360" w:author="Sharon Shenhav" w:date="2020-11-30T18:50:00Z">
              <w:tcPr>
                <w:tcW w:w="2010" w:type="dxa"/>
                <w:tcBorders>
                  <w:top w:val="single" w:sz="4" w:space="0" w:color="FFFFFF"/>
                  <w:left w:val="single" w:sz="4" w:space="0" w:color="FFFFFF"/>
                  <w:bottom w:val="single" w:sz="4" w:space="0" w:color="FFFFFF"/>
                  <w:right w:val="single" w:sz="4" w:space="0" w:color="FFFFFF"/>
                </w:tcBorders>
              </w:tcPr>
            </w:tcPrChange>
          </w:tcPr>
          <w:p w14:paraId="5F8E0AAE" w14:textId="77777777" w:rsidR="001048C3" w:rsidRDefault="00AF0951" w:rsidP="005C3FA7">
            <w:pPr>
              <w:pBdr>
                <w:top w:val="nil"/>
                <w:left w:val="nil"/>
                <w:bottom w:val="nil"/>
                <w:right w:val="nil"/>
                <w:between w:val="nil"/>
              </w:pBdr>
              <w:tabs>
                <w:tab w:val="right" w:pos="8640"/>
              </w:tabs>
              <w:bidi w:val="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6. Task   </w:t>
            </w:r>
          </w:p>
          <w:p w14:paraId="673CB004" w14:textId="77777777" w:rsidR="001048C3" w:rsidRDefault="00AF0951" w:rsidP="005C3FA7">
            <w:pPr>
              <w:pBdr>
                <w:top w:val="nil"/>
                <w:left w:val="nil"/>
                <w:bottom w:val="nil"/>
                <w:right w:val="nil"/>
                <w:between w:val="nil"/>
              </w:pBdr>
              <w:tabs>
                <w:tab w:val="right" w:pos="8640"/>
              </w:tabs>
              <w:bidi w:val="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interdependence </w:t>
            </w:r>
          </w:p>
        </w:tc>
        <w:tc>
          <w:tcPr>
            <w:tcW w:w="680" w:type="dxa"/>
            <w:tcBorders>
              <w:top w:val="single" w:sz="4" w:space="0" w:color="FFFFFF"/>
              <w:left w:val="single" w:sz="4" w:space="0" w:color="FFFFFF"/>
              <w:bottom w:val="single" w:sz="4" w:space="0" w:color="FFFFFF"/>
              <w:right w:val="single" w:sz="4" w:space="0" w:color="FFFFFF"/>
            </w:tcBorders>
            <w:tcPrChange w:id="2361" w:author="Sharon Shenhav" w:date="2020-11-30T18:50:00Z">
              <w:tcPr>
                <w:tcW w:w="585" w:type="dxa"/>
                <w:tcBorders>
                  <w:top w:val="single" w:sz="4" w:space="0" w:color="FFFFFF"/>
                  <w:left w:val="single" w:sz="4" w:space="0" w:color="FFFFFF"/>
                  <w:bottom w:val="single" w:sz="4" w:space="0" w:color="FFFFFF"/>
                  <w:right w:val="single" w:sz="4" w:space="0" w:color="FFFFFF"/>
                </w:tcBorders>
              </w:tcPr>
            </w:tcPrChange>
          </w:tcPr>
          <w:p w14:paraId="1E397E7E" w14:textId="77777777" w:rsidR="001048C3" w:rsidRDefault="00AF0951" w:rsidP="005C3FA7">
            <w:pPr>
              <w:pBdr>
                <w:top w:val="nil"/>
                <w:left w:val="nil"/>
                <w:bottom w:val="nil"/>
                <w:right w:val="nil"/>
                <w:between w:val="nil"/>
              </w:pBdr>
              <w:tabs>
                <w:tab w:val="right" w:pos="8640"/>
              </w:tabs>
              <w:bidi w:val="0"/>
              <w:spacing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4.65</w:t>
            </w:r>
          </w:p>
        </w:tc>
        <w:tc>
          <w:tcPr>
            <w:tcW w:w="670" w:type="dxa"/>
            <w:tcBorders>
              <w:top w:val="single" w:sz="4" w:space="0" w:color="FFFFFF"/>
              <w:left w:val="single" w:sz="4" w:space="0" w:color="FFFFFF"/>
              <w:bottom w:val="single" w:sz="4" w:space="0" w:color="FFFFFF"/>
              <w:right w:val="single" w:sz="4" w:space="0" w:color="FFFFFF"/>
            </w:tcBorders>
            <w:tcPrChange w:id="2362" w:author="Sharon Shenhav" w:date="2020-11-30T18:50:00Z">
              <w:tcPr>
                <w:tcW w:w="765" w:type="dxa"/>
                <w:tcBorders>
                  <w:top w:val="single" w:sz="4" w:space="0" w:color="FFFFFF"/>
                  <w:left w:val="single" w:sz="4" w:space="0" w:color="FFFFFF"/>
                  <w:bottom w:val="single" w:sz="4" w:space="0" w:color="FFFFFF"/>
                  <w:right w:val="single" w:sz="4" w:space="0" w:color="FFFFFF"/>
                </w:tcBorders>
              </w:tcPr>
            </w:tcPrChange>
          </w:tcPr>
          <w:p w14:paraId="1EB676FA" w14:textId="77777777" w:rsidR="001048C3" w:rsidRDefault="00AF0951" w:rsidP="005C3FA7">
            <w:pPr>
              <w:pBdr>
                <w:top w:val="nil"/>
                <w:left w:val="nil"/>
                <w:bottom w:val="nil"/>
                <w:right w:val="nil"/>
                <w:between w:val="nil"/>
              </w:pBdr>
              <w:tabs>
                <w:tab w:val="right" w:pos="8640"/>
              </w:tabs>
              <w:bidi w:val="0"/>
              <w:spacing w:line="276"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1.50</w:t>
            </w:r>
          </w:p>
        </w:tc>
        <w:tc>
          <w:tcPr>
            <w:tcW w:w="765" w:type="dxa"/>
            <w:tcBorders>
              <w:top w:val="single" w:sz="4" w:space="0" w:color="FFFFFF"/>
              <w:left w:val="single" w:sz="4" w:space="0" w:color="FFFFFF"/>
              <w:bottom w:val="single" w:sz="4" w:space="0" w:color="FFFFFF"/>
              <w:right w:val="single" w:sz="4" w:space="0" w:color="FFFFFF"/>
            </w:tcBorders>
            <w:tcPrChange w:id="2363" w:author="Sharon Shenhav" w:date="2020-11-30T18:50:00Z">
              <w:tcPr>
                <w:tcW w:w="765" w:type="dxa"/>
                <w:tcBorders>
                  <w:top w:val="single" w:sz="4" w:space="0" w:color="FFFFFF"/>
                  <w:left w:val="single" w:sz="4" w:space="0" w:color="FFFFFF"/>
                  <w:bottom w:val="single" w:sz="4" w:space="0" w:color="FFFFFF"/>
                  <w:right w:val="single" w:sz="4" w:space="0" w:color="FFFFFF"/>
                </w:tcBorders>
              </w:tcPr>
            </w:tcPrChange>
          </w:tcPr>
          <w:p w14:paraId="58FF0812" w14:textId="77777777" w:rsidR="001048C3" w:rsidRDefault="00AF0951" w:rsidP="005C3FA7">
            <w:pPr>
              <w:pBdr>
                <w:top w:val="nil"/>
                <w:left w:val="nil"/>
                <w:bottom w:val="nil"/>
                <w:right w:val="nil"/>
                <w:between w:val="nil"/>
              </w:pBdr>
              <w:tabs>
                <w:tab w:val="right" w:pos="8640"/>
              </w:tabs>
              <w:bidi w:val="0"/>
              <w:spacing w:line="276"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000000"/>
                <w:sz w:val="24"/>
                <w:szCs w:val="24"/>
              </w:rPr>
              <w:t>-.23</w:t>
            </w:r>
          </w:p>
        </w:tc>
        <w:tc>
          <w:tcPr>
            <w:tcW w:w="765" w:type="dxa"/>
            <w:tcBorders>
              <w:top w:val="single" w:sz="4" w:space="0" w:color="FFFFFF"/>
              <w:left w:val="single" w:sz="4" w:space="0" w:color="FFFFFF"/>
              <w:bottom w:val="single" w:sz="4" w:space="0" w:color="FFFFFF"/>
              <w:right w:val="single" w:sz="4" w:space="0" w:color="FFFFFF"/>
            </w:tcBorders>
            <w:tcPrChange w:id="2364" w:author="Sharon Shenhav" w:date="2020-11-30T18:50:00Z">
              <w:tcPr>
                <w:tcW w:w="765" w:type="dxa"/>
                <w:tcBorders>
                  <w:top w:val="single" w:sz="4" w:space="0" w:color="FFFFFF"/>
                  <w:left w:val="single" w:sz="4" w:space="0" w:color="FFFFFF"/>
                  <w:bottom w:val="single" w:sz="4" w:space="0" w:color="FFFFFF"/>
                  <w:right w:val="single" w:sz="4" w:space="0" w:color="FFFFFF"/>
                </w:tcBorders>
              </w:tcPr>
            </w:tcPrChange>
          </w:tcPr>
          <w:p w14:paraId="4AE57DAB" w14:textId="77777777" w:rsidR="001048C3" w:rsidRDefault="00AF0951">
            <w:pPr>
              <w:pBdr>
                <w:top w:val="nil"/>
                <w:left w:val="nil"/>
                <w:bottom w:val="nil"/>
                <w:right w:val="nil"/>
                <w:between w:val="nil"/>
              </w:pBdr>
              <w:tabs>
                <w:tab w:val="decimal" w:pos="95"/>
                <w:tab w:val="right" w:pos="8640"/>
              </w:tabs>
              <w:bidi w:val="0"/>
              <w:spacing w:line="480" w:lineRule="auto"/>
              <w:rPr>
                <w:rFonts w:ascii="Times New Roman" w:eastAsia="Times New Roman" w:hAnsi="Times New Roman" w:cs="Times New Roman"/>
                <w:color w:val="222222"/>
                <w:sz w:val="24"/>
                <w:szCs w:val="24"/>
              </w:rPr>
              <w:pPrChange w:id="2365" w:author="Sharon Shenhav" w:date="2020-11-30T18:51:00Z">
                <w:pPr>
                  <w:pBdr>
                    <w:top w:val="nil"/>
                    <w:left w:val="nil"/>
                    <w:bottom w:val="nil"/>
                    <w:right w:val="nil"/>
                    <w:between w:val="nil"/>
                  </w:pBdr>
                  <w:tabs>
                    <w:tab w:val="right" w:pos="8640"/>
                  </w:tabs>
                  <w:bidi w:val="0"/>
                  <w:spacing w:line="480" w:lineRule="auto"/>
                </w:pPr>
              </w:pPrChange>
            </w:pPr>
            <w:r>
              <w:rPr>
                <w:rFonts w:ascii="Times New Roman" w:eastAsia="Times New Roman" w:hAnsi="Times New Roman" w:cs="Times New Roman"/>
                <w:color w:val="000000"/>
                <w:sz w:val="24"/>
                <w:szCs w:val="24"/>
              </w:rPr>
              <w:t>.09</w:t>
            </w:r>
          </w:p>
        </w:tc>
        <w:tc>
          <w:tcPr>
            <w:tcW w:w="765" w:type="dxa"/>
            <w:tcBorders>
              <w:top w:val="single" w:sz="4" w:space="0" w:color="FFFFFF"/>
              <w:left w:val="single" w:sz="4" w:space="0" w:color="FFFFFF"/>
              <w:bottom w:val="single" w:sz="4" w:space="0" w:color="FFFFFF"/>
              <w:right w:val="single" w:sz="4" w:space="0" w:color="FFFFFF"/>
            </w:tcBorders>
            <w:tcPrChange w:id="2366" w:author="Sharon Shenhav" w:date="2020-11-30T18:50:00Z">
              <w:tcPr>
                <w:tcW w:w="765" w:type="dxa"/>
                <w:tcBorders>
                  <w:top w:val="single" w:sz="4" w:space="0" w:color="FFFFFF"/>
                  <w:left w:val="single" w:sz="4" w:space="0" w:color="FFFFFF"/>
                  <w:bottom w:val="single" w:sz="4" w:space="0" w:color="FFFFFF"/>
                  <w:right w:val="single" w:sz="4" w:space="0" w:color="FFFFFF"/>
                </w:tcBorders>
              </w:tcPr>
            </w:tcPrChange>
          </w:tcPr>
          <w:p w14:paraId="6112EEDF" w14:textId="77777777" w:rsidR="001048C3" w:rsidRDefault="00AF0951" w:rsidP="002322E1">
            <w:pPr>
              <w:pBdr>
                <w:top w:val="nil"/>
                <w:left w:val="nil"/>
                <w:bottom w:val="nil"/>
                <w:right w:val="nil"/>
                <w:between w:val="nil"/>
              </w:pBdr>
              <w:tabs>
                <w:tab w:val="right" w:pos="8640"/>
              </w:tabs>
              <w:bidi w:val="0"/>
              <w:spacing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-.10</w:t>
            </w:r>
          </w:p>
        </w:tc>
        <w:tc>
          <w:tcPr>
            <w:tcW w:w="765" w:type="dxa"/>
            <w:tcBorders>
              <w:top w:val="single" w:sz="4" w:space="0" w:color="FFFFFF"/>
              <w:left w:val="single" w:sz="4" w:space="0" w:color="FFFFFF"/>
              <w:bottom w:val="single" w:sz="4" w:space="0" w:color="FFFFFF"/>
              <w:right w:val="single" w:sz="4" w:space="0" w:color="FFFFFF"/>
            </w:tcBorders>
            <w:tcPrChange w:id="2367" w:author="Sharon Shenhav" w:date="2020-11-30T18:50:00Z">
              <w:tcPr>
                <w:tcW w:w="765" w:type="dxa"/>
                <w:tcBorders>
                  <w:top w:val="single" w:sz="4" w:space="0" w:color="FFFFFF"/>
                  <w:left w:val="single" w:sz="4" w:space="0" w:color="FFFFFF"/>
                  <w:bottom w:val="single" w:sz="4" w:space="0" w:color="FFFFFF"/>
                  <w:right w:val="single" w:sz="4" w:space="0" w:color="FFFFFF"/>
                </w:tcBorders>
              </w:tcPr>
            </w:tcPrChange>
          </w:tcPr>
          <w:p w14:paraId="2E62D47A" w14:textId="77777777" w:rsidR="001048C3" w:rsidRDefault="00AF0951">
            <w:pPr>
              <w:pBdr>
                <w:top w:val="nil"/>
                <w:left w:val="nil"/>
                <w:bottom w:val="nil"/>
                <w:right w:val="nil"/>
                <w:between w:val="nil"/>
              </w:pBdr>
              <w:tabs>
                <w:tab w:val="right" w:pos="8640"/>
              </w:tabs>
              <w:bidi w:val="0"/>
              <w:spacing w:line="480" w:lineRule="auto"/>
              <w:ind w:left="-63" w:firstLine="63"/>
              <w:rPr>
                <w:rFonts w:ascii="Times New Roman" w:eastAsia="Times New Roman" w:hAnsi="Times New Roman" w:cs="Times New Roman"/>
                <w:color w:val="222222"/>
                <w:sz w:val="24"/>
                <w:szCs w:val="24"/>
              </w:rPr>
              <w:pPrChange w:id="2368" w:author="Sharon Shenhav" w:date="2020-11-30T18:51:00Z">
                <w:pPr>
                  <w:pBdr>
                    <w:top w:val="nil"/>
                    <w:left w:val="nil"/>
                    <w:bottom w:val="nil"/>
                    <w:right w:val="nil"/>
                    <w:between w:val="nil"/>
                  </w:pBdr>
                  <w:tabs>
                    <w:tab w:val="right" w:pos="8640"/>
                  </w:tabs>
                  <w:bidi w:val="0"/>
                  <w:spacing w:line="480" w:lineRule="auto"/>
                </w:pPr>
              </w:pPrChange>
            </w:pPr>
            <w:r>
              <w:rPr>
                <w:rFonts w:ascii="Times New Roman" w:eastAsia="Times New Roman" w:hAnsi="Times New Roman" w:cs="Times New Roman"/>
                <w:color w:val="222222"/>
                <w:sz w:val="24"/>
                <w:szCs w:val="24"/>
              </w:rPr>
              <w:t>.09</w:t>
            </w:r>
          </w:p>
        </w:tc>
        <w:tc>
          <w:tcPr>
            <w:tcW w:w="765" w:type="dxa"/>
            <w:tcBorders>
              <w:top w:val="single" w:sz="4" w:space="0" w:color="FFFFFF"/>
              <w:left w:val="single" w:sz="4" w:space="0" w:color="FFFFFF"/>
              <w:bottom w:val="single" w:sz="4" w:space="0" w:color="FFFFFF"/>
              <w:right w:val="single" w:sz="4" w:space="0" w:color="FFFFFF"/>
            </w:tcBorders>
            <w:tcPrChange w:id="2369" w:author="Sharon Shenhav" w:date="2020-11-30T18:50:00Z">
              <w:tcPr>
                <w:tcW w:w="765" w:type="dxa"/>
                <w:tcBorders>
                  <w:top w:val="single" w:sz="4" w:space="0" w:color="FFFFFF"/>
                  <w:left w:val="single" w:sz="4" w:space="0" w:color="FFFFFF"/>
                  <w:bottom w:val="single" w:sz="4" w:space="0" w:color="FFFFFF"/>
                  <w:right w:val="single" w:sz="4" w:space="0" w:color="FFFFFF"/>
                </w:tcBorders>
              </w:tcPr>
            </w:tcPrChange>
          </w:tcPr>
          <w:p w14:paraId="207E22A4" w14:textId="77777777" w:rsidR="001048C3" w:rsidRDefault="00AF0951" w:rsidP="005C3FA7">
            <w:pPr>
              <w:pBdr>
                <w:top w:val="nil"/>
                <w:left w:val="nil"/>
                <w:bottom w:val="nil"/>
                <w:right w:val="nil"/>
                <w:between w:val="nil"/>
              </w:pBdr>
              <w:tabs>
                <w:tab w:val="right" w:pos="8640"/>
              </w:tabs>
              <w:bidi w:val="0"/>
              <w:spacing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.11</w:t>
            </w:r>
          </w:p>
        </w:tc>
        <w:tc>
          <w:tcPr>
            <w:tcW w:w="765" w:type="dxa"/>
            <w:tcBorders>
              <w:top w:val="single" w:sz="4" w:space="0" w:color="FFFFFF"/>
              <w:left w:val="single" w:sz="4" w:space="0" w:color="FFFFFF"/>
              <w:bottom w:val="single" w:sz="4" w:space="0" w:color="FFFFFF"/>
              <w:right w:val="single" w:sz="4" w:space="0" w:color="FFFFFF"/>
            </w:tcBorders>
            <w:tcPrChange w:id="2370" w:author="Sharon Shenhav" w:date="2020-11-30T18:50:00Z">
              <w:tcPr>
                <w:tcW w:w="765" w:type="dxa"/>
                <w:tcBorders>
                  <w:top w:val="single" w:sz="4" w:space="0" w:color="FFFFFF"/>
                  <w:left w:val="single" w:sz="4" w:space="0" w:color="FFFFFF"/>
                  <w:bottom w:val="single" w:sz="4" w:space="0" w:color="FFFFFF"/>
                  <w:right w:val="single" w:sz="4" w:space="0" w:color="FFFFFF"/>
                </w:tcBorders>
              </w:tcPr>
            </w:tcPrChange>
          </w:tcPr>
          <w:p w14:paraId="2203AAA6" w14:textId="77777777" w:rsidR="001048C3" w:rsidRDefault="00AF0951" w:rsidP="005C3FA7">
            <w:pPr>
              <w:pBdr>
                <w:top w:val="nil"/>
                <w:left w:val="nil"/>
                <w:bottom w:val="nil"/>
                <w:right w:val="nil"/>
                <w:between w:val="nil"/>
              </w:pBdr>
              <w:tabs>
                <w:tab w:val="right" w:pos="8640"/>
              </w:tabs>
              <w:bidi w:val="0"/>
              <w:spacing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t>
            </w:r>
          </w:p>
        </w:tc>
        <w:tc>
          <w:tcPr>
            <w:tcW w:w="765" w:type="dxa"/>
            <w:tcBorders>
              <w:top w:val="single" w:sz="4" w:space="0" w:color="FFFFFF"/>
              <w:left w:val="single" w:sz="4" w:space="0" w:color="FFFFFF"/>
              <w:bottom w:val="single" w:sz="4" w:space="0" w:color="FFFFFF"/>
              <w:right w:val="single" w:sz="4" w:space="0" w:color="FFFFFF"/>
            </w:tcBorders>
            <w:tcPrChange w:id="2371" w:author="Sharon Shenhav" w:date="2020-11-30T18:50:00Z">
              <w:tcPr>
                <w:tcW w:w="765" w:type="dxa"/>
                <w:tcBorders>
                  <w:top w:val="single" w:sz="4" w:space="0" w:color="FFFFFF"/>
                  <w:left w:val="single" w:sz="4" w:space="0" w:color="FFFFFF"/>
                  <w:bottom w:val="single" w:sz="4" w:space="0" w:color="FFFFFF"/>
                  <w:right w:val="single" w:sz="4" w:space="0" w:color="FFFFFF"/>
                </w:tcBorders>
              </w:tcPr>
            </w:tcPrChange>
          </w:tcPr>
          <w:p w14:paraId="01B65735" w14:textId="77777777" w:rsidR="001048C3" w:rsidRDefault="001048C3" w:rsidP="005C3FA7">
            <w:pPr>
              <w:pBdr>
                <w:top w:val="nil"/>
                <w:left w:val="nil"/>
                <w:bottom w:val="nil"/>
                <w:right w:val="nil"/>
                <w:between w:val="nil"/>
              </w:pBdr>
              <w:tabs>
                <w:tab w:val="right" w:pos="8640"/>
              </w:tabs>
              <w:bidi w:val="0"/>
              <w:spacing w:line="480" w:lineRule="auto"/>
              <w:rPr>
                <w:rFonts w:ascii="Times New Roman" w:eastAsia="Times New Roman" w:hAnsi="Times New Roman" w:cs="Times New Roman"/>
                <w:color w:val="222222"/>
                <w:sz w:val="24"/>
                <w:szCs w:val="24"/>
              </w:rPr>
            </w:pPr>
          </w:p>
        </w:tc>
        <w:tc>
          <w:tcPr>
            <w:tcW w:w="765" w:type="dxa"/>
            <w:tcBorders>
              <w:top w:val="single" w:sz="4" w:space="0" w:color="FFFFFF"/>
              <w:left w:val="single" w:sz="4" w:space="0" w:color="FFFFFF"/>
              <w:bottom w:val="single" w:sz="4" w:space="0" w:color="FFFFFF"/>
              <w:right w:val="single" w:sz="4" w:space="0" w:color="FFFFFF"/>
            </w:tcBorders>
            <w:tcPrChange w:id="2372" w:author="Sharon Shenhav" w:date="2020-11-30T18:50:00Z">
              <w:tcPr>
                <w:tcW w:w="765" w:type="dxa"/>
                <w:tcBorders>
                  <w:top w:val="single" w:sz="4" w:space="0" w:color="FFFFFF"/>
                  <w:left w:val="single" w:sz="4" w:space="0" w:color="FFFFFF"/>
                  <w:bottom w:val="single" w:sz="4" w:space="0" w:color="FFFFFF"/>
                  <w:right w:val="single" w:sz="4" w:space="0" w:color="FFFFFF"/>
                </w:tcBorders>
              </w:tcPr>
            </w:tcPrChange>
          </w:tcPr>
          <w:p w14:paraId="4B3C48DF" w14:textId="77777777" w:rsidR="001048C3" w:rsidRDefault="001048C3" w:rsidP="005C3FA7">
            <w:pPr>
              <w:pBdr>
                <w:top w:val="nil"/>
                <w:left w:val="nil"/>
                <w:bottom w:val="nil"/>
                <w:right w:val="nil"/>
                <w:between w:val="nil"/>
              </w:pBdr>
              <w:tabs>
                <w:tab w:val="right" w:pos="8640"/>
              </w:tabs>
              <w:bidi w:val="0"/>
              <w:spacing w:line="480" w:lineRule="auto"/>
              <w:rPr>
                <w:rFonts w:ascii="Times New Roman" w:eastAsia="Times New Roman" w:hAnsi="Times New Roman" w:cs="Times New Roman"/>
                <w:color w:val="222222"/>
                <w:sz w:val="24"/>
                <w:szCs w:val="24"/>
              </w:rPr>
            </w:pPr>
          </w:p>
        </w:tc>
      </w:tr>
      <w:tr w:rsidR="001048C3" w14:paraId="6E6FF068" w14:textId="77777777" w:rsidTr="00773B0A">
        <w:trPr>
          <w:trHeight w:val="450"/>
          <w:trPrChange w:id="2373" w:author="Sharon Shenhav" w:date="2020-11-30T18:50:00Z">
            <w:trPr>
              <w:trHeight w:val="450"/>
            </w:trPr>
          </w:trPrChange>
        </w:trPr>
        <w:tc>
          <w:tcPr>
            <w:tcW w:w="2010" w:type="dxa"/>
            <w:tcBorders>
              <w:top w:val="single" w:sz="4" w:space="0" w:color="FFFFFF"/>
              <w:left w:val="single" w:sz="4" w:space="0" w:color="FFFFFF"/>
              <w:bottom w:val="single" w:sz="4" w:space="0" w:color="FFFFFF"/>
              <w:right w:val="single" w:sz="4" w:space="0" w:color="FFFFFF"/>
            </w:tcBorders>
            <w:tcPrChange w:id="2374" w:author="Sharon Shenhav" w:date="2020-11-30T18:50:00Z">
              <w:tcPr>
                <w:tcW w:w="2010" w:type="dxa"/>
                <w:tcBorders>
                  <w:top w:val="single" w:sz="4" w:space="0" w:color="FFFFFF"/>
                  <w:left w:val="single" w:sz="4" w:space="0" w:color="FFFFFF"/>
                  <w:bottom w:val="single" w:sz="4" w:space="0" w:color="FFFFFF"/>
                  <w:right w:val="single" w:sz="4" w:space="0" w:color="FFFFFF"/>
                </w:tcBorders>
              </w:tcPr>
            </w:tcPrChange>
          </w:tcPr>
          <w:p w14:paraId="2443335D" w14:textId="77777777" w:rsidR="001048C3" w:rsidRDefault="00AF0951" w:rsidP="005C3FA7">
            <w:pPr>
              <w:pBdr>
                <w:top w:val="nil"/>
                <w:left w:val="nil"/>
                <w:bottom w:val="nil"/>
                <w:right w:val="nil"/>
                <w:between w:val="nil"/>
              </w:pBdr>
              <w:tabs>
                <w:tab w:val="right" w:pos="8640"/>
              </w:tabs>
              <w:bidi w:val="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7. </w:t>
            </w:r>
            <w:proofErr w:type="gramStart"/>
            <w:r>
              <w:rPr>
                <w:rFonts w:ascii="Times New Roman" w:eastAsia="Times New Roman" w:hAnsi="Times New Roman" w:cs="Times New Roman"/>
                <w:color w:val="222222"/>
                <w:sz w:val="24"/>
                <w:szCs w:val="24"/>
              </w:rPr>
              <w:t>Team work</w:t>
            </w:r>
            <w:proofErr w:type="gramEnd"/>
            <w:r>
              <w:rPr>
                <w:rFonts w:ascii="Times New Roman" w:eastAsia="Times New Roman" w:hAnsi="Times New Roman" w:cs="Times New Roman"/>
                <w:color w:val="222222"/>
                <w:sz w:val="24"/>
                <w:szCs w:val="24"/>
              </w:rPr>
              <w:t xml:space="preserve">   </w:t>
            </w:r>
          </w:p>
          <w:p w14:paraId="4116434A" w14:textId="77777777" w:rsidR="001048C3" w:rsidRDefault="00AF0951" w:rsidP="005C3FA7">
            <w:pPr>
              <w:pBdr>
                <w:top w:val="nil"/>
                <w:left w:val="nil"/>
                <w:bottom w:val="nil"/>
                <w:right w:val="nil"/>
                <w:between w:val="nil"/>
              </w:pBdr>
              <w:tabs>
                <w:tab w:val="right" w:pos="8640"/>
              </w:tabs>
              <w:bidi w:val="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engagement</w:t>
            </w:r>
          </w:p>
        </w:tc>
        <w:tc>
          <w:tcPr>
            <w:tcW w:w="680" w:type="dxa"/>
            <w:tcBorders>
              <w:top w:val="single" w:sz="4" w:space="0" w:color="FFFFFF"/>
              <w:left w:val="single" w:sz="4" w:space="0" w:color="FFFFFF"/>
              <w:bottom w:val="single" w:sz="4" w:space="0" w:color="FFFFFF"/>
              <w:right w:val="single" w:sz="4" w:space="0" w:color="FFFFFF"/>
            </w:tcBorders>
            <w:tcPrChange w:id="2375" w:author="Sharon Shenhav" w:date="2020-11-30T18:50:00Z">
              <w:tcPr>
                <w:tcW w:w="585" w:type="dxa"/>
                <w:tcBorders>
                  <w:top w:val="single" w:sz="4" w:space="0" w:color="FFFFFF"/>
                  <w:left w:val="single" w:sz="4" w:space="0" w:color="FFFFFF"/>
                  <w:bottom w:val="single" w:sz="4" w:space="0" w:color="FFFFFF"/>
                  <w:right w:val="single" w:sz="4" w:space="0" w:color="FFFFFF"/>
                </w:tcBorders>
              </w:tcPr>
            </w:tcPrChange>
          </w:tcPr>
          <w:p w14:paraId="0E2032D2" w14:textId="77777777" w:rsidR="001048C3" w:rsidRDefault="00AF0951" w:rsidP="005C3FA7">
            <w:pPr>
              <w:pBdr>
                <w:top w:val="nil"/>
                <w:left w:val="nil"/>
                <w:bottom w:val="nil"/>
                <w:right w:val="nil"/>
                <w:between w:val="nil"/>
              </w:pBdr>
              <w:tabs>
                <w:tab w:val="right" w:pos="8640"/>
              </w:tabs>
              <w:bidi w:val="0"/>
              <w:spacing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5.37</w:t>
            </w:r>
          </w:p>
        </w:tc>
        <w:tc>
          <w:tcPr>
            <w:tcW w:w="670" w:type="dxa"/>
            <w:tcBorders>
              <w:top w:val="single" w:sz="4" w:space="0" w:color="FFFFFF"/>
              <w:left w:val="single" w:sz="4" w:space="0" w:color="FFFFFF"/>
              <w:bottom w:val="single" w:sz="4" w:space="0" w:color="FFFFFF"/>
              <w:right w:val="single" w:sz="4" w:space="0" w:color="FFFFFF"/>
            </w:tcBorders>
            <w:tcPrChange w:id="2376" w:author="Sharon Shenhav" w:date="2020-11-30T18:50:00Z">
              <w:tcPr>
                <w:tcW w:w="765" w:type="dxa"/>
                <w:tcBorders>
                  <w:top w:val="single" w:sz="4" w:space="0" w:color="FFFFFF"/>
                  <w:left w:val="single" w:sz="4" w:space="0" w:color="FFFFFF"/>
                  <w:bottom w:val="single" w:sz="4" w:space="0" w:color="FFFFFF"/>
                  <w:right w:val="single" w:sz="4" w:space="0" w:color="FFFFFF"/>
                </w:tcBorders>
              </w:tcPr>
            </w:tcPrChange>
          </w:tcPr>
          <w:p w14:paraId="044A59F7" w14:textId="77777777" w:rsidR="001048C3" w:rsidRDefault="00AF0951" w:rsidP="005C3FA7">
            <w:pPr>
              <w:pBdr>
                <w:top w:val="nil"/>
                <w:left w:val="nil"/>
                <w:bottom w:val="nil"/>
                <w:right w:val="nil"/>
                <w:between w:val="nil"/>
              </w:pBdr>
              <w:tabs>
                <w:tab w:val="right" w:pos="8640"/>
              </w:tabs>
              <w:bidi w:val="0"/>
              <w:spacing w:line="276"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0.73</w:t>
            </w:r>
          </w:p>
        </w:tc>
        <w:tc>
          <w:tcPr>
            <w:tcW w:w="765" w:type="dxa"/>
            <w:tcBorders>
              <w:top w:val="single" w:sz="4" w:space="0" w:color="FFFFFF"/>
              <w:left w:val="single" w:sz="4" w:space="0" w:color="FFFFFF"/>
              <w:bottom w:val="single" w:sz="4" w:space="0" w:color="FFFFFF"/>
              <w:right w:val="single" w:sz="4" w:space="0" w:color="FFFFFF"/>
            </w:tcBorders>
            <w:tcPrChange w:id="2377" w:author="Sharon Shenhav" w:date="2020-11-30T18:50:00Z">
              <w:tcPr>
                <w:tcW w:w="765" w:type="dxa"/>
                <w:tcBorders>
                  <w:top w:val="single" w:sz="4" w:space="0" w:color="FFFFFF"/>
                  <w:left w:val="single" w:sz="4" w:space="0" w:color="FFFFFF"/>
                  <w:bottom w:val="single" w:sz="4" w:space="0" w:color="FFFFFF"/>
                  <w:right w:val="single" w:sz="4" w:space="0" w:color="FFFFFF"/>
                </w:tcBorders>
              </w:tcPr>
            </w:tcPrChange>
          </w:tcPr>
          <w:p w14:paraId="336A0AA2" w14:textId="77777777" w:rsidR="001048C3" w:rsidRDefault="00AF0951" w:rsidP="005C3FA7">
            <w:pPr>
              <w:pBdr>
                <w:top w:val="nil"/>
                <w:left w:val="nil"/>
                <w:bottom w:val="nil"/>
                <w:right w:val="nil"/>
                <w:between w:val="nil"/>
              </w:pBdr>
              <w:tabs>
                <w:tab w:val="right" w:pos="8640"/>
              </w:tabs>
              <w:bidi w:val="0"/>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w:t>
            </w:r>
          </w:p>
        </w:tc>
        <w:tc>
          <w:tcPr>
            <w:tcW w:w="765" w:type="dxa"/>
            <w:tcBorders>
              <w:top w:val="single" w:sz="4" w:space="0" w:color="FFFFFF"/>
              <w:left w:val="single" w:sz="4" w:space="0" w:color="FFFFFF"/>
              <w:bottom w:val="single" w:sz="4" w:space="0" w:color="FFFFFF"/>
              <w:right w:val="single" w:sz="4" w:space="0" w:color="FFFFFF"/>
            </w:tcBorders>
            <w:tcPrChange w:id="2378" w:author="Sharon Shenhav" w:date="2020-11-30T18:50:00Z">
              <w:tcPr>
                <w:tcW w:w="765" w:type="dxa"/>
                <w:tcBorders>
                  <w:top w:val="single" w:sz="4" w:space="0" w:color="FFFFFF"/>
                  <w:left w:val="single" w:sz="4" w:space="0" w:color="FFFFFF"/>
                  <w:bottom w:val="single" w:sz="4" w:space="0" w:color="FFFFFF"/>
                  <w:right w:val="single" w:sz="4" w:space="0" w:color="FFFFFF"/>
                </w:tcBorders>
              </w:tcPr>
            </w:tcPrChange>
          </w:tcPr>
          <w:p w14:paraId="0626C1A5" w14:textId="77777777" w:rsidR="001048C3" w:rsidRDefault="00AF0951">
            <w:pPr>
              <w:pBdr>
                <w:top w:val="nil"/>
                <w:left w:val="nil"/>
                <w:bottom w:val="nil"/>
                <w:right w:val="nil"/>
                <w:between w:val="nil"/>
              </w:pBdr>
              <w:tabs>
                <w:tab w:val="decimal" w:pos="95"/>
                <w:tab w:val="right" w:pos="8640"/>
              </w:tabs>
              <w:bidi w:val="0"/>
              <w:spacing w:line="480" w:lineRule="auto"/>
              <w:rPr>
                <w:rFonts w:ascii="Times New Roman" w:eastAsia="Times New Roman" w:hAnsi="Times New Roman" w:cs="Times New Roman"/>
                <w:color w:val="000000"/>
                <w:sz w:val="24"/>
                <w:szCs w:val="24"/>
              </w:rPr>
              <w:pPrChange w:id="2379" w:author="Sharon Shenhav" w:date="2020-11-30T18:51:00Z">
                <w:pPr>
                  <w:pBdr>
                    <w:top w:val="nil"/>
                    <w:left w:val="nil"/>
                    <w:bottom w:val="nil"/>
                    <w:right w:val="nil"/>
                    <w:between w:val="nil"/>
                  </w:pBdr>
                  <w:tabs>
                    <w:tab w:val="right" w:pos="8640"/>
                  </w:tabs>
                  <w:bidi w:val="0"/>
                  <w:spacing w:line="480" w:lineRule="auto"/>
                </w:pPr>
              </w:pPrChange>
            </w:pPr>
            <w:r>
              <w:rPr>
                <w:rFonts w:ascii="Times New Roman" w:eastAsia="Times New Roman" w:hAnsi="Times New Roman" w:cs="Times New Roman"/>
                <w:color w:val="000000"/>
                <w:sz w:val="24"/>
                <w:szCs w:val="24"/>
              </w:rPr>
              <w:t>-.24</w:t>
            </w:r>
          </w:p>
        </w:tc>
        <w:tc>
          <w:tcPr>
            <w:tcW w:w="765" w:type="dxa"/>
            <w:tcBorders>
              <w:top w:val="single" w:sz="4" w:space="0" w:color="FFFFFF"/>
              <w:left w:val="single" w:sz="4" w:space="0" w:color="FFFFFF"/>
              <w:bottom w:val="single" w:sz="4" w:space="0" w:color="FFFFFF"/>
              <w:right w:val="single" w:sz="4" w:space="0" w:color="FFFFFF"/>
            </w:tcBorders>
            <w:tcPrChange w:id="2380" w:author="Sharon Shenhav" w:date="2020-11-30T18:50:00Z">
              <w:tcPr>
                <w:tcW w:w="765" w:type="dxa"/>
                <w:tcBorders>
                  <w:top w:val="single" w:sz="4" w:space="0" w:color="FFFFFF"/>
                  <w:left w:val="single" w:sz="4" w:space="0" w:color="FFFFFF"/>
                  <w:bottom w:val="single" w:sz="4" w:space="0" w:color="FFFFFF"/>
                  <w:right w:val="single" w:sz="4" w:space="0" w:color="FFFFFF"/>
                </w:tcBorders>
              </w:tcPr>
            </w:tcPrChange>
          </w:tcPr>
          <w:p w14:paraId="17DF93C9" w14:textId="77777777" w:rsidR="001048C3" w:rsidRDefault="00AF0951" w:rsidP="002322E1">
            <w:pPr>
              <w:pBdr>
                <w:top w:val="nil"/>
                <w:left w:val="nil"/>
                <w:bottom w:val="nil"/>
                <w:right w:val="nil"/>
                <w:between w:val="nil"/>
              </w:pBdr>
              <w:tabs>
                <w:tab w:val="right" w:pos="8640"/>
              </w:tabs>
              <w:bidi w:val="0"/>
              <w:spacing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-.17</w:t>
            </w:r>
          </w:p>
        </w:tc>
        <w:tc>
          <w:tcPr>
            <w:tcW w:w="765" w:type="dxa"/>
            <w:tcBorders>
              <w:top w:val="single" w:sz="4" w:space="0" w:color="FFFFFF"/>
              <w:left w:val="single" w:sz="4" w:space="0" w:color="FFFFFF"/>
              <w:bottom w:val="single" w:sz="4" w:space="0" w:color="FFFFFF"/>
              <w:right w:val="single" w:sz="4" w:space="0" w:color="FFFFFF"/>
            </w:tcBorders>
            <w:tcPrChange w:id="2381" w:author="Sharon Shenhav" w:date="2020-11-30T18:50:00Z">
              <w:tcPr>
                <w:tcW w:w="765" w:type="dxa"/>
                <w:tcBorders>
                  <w:top w:val="single" w:sz="4" w:space="0" w:color="FFFFFF"/>
                  <w:left w:val="single" w:sz="4" w:space="0" w:color="FFFFFF"/>
                  <w:bottom w:val="single" w:sz="4" w:space="0" w:color="FFFFFF"/>
                  <w:right w:val="single" w:sz="4" w:space="0" w:color="FFFFFF"/>
                </w:tcBorders>
              </w:tcPr>
            </w:tcPrChange>
          </w:tcPr>
          <w:p w14:paraId="77354C60" w14:textId="77777777" w:rsidR="001048C3" w:rsidRDefault="00AF0951">
            <w:pPr>
              <w:pBdr>
                <w:top w:val="nil"/>
                <w:left w:val="nil"/>
                <w:bottom w:val="nil"/>
                <w:right w:val="nil"/>
                <w:between w:val="nil"/>
              </w:pBdr>
              <w:tabs>
                <w:tab w:val="right" w:pos="8640"/>
              </w:tabs>
              <w:bidi w:val="0"/>
              <w:spacing w:line="480" w:lineRule="auto"/>
              <w:ind w:left="-63" w:firstLine="63"/>
              <w:rPr>
                <w:rFonts w:ascii="Times New Roman" w:eastAsia="Times New Roman" w:hAnsi="Times New Roman" w:cs="Times New Roman"/>
                <w:color w:val="222222"/>
                <w:sz w:val="24"/>
                <w:szCs w:val="24"/>
              </w:rPr>
              <w:pPrChange w:id="2382" w:author="Sharon Shenhav" w:date="2020-11-30T18:51:00Z">
                <w:pPr>
                  <w:pBdr>
                    <w:top w:val="nil"/>
                    <w:left w:val="nil"/>
                    <w:bottom w:val="nil"/>
                    <w:right w:val="nil"/>
                    <w:between w:val="nil"/>
                  </w:pBdr>
                  <w:tabs>
                    <w:tab w:val="right" w:pos="8640"/>
                  </w:tabs>
                  <w:bidi w:val="0"/>
                  <w:spacing w:line="480" w:lineRule="auto"/>
                </w:pPr>
              </w:pPrChange>
            </w:pPr>
            <w:r>
              <w:rPr>
                <w:rFonts w:ascii="Times New Roman" w:eastAsia="Times New Roman" w:hAnsi="Times New Roman" w:cs="Times New Roman"/>
                <w:color w:val="222222"/>
                <w:sz w:val="24"/>
                <w:szCs w:val="24"/>
              </w:rPr>
              <w:t>.08</w:t>
            </w:r>
          </w:p>
        </w:tc>
        <w:tc>
          <w:tcPr>
            <w:tcW w:w="765" w:type="dxa"/>
            <w:tcBorders>
              <w:top w:val="single" w:sz="4" w:space="0" w:color="FFFFFF"/>
              <w:left w:val="single" w:sz="4" w:space="0" w:color="FFFFFF"/>
              <w:bottom w:val="single" w:sz="4" w:space="0" w:color="FFFFFF"/>
              <w:right w:val="single" w:sz="4" w:space="0" w:color="FFFFFF"/>
            </w:tcBorders>
            <w:tcPrChange w:id="2383" w:author="Sharon Shenhav" w:date="2020-11-30T18:50:00Z">
              <w:tcPr>
                <w:tcW w:w="765" w:type="dxa"/>
                <w:tcBorders>
                  <w:top w:val="single" w:sz="4" w:space="0" w:color="FFFFFF"/>
                  <w:left w:val="single" w:sz="4" w:space="0" w:color="FFFFFF"/>
                  <w:bottom w:val="single" w:sz="4" w:space="0" w:color="FFFFFF"/>
                  <w:right w:val="single" w:sz="4" w:space="0" w:color="FFFFFF"/>
                </w:tcBorders>
              </w:tcPr>
            </w:tcPrChange>
          </w:tcPr>
          <w:p w14:paraId="52BFEE38" w14:textId="77777777" w:rsidR="001048C3" w:rsidRDefault="00AF0951" w:rsidP="005C3FA7">
            <w:pPr>
              <w:pBdr>
                <w:top w:val="nil"/>
                <w:left w:val="nil"/>
                <w:bottom w:val="nil"/>
                <w:right w:val="nil"/>
                <w:between w:val="nil"/>
              </w:pBdr>
              <w:tabs>
                <w:tab w:val="right" w:pos="8640"/>
              </w:tabs>
              <w:bidi w:val="0"/>
              <w:spacing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.44</w:t>
            </w:r>
            <w:r>
              <w:rPr>
                <w:rFonts w:ascii="Times New Roman" w:eastAsia="Times New Roman" w:hAnsi="Times New Roman" w:cs="Times New Roman"/>
                <w:color w:val="222222"/>
                <w:sz w:val="24"/>
                <w:szCs w:val="24"/>
                <w:vertAlign w:val="superscript"/>
              </w:rPr>
              <w:t>**</w:t>
            </w:r>
          </w:p>
        </w:tc>
        <w:tc>
          <w:tcPr>
            <w:tcW w:w="765" w:type="dxa"/>
            <w:tcBorders>
              <w:top w:val="single" w:sz="4" w:space="0" w:color="FFFFFF"/>
              <w:left w:val="single" w:sz="4" w:space="0" w:color="FFFFFF"/>
              <w:bottom w:val="single" w:sz="4" w:space="0" w:color="FFFFFF"/>
              <w:right w:val="single" w:sz="4" w:space="0" w:color="FFFFFF"/>
            </w:tcBorders>
            <w:tcPrChange w:id="2384" w:author="Sharon Shenhav" w:date="2020-11-30T18:50:00Z">
              <w:tcPr>
                <w:tcW w:w="765" w:type="dxa"/>
                <w:tcBorders>
                  <w:top w:val="single" w:sz="4" w:space="0" w:color="FFFFFF"/>
                  <w:left w:val="single" w:sz="4" w:space="0" w:color="FFFFFF"/>
                  <w:bottom w:val="single" w:sz="4" w:space="0" w:color="FFFFFF"/>
                  <w:right w:val="single" w:sz="4" w:space="0" w:color="FFFFFF"/>
                </w:tcBorders>
              </w:tcPr>
            </w:tcPrChange>
          </w:tcPr>
          <w:p w14:paraId="2822B130" w14:textId="77777777" w:rsidR="001048C3" w:rsidRDefault="00AF0951" w:rsidP="005C3FA7">
            <w:pPr>
              <w:pBdr>
                <w:top w:val="nil"/>
                <w:left w:val="nil"/>
                <w:bottom w:val="nil"/>
                <w:right w:val="nil"/>
                <w:between w:val="nil"/>
              </w:pBdr>
              <w:tabs>
                <w:tab w:val="right" w:pos="8640"/>
              </w:tabs>
              <w:bidi w:val="0"/>
              <w:spacing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.49</w:t>
            </w:r>
            <w:r>
              <w:rPr>
                <w:rFonts w:ascii="Times New Roman" w:eastAsia="Times New Roman" w:hAnsi="Times New Roman" w:cs="Times New Roman"/>
                <w:color w:val="222222"/>
                <w:sz w:val="24"/>
                <w:szCs w:val="24"/>
                <w:vertAlign w:val="superscript"/>
              </w:rPr>
              <w:t>**</w:t>
            </w:r>
          </w:p>
        </w:tc>
        <w:tc>
          <w:tcPr>
            <w:tcW w:w="765" w:type="dxa"/>
            <w:tcBorders>
              <w:top w:val="single" w:sz="4" w:space="0" w:color="FFFFFF"/>
              <w:left w:val="single" w:sz="4" w:space="0" w:color="FFFFFF"/>
              <w:bottom w:val="single" w:sz="4" w:space="0" w:color="FFFFFF"/>
              <w:right w:val="single" w:sz="4" w:space="0" w:color="FFFFFF"/>
            </w:tcBorders>
            <w:tcPrChange w:id="2385" w:author="Sharon Shenhav" w:date="2020-11-30T18:50:00Z">
              <w:tcPr>
                <w:tcW w:w="765" w:type="dxa"/>
                <w:tcBorders>
                  <w:top w:val="single" w:sz="4" w:space="0" w:color="FFFFFF"/>
                  <w:left w:val="single" w:sz="4" w:space="0" w:color="FFFFFF"/>
                  <w:bottom w:val="single" w:sz="4" w:space="0" w:color="FFFFFF"/>
                  <w:right w:val="single" w:sz="4" w:space="0" w:color="FFFFFF"/>
                </w:tcBorders>
              </w:tcPr>
            </w:tcPrChange>
          </w:tcPr>
          <w:p w14:paraId="55F445EB" w14:textId="77777777" w:rsidR="001048C3" w:rsidRDefault="00AF0951" w:rsidP="005C3FA7">
            <w:pPr>
              <w:tabs>
                <w:tab w:val="right" w:pos="8640"/>
              </w:tabs>
              <w:bidi w:val="0"/>
              <w:spacing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t>
            </w:r>
          </w:p>
        </w:tc>
        <w:tc>
          <w:tcPr>
            <w:tcW w:w="765" w:type="dxa"/>
            <w:tcBorders>
              <w:top w:val="single" w:sz="4" w:space="0" w:color="FFFFFF"/>
              <w:left w:val="single" w:sz="4" w:space="0" w:color="FFFFFF"/>
              <w:bottom w:val="single" w:sz="4" w:space="0" w:color="FFFFFF"/>
              <w:right w:val="single" w:sz="4" w:space="0" w:color="FFFFFF"/>
            </w:tcBorders>
            <w:tcPrChange w:id="2386" w:author="Sharon Shenhav" w:date="2020-11-30T18:50:00Z">
              <w:tcPr>
                <w:tcW w:w="765" w:type="dxa"/>
                <w:tcBorders>
                  <w:top w:val="single" w:sz="4" w:space="0" w:color="FFFFFF"/>
                  <w:left w:val="single" w:sz="4" w:space="0" w:color="FFFFFF"/>
                  <w:bottom w:val="single" w:sz="4" w:space="0" w:color="FFFFFF"/>
                  <w:right w:val="single" w:sz="4" w:space="0" w:color="FFFFFF"/>
                </w:tcBorders>
              </w:tcPr>
            </w:tcPrChange>
          </w:tcPr>
          <w:p w14:paraId="172B2D27" w14:textId="77777777" w:rsidR="001048C3" w:rsidRDefault="001048C3" w:rsidP="005C3FA7">
            <w:pPr>
              <w:pBdr>
                <w:top w:val="nil"/>
                <w:left w:val="nil"/>
                <w:bottom w:val="nil"/>
                <w:right w:val="nil"/>
                <w:between w:val="nil"/>
              </w:pBdr>
              <w:tabs>
                <w:tab w:val="right" w:pos="8640"/>
              </w:tabs>
              <w:bidi w:val="0"/>
              <w:spacing w:line="480" w:lineRule="auto"/>
              <w:rPr>
                <w:rFonts w:ascii="Times New Roman" w:eastAsia="Times New Roman" w:hAnsi="Times New Roman" w:cs="Times New Roman"/>
                <w:color w:val="222222"/>
                <w:sz w:val="24"/>
                <w:szCs w:val="24"/>
              </w:rPr>
            </w:pPr>
          </w:p>
        </w:tc>
      </w:tr>
      <w:tr w:rsidR="001048C3" w14:paraId="683166EF" w14:textId="77777777" w:rsidTr="00773B0A">
        <w:trPr>
          <w:trHeight w:val="454"/>
          <w:trPrChange w:id="2387" w:author="Sharon Shenhav" w:date="2020-11-30T18:50:00Z">
            <w:trPr>
              <w:trHeight w:val="454"/>
            </w:trPr>
          </w:trPrChange>
        </w:trPr>
        <w:tc>
          <w:tcPr>
            <w:tcW w:w="2010" w:type="dxa"/>
            <w:tcBorders>
              <w:top w:val="single" w:sz="4" w:space="0" w:color="FFFFFF"/>
              <w:left w:val="single" w:sz="4" w:space="0" w:color="FFFFFF"/>
              <w:bottom w:val="single" w:sz="4" w:space="0" w:color="FFFFFF"/>
              <w:right w:val="single" w:sz="4" w:space="0" w:color="FFFFFF"/>
            </w:tcBorders>
            <w:tcPrChange w:id="2388" w:author="Sharon Shenhav" w:date="2020-11-30T18:50:00Z">
              <w:tcPr>
                <w:tcW w:w="2010" w:type="dxa"/>
                <w:tcBorders>
                  <w:top w:val="single" w:sz="4" w:space="0" w:color="FFFFFF"/>
                  <w:left w:val="single" w:sz="4" w:space="0" w:color="FFFFFF"/>
                  <w:bottom w:val="single" w:sz="4" w:space="0" w:color="FFFFFF"/>
                  <w:right w:val="single" w:sz="4" w:space="0" w:color="FFFFFF"/>
                </w:tcBorders>
              </w:tcPr>
            </w:tcPrChange>
          </w:tcPr>
          <w:p w14:paraId="5766AB4F" w14:textId="77777777" w:rsidR="001048C3" w:rsidRDefault="00AF0951" w:rsidP="005C3FA7">
            <w:pPr>
              <w:pBdr>
                <w:top w:val="nil"/>
                <w:left w:val="nil"/>
                <w:bottom w:val="nil"/>
                <w:right w:val="nil"/>
                <w:between w:val="nil"/>
              </w:pBdr>
              <w:tabs>
                <w:tab w:val="right" w:pos="8640"/>
              </w:tabs>
              <w:bidi w:val="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8. Team   </w:t>
            </w:r>
          </w:p>
          <w:p w14:paraId="18C6D456" w14:textId="77777777" w:rsidR="001048C3" w:rsidRDefault="00AF0951" w:rsidP="005C3FA7">
            <w:pPr>
              <w:pBdr>
                <w:top w:val="nil"/>
                <w:left w:val="nil"/>
                <w:bottom w:val="nil"/>
                <w:right w:val="nil"/>
                <w:between w:val="nil"/>
              </w:pBdr>
              <w:tabs>
                <w:tab w:val="right" w:pos="8640"/>
              </w:tabs>
              <w:bidi w:val="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meaningfulness </w:t>
            </w:r>
          </w:p>
        </w:tc>
        <w:tc>
          <w:tcPr>
            <w:tcW w:w="680" w:type="dxa"/>
            <w:tcBorders>
              <w:top w:val="single" w:sz="4" w:space="0" w:color="FFFFFF"/>
              <w:left w:val="single" w:sz="4" w:space="0" w:color="FFFFFF"/>
              <w:bottom w:val="single" w:sz="4" w:space="0" w:color="FFFFFF"/>
              <w:right w:val="single" w:sz="4" w:space="0" w:color="FFFFFF"/>
            </w:tcBorders>
            <w:tcPrChange w:id="2389" w:author="Sharon Shenhav" w:date="2020-11-30T18:50:00Z">
              <w:tcPr>
                <w:tcW w:w="585" w:type="dxa"/>
                <w:tcBorders>
                  <w:top w:val="single" w:sz="4" w:space="0" w:color="FFFFFF"/>
                  <w:left w:val="single" w:sz="4" w:space="0" w:color="FFFFFF"/>
                  <w:bottom w:val="single" w:sz="4" w:space="0" w:color="FFFFFF"/>
                  <w:right w:val="single" w:sz="4" w:space="0" w:color="FFFFFF"/>
                </w:tcBorders>
              </w:tcPr>
            </w:tcPrChange>
          </w:tcPr>
          <w:p w14:paraId="1ECCAA88" w14:textId="77777777" w:rsidR="001048C3" w:rsidRDefault="00AF0951" w:rsidP="005C3FA7">
            <w:pPr>
              <w:pBdr>
                <w:top w:val="nil"/>
                <w:left w:val="nil"/>
                <w:bottom w:val="nil"/>
                <w:right w:val="nil"/>
                <w:between w:val="nil"/>
              </w:pBdr>
              <w:tabs>
                <w:tab w:val="right" w:pos="8640"/>
              </w:tabs>
              <w:bidi w:val="0"/>
              <w:spacing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5.76</w:t>
            </w:r>
          </w:p>
        </w:tc>
        <w:tc>
          <w:tcPr>
            <w:tcW w:w="670" w:type="dxa"/>
            <w:tcBorders>
              <w:top w:val="single" w:sz="4" w:space="0" w:color="FFFFFF"/>
              <w:left w:val="single" w:sz="4" w:space="0" w:color="FFFFFF"/>
              <w:bottom w:val="single" w:sz="4" w:space="0" w:color="FFFFFF"/>
              <w:right w:val="single" w:sz="4" w:space="0" w:color="FFFFFF"/>
            </w:tcBorders>
            <w:tcPrChange w:id="2390" w:author="Sharon Shenhav" w:date="2020-11-30T18:50:00Z">
              <w:tcPr>
                <w:tcW w:w="765" w:type="dxa"/>
                <w:tcBorders>
                  <w:top w:val="single" w:sz="4" w:space="0" w:color="FFFFFF"/>
                  <w:left w:val="single" w:sz="4" w:space="0" w:color="FFFFFF"/>
                  <w:bottom w:val="single" w:sz="4" w:space="0" w:color="FFFFFF"/>
                  <w:right w:val="single" w:sz="4" w:space="0" w:color="FFFFFF"/>
                </w:tcBorders>
              </w:tcPr>
            </w:tcPrChange>
          </w:tcPr>
          <w:p w14:paraId="2CB6DB3B" w14:textId="77777777" w:rsidR="001048C3" w:rsidRDefault="00AF0951" w:rsidP="005C3FA7">
            <w:pPr>
              <w:pBdr>
                <w:top w:val="nil"/>
                <w:left w:val="nil"/>
                <w:bottom w:val="nil"/>
                <w:right w:val="nil"/>
                <w:between w:val="nil"/>
              </w:pBdr>
              <w:tabs>
                <w:tab w:val="right" w:pos="8640"/>
              </w:tabs>
              <w:bidi w:val="0"/>
              <w:spacing w:line="276"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0.73</w:t>
            </w:r>
          </w:p>
        </w:tc>
        <w:tc>
          <w:tcPr>
            <w:tcW w:w="765" w:type="dxa"/>
            <w:tcBorders>
              <w:top w:val="single" w:sz="4" w:space="0" w:color="FFFFFF"/>
              <w:left w:val="single" w:sz="4" w:space="0" w:color="FFFFFF"/>
              <w:bottom w:val="single" w:sz="4" w:space="0" w:color="FFFFFF"/>
              <w:right w:val="single" w:sz="4" w:space="0" w:color="FFFFFF"/>
            </w:tcBorders>
            <w:tcPrChange w:id="2391" w:author="Sharon Shenhav" w:date="2020-11-30T18:50:00Z">
              <w:tcPr>
                <w:tcW w:w="765" w:type="dxa"/>
                <w:tcBorders>
                  <w:top w:val="single" w:sz="4" w:space="0" w:color="FFFFFF"/>
                  <w:left w:val="single" w:sz="4" w:space="0" w:color="FFFFFF"/>
                  <w:bottom w:val="single" w:sz="4" w:space="0" w:color="FFFFFF"/>
                  <w:right w:val="single" w:sz="4" w:space="0" w:color="FFFFFF"/>
                </w:tcBorders>
              </w:tcPr>
            </w:tcPrChange>
          </w:tcPr>
          <w:p w14:paraId="7E052645" w14:textId="77777777" w:rsidR="001048C3" w:rsidRDefault="00AF0951" w:rsidP="005C3FA7">
            <w:pPr>
              <w:pBdr>
                <w:top w:val="nil"/>
                <w:left w:val="nil"/>
                <w:bottom w:val="nil"/>
                <w:right w:val="nil"/>
                <w:between w:val="nil"/>
              </w:pBdr>
              <w:tabs>
                <w:tab w:val="right" w:pos="8640"/>
              </w:tabs>
              <w:bidi w:val="0"/>
              <w:spacing w:line="276"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000000"/>
                <w:sz w:val="24"/>
                <w:szCs w:val="24"/>
              </w:rPr>
              <w:t>-.14</w:t>
            </w:r>
          </w:p>
        </w:tc>
        <w:tc>
          <w:tcPr>
            <w:tcW w:w="765" w:type="dxa"/>
            <w:tcBorders>
              <w:top w:val="single" w:sz="4" w:space="0" w:color="FFFFFF"/>
              <w:left w:val="single" w:sz="4" w:space="0" w:color="FFFFFF"/>
              <w:bottom w:val="single" w:sz="4" w:space="0" w:color="FFFFFF"/>
              <w:right w:val="single" w:sz="4" w:space="0" w:color="FFFFFF"/>
            </w:tcBorders>
            <w:tcPrChange w:id="2392" w:author="Sharon Shenhav" w:date="2020-11-30T18:50:00Z">
              <w:tcPr>
                <w:tcW w:w="765" w:type="dxa"/>
                <w:tcBorders>
                  <w:top w:val="single" w:sz="4" w:space="0" w:color="FFFFFF"/>
                  <w:left w:val="single" w:sz="4" w:space="0" w:color="FFFFFF"/>
                  <w:bottom w:val="single" w:sz="4" w:space="0" w:color="FFFFFF"/>
                  <w:right w:val="single" w:sz="4" w:space="0" w:color="FFFFFF"/>
                </w:tcBorders>
              </w:tcPr>
            </w:tcPrChange>
          </w:tcPr>
          <w:p w14:paraId="269A1BFB" w14:textId="77777777" w:rsidR="001048C3" w:rsidRDefault="00AF0951">
            <w:pPr>
              <w:pBdr>
                <w:top w:val="nil"/>
                <w:left w:val="nil"/>
                <w:bottom w:val="nil"/>
                <w:right w:val="nil"/>
                <w:between w:val="nil"/>
              </w:pBdr>
              <w:tabs>
                <w:tab w:val="decimal" w:pos="95"/>
                <w:tab w:val="right" w:pos="8640"/>
              </w:tabs>
              <w:bidi w:val="0"/>
              <w:spacing w:line="480" w:lineRule="auto"/>
              <w:rPr>
                <w:rFonts w:ascii="Times New Roman" w:eastAsia="Times New Roman" w:hAnsi="Times New Roman" w:cs="Times New Roman"/>
                <w:color w:val="222222"/>
                <w:sz w:val="24"/>
                <w:szCs w:val="24"/>
              </w:rPr>
              <w:pPrChange w:id="2393" w:author="Sharon Shenhav" w:date="2020-11-30T18:51:00Z">
                <w:pPr>
                  <w:pBdr>
                    <w:top w:val="nil"/>
                    <w:left w:val="nil"/>
                    <w:bottom w:val="nil"/>
                    <w:right w:val="nil"/>
                    <w:between w:val="nil"/>
                  </w:pBdr>
                  <w:tabs>
                    <w:tab w:val="right" w:pos="8640"/>
                  </w:tabs>
                  <w:bidi w:val="0"/>
                  <w:spacing w:line="480" w:lineRule="auto"/>
                </w:pPr>
              </w:pPrChange>
            </w:pPr>
            <w:r>
              <w:rPr>
                <w:rFonts w:ascii="Times New Roman" w:eastAsia="Times New Roman" w:hAnsi="Times New Roman" w:cs="Times New Roman"/>
                <w:color w:val="000000"/>
                <w:sz w:val="24"/>
                <w:szCs w:val="24"/>
              </w:rPr>
              <w:t>-.33</w:t>
            </w:r>
            <w:r>
              <w:rPr>
                <w:rFonts w:ascii="Times New Roman" w:eastAsia="Times New Roman" w:hAnsi="Times New Roman" w:cs="Times New Roman"/>
                <w:color w:val="000000"/>
                <w:sz w:val="24"/>
                <w:szCs w:val="24"/>
                <w:vertAlign w:val="superscript"/>
              </w:rPr>
              <w:t>*</w:t>
            </w:r>
          </w:p>
        </w:tc>
        <w:tc>
          <w:tcPr>
            <w:tcW w:w="765" w:type="dxa"/>
            <w:tcBorders>
              <w:top w:val="single" w:sz="4" w:space="0" w:color="FFFFFF"/>
              <w:left w:val="single" w:sz="4" w:space="0" w:color="FFFFFF"/>
              <w:bottom w:val="single" w:sz="4" w:space="0" w:color="FFFFFF"/>
              <w:right w:val="single" w:sz="4" w:space="0" w:color="FFFFFF"/>
            </w:tcBorders>
            <w:tcPrChange w:id="2394" w:author="Sharon Shenhav" w:date="2020-11-30T18:50:00Z">
              <w:tcPr>
                <w:tcW w:w="765" w:type="dxa"/>
                <w:tcBorders>
                  <w:top w:val="single" w:sz="4" w:space="0" w:color="FFFFFF"/>
                  <w:left w:val="single" w:sz="4" w:space="0" w:color="FFFFFF"/>
                  <w:bottom w:val="single" w:sz="4" w:space="0" w:color="FFFFFF"/>
                  <w:right w:val="single" w:sz="4" w:space="0" w:color="FFFFFF"/>
                </w:tcBorders>
              </w:tcPr>
            </w:tcPrChange>
          </w:tcPr>
          <w:p w14:paraId="013029DB" w14:textId="77777777" w:rsidR="001048C3" w:rsidRDefault="00AF0951" w:rsidP="002322E1">
            <w:pPr>
              <w:pBdr>
                <w:top w:val="nil"/>
                <w:left w:val="nil"/>
                <w:bottom w:val="nil"/>
                <w:right w:val="nil"/>
                <w:between w:val="nil"/>
              </w:pBdr>
              <w:tabs>
                <w:tab w:val="right" w:pos="8640"/>
              </w:tabs>
              <w:bidi w:val="0"/>
              <w:spacing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-.16</w:t>
            </w:r>
          </w:p>
        </w:tc>
        <w:tc>
          <w:tcPr>
            <w:tcW w:w="765" w:type="dxa"/>
            <w:tcBorders>
              <w:top w:val="single" w:sz="4" w:space="0" w:color="FFFFFF"/>
              <w:left w:val="single" w:sz="4" w:space="0" w:color="FFFFFF"/>
              <w:bottom w:val="single" w:sz="4" w:space="0" w:color="FFFFFF"/>
              <w:right w:val="single" w:sz="4" w:space="0" w:color="FFFFFF"/>
            </w:tcBorders>
            <w:tcPrChange w:id="2395" w:author="Sharon Shenhav" w:date="2020-11-30T18:50:00Z">
              <w:tcPr>
                <w:tcW w:w="765" w:type="dxa"/>
                <w:tcBorders>
                  <w:top w:val="single" w:sz="4" w:space="0" w:color="FFFFFF"/>
                  <w:left w:val="single" w:sz="4" w:space="0" w:color="FFFFFF"/>
                  <w:bottom w:val="single" w:sz="4" w:space="0" w:color="FFFFFF"/>
                  <w:right w:val="single" w:sz="4" w:space="0" w:color="FFFFFF"/>
                </w:tcBorders>
              </w:tcPr>
            </w:tcPrChange>
          </w:tcPr>
          <w:p w14:paraId="2FC2567B" w14:textId="77777777" w:rsidR="001048C3" w:rsidRDefault="00AF0951">
            <w:pPr>
              <w:pBdr>
                <w:top w:val="nil"/>
                <w:left w:val="nil"/>
                <w:bottom w:val="nil"/>
                <w:right w:val="nil"/>
                <w:between w:val="nil"/>
              </w:pBdr>
              <w:tabs>
                <w:tab w:val="right" w:pos="8640"/>
              </w:tabs>
              <w:bidi w:val="0"/>
              <w:spacing w:line="480" w:lineRule="auto"/>
              <w:ind w:left="-63" w:firstLine="63"/>
              <w:rPr>
                <w:rFonts w:ascii="Times New Roman" w:eastAsia="Times New Roman" w:hAnsi="Times New Roman" w:cs="Times New Roman"/>
                <w:color w:val="222222"/>
                <w:sz w:val="24"/>
                <w:szCs w:val="24"/>
              </w:rPr>
              <w:pPrChange w:id="2396" w:author="Sharon Shenhav" w:date="2020-11-30T18:51:00Z">
                <w:pPr>
                  <w:pBdr>
                    <w:top w:val="nil"/>
                    <w:left w:val="nil"/>
                    <w:bottom w:val="nil"/>
                    <w:right w:val="nil"/>
                    <w:between w:val="nil"/>
                  </w:pBdr>
                  <w:tabs>
                    <w:tab w:val="right" w:pos="8640"/>
                  </w:tabs>
                  <w:bidi w:val="0"/>
                  <w:spacing w:line="480" w:lineRule="auto"/>
                </w:pPr>
              </w:pPrChange>
            </w:pPr>
            <w:r>
              <w:rPr>
                <w:rFonts w:ascii="Times New Roman" w:eastAsia="Times New Roman" w:hAnsi="Times New Roman" w:cs="Times New Roman"/>
                <w:color w:val="222222"/>
                <w:sz w:val="24"/>
                <w:szCs w:val="24"/>
              </w:rPr>
              <w:t>.21</w:t>
            </w:r>
          </w:p>
        </w:tc>
        <w:tc>
          <w:tcPr>
            <w:tcW w:w="765" w:type="dxa"/>
            <w:tcBorders>
              <w:top w:val="single" w:sz="4" w:space="0" w:color="FFFFFF"/>
              <w:left w:val="single" w:sz="4" w:space="0" w:color="FFFFFF"/>
              <w:bottom w:val="single" w:sz="4" w:space="0" w:color="FFFFFF"/>
              <w:right w:val="single" w:sz="4" w:space="0" w:color="FFFFFF"/>
            </w:tcBorders>
            <w:tcPrChange w:id="2397" w:author="Sharon Shenhav" w:date="2020-11-30T18:50:00Z">
              <w:tcPr>
                <w:tcW w:w="765" w:type="dxa"/>
                <w:tcBorders>
                  <w:top w:val="single" w:sz="4" w:space="0" w:color="FFFFFF"/>
                  <w:left w:val="single" w:sz="4" w:space="0" w:color="FFFFFF"/>
                  <w:bottom w:val="single" w:sz="4" w:space="0" w:color="FFFFFF"/>
                  <w:right w:val="single" w:sz="4" w:space="0" w:color="FFFFFF"/>
                </w:tcBorders>
              </w:tcPr>
            </w:tcPrChange>
          </w:tcPr>
          <w:p w14:paraId="4D7C6EB2" w14:textId="77777777" w:rsidR="001048C3" w:rsidRDefault="00AF0951" w:rsidP="005C3FA7">
            <w:pPr>
              <w:pBdr>
                <w:top w:val="nil"/>
                <w:left w:val="nil"/>
                <w:bottom w:val="nil"/>
                <w:right w:val="nil"/>
                <w:between w:val="nil"/>
              </w:pBdr>
              <w:tabs>
                <w:tab w:val="right" w:pos="8640"/>
              </w:tabs>
              <w:bidi w:val="0"/>
              <w:spacing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.43</w:t>
            </w:r>
            <w:r>
              <w:rPr>
                <w:rFonts w:ascii="Times New Roman" w:eastAsia="Times New Roman" w:hAnsi="Times New Roman" w:cs="Times New Roman"/>
                <w:color w:val="222222"/>
                <w:sz w:val="24"/>
                <w:szCs w:val="24"/>
                <w:vertAlign w:val="superscript"/>
              </w:rPr>
              <w:t>**</w:t>
            </w:r>
          </w:p>
        </w:tc>
        <w:tc>
          <w:tcPr>
            <w:tcW w:w="765" w:type="dxa"/>
            <w:tcBorders>
              <w:top w:val="single" w:sz="4" w:space="0" w:color="FFFFFF"/>
              <w:left w:val="single" w:sz="4" w:space="0" w:color="FFFFFF"/>
              <w:bottom w:val="single" w:sz="4" w:space="0" w:color="FFFFFF"/>
              <w:right w:val="single" w:sz="4" w:space="0" w:color="FFFFFF"/>
            </w:tcBorders>
            <w:tcPrChange w:id="2398" w:author="Sharon Shenhav" w:date="2020-11-30T18:50:00Z">
              <w:tcPr>
                <w:tcW w:w="765" w:type="dxa"/>
                <w:tcBorders>
                  <w:top w:val="single" w:sz="4" w:space="0" w:color="FFFFFF"/>
                  <w:left w:val="single" w:sz="4" w:space="0" w:color="FFFFFF"/>
                  <w:bottom w:val="single" w:sz="4" w:space="0" w:color="FFFFFF"/>
                  <w:right w:val="single" w:sz="4" w:space="0" w:color="FFFFFF"/>
                </w:tcBorders>
              </w:tcPr>
            </w:tcPrChange>
          </w:tcPr>
          <w:p w14:paraId="39AF88FB" w14:textId="77777777" w:rsidR="001048C3" w:rsidRDefault="00AF0951" w:rsidP="005C3FA7">
            <w:pPr>
              <w:pBdr>
                <w:top w:val="nil"/>
                <w:left w:val="nil"/>
                <w:bottom w:val="nil"/>
                <w:right w:val="nil"/>
                <w:between w:val="nil"/>
              </w:pBdr>
              <w:tabs>
                <w:tab w:val="right" w:pos="8640"/>
              </w:tabs>
              <w:bidi w:val="0"/>
              <w:spacing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.26</w:t>
            </w:r>
            <w:r>
              <w:rPr>
                <w:rFonts w:ascii="Times New Roman" w:eastAsia="Times New Roman" w:hAnsi="Times New Roman" w:cs="Times New Roman"/>
                <w:color w:val="222222"/>
                <w:sz w:val="24"/>
                <w:szCs w:val="24"/>
                <w:vertAlign w:val="superscript"/>
              </w:rPr>
              <w:t>*</w:t>
            </w:r>
          </w:p>
        </w:tc>
        <w:tc>
          <w:tcPr>
            <w:tcW w:w="765" w:type="dxa"/>
            <w:tcBorders>
              <w:top w:val="single" w:sz="4" w:space="0" w:color="FFFFFF"/>
              <w:left w:val="single" w:sz="4" w:space="0" w:color="FFFFFF"/>
              <w:bottom w:val="single" w:sz="4" w:space="0" w:color="FFFFFF"/>
              <w:right w:val="single" w:sz="4" w:space="0" w:color="FFFFFF"/>
            </w:tcBorders>
            <w:tcPrChange w:id="2399" w:author="Sharon Shenhav" w:date="2020-11-30T18:50:00Z">
              <w:tcPr>
                <w:tcW w:w="765" w:type="dxa"/>
                <w:tcBorders>
                  <w:top w:val="single" w:sz="4" w:space="0" w:color="FFFFFF"/>
                  <w:left w:val="single" w:sz="4" w:space="0" w:color="FFFFFF"/>
                  <w:bottom w:val="single" w:sz="4" w:space="0" w:color="FFFFFF"/>
                  <w:right w:val="single" w:sz="4" w:space="0" w:color="FFFFFF"/>
                </w:tcBorders>
              </w:tcPr>
            </w:tcPrChange>
          </w:tcPr>
          <w:p w14:paraId="1E26CCF8" w14:textId="77777777" w:rsidR="001048C3" w:rsidRDefault="00AF0951" w:rsidP="005C3FA7">
            <w:pPr>
              <w:pBdr>
                <w:top w:val="nil"/>
                <w:left w:val="nil"/>
                <w:bottom w:val="nil"/>
                <w:right w:val="nil"/>
                <w:between w:val="nil"/>
              </w:pBdr>
              <w:tabs>
                <w:tab w:val="right" w:pos="8640"/>
              </w:tabs>
              <w:bidi w:val="0"/>
              <w:spacing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.65</w:t>
            </w:r>
            <w:r>
              <w:rPr>
                <w:rFonts w:ascii="Times New Roman" w:eastAsia="Times New Roman" w:hAnsi="Times New Roman" w:cs="Times New Roman"/>
                <w:color w:val="222222"/>
                <w:sz w:val="24"/>
                <w:szCs w:val="24"/>
                <w:vertAlign w:val="superscript"/>
              </w:rPr>
              <w:t>**</w:t>
            </w:r>
          </w:p>
        </w:tc>
        <w:tc>
          <w:tcPr>
            <w:tcW w:w="765" w:type="dxa"/>
            <w:tcBorders>
              <w:top w:val="single" w:sz="4" w:space="0" w:color="FFFFFF"/>
              <w:left w:val="single" w:sz="4" w:space="0" w:color="FFFFFF"/>
              <w:bottom w:val="single" w:sz="4" w:space="0" w:color="FFFFFF"/>
              <w:right w:val="single" w:sz="4" w:space="0" w:color="FFFFFF"/>
            </w:tcBorders>
            <w:tcPrChange w:id="2400" w:author="Sharon Shenhav" w:date="2020-11-30T18:50:00Z">
              <w:tcPr>
                <w:tcW w:w="765" w:type="dxa"/>
                <w:tcBorders>
                  <w:top w:val="single" w:sz="4" w:space="0" w:color="FFFFFF"/>
                  <w:left w:val="single" w:sz="4" w:space="0" w:color="FFFFFF"/>
                  <w:bottom w:val="single" w:sz="4" w:space="0" w:color="FFFFFF"/>
                  <w:right w:val="single" w:sz="4" w:space="0" w:color="FFFFFF"/>
                </w:tcBorders>
              </w:tcPr>
            </w:tcPrChange>
          </w:tcPr>
          <w:p w14:paraId="5191FA05" w14:textId="77777777" w:rsidR="001048C3" w:rsidRDefault="00AF0951" w:rsidP="005C3FA7">
            <w:pPr>
              <w:pBdr>
                <w:top w:val="nil"/>
                <w:left w:val="nil"/>
                <w:bottom w:val="nil"/>
                <w:right w:val="nil"/>
                <w:between w:val="nil"/>
              </w:pBdr>
              <w:tabs>
                <w:tab w:val="right" w:pos="8640"/>
              </w:tabs>
              <w:bidi w:val="0"/>
              <w:spacing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t>
            </w:r>
          </w:p>
        </w:tc>
      </w:tr>
      <w:tr w:rsidR="001048C3" w14:paraId="3AA6D5EB" w14:textId="77777777" w:rsidTr="00773B0A">
        <w:trPr>
          <w:trHeight w:val="454"/>
          <w:trPrChange w:id="2401" w:author="Sharon Shenhav" w:date="2020-11-30T18:50:00Z">
            <w:trPr>
              <w:trHeight w:val="454"/>
            </w:trPr>
          </w:trPrChange>
        </w:trPr>
        <w:tc>
          <w:tcPr>
            <w:tcW w:w="2010" w:type="dxa"/>
            <w:tcBorders>
              <w:top w:val="single" w:sz="4" w:space="0" w:color="FFFFFF"/>
              <w:left w:val="single" w:sz="4" w:space="0" w:color="FFFFFF"/>
              <w:bottom w:val="single" w:sz="4" w:space="0" w:color="000000"/>
              <w:right w:val="single" w:sz="4" w:space="0" w:color="FFFFFF"/>
            </w:tcBorders>
            <w:tcPrChange w:id="2402" w:author="Sharon Shenhav" w:date="2020-11-30T18:50:00Z">
              <w:tcPr>
                <w:tcW w:w="2010" w:type="dxa"/>
                <w:tcBorders>
                  <w:top w:val="single" w:sz="4" w:space="0" w:color="FFFFFF"/>
                  <w:left w:val="single" w:sz="4" w:space="0" w:color="FFFFFF"/>
                  <w:bottom w:val="single" w:sz="4" w:space="0" w:color="000000"/>
                  <w:right w:val="single" w:sz="4" w:space="0" w:color="FFFFFF"/>
                </w:tcBorders>
              </w:tcPr>
            </w:tcPrChange>
          </w:tcPr>
          <w:p w14:paraId="4A46C5DA" w14:textId="77777777" w:rsidR="001048C3" w:rsidRDefault="00AF0951" w:rsidP="005C3FA7">
            <w:pPr>
              <w:pBdr>
                <w:top w:val="nil"/>
                <w:left w:val="nil"/>
                <w:bottom w:val="nil"/>
                <w:right w:val="nil"/>
                <w:between w:val="nil"/>
              </w:pBdr>
              <w:tabs>
                <w:tab w:val="right" w:pos="8640"/>
              </w:tabs>
              <w:bidi w:val="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9. Team   </w:t>
            </w:r>
          </w:p>
          <w:p w14:paraId="18210CAC" w14:textId="77777777" w:rsidR="001048C3" w:rsidRDefault="00AF0951" w:rsidP="005C3FA7">
            <w:pPr>
              <w:pBdr>
                <w:top w:val="nil"/>
                <w:left w:val="nil"/>
                <w:bottom w:val="nil"/>
                <w:right w:val="nil"/>
                <w:between w:val="nil"/>
              </w:pBdr>
              <w:tabs>
                <w:tab w:val="right" w:pos="8640"/>
              </w:tabs>
              <w:bidi w:val="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performance </w:t>
            </w:r>
          </w:p>
        </w:tc>
        <w:tc>
          <w:tcPr>
            <w:tcW w:w="680" w:type="dxa"/>
            <w:tcBorders>
              <w:top w:val="single" w:sz="4" w:space="0" w:color="FFFFFF"/>
              <w:left w:val="single" w:sz="4" w:space="0" w:color="FFFFFF"/>
              <w:bottom w:val="single" w:sz="4" w:space="0" w:color="000000"/>
              <w:right w:val="single" w:sz="4" w:space="0" w:color="FFFFFF"/>
            </w:tcBorders>
            <w:tcPrChange w:id="2403" w:author="Sharon Shenhav" w:date="2020-11-30T18:50:00Z">
              <w:tcPr>
                <w:tcW w:w="585" w:type="dxa"/>
                <w:tcBorders>
                  <w:top w:val="single" w:sz="4" w:space="0" w:color="FFFFFF"/>
                  <w:left w:val="single" w:sz="4" w:space="0" w:color="FFFFFF"/>
                  <w:bottom w:val="single" w:sz="4" w:space="0" w:color="000000"/>
                  <w:right w:val="single" w:sz="4" w:space="0" w:color="FFFFFF"/>
                </w:tcBorders>
              </w:tcPr>
            </w:tcPrChange>
          </w:tcPr>
          <w:p w14:paraId="46EFD91B" w14:textId="77777777" w:rsidR="001048C3" w:rsidRDefault="00AF0951" w:rsidP="005C3FA7">
            <w:pPr>
              <w:pBdr>
                <w:top w:val="nil"/>
                <w:left w:val="nil"/>
                <w:bottom w:val="nil"/>
                <w:right w:val="nil"/>
                <w:between w:val="nil"/>
              </w:pBdr>
              <w:tabs>
                <w:tab w:val="right" w:pos="8640"/>
              </w:tabs>
              <w:bidi w:val="0"/>
              <w:spacing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5.79</w:t>
            </w:r>
          </w:p>
        </w:tc>
        <w:tc>
          <w:tcPr>
            <w:tcW w:w="670" w:type="dxa"/>
            <w:tcBorders>
              <w:top w:val="single" w:sz="4" w:space="0" w:color="FFFFFF"/>
              <w:left w:val="single" w:sz="4" w:space="0" w:color="FFFFFF"/>
              <w:bottom w:val="single" w:sz="4" w:space="0" w:color="000000"/>
              <w:right w:val="single" w:sz="4" w:space="0" w:color="FFFFFF"/>
            </w:tcBorders>
            <w:tcPrChange w:id="2404" w:author="Sharon Shenhav" w:date="2020-11-30T18:50:00Z">
              <w:tcPr>
                <w:tcW w:w="765" w:type="dxa"/>
                <w:tcBorders>
                  <w:top w:val="single" w:sz="4" w:space="0" w:color="FFFFFF"/>
                  <w:left w:val="single" w:sz="4" w:space="0" w:color="FFFFFF"/>
                  <w:bottom w:val="single" w:sz="4" w:space="0" w:color="000000"/>
                  <w:right w:val="single" w:sz="4" w:space="0" w:color="FFFFFF"/>
                </w:tcBorders>
              </w:tcPr>
            </w:tcPrChange>
          </w:tcPr>
          <w:p w14:paraId="7A68CA9B" w14:textId="77777777" w:rsidR="001048C3" w:rsidRDefault="00AF0951" w:rsidP="005C3FA7">
            <w:pPr>
              <w:pBdr>
                <w:top w:val="nil"/>
                <w:left w:val="nil"/>
                <w:bottom w:val="nil"/>
                <w:right w:val="nil"/>
                <w:between w:val="nil"/>
              </w:pBdr>
              <w:tabs>
                <w:tab w:val="right" w:pos="8640"/>
              </w:tabs>
              <w:bidi w:val="0"/>
              <w:spacing w:line="276"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0.72</w:t>
            </w:r>
          </w:p>
        </w:tc>
        <w:tc>
          <w:tcPr>
            <w:tcW w:w="765" w:type="dxa"/>
            <w:tcBorders>
              <w:top w:val="single" w:sz="4" w:space="0" w:color="FFFFFF"/>
              <w:left w:val="single" w:sz="4" w:space="0" w:color="FFFFFF"/>
              <w:bottom w:val="single" w:sz="4" w:space="0" w:color="000000"/>
              <w:right w:val="single" w:sz="4" w:space="0" w:color="FFFFFF"/>
            </w:tcBorders>
            <w:tcPrChange w:id="2405" w:author="Sharon Shenhav" w:date="2020-11-30T18:50:00Z">
              <w:tcPr>
                <w:tcW w:w="765" w:type="dxa"/>
                <w:tcBorders>
                  <w:top w:val="single" w:sz="4" w:space="0" w:color="FFFFFF"/>
                  <w:left w:val="single" w:sz="4" w:space="0" w:color="FFFFFF"/>
                  <w:bottom w:val="single" w:sz="4" w:space="0" w:color="000000"/>
                  <w:right w:val="single" w:sz="4" w:space="0" w:color="FFFFFF"/>
                </w:tcBorders>
              </w:tcPr>
            </w:tcPrChange>
          </w:tcPr>
          <w:p w14:paraId="2131886F" w14:textId="77777777" w:rsidR="001048C3" w:rsidRDefault="00AF0951" w:rsidP="005C3FA7">
            <w:pPr>
              <w:pBdr>
                <w:top w:val="nil"/>
                <w:left w:val="nil"/>
                <w:bottom w:val="nil"/>
                <w:right w:val="nil"/>
                <w:between w:val="nil"/>
              </w:pBdr>
              <w:tabs>
                <w:tab w:val="right" w:pos="8640"/>
              </w:tabs>
              <w:bidi w:val="0"/>
              <w:spacing w:line="276"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000000"/>
                <w:sz w:val="24"/>
                <w:szCs w:val="24"/>
              </w:rPr>
              <w:t>-.15</w:t>
            </w:r>
          </w:p>
        </w:tc>
        <w:tc>
          <w:tcPr>
            <w:tcW w:w="765" w:type="dxa"/>
            <w:tcBorders>
              <w:top w:val="single" w:sz="4" w:space="0" w:color="FFFFFF"/>
              <w:left w:val="single" w:sz="4" w:space="0" w:color="FFFFFF"/>
              <w:bottom w:val="single" w:sz="4" w:space="0" w:color="000000"/>
              <w:right w:val="single" w:sz="4" w:space="0" w:color="FFFFFF"/>
            </w:tcBorders>
            <w:tcPrChange w:id="2406" w:author="Sharon Shenhav" w:date="2020-11-30T18:50:00Z">
              <w:tcPr>
                <w:tcW w:w="765" w:type="dxa"/>
                <w:tcBorders>
                  <w:top w:val="single" w:sz="4" w:space="0" w:color="FFFFFF"/>
                  <w:left w:val="single" w:sz="4" w:space="0" w:color="FFFFFF"/>
                  <w:bottom w:val="single" w:sz="4" w:space="0" w:color="000000"/>
                  <w:right w:val="single" w:sz="4" w:space="0" w:color="FFFFFF"/>
                </w:tcBorders>
              </w:tcPr>
            </w:tcPrChange>
          </w:tcPr>
          <w:p w14:paraId="044BC200" w14:textId="77777777" w:rsidR="001048C3" w:rsidRDefault="00AF0951">
            <w:pPr>
              <w:pBdr>
                <w:top w:val="nil"/>
                <w:left w:val="nil"/>
                <w:bottom w:val="nil"/>
                <w:right w:val="nil"/>
                <w:between w:val="nil"/>
              </w:pBdr>
              <w:tabs>
                <w:tab w:val="decimal" w:pos="95"/>
                <w:tab w:val="right" w:pos="8640"/>
              </w:tabs>
              <w:bidi w:val="0"/>
              <w:spacing w:line="480" w:lineRule="auto"/>
              <w:rPr>
                <w:rFonts w:ascii="Times New Roman" w:eastAsia="Times New Roman" w:hAnsi="Times New Roman" w:cs="Times New Roman"/>
                <w:color w:val="222222"/>
                <w:sz w:val="24"/>
                <w:szCs w:val="24"/>
              </w:rPr>
              <w:pPrChange w:id="2407" w:author="Sharon Shenhav" w:date="2020-11-30T18:51:00Z">
                <w:pPr>
                  <w:pBdr>
                    <w:top w:val="nil"/>
                    <w:left w:val="nil"/>
                    <w:bottom w:val="nil"/>
                    <w:right w:val="nil"/>
                    <w:between w:val="nil"/>
                  </w:pBdr>
                  <w:tabs>
                    <w:tab w:val="right" w:pos="8640"/>
                  </w:tabs>
                  <w:bidi w:val="0"/>
                  <w:spacing w:line="480" w:lineRule="auto"/>
                </w:pPr>
              </w:pPrChange>
            </w:pPr>
            <w:r>
              <w:rPr>
                <w:rFonts w:ascii="Times New Roman" w:eastAsia="Times New Roman" w:hAnsi="Times New Roman" w:cs="Times New Roman"/>
                <w:sz w:val="24"/>
                <w:szCs w:val="24"/>
              </w:rPr>
              <w:t xml:space="preserve"> </w:t>
            </w:r>
            <w:del w:id="2408" w:author="Sharon Shenhav" w:date="2020-11-30T18:51:00Z">
              <w:r w:rsidDel="002322E1">
                <w:rPr>
                  <w:rFonts w:ascii="Times New Roman" w:eastAsia="Times New Roman" w:hAnsi="Times New Roman" w:cs="Times New Roman"/>
                  <w:sz w:val="24"/>
                  <w:szCs w:val="24"/>
                </w:rPr>
                <w:delText xml:space="preserve">   </w:delText>
              </w:r>
            </w:del>
            <w:r>
              <w:rPr>
                <w:rFonts w:ascii="Times New Roman" w:eastAsia="Times New Roman" w:hAnsi="Times New Roman" w:cs="Times New Roman"/>
                <w:color w:val="000000"/>
                <w:sz w:val="24"/>
                <w:szCs w:val="24"/>
              </w:rPr>
              <w:t>.02</w:t>
            </w:r>
          </w:p>
        </w:tc>
        <w:tc>
          <w:tcPr>
            <w:tcW w:w="765" w:type="dxa"/>
            <w:tcBorders>
              <w:top w:val="single" w:sz="4" w:space="0" w:color="FFFFFF"/>
              <w:left w:val="single" w:sz="4" w:space="0" w:color="FFFFFF"/>
              <w:bottom w:val="single" w:sz="4" w:space="0" w:color="000000"/>
              <w:right w:val="single" w:sz="4" w:space="0" w:color="FFFFFF"/>
            </w:tcBorders>
            <w:tcPrChange w:id="2409" w:author="Sharon Shenhav" w:date="2020-11-30T18:50:00Z">
              <w:tcPr>
                <w:tcW w:w="765" w:type="dxa"/>
                <w:tcBorders>
                  <w:top w:val="single" w:sz="4" w:space="0" w:color="FFFFFF"/>
                  <w:left w:val="single" w:sz="4" w:space="0" w:color="FFFFFF"/>
                  <w:bottom w:val="single" w:sz="4" w:space="0" w:color="000000"/>
                  <w:right w:val="single" w:sz="4" w:space="0" w:color="FFFFFF"/>
                </w:tcBorders>
              </w:tcPr>
            </w:tcPrChange>
          </w:tcPr>
          <w:p w14:paraId="695E2BE6" w14:textId="77777777" w:rsidR="001048C3" w:rsidRDefault="00AF0951" w:rsidP="002322E1">
            <w:pPr>
              <w:pBdr>
                <w:top w:val="nil"/>
                <w:left w:val="nil"/>
                <w:bottom w:val="nil"/>
                <w:right w:val="nil"/>
                <w:between w:val="nil"/>
              </w:pBdr>
              <w:tabs>
                <w:tab w:val="right" w:pos="8640"/>
              </w:tabs>
              <w:bidi w:val="0"/>
              <w:spacing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-.13</w:t>
            </w:r>
          </w:p>
        </w:tc>
        <w:tc>
          <w:tcPr>
            <w:tcW w:w="765" w:type="dxa"/>
            <w:tcBorders>
              <w:top w:val="single" w:sz="4" w:space="0" w:color="FFFFFF"/>
              <w:left w:val="single" w:sz="4" w:space="0" w:color="FFFFFF"/>
              <w:bottom w:val="single" w:sz="4" w:space="0" w:color="000000"/>
              <w:right w:val="single" w:sz="4" w:space="0" w:color="FFFFFF"/>
            </w:tcBorders>
            <w:tcPrChange w:id="2410" w:author="Sharon Shenhav" w:date="2020-11-30T18:50:00Z">
              <w:tcPr>
                <w:tcW w:w="765" w:type="dxa"/>
                <w:tcBorders>
                  <w:top w:val="single" w:sz="4" w:space="0" w:color="FFFFFF"/>
                  <w:left w:val="single" w:sz="4" w:space="0" w:color="FFFFFF"/>
                  <w:bottom w:val="single" w:sz="4" w:space="0" w:color="000000"/>
                  <w:right w:val="single" w:sz="4" w:space="0" w:color="FFFFFF"/>
                </w:tcBorders>
              </w:tcPr>
            </w:tcPrChange>
          </w:tcPr>
          <w:p w14:paraId="5CC715B5" w14:textId="77777777" w:rsidR="001048C3" w:rsidRDefault="00AF0951">
            <w:pPr>
              <w:pBdr>
                <w:top w:val="nil"/>
                <w:left w:val="nil"/>
                <w:bottom w:val="nil"/>
                <w:right w:val="nil"/>
                <w:between w:val="nil"/>
              </w:pBdr>
              <w:tabs>
                <w:tab w:val="right" w:pos="8640"/>
              </w:tabs>
              <w:bidi w:val="0"/>
              <w:spacing w:line="480" w:lineRule="auto"/>
              <w:ind w:left="-63" w:firstLine="63"/>
              <w:rPr>
                <w:rFonts w:ascii="Times New Roman" w:eastAsia="Times New Roman" w:hAnsi="Times New Roman" w:cs="Times New Roman"/>
                <w:color w:val="222222"/>
                <w:sz w:val="24"/>
                <w:szCs w:val="24"/>
              </w:rPr>
              <w:pPrChange w:id="2411" w:author="Sharon Shenhav" w:date="2020-11-30T18:51:00Z">
                <w:pPr>
                  <w:pBdr>
                    <w:top w:val="nil"/>
                    <w:left w:val="nil"/>
                    <w:bottom w:val="nil"/>
                    <w:right w:val="nil"/>
                    <w:between w:val="nil"/>
                  </w:pBdr>
                  <w:tabs>
                    <w:tab w:val="right" w:pos="8640"/>
                  </w:tabs>
                  <w:bidi w:val="0"/>
                  <w:spacing w:line="480" w:lineRule="auto"/>
                </w:pPr>
              </w:pPrChange>
            </w:pPr>
            <w:r>
              <w:rPr>
                <w:rFonts w:ascii="Times New Roman" w:eastAsia="Times New Roman" w:hAnsi="Times New Roman" w:cs="Times New Roman"/>
                <w:color w:val="222222"/>
                <w:sz w:val="24"/>
                <w:szCs w:val="24"/>
              </w:rPr>
              <w:t>-.07</w:t>
            </w:r>
          </w:p>
        </w:tc>
        <w:tc>
          <w:tcPr>
            <w:tcW w:w="765" w:type="dxa"/>
            <w:tcBorders>
              <w:top w:val="single" w:sz="4" w:space="0" w:color="FFFFFF"/>
              <w:left w:val="single" w:sz="4" w:space="0" w:color="FFFFFF"/>
              <w:bottom w:val="single" w:sz="4" w:space="0" w:color="000000"/>
              <w:right w:val="single" w:sz="4" w:space="0" w:color="FFFFFF"/>
            </w:tcBorders>
            <w:tcPrChange w:id="2412" w:author="Sharon Shenhav" w:date="2020-11-30T18:50:00Z">
              <w:tcPr>
                <w:tcW w:w="765" w:type="dxa"/>
                <w:tcBorders>
                  <w:top w:val="single" w:sz="4" w:space="0" w:color="FFFFFF"/>
                  <w:left w:val="single" w:sz="4" w:space="0" w:color="FFFFFF"/>
                  <w:bottom w:val="single" w:sz="4" w:space="0" w:color="000000"/>
                  <w:right w:val="single" w:sz="4" w:space="0" w:color="FFFFFF"/>
                </w:tcBorders>
              </w:tcPr>
            </w:tcPrChange>
          </w:tcPr>
          <w:p w14:paraId="5C98A3F5" w14:textId="77777777" w:rsidR="001048C3" w:rsidRDefault="00AF0951" w:rsidP="005C3FA7">
            <w:pPr>
              <w:pBdr>
                <w:top w:val="nil"/>
                <w:left w:val="nil"/>
                <w:bottom w:val="nil"/>
                <w:right w:val="nil"/>
                <w:between w:val="nil"/>
              </w:pBdr>
              <w:tabs>
                <w:tab w:val="right" w:pos="8640"/>
              </w:tabs>
              <w:bidi w:val="0"/>
              <w:spacing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.02</w:t>
            </w:r>
          </w:p>
        </w:tc>
        <w:tc>
          <w:tcPr>
            <w:tcW w:w="765" w:type="dxa"/>
            <w:tcBorders>
              <w:top w:val="single" w:sz="4" w:space="0" w:color="FFFFFF"/>
              <w:left w:val="single" w:sz="4" w:space="0" w:color="FFFFFF"/>
              <w:bottom w:val="single" w:sz="4" w:space="0" w:color="000000"/>
              <w:right w:val="single" w:sz="4" w:space="0" w:color="FFFFFF"/>
            </w:tcBorders>
            <w:tcPrChange w:id="2413" w:author="Sharon Shenhav" w:date="2020-11-30T18:50:00Z">
              <w:tcPr>
                <w:tcW w:w="765" w:type="dxa"/>
                <w:tcBorders>
                  <w:top w:val="single" w:sz="4" w:space="0" w:color="FFFFFF"/>
                  <w:left w:val="single" w:sz="4" w:space="0" w:color="FFFFFF"/>
                  <w:bottom w:val="single" w:sz="4" w:space="0" w:color="000000"/>
                  <w:right w:val="single" w:sz="4" w:space="0" w:color="FFFFFF"/>
                </w:tcBorders>
              </w:tcPr>
            </w:tcPrChange>
          </w:tcPr>
          <w:p w14:paraId="66D6DAB9" w14:textId="77777777" w:rsidR="001048C3" w:rsidRDefault="00AF0951" w:rsidP="005C3FA7">
            <w:pPr>
              <w:pBdr>
                <w:top w:val="nil"/>
                <w:left w:val="nil"/>
                <w:bottom w:val="nil"/>
                <w:right w:val="nil"/>
                <w:between w:val="nil"/>
              </w:pBdr>
              <w:tabs>
                <w:tab w:val="right" w:pos="8640"/>
              </w:tabs>
              <w:bidi w:val="0"/>
              <w:spacing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.20</w:t>
            </w:r>
          </w:p>
        </w:tc>
        <w:tc>
          <w:tcPr>
            <w:tcW w:w="765" w:type="dxa"/>
            <w:tcBorders>
              <w:top w:val="single" w:sz="4" w:space="0" w:color="FFFFFF"/>
              <w:left w:val="single" w:sz="4" w:space="0" w:color="FFFFFF"/>
              <w:bottom w:val="single" w:sz="4" w:space="0" w:color="000000"/>
              <w:right w:val="single" w:sz="4" w:space="0" w:color="FFFFFF"/>
            </w:tcBorders>
            <w:tcPrChange w:id="2414" w:author="Sharon Shenhav" w:date="2020-11-30T18:50:00Z">
              <w:tcPr>
                <w:tcW w:w="765" w:type="dxa"/>
                <w:tcBorders>
                  <w:top w:val="single" w:sz="4" w:space="0" w:color="FFFFFF"/>
                  <w:left w:val="single" w:sz="4" w:space="0" w:color="FFFFFF"/>
                  <w:bottom w:val="single" w:sz="4" w:space="0" w:color="000000"/>
                  <w:right w:val="single" w:sz="4" w:space="0" w:color="FFFFFF"/>
                </w:tcBorders>
              </w:tcPr>
            </w:tcPrChange>
          </w:tcPr>
          <w:p w14:paraId="5B91DA8D" w14:textId="77777777" w:rsidR="001048C3" w:rsidRDefault="00AF0951" w:rsidP="005C3FA7">
            <w:pPr>
              <w:pBdr>
                <w:top w:val="nil"/>
                <w:left w:val="nil"/>
                <w:bottom w:val="nil"/>
                <w:right w:val="nil"/>
                <w:between w:val="nil"/>
              </w:pBdr>
              <w:tabs>
                <w:tab w:val="right" w:pos="8640"/>
              </w:tabs>
              <w:bidi w:val="0"/>
              <w:spacing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.26</w:t>
            </w:r>
          </w:p>
        </w:tc>
        <w:tc>
          <w:tcPr>
            <w:tcW w:w="765" w:type="dxa"/>
            <w:tcBorders>
              <w:top w:val="single" w:sz="4" w:space="0" w:color="FFFFFF"/>
              <w:left w:val="single" w:sz="4" w:space="0" w:color="FFFFFF"/>
              <w:bottom w:val="single" w:sz="4" w:space="0" w:color="000000"/>
              <w:right w:val="single" w:sz="4" w:space="0" w:color="FFFFFF"/>
            </w:tcBorders>
            <w:tcPrChange w:id="2415" w:author="Sharon Shenhav" w:date="2020-11-30T18:50:00Z">
              <w:tcPr>
                <w:tcW w:w="765" w:type="dxa"/>
                <w:tcBorders>
                  <w:top w:val="single" w:sz="4" w:space="0" w:color="FFFFFF"/>
                  <w:left w:val="single" w:sz="4" w:space="0" w:color="FFFFFF"/>
                  <w:bottom w:val="single" w:sz="4" w:space="0" w:color="000000"/>
                  <w:right w:val="single" w:sz="4" w:space="0" w:color="FFFFFF"/>
                </w:tcBorders>
              </w:tcPr>
            </w:tcPrChange>
          </w:tcPr>
          <w:p w14:paraId="057A29EB" w14:textId="77777777" w:rsidR="001048C3" w:rsidRDefault="00AF0951" w:rsidP="005C3FA7">
            <w:pPr>
              <w:pBdr>
                <w:top w:val="nil"/>
                <w:left w:val="nil"/>
                <w:bottom w:val="nil"/>
                <w:right w:val="nil"/>
                <w:between w:val="nil"/>
              </w:pBdr>
              <w:tabs>
                <w:tab w:val="right" w:pos="8640"/>
              </w:tabs>
              <w:bidi w:val="0"/>
              <w:spacing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.41</w:t>
            </w:r>
            <w:r>
              <w:rPr>
                <w:rFonts w:ascii="Times New Roman" w:eastAsia="Times New Roman" w:hAnsi="Times New Roman" w:cs="Times New Roman"/>
                <w:color w:val="222222"/>
                <w:sz w:val="24"/>
                <w:szCs w:val="24"/>
                <w:vertAlign w:val="superscript"/>
              </w:rPr>
              <w:t>**</w:t>
            </w:r>
          </w:p>
        </w:tc>
      </w:tr>
    </w:tbl>
    <w:p w14:paraId="2D695F08" w14:textId="77777777" w:rsidR="001048C3" w:rsidRDefault="001048C3" w:rsidP="005C3FA7">
      <w:pPr>
        <w:widowControl w:val="0"/>
        <w:pBdr>
          <w:top w:val="nil"/>
          <w:left w:val="nil"/>
          <w:bottom w:val="nil"/>
          <w:right w:val="nil"/>
          <w:between w:val="nil"/>
        </w:pBdr>
        <w:bidi w:val="0"/>
        <w:spacing w:after="0" w:line="276" w:lineRule="auto"/>
        <w:rPr>
          <w:rFonts w:ascii="Times New Roman" w:eastAsia="Times New Roman" w:hAnsi="Times New Roman" w:cs="Times New Roman"/>
          <w:color w:val="222222"/>
          <w:sz w:val="24"/>
          <w:szCs w:val="24"/>
        </w:rPr>
      </w:pPr>
    </w:p>
    <w:tbl>
      <w:tblPr>
        <w:tblStyle w:val="2"/>
        <w:tblW w:w="13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3080"/>
      </w:tblGrid>
      <w:tr w:rsidR="001048C3" w14:paraId="113BC7ED" w14:textId="77777777">
        <w:tc>
          <w:tcPr>
            <w:tcW w:w="13080" w:type="dxa"/>
            <w:tcBorders>
              <w:top w:val="nil"/>
              <w:left w:val="nil"/>
              <w:bottom w:val="nil"/>
              <w:right w:val="nil"/>
            </w:tcBorders>
            <w:shd w:val="clear" w:color="auto" w:fill="FFFFFF"/>
          </w:tcPr>
          <w:p w14:paraId="3E6F7466" w14:textId="77777777" w:rsidR="001048C3" w:rsidRPr="007444E8" w:rsidRDefault="00AF0951" w:rsidP="00880233">
            <w:pPr>
              <w:bidi w:val="0"/>
              <w:ind w:right="60"/>
              <w:rPr>
                <w:rFonts w:ascii="Times New Roman" w:eastAsia="Times New Roman" w:hAnsi="Times New Roman" w:cs="Times New Roman"/>
                <w:i/>
                <w:iCs/>
                <w:color w:val="000000"/>
                <w:sz w:val="24"/>
                <w:szCs w:val="24"/>
                <w:rPrChange w:id="2416" w:author="Sharon Shenhav" w:date="2020-11-30T18:49:00Z">
                  <w:rPr>
                    <w:rFonts w:ascii="Times New Roman" w:eastAsia="Times New Roman" w:hAnsi="Times New Roman" w:cs="Times New Roman"/>
                    <w:color w:val="000000"/>
                    <w:sz w:val="24"/>
                    <w:szCs w:val="24"/>
                  </w:rPr>
                </w:rPrChange>
              </w:rPr>
            </w:pPr>
            <w:r w:rsidRPr="007444E8">
              <w:rPr>
                <w:rFonts w:ascii="Times New Roman" w:eastAsia="Times New Roman" w:hAnsi="Times New Roman" w:cs="Times New Roman"/>
                <w:i/>
                <w:iCs/>
                <w:sz w:val="24"/>
                <w:szCs w:val="24"/>
                <w:rPrChange w:id="2417" w:author="Sharon Shenhav" w:date="2020-11-30T18:49:00Z">
                  <w:rPr>
                    <w:rFonts w:ascii="Times New Roman" w:eastAsia="Times New Roman" w:hAnsi="Times New Roman" w:cs="Times New Roman"/>
                    <w:sz w:val="24"/>
                    <w:szCs w:val="24"/>
                  </w:rPr>
                </w:rPrChange>
              </w:rPr>
              <w:t xml:space="preserve">Note: N = 47, </w:t>
            </w:r>
            <w:r w:rsidRPr="007444E8">
              <w:rPr>
                <w:rFonts w:ascii="Times New Roman" w:eastAsia="Times New Roman" w:hAnsi="Times New Roman" w:cs="Times New Roman"/>
                <w:i/>
                <w:iCs/>
                <w:sz w:val="24"/>
                <w:szCs w:val="24"/>
                <w:vertAlign w:val="superscript"/>
                <w:rPrChange w:id="2418" w:author="Sharon Shenhav" w:date="2020-11-30T18:49:00Z">
                  <w:rPr>
                    <w:rFonts w:ascii="Times New Roman" w:eastAsia="Times New Roman" w:hAnsi="Times New Roman" w:cs="Times New Roman"/>
                    <w:sz w:val="24"/>
                    <w:szCs w:val="24"/>
                    <w:vertAlign w:val="superscript"/>
                  </w:rPr>
                </w:rPrChange>
              </w:rPr>
              <w:t>*</w:t>
            </w:r>
            <w:r w:rsidRPr="007444E8">
              <w:rPr>
                <w:rFonts w:ascii="Times New Roman" w:eastAsia="Times New Roman" w:hAnsi="Times New Roman" w:cs="Times New Roman"/>
                <w:i/>
                <w:iCs/>
                <w:sz w:val="24"/>
                <w:szCs w:val="24"/>
                <w:rPrChange w:id="2419" w:author="Sharon Shenhav" w:date="2020-11-30T18:49:00Z">
                  <w:rPr>
                    <w:rFonts w:ascii="Times New Roman" w:eastAsia="Times New Roman" w:hAnsi="Times New Roman" w:cs="Times New Roman"/>
                    <w:sz w:val="24"/>
                    <w:szCs w:val="24"/>
                  </w:rPr>
                </w:rPrChange>
              </w:rPr>
              <w:t xml:space="preserve">p &lt;.05, </w:t>
            </w:r>
            <w:r w:rsidRPr="007444E8">
              <w:rPr>
                <w:rFonts w:ascii="Times New Roman" w:eastAsia="Times New Roman" w:hAnsi="Times New Roman" w:cs="Times New Roman"/>
                <w:i/>
                <w:iCs/>
                <w:sz w:val="24"/>
                <w:szCs w:val="24"/>
                <w:vertAlign w:val="superscript"/>
                <w:rPrChange w:id="2420" w:author="Sharon Shenhav" w:date="2020-11-30T18:49:00Z">
                  <w:rPr>
                    <w:rFonts w:ascii="Times New Roman" w:eastAsia="Times New Roman" w:hAnsi="Times New Roman" w:cs="Times New Roman"/>
                    <w:sz w:val="24"/>
                    <w:szCs w:val="24"/>
                    <w:vertAlign w:val="superscript"/>
                  </w:rPr>
                </w:rPrChange>
              </w:rPr>
              <w:t>**</w:t>
            </w:r>
            <w:r w:rsidRPr="007444E8">
              <w:rPr>
                <w:rFonts w:ascii="Times New Roman" w:eastAsia="Times New Roman" w:hAnsi="Times New Roman" w:cs="Times New Roman"/>
                <w:i/>
                <w:iCs/>
                <w:sz w:val="24"/>
                <w:szCs w:val="24"/>
                <w:rPrChange w:id="2421" w:author="Sharon Shenhav" w:date="2020-11-30T18:49:00Z">
                  <w:rPr>
                    <w:rFonts w:ascii="Times New Roman" w:eastAsia="Times New Roman" w:hAnsi="Times New Roman" w:cs="Times New Roman"/>
                    <w:sz w:val="24"/>
                    <w:szCs w:val="24"/>
                  </w:rPr>
                </w:rPrChange>
              </w:rPr>
              <w:t xml:space="preserve">p &lt;.01. </w:t>
            </w:r>
          </w:p>
          <w:p w14:paraId="54D13343" w14:textId="4762C267" w:rsidR="001048C3" w:rsidRPr="007444E8" w:rsidRDefault="00AF0951" w:rsidP="005C3FA7">
            <w:pPr>
              <w:bidi w:val="0"/>
              <w:ind w:right="60"/>
              <w:rPr>
                <w:rFonts w:ascii="Times New Roman" w:eastAsia="Times New Roman" w:hAnsi="Times New Roman" w:cs="Times New Roman"/>
                <w:i/>
                <w:iCs/>
                <w:color w:val="000000"/>
                <w:sz w:val="24"/>
                <w:szCs w:val="24"/>
                <w:rPrChange w:id="2422" w:author="Sharon Shenhav" w:date="2020-11-30T18:49:00Z">
                  <w:rPr>
                    <w:rFonts w:ascii="Times New Roman" w:eastAsia="Times New Roman" w:hAnsi="Times New Roman" w:cs="Times New Roman"/>
                    <w:color w:val="000000"/>
                    <w:sz w:val="24"/>
                    <w:szCs w:val="24"/>
                  </w:rPr>
                </w:rPrChange>
              </w:rPr>
            </w:pPr>
            <w:r w:rsidRPr="007444E8">
              <w:rPr>
                <w:rFonts w:ascii="Times New Roman" w:eastAsia="Times New Roman" w:hAnsi="Times New Roman" w:cs="Times New Roman"/>
                <w:i/>
                <w:iCs/>
                <w:color w:val="000000"/>
                <w:sz w:val="24"/>
                <w:szCs w:val="24"/>
                <w:rPrChange w:id="2423" w:author="Sharon Shenhav" w:date="2020-11-30T18:49:00Z">
                  <w:rPr>
                    <w:rFonts w:ascii="Times New Roman" w:eastAsia="Times New Roman" w:hAnsi="Times New Roman" w:cs="Times New Roman"/>
                    <w:color w:val="000000"/>
                    <w:sz w:val="24"/>
                    <w:szCs w:val="24"/>
                  </w:rPr>
                </w:rPrChange>
              </w:rPr>
              <w:t>Gender:  1- Male, 2-</w:t>
            </w:r>
            <w:r w:rsidR="00C56AA0" w:rsidRPr="007444E8">
              <w:rPr>
                <w:rFonts w:ascii="Times New Roman" w:eastAsia="Times New Roman" w:hAnsi="Times New Roman" w:cs="Times New Roman"/>
                <w:i/>
                <w:iCs/>
                <w:color w:val="000000"/>
                <w:sz w:val="24"/>
                <w:szCs w:val="24"/>
                <w:rPrChange w:id="2424" w:author="Sharon Shenhav" w:date="2020-11-30T18:49:00Z">
                  <w:rPr>
                    <w:rFonts w:ascii="Times New Roman" w:eastAsia="Times New Roman" w:hAnsi="Times New Roman" w:cs="Times New Roman"/>
                    <w:color w:val="000000"/>
                    <w:sz w:val="24"/>
                    <w:szCs w:val="24"/>
                  </w:rPr>
                </w:rPrChange>
              </w:rPr>
              <w:t xml:space="preserve"> </w:t>
            </w:r>
            <w:r w:rsidRPr="007444E8">
              <w:rPr>
                <w:rFonts w:ascii="Times New Roman" w:eastAsia="Times New Roman" w:hAnsi="Times New Roman" w:cs="Times New Roman"/>
                <w:i/>
                <w:iCs/>
                <w:color w:val="000000"/>
                <w:sz w:val="24"/>
                <w:szCs w:val="24"/>
                <w:rPrChange w:id="2425" w:author="Sharon Shenhav" w:date="2020-11-30T18:49:00Z">
                  <w:rPr>
                    <w:rFonts w:ascii="Times New Roman" w:eastAsia="Times New Roman" w:hAnsi="Times New Roman" w:cs="Times New Roman"/>
                    <w:color w:val="000000"/>
                    <w:sz w:val="24"/>
                    <w:szCs w:val="24"/>
                  </w:rPr>
                </w:rPrChange>
              </w:rPr>
              <w:t>Female.  Education: 1- High school or equivalent, 2- Diploma or equivalent,</w:t>
            </w:r>
          </w:p>
          <w:p w14:paraId="78A872BE" w14:textId="77777777" w:rsidR="001048C3" w:rsidRDefault="00AF0951" w:rsidP="005C3FA7">
            <w:pPr>
              <w:bidi w:val="0"/>
              <w:ind w:right="60"/>
              <w:rPr>
                <w:rFonts w:ascii="Times New Roman" w:eastAsia="Times New Roman" w:hAnsi="Times New Roman" w:cs="Times New Roman"/>
                <w:color w:val="000000"/>
                <w:sz w:val="24"/>
                <w:szCs w:val="24"/>
              </w:rPr>
            </w:pPr>
            <w:r w:rsidRPr="007444E8">
              <w:rPr>
                <w:rFonts w:ascii="Times New Roman" w:eastAsia="Times New Roman" w:hAnsi="Times New Roman" w:cs="Times New Roman"/>
                <w:i/>
                <w:iCs/>
                <w:color w:val="000000"/>
                <w:sz w:val="24"/>
                <w:szCs w:val="24"/>
                <w:rPrChange w:id="2426" w:author="Sharon Shenhav" w:date="2020-11-30T18:49:00Z">
                  <w:rPr>
                    <w:rFonts w:ascii="Times New Roman" w:eastAsia="Times New Roman" w:hAnsi="Times New Roman" w:cs="Times New Roman"/>
                    <w:color w:val="000000"/>
                    <w:sz w:val="24"/>
                    <w:szCs w:val="24"/>
                  </w:rPr>
                </w:rPrChange>
              </w:rPr>
              <w:t>3- B.A. or equivalent, 4- M.A. or equivalent, 5- Ph.D. or equivalent.</w:t>
            </w:r>
            <w:r>
              <w:rPr>
                <w:rFonts w:ascii="Times New Roman" w:eastAsia="Times New Roman" w:hAnsi="Times New Roman" w:cs="Times New Roman"/>
                <w:color w:val="000000"/>
                <w:sz w:val="24"/>
                <w:szCs w:val="24"/>
              </w:rPr>
              <w:t xml:space="preserve"> </w:t>
            </w:r>
          </w:p>
          <w:p w14:paraId="7146E851" w14:textId="77777777" w:rsidR="001048C3" w:rsidRDefault="001048C3" w:rsidP="005C3FA7">
            <w:pPr>
              <w:bidi w:val="0"/>
              <w:ind w:right="60"/>
              <w:rPr>
                <w:rFonts w:ascii="Times New Roman" w:eastAsia="Times New Roman" w:hAnsi="Times New Roman" w:cs="Times New Roman"/>
                <w:color w:val="000000"/>
                <w:sz w:val="24"/>
                <w:szCs w:val="24"/>
              </w:rPr>
            </w:pPr>
          </w:p>
          <w:p w14:paraId="484B7106" w14:textId="77777777" w:rsidR="001048C3" w:rsidRDefault="001048C3" w:rsidP="005C3FA7">
            <w:pPr>
              <w:bidi w:val="0"/>
              <w:ind w:right="60"/>
              <w:rPr>
                <w:rFonts w:ascii="Times New Roman" w:eastAsia="Times New Roman" w:hAnsi="Times New Roman" w:cs="Times New Roman"/>
                <w:color w:val="000000"/>
                <w:sz w:val="24"/>
                <w:szCs w:val="24"/>
              </w:rPr>
            </w:pPr>
          </w:p>
        </w:tc>
      </w:tr>
      <w:tr w:rsidR="001048C3" w14:paraId="492C163C" w14:textId="77777777">
        <w:tc>
          <w:tcPr>
            <w:tcW w:w="13080" w:type="dxa"/>
            <w:tcBorders>
              <w:top w:val="nil"/>
              <w:left w:val="nil"/>
              <w:bottom w:val="nil"/>
              <w:right w:val="nil"/>
            </w:tcBorders>
            <w:shd w:val="clear" w:color="auto" w:fill="FFFFFF"/>
          </w:tcPr>
          <w:p w14:paraId="3D719348" w14:textId="77777777" w:rsidR="001048C3" w:rsidRDefault="001048C3" w:rsidP="005C3FA7">
            <w:pPr>
              <w:bidi w:val="0"/>
              <w:ind w:left="60" w:right="60"/>
              <w:rPr>
                <w:rFonts w:ascii="Times New Roman" w:eastAsia="Times New Roman" w:hAnsi="Times New Roman" w:cs="Times New Roman"/>
                <w:color w:val="000000"/>
                <w:sz w:val="24"/>
                <w:szCs w:val="24"/>
              </w:rPr>
            </w:pPr>
          </w:p>
        </w:tc>
      </w:tr>
    </w:tbl>
    <w:p w14:paraId="3B5DD6E9" w14:textId="77777777" w:rsidR="001048C3" w:rsidRDefault="001048C3" w:rsidP="005C3FA7">
      <w:pPr>
        <w:bidi w:val="0"/>
        <w:spacing w:after="0" w:line="240" w:lineRule="auto"/>
        <w:rPr>
          <w:rFonts w:ascii="Times New Roman" w:eastAsia="Times New Roman" w:hAnsi="Times New Roman" w:cs="Times New Roman"/>
          <w:b/>
          <w:sz w:val="24"/>
          <w:szCs w:val="24"/>
        </w:rPr>
      </w:pPr>
    </w:p>
    <w:p w14:paraId="1A0A7DB1" w14:textId="77777777" w:rsidR="001048C3" w:rsidRDefault="001048C3" w:rsidP="005C3FA7">
      <w:pPr>
        <w:bidi w:val="0"/>
        <w:spacing w:after="0" w:line="240" w:lineRule="auto"/>
        <w:rPr>
          <w:rFonts w:ascii="Times New Roman" w:eastAsia="Times New Roman" w:hAnsi="Times New Roman" w:cs="Times New Roman"/>
          <w:b/>
          <w:sz w:val="24"/>
          <w:szCs w:val="24"/>
        </w:rPr>
      </w:pPr>
    </w:p>
    <w:p w14:paraId="1F84A8FF" w14:textId="77777777" w:rsidR="001048C3" w:rsidRDefault="001048C3" w:rsidP="005C3FA7">
      <w:pPr>
        <w:bidi w:val="0"/>
        <w:spacing w:after="0" w:line="240" w:lineRule="auto"/>
        <w:rPr>
          <w:rFonts w:ascii="Times New Roman" w:eastAsia="Times New Roman" w:hAnsi="Times New Roman" w:cs="Times New Roman"/>
          <w:b/>
          <w:sz w:val="24"/>
          <w:szCs w:val="24"/>
        </w:rPr>
      </w:pPr>
    </w:p>
    <w:p w14:paraId="3F54133B" w14:textId="77777777" w:rsidR="001048C3" w:rsidRDefault="001048C3" w:rsidP="005C3FA7">
      <w:pPr>
        <w:bidi w:val="0"/>
        <w:spacing w:after="0" w:line="240" w:lineRule="auto"/>
        <w:rPr>
          <w:rFonts w:ascii="Times New Roman" w:eastAsia="Times New Roman" w:hAnsi="Times New Roman" w:cs="Times New Roman"/>
          <w:b/>
          <w:sz w:val="24"/>
          <w:szCs w:val="24"/>
        </w:rPr>
      </w:pPr>
    </w:p>
    <w:p w14:paraId="17729B0C" w14:textId="77777777" w:rsidR="001048C3" w:rsidRDefault="001048C3" w:rsidP="005C3FA7">
      <w:pPr>
        <w:bidi w:val="0"/>
        <w:spacing w:after="0" w:line="240" w:lineRule="auto"/>
        <w:rPr>
          <w:rFonts w:ascii="Times New Roman" w:eastAsia="Times New Roman" w:hAnsi="Times New Roman" w:cs="Times New Roman"/>
          <w:b/>
          <w:sz w:val="24"/>
          <w:szCs w:val="24"/>
        </w:rPr>
      </w:pPr>
    </w:p>
    <w:p w14:paraId="22B2E252" w14:textId="77777777" w:rsidR="001048C3" w:rsidRDefault="001048C3" w:rsidP="005C3FA7">
      <w:pPr>
        <w:bidi w:val="0"/>
        <w:spacing w:after="0" w:line="240" w:lineRule="auto"/>
        <w:rPr>
          <w:rFonts w:ascii="Times New Roman" w:eastAsia="Times New Roman" w:hAnsi="Times New Roman" w:cs="Times New Roman"/>
          <w:b/>
          <w:sz w:val="24"/>
          <w:szCs w:val="24"/>
        </w:rPr>
      </w:pPr>
    </w:p>
    <w:p w14:paraId="43A117CA" w14:textId="77777777" w:rsidR="001048C3" w:rsidRDefault="001048C3" w:rsidP="005C3FA7">
      <w:pPr>
        <w:bidi w:val="0"/>
        <w:spacing w:after="0" w:line="240" w:lineRule="auto"/>
        <w:rPr>
          <w:rFonts w:ascii="Times New Roman" w:eastAsia="Times New Roman" w:hAnsi="Times New Roman" w:cs="Times New Roman"/>
          <w:b/>
          <w:sz w:val="24"/>
          <w:szCs w:val="24"/>
        </w:rPr>
      </w:pPr>
    </w:p>
    <w:p w14:paraId="161A7C79" w14:textId="77777777" w:rsidR="001048C3" w:rsidRDefault="001048C3" w:rsidP="005C3FA7">
      <w:pPr>
        <w:bidi w:val="0"/>
        <w:spacing w:after="0" w:line="240" w:lineRule="auto"/>
        <w:rPr>
          <w:rFonts w:ascii="Times New Roman" w:eastAsia="Times New Roman" w:hAnsi="Times New Roman" w:cs="Times New Roman"/>
          <w:b/>
          <w:sz w:val="24"/>
          <w:szCs w:val="24"/>
        </w:rPr>
      </w:pPr>
    </w:p>
    <w:p w14:paraId="1125EA81" w14:textId="77777777" w:rsidR="001048C3" w:rsidRDefault="001048C3" w:rsidP="005C3FA7">
      <w:pPr>
        <w:bidi w:val="0"/>
        <w:spacing w:after="0" w:line="240" w:lineRule="auto"/>
        <w:rPr>
          <w:rFonts w:ascii="Times New Roman" w:eastAsia="Times New Roman" w:hAnsi="Times New Roman" w:cs="Times New Roman"/>
          <w:b/>
          <w:sz w:val="24"/>
          <w:szCs w:val="24"/>
        </w:rPr>
      </w:pPr>
    </w:p>
    <w:p w14:paraId="76A20158" w14:textId="77777777" w:rsidR="001048C3" w:rsidRDefault="001048C3" w:rsidP="005C3FA7">
      <w:pPr>
        <w:bidi w:val="0"/>
        <w:spacing w:after="0" w:line="240" w:lineRule="auto"/>
        <w:rPr>
          <w:rFonts w:ascii="Times New Roman" w:eastAsia="Times New Roman" w:hAnsi="Times New Roman" w:cs="Times New Roman"/>
          <w:b/>
          <w:sz w:val="24"/>
          <w:szCs w:val="24"/>
        </w:rPr>
      </w:pPr>
    </w:p>
    <w:p w14:paraId="1D708179" w14:textId="77777777" w:rsidR="00180FBB" w:rsidRDefault="00180FBB" w:rsidP="005C3FA7">
      <w:pPr>
        <w:bidi w:val="0"/>
        <w:spacing w:after="0" w:line="240" w:lineRule="auto"/>
        <w:rPr>
          <w:rFonts w:ascii="Times New Roman" w:eastAsia="Times New Roman" w:hAnsi="Times New Roman" w:cs="Times New Roman"/>
          <w:b/>
          <w:sz w:val="24"/>
          <w:szCs w:val="24"/>
        </w:rPr>
      </w:pPr>
    </w:p>
    <w:p w14:paraId="6E7F16B0" w14:textId="77777777" w:rsidR="00180FBB" w:rsidRDefault="00180FBB" w:rsidP="00180FBB">
      <w:pPr>
        <w:bidi w:val="0"/>
        <w:spacing w:after="0" w:line="240" w:lineRule="auto"/>
        <w:rPr>
          <w:rFonts w:ascii="Times New Roman" w:eastAsia="Times New Roman" w:hAnsi="Times New Roman" w:cs="Times New Roman"/>
          <w:b/>
          <w:sz w:val="24"/>
          <w:szCs w:val="24"/>
        </w:rPr>
      </w:pPr>
    </w:p>
    <w:p w14:paraId="0925218E" w14:textId="77777777" w:rsidR="00180FBB" w:rsidRDefault="00180FBB" w:rsidP="00180FBB">
      <w:pPr>
        <w:bidi w:val="0"/>
        <w:spacing w:after="0" w:line="240" w:lineRule="auto"/>
        <w:rPr>
          <w:rFonts w:ascii="Times New Roman" w:eastAsia="Times New Roman" w:hAnsi="Times New Roman" w:cs="Times New Roman"/>
          <w:b/>
          <w:sz w:val="24"/>
          <w:szCs w:val="24"/>
        </w:rPr>
      </w:pPr>
    </w:p>
    <w:p w14:paraId="36D6CA21" w14:textId="77777777" w:rsidR="00180FBB" w:rsidRDefault="00180FBB" w:rsidP="00180FBB">
      <w:pPr>
        <w:bidi w:val="0"/>
        <w:spacing w:after="0" w:line="240" w:lineRule="auto"/>
        <w:rPr>
          <w:rFonts w:ascii="Times New Roman" w:eastAsia="Times New Roman" w:hAnsi="Times New Roman" w:cs="Times New Roman"/>
          <w:b/>
          <w:sz w:val="24"/>
          <w:szCs w:val="24"/>
        </w:rPr>
      </w:pPr>
    </w:p>
    <w:p w14:paraId="5DA5FE86" w14:textId="77777777" w:rsidR="00180FBB" w:rsidRDefault="00180FBB" w:rsidP="00180FBB">
      <w:pPr>
        <w:bidi w:val="0"/>
        <w:spacing w:after="0" w:line="240" w:lineRule="auto"/>
        <w:rPr>
          <w:rFonts w:ascii="Times New Roman" w:eastAsia="Times New Roman" w:hAnsi="Times New Roman" w:cs="Times New Roman"/>
          <w:b/>
          <w:sz w:val="24"/>
          <w:szCs w:val="24"/>
        </w:rPr>
      </w:pPr>
    </w:p>
    <w:p w14:paraId="524A8BFA" w14:textId="65C1CF3A" w:rsidR="00180FBB" w:rsidRDefault="00180FBB" w:rsidP="00180FBB">
      <w:pPr>
        <w:bidi w:val="0"/>
        <w:spacing w:after="0" w:line="240" w:lineRule="auto"/>
        <w:rPr>
          <w:ins w:id="2427" w:author="Sharon Shenhav" w:date="2020-11-30T18:52:00Z"/>
          <w:rFonts w:ascii="Times New Roman" w:eastAsia="Times New Roman" w:hAnsi="Times New Roman" w:cs="Times New Roman"/>
          <w:b/>
          <w:sz w:val="24"/>
          <w:szCs w:val="24"/>
        </w:rPr>
      </w:pPr>
    </w:p>
    <w:p w14:paraId="5737C22E" w14:textId="17D016C0" w:rsidR="00AD7922" w:rsidRDefault="00AD7922" w:rsidP="00AD7922">
      <w:pPr>
        <w:bidi w:val="0"/>
        <w:spacing w:after="0" w:line="240" w:lineRule="auto"/>
        <w:rPr>
          <w:ins w:id="2428" w:author="Sharon Shenhav" w:date="2020-11-30T18:52:00Z"/>
          <w:rFonts w:ascii="Times New Roman" w:eastAsia="Times New Roman" w:hAnsi="Times New Roman" w:cs="Times New Roman"/>
          <w:b/>
          <w:sz w:val="24"/>
          <w:szCs w:val="24"/>
        </w:rPr>
      </w:pPr>
    </w:p>
    <w:p w14:paraId="25058C0F" w14:textId="77777777" w:rsidR="00AD7922" w:rsidRDefault="00AD7922" w:rsidP="00AD7922">
      <w:pPr>
        <w:bidi w:val="0"/>
        <w:spacing w:after="0" w:line="240" w:lineRule="auto"/>
        <w:rPr>
          <w:rFonts w:ascii="Times New Roman" w:eastAsia="Times New Roman" w:hAnsi="Times New Roman" w:cs="Times New Roman"/>
          <w:b/>
          <w:sz w:val="24"/>
          <w:szCs w:val="24"/>
        </w:rPr>
      </w:pPr>
    </w:p>
    <w:p w14:paraId="401A8CCC" w14:textId="2CA74569" w:rsidR="001048C3" w:rsidRPr="00AD7922" w:rsidDel="00AD7922" w:rsidRDefault="00AF0951">
      <w:pPr>
        <w:bidi w:val="0"/>
        <w:spacing w:after="0" w:line="480" w:lineRule="auto"/>
        <w:rPr>
          <w:del w:id="2429" w:author="Sharon Shenhav" w:date="2020-11-30T18:52:00Z"/>
          <w:rFonts w:ascii="Times New Roman" w:eastAsia="Times New Roman" w:hAnsi="Times New Roman" w:cs="Times New Roman"/>
          <w:b/>
          <w:iCs/>
          <w:sz w:val="24"/>
          <w:szCs w:val="24"/>
          <w:rPrChange w:id="2430" w:author="Sharon Shenhav" w:date="2020-11-30T18:52:00Z">
            <w:rPr>
              <w:del w:id="2431" w:author="Sharon Shenhav" w:date="2020-11-30T18:52:00Z"/>
              <w:rFonts w:ascii="Times New Roman" w:eastAsia="Times New Roman" w:hAnsi="Times New Roman" w:cs="Times New Roman"/>
              <w:b/>
              <w:sz w:val="24"/>
              <w:szCs w:val="24"/>
            </w:rPr>
          </w:rPrChange>
        </w:rPr>
        <w:pPrChange w:id="2432" w:author="Sharon Shenhav" w:date="2020-11-30T18:56:00Z">
          <w:pPr>
            <w:bidi w:val="0"/>
            <w:spacing w:after="0" w:line="240" w:lineRule="auto"/>
          </w:pPr>
        </w:pPrChange>
      </w:pPr>
      <w:r>
        <w:rPr>
          <w:rFonts w:ascii="Times New Roman" w:eastAsia="Times New Roman" w:hAnsi="Times New Roman" w:cs="Times New Roman"/>
          <w:b/>
          <w:sz w:val="24"/>
          <w:szCs w:val="24"/>
        </w:rPr>
        <w:lastRenderedPageBreak/>
        <w:t>Table 2</w:t>
      </w:r>
      <w:ins w:id="2433" w:author="Sharon Shenhav" w:date="2020-11-30T18:52:00Z">
        <w:r w:rsidR="00AD7922" w:rsidRPr="00AD7922">
          <w:rPr>
            <w:rFonts w:ascii="Times New Roman" w:eastAsia="Times New Roman" w:hAnsi="Times New Roman" w:cs="Times New Roman"/>
            <w:b/>
            <w:bCs/>
            <w:iCs/>
            <w:color w:val="000000"/>
            <w:sz w:val="24"/>
            <w:szCs w:val="24"/>
            <w:rPrChange w:id="2434" w:author="Sharon Shenhav" w:date="2020-11-30T18:52:00Z">
              <w:rPr>
                <w:rFonts w:ascii="Times New Roman" w:eastAsia="Times New Roman" w:hAnsi="Times New Roman" w:cs="Times New Roman"/>
                <w:i/>
                <w:color w:val="000000"/>
                <w:sz w:val="24"/>
                <w:szCs w:val="24"/>
              </w:rPr>
            </w:rPrChange>
          </w:rPr>
          <w:t>.</w:t>
        </w:r>
        <w:r w:rsidR="00AD7922">
          <w:rPr>
            <w:rFonts w:ascii="Times New Roman" w:eastAsia="Times New Roman" w:hAnsi="Times New Roman" w:cs="Times New Roman"/>
            <w:i/>
            <w:color w:val="000000"/>
            <w:sz w:val="24"/>
            <w:szCs w:val="24"/>
          </w:rPr>
          <w:t xml:space="preserve"> </w:t>
        </w:r>
      </w:ins>
    </w:p>
    <w:p w14:paraId="55984374" w14:textId="77777777" w:rsidR="001048C3" w:rsidRPr="00AD7922" w:rsidDel="00AD7922" w:rsidRDefault="001048C3">
      <w:pPr>
        <w:bidi w:val="0"/>
        <w:spacing w:after="0" w:line="480" w:lineRule="auto"/>
        <w:rPr>
          <w:del w:id="2435" w:author="Sharon Shenhav" w:date="2020-11-30T18:52:00Z"/>
          <w:rFonts w:ascii="Times New Roman" w:eastAsia="Times New Roman" w:hAnsi="Times New Roman" w:cs="Times New Roman"/>
          <w:b/>
          <w:iCs/>
          <w:sz w:val="24"/>
          <w:szCs w:val="24"/>
          <w:rPrChange w:id="2436" w:author="Sharon Shenhav" w:date="2020-11-30T18:52:00Z">
            <w:rPr>
              <w:del w:id="2437" w:author="Sharon Shenhav" w:date="2020-11-30T18:52:00Z"/>
              <w:rFonts w:ascii="Times New Roman" w:eastAsia="Times New Roman" w:hAnsi="Times New Roman" w:cs="Times New Roman"/>
              <w:b/>
              <w:sz w:val="24"/>
              <w:szCs w:val="24"/>
            </w:rPr>
          </w:rPrChange>
        </w:rPr>
        <w:pPrChange w:id="2438" w:author="Sharon Shenhav" w:date="2020-11-30T18:56:00Z">
          <w:pPr>
            <w:bidi w:val="0"/>
            <w:spacing w:after="0" w:line="240" w:lineRule="auto"/>
          </w:pPr>
        </w:pPrChange>
      </w:pPr>
    </w:p>
    <w:p w14:paraId="4D608EB5" w14:textId="7FE80AAD" w:rsidR="001048C3" w:rsidRPr="00AD7922" w:rsidDel="00AD7922" w:rsidRDefault="00AF0951">
      <w:pPr>
        <w:bidi w:val="0"/>
        <w:spacing w:after="0" w:line="480" w:lineRule="auto"/>
        <w:rPr>
          <w:del w:id="2439" w:author="Sharon Shenhav" w:date="2020-11-30T18:52:00Z"/>
          <w:rFonts w:ascii="Times New Roman" w:eastAsia="Times New Roman" w:hAnsi="Times New Roman" w:cs="Times New Roman"/>
          <w:iCs/>
          <w:sz w:val="24"/>
          <w:szCs w:val="24"/>
          <w:rPrChange w:id="2440" w:author="Sharon Shenhav" w:date="2020-11-30T18:52:00Z">
            <w:rPr>
              <w:del w:id="2441" w:author="Sharon Shenhav" w:date="2020-11-30T18:52:00Z"/>
              <w:rFonts w:ascii="Times New Roman" w:eastAsia="Times New Roman" w:hAnsi="Times New Roman" w:cs="Times New Roman"/>
              <w:i/>
              <w:sz w:val="24"/>
              <w:szCs w:val="24"/>
            </w:rPr>
          </w:rPrChange>
        </w:rPr>
        <w:pPrChange w:id="2442" w:author="Sharon Shenhav" w:date="2020-11-30T18:56:00Z">
          <w:pPr>
            <w:bidi w:val="0"/>
            <w:spacing w:after="60" w:line="240" w:lineRule="auto"/>
          </w:pPr>
        </w:pPrChange>
      </w:pPr>
      <w:r w:rsidRPr="00AD7922">
        <w:rPr>
          <w:rFonts w:ascii="Times New Roman" w:eastAsia="Times New Roman" w:hAnsi="Times New Roman" w:cs="Times New Roman"/>
          <w:iCs/>
          <w:color w:val="000000"/>
          <w:sz w:val="24"/>
          <w:szCs w:val="24"/>
          <w:highlight w:val="white"/>
          <w:rPrChange w:id="2443" w:author="Sharon Shenhav" w:date="2020-11-30T18:52:00Z">
            <w:rPr>
              <w:rFonts w:ascii="Times New Roman" w:eastAsia="Times New Roman" w:hAnsi="Times New Roman" w:cs="Times New Roman"/>
              <w:i/>
              <w:color w:val="000000"/>
              <w:sz w:val="24"/>
              <w:szCs w:val="24"/>
              <w:highlight w:val="white"/>
            </w:rPr>
          </w:rPrChange>
        </w:rPr>
        <w:t xml:space="preserve">Hierarchical </w:t>
      </w:r>
      <w:ins w:id="2444" w:author="Sharon Shenhav" w:date="2020-11-30T18:52:00Z">
        <w:r w:rsidR="00AD7922">
          <w:rPr>
            <w:rFonts w:ascii="Times New Roman" w:eastAsia="Times New Roman" w:hAnsi="Times New Roman" w:cs="Times New Roman"/>
            <w:iCs/>
            <w:color w:val="000000"/>
            <w:sz w:val="24"/>
            <w:szCs w:val="24"/>
            <w:highlight w:val="white"/>
          </w:rPr>
          <w:t>l</w:t>
        </w:r>
      </w:ins>
      <w:del w:id="2445" w:author="Sharon Shenhav" w:date="2020-11-30T18:52:00Z">
        <w:r w:rsidRPr="00AD7922" w:rsidDel="00AD7922">
          <w:rPr>
            <w:rFonts w:ascii="Times New Roman" w:eastAsia="Times New Roman" w:hAnsi="Times New Roman" w:cs="Times New Roman"/>
            <w:iCs/>
            <w:color w:val="000000"/>
            <w:sz w:val="24"/>
            <w:szCs w:val="24"/>
            <w:highlight w:val="white"/>
            <w:rPrChange w:id="2446" w:author="Sharon Shenhav" w:date="2020-11-30T18:52:00Z">
              <w:rPr>
                <w:rFonts w:ascii="Times New Roman" w:eastAsia="Times New Roman" w:hAnsi="Times New Roman" w:cs="Times New Roman"/>
                <w:i/>
                <w:color w:val="000000"/>
                <w:sz w:val="24"/>
                <w:szCs w:val="24"/>
                <w:highlight w:val="white"/>
              </w:rPr>
            </w:rPrChange>
          </w:rPr>
          <w:delText>L</w:delText>
        </w:r>
      </w:del>
      <w:r w:rsidRPr="00AD7922">
        <w:rPr>
          <w:rFonts w:ascii="Times New Roman" w:eastAsia="Times New Roman" w:hAnsi="Times New Roman" w:cs="Times New Roman"/>
          <w:iCs/>
          <w:color w:val="000000"/>
          <w:sz w:val="24"/>
          <w:szCs w:val="24"/>
          <w:highlight w:val="white"/>
          <w:rPrChange w:id="2447" w:author="Sharon Shenhav" w:date="2020-11-30T18:52:00Z">
            <w:rPr>
              <w:rFonts w:ascii="Times New Roman" w:eastAsia="Times New Roman" w:hAnsi="Times New Roman" w:cs="Times New Roman"/>
              <w:i/>
              <w:color w:val="000000"/>
              <w:sz w:val="24"/>
              <w:szCs w:val="24"/>
              <w:highlight w:val="white"/>
            </w:rPr>
          </w:rPrChange>
        </w:rPr>
        <w:t xml:space="preserve">inear </w:t>
      </w:r>
      <w:ins w:id="2448" w:author="Sharon Shenhav" w:date="2020-11-30T18:52:00Z">
        <w:r w:rsidR="00AD7922">
          <w:rPr>
            <w:rFonts w:ascii="Times New Roman" w:eastAsia="Times New Roman" w:hAnsi="Times New Roman" w:cs="Times New Roman"/>
            <w:iCs/>
            <w:color w:val="000000"/>
            <w:sz w:val="24"/>
            <w:szCs w:val="24"/>
            <w:highlight w:val="white"/>
          </w:rPr>
          <w:t>r</w:t>
        </w:r>
      </w:ins>
      <w:del w:id="2449" w:author="Sharon Shenhav" w:date="2020-11-30T18:52:00Z">
        <w:r w:rsidRPr="00AD7922" w:rsidDel="00AD7922">
          <w:rPr>
            <w:rFonts w:ascii="Times New Roman" w:eastAsia="Times New Roman" w:hAnsi="Times New Roman" w:cs="Times New Roman"/>
            <w:iCs/>
            <w:color w:val="000000"/>
            <w:sz w:val="24"/>
            <w:szCs w:val="24"/>
            <w:highlight w:val="white"/>
            <w:rPrChange w:id="2450" w:author="Sharon Shenhav" w:date="2020-11-30T18:52:00Z">
              <w:rPr>
                <w:rFonts w:ascii="Times New Roman" w:eastAsia="Times New Roman" w:hAnsi="Times New Roman" w:cs="Times New Roman"/>
                <w:i/>
                <w:color w:val="000000"/>
                <w:sz w:val="24"/>
                <w:szCs w:val="24"/>
                <w:highlight w:val="white"/>
              </w:rPr>
            </w:rPrChange>
          </w:rPr>
          <w:delText>R</w:delText>
        </w:r>
      </w:del>
      <w:r w:rsidRPr="00AD7922">
        <w:rPr>
          <w:rFonts w:ascii="Times New Roman" w:eastAsia="Times New Roman" w:hAnsi="Times New Roman" w:cs="Times New Roman"/>
          <w:iCs/>
          <w:color w:val="000000"/>
          <w:sz w:val="24"/>
          <w:szCs w:val="24"/>
          <w:highlight w:val="white"/>
          <w:rPrChange w:id="2451" w:author="Sharon Shenhav" w:date="2020-11-30T18:52:00Z">
            <w:rPr>
              <w:rFonts w:ascii="Times New Roman" w:eastAsia="Times New Roman" w:hAnsi="Times New Roman" w:cs="Times New Roman"/>
              <w:i/>
              <w:color w:val="000000"/>
              <w:sz w:val="24"/>
              <w:szCs w:val="24"/>
              <w:highlight w:val="white"/>
            </w:rPr>
          </w:rPrChange>
        </w:rPr>
        <w:t xml:space="preserve">egression </w:t>
      </w:r>
      <w:ins w:id="2452" w:author="Sharon Shenhav" w:date="2020-11-30T18:52:00Z">
        <w:r w:rsidR="00AD7922">
          <w:rPr>
            <w:rFonts w:ascii="Times New Roman" w:eastAsia="Times New Roman" w:hAnsi="Times New Roman" w:cs="Times New Roman"/>
            <w:iCs/>
            <w:color w:val="000000"/>
            <w:sz w:val="24"/>
            <w:szCs w:val="24"/>
            <w:highlight w:val="white"/>
          </w:rPr>
          <w:t>m</w:t>
        </w:r>
      </w:ins>
      <w:del w:id="2453" w:author="Sharon Shenhav" w:date="2020-11-30T18:52:00Z">
        <w:r w:rsidRPr="00AD7922" w:rsidDel="00AD7922">
          <w:rPr>
            <w:rFonts w:ascii="Times New Roman" w:eastAsia="Times New Roman" w:hAnsi="Times New Roman" w:cs="Times New Roman"/>
            <w:iCs/>
            <w:color w:val="000000"/>
            <w:sz w:val="24"/>
            <w:szCs w:val="24"/>
            <w:highlight w:val="white"/>
            <w:rPrChange w:id="2454" w:author="Sharon Shenhav" w:date="2020-11-30T18:52:00Z">
              <w:rPr>
                <w:rFonts w:ascii="Times New Roman" w:eastAsia="Times New Roman" w:hAnsi="Times New Roman" w:cs="Times New Roman"/>
                <w:i/>
                <w:color w:val="000000"/>
                <w:sz w:val="24"/>
                <w:szCs w:val="24"/>
                <w:highlight w:val="white"/>
              </w:rPr>
            </w:rPrChange>
          </w:rPr>
          <w:delText>M</w:delText>
        </w:r>
      </w:del>
      <w:r w:rsidRPr="00AD7922">
        <w:rPr>
          <w:rFonts w:ascii="Times New Roman" w:eastAsia="Times New Roman" w:hAnsi="Times New Roman" w:cs="Times New Roman"/>
          <w:iCs/>
          <w:color w:val="000000"/>
          <w:sz w:val="24"/>
          <w:szCs w:val="24"/>
          <w:highlight w:val="white"/>
          <w:rPrChange w:id="2455" w:author="Sharon Shenhav" w:date="2020-11-30T18:52:00Z">
            <w:rPr>
              <w:rFonts w:ascii="Times New Roman" w:eastAsia="Times New Roman" w:hAnsi="Times New Roman" w:cs="Times New Roman"/>
              <w:i/>
              <w:color w:val="000000"/>
              <w:sz w:val="24"/>
              <w:szCs w:val="24"/>
              <w:highlight w:val="white"/>
            </w:rPr>
          </w:rPrChange>
        </w:rPr>
        <w:t xml:space="preserve">odels for </w:t>
      </w:r>
      <w:ins w:id="2456" w:author="Sharon Shenhav" w:date="2020-11-30T18:52:00Z">
        <w:r w:rsidR="00AD7922">
          <w:rPr>
            <w:rFonts w:ascii="Times New Roman" w:eastAsia="Times New Roman" w:hAnsi="Times New Roman" w:cs="Times New Roman"/>
            <w:iCs/>
            <w:sz w:val="24"/>
            <w:szCs w:val="24"/>
          </w:rPr>
          <w:t>t</w:t>
        </w:r>
      </w:ins>
      <w:del w:id="2457" w:author="Sharon Shenhav" w:date="2020-11-30T18:52:00Z">
        <w:r w:rsidRPr="00AD7922" w:rsidDel="00AD7922">
          <w:rPr>
            <w:rFonts w:ascii="Times New Roman" w:eastAsia="Times New Roman" w:hAnsi="Times New Roman" w:cs="Times New Roman"/>
            <w:iCs/>
            <w:sz w:val="24"/>
            <w:szCs w:val="24"/>
            <w:rPrChange w:id="2458" w:author="Sharon Shenhav" w:date="2020-11-30T18:52:00Z">
              <w:rPr>
                <w:rFonts w:ascii="Times New Roman" w:eastAsia="Times New Roman" w:hAnsi="Times New Roman" w:cs="Times New Roman"/>
                <w:i/>
                <w:sz w:val="24"/>
                <w:szCs w:val="24"/>
              </w:rPr>
            </w:rPrChange>
          </w:rPr>
          <w:delText>T</w:delText>
        </w:r>
      </w:del>
      <w:r w:rsidRPr="00AD7922">
        <w:rPr>
          <w:rFonts w:ascii="Times New Roman" w:eastAsia="Times New Roman" w:hAnsi="Times New Roman" w:cs="Times New Roman"/>
          <w:iCs/>
          <w:sz w:val="24"/>
          <w:szCs w:val="24"/>
          <w:rPrChange w:id="2459" w:author="Sharon Shenhav" w:date="2020-11-30T18:52:00Z">
            <w:rPr>
              <w:rFonts w:ascii="Times New Roman" w:eastAsia="Times New Roman" w:hAnsi="Times New Roman" w:cs="Times New Roman"/>
              <w:i/>
              <w:sz w:val="24"/>
              <w:szCs w:val="24"/>
            </w:rPr>
          </w:rPrChange>
        </w:rPr>
        <w:t xml:space="preserve">eam </w:t>
      </w:r>
      <w:ins w:id="2460" w:author="Sharon Shenhav" w:date="2020-11-30T18:52:00Z">
        <w:r w:rsidR="00AD7922">
          <w:rPr>
            <w:rFonts w:ascii="Times New Roman" w:eastAsia="Times New Roman" w:hAnsi="Times New Roman" w:cs="Times New Roman"/>
            <w:iCs/>
            <w:sz w:val="24"/>
            <w:szCs w:val="24"/>
          </w:rPr>
          <w:t>m</w:t>
        </w:r>
      </w:ins>
      <w:del w:id="2461" w:author="Sharon Shenhav" w:date="2020-11-30T18:52:00Z">
        <w:r w:rsidRPr="00AD7922" w:rsidDel="00AD7922">
          <w:rPr>
            <w:rFonts w:ascii="Times New Roman" w:eastAsia="Times New Roman" w:hAnsi="Times New Roman" w:cs="Times New Roman"/>
            <w:iCs/>
            <w:sz w:val="24"/>
            <w:szCs w:val="24"/>
            <w:rPrChange w:id="2462" w:author="Sharon Shenhav" w:date="2020-11-30T18:52:00Z">
              <w:rPr>
                <w:rFonts w:ascii="Times New Roman" w:eastAsia="Times New Roman" w:hAnsi="Times New Roman" w:cs="Times New Roman"/>
                <w:i/>
                <w:sz w:val="24"/>
                <w:szCs w:val="24"/>
              </w:rPr>
            </w:rPrChange>
          </w:rPr>
          <w:delText>M</w:delText>
        </w:r>
      </w:del>
      <w:r w:rsidRPr="00AD7922">
        <w:rPr>
          <w:rFonts w:ascii="Times New Roman" w:eastAsia="Times New Roman" w:hAnsi="Times New Roman" w:cs="Times New Roman"/>
          <w:iCs/>
          <w:sz w:val="24"/>
          <w:szCs w:val="24"/>
          <w:rPrChange w:id="2463" w:author="Sharon Shenhav" w:date="2020-11-30T18:52:00Z">
            <w:rPr>
              <w:rFonts w:ascii="Times New Roman" w:eastAsia="Times New Roman" w:hAnsi="Times New Roman" w:cs="Times New Roman"/>
              <w:i/>
              <w:sz w:val="24"/>
              <w:szCs w:val="24"/>
            </w:rPr>
          </w:rPrChange>
        </w:rPr>
        <w:t>eaningfulness</w:t>
      </w:r>
      <w:ins w:id="2464" w:author="Sharon Shenhav" w:date="2020-11-30T18:52:00Z">
        <w:r w:rsidR="00AD7922">
          <w:rPr>
            <w:rFonts w:ascii="Times New Roman" w:eastAsia="Times New Roman" w:hAnsi="Times New Roman" w:cs="Times New Roman"/>
            <w:iCs/>
            <w:sz w:val="24"/>
            <w:szCs w:val="24"/>
          </w:rPr>
          <w:t>.</w:t>
        </w:r>
      </w:ins>
    </w:p>
    <w:p w14:paraId="0C4FA03B" w14:textId="77777777" w:rsidR="001048C3" w:rsidRDefault="001048C3">
      <w:pPr>
        <w:bidi w:val="0"/>
        <w:spacing w:after="0" w:line="480" w:lineRule="auto"/>
        <w:rPr>
          <w:rFonts w:ascii="Times New Roman" w:eastAsia="Times New Roman" w:hAnsi="Times New Roman" w:cs="Times New Roman"/>
          <w:i/>
          <w:sz w:val="24"/>
          <w:szCs w:val="24"/>
        </w:rPr>
        <w:pPrChange w:id="2465" w:author="Sharon Shenhav" w:date="2020-11-30T18:56:00Z">
          <w:pPr>
            <w:bidi w:val="0"/>
            <w:spacing w:after="60" w:line="240" w:lineRule="auto"/>
          </w:pPr>
        </w:pPrChange>
      </w:pPr>
    </w:p>
    <w:tbl>
      <w:tblPr>
        <w:tblStyle w:val="1"/>
        <w:tblW w:w="792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05"/>
        <w:gridCol w:w="1125"/>
        <w:gridCol w:w="1140"/>
        <w:gridCol w:w="1275"/>
        <w:gridCol w:w="1275"/>
      </w:tblGrid>
      <w:tr w:rsidR="001048C3" w14:paraId="56C7044F" w14:textId="77777777" w:rsidTr="00C56AA0">
        <w:trPr>
          <w:trHeight w:val="337"/>
        </w:trPr>
        <w:tc>
          <w:tcPr>
            <w:tcW w:w="3105" w:type="dxa"/>
            <w:tcBorders>
              <w:left w:val="single" w:sz="4" w:space="0" w:color="FFFFFF"/>
              <w:right w:val="single" w:sz="4" w:space="0" w:color="FFFFFF"/>
            </w:tcBorders>
          </w:tcPr>
          <w:p w14:paraId="65C2AF2E" w14:textId="77777777" w:rsidR="001048C3" w:rsidRDefault="001048C3" w:rsidP="005C3FA7">
            <w:pPr>
              <w:bidi w:val="0"/>
              <w:rPr>
                <w:rFonts w:ascii="Times New Roman" w:eastAsia="Times New Roman" w:hAnsi="Times New Roman" w:cs="Times New Roman"/>
                <w:sz w:val="24"/>
                <w:szCs w:val="24"/>
              </w:rPr>
            </w:pPr>
          </w:p>
        </w:tc>
        <w:tc>
          <w:tcPr>
            <w:tcW w:w="1125" w:type="dxa"/>
            <w:tcBorders>
              <w:left w:val="single" w:sz="4" w:space="0" w:color="FFFFFF"/>
              <w:right w:val="single" w:sz="4" w:space="0" w:color="FFFFFF"/>
            </w:tcBorders>
          </w:tcPr>
          <w:p w14:paraId="78C756F1" w14:textId="77777777" w:rsidR="001048C3" w:rsidRDefault="00AF0951" w:rsidP="005C3FA7">
            <w:pPr>
              <w:bidi w:val="0"/>
              <w:rPr>
                <w:rFonts w:ascii="Times New Roman" w:eastAsia="Times New Roman" w:hAnsi="Times New Roman" w:cs="Times New Roman"/>
                <w:sz w:val="24"/>
                <w:szCs w:val="24"/>
              </w:rPr>
            </w:pPr>
            <w:r>
              <w:rPr>
                <w:rFonts w:ascii="Times New Roman" w:eastAsia="Times New Roman" w:hAnsi="Times New Roman" w:cs="Times New Roman"/>
                <w:sz w:val="24"/>
                <w:szCs w:val="24"/>
              </w:rPr>
              <w:t>Model 1</w:t>
            </w:r>
          </w:p>
        </w:tc>
        <w:tc>
          <w:tcPr>
            <w:tcW w:w="1140" w:type="dxa"/>
            <w:tcBorders>
              <w:left w:val="single" w:sz="4" w:space="0" w:color="FFFFFF"/>
              <w:right w:val="single" w:sz="4" w:space="0" w:color="FFFFFF"/>
            </w:tcBorders>
          </w:tcPr>
          <w:p w14:paraId="125F5696" w14:textId="77777777" w:rsidR="001048C3" w:rsidRDefault="00AF0951" w:rsidP="005C3FA7">
            <w:pPr>
              <w:bidi w:val="0"/>
              <w:rPr>
                <w:rFonts w:ascii="Times New Roman" w:eastAsia="Times New Roman" w:hAnsi="Times New Roman" w:cs="Times New Roman"/>
                <w:sz w:val="24"/>
                <w:szCs w:val="24"/>
              </w:rPr>
            </w:pPr>
            <w:r>
              <w:rPr>
                <w:rFonts w:ascii="Times New Roman" w:eastAsia="Times New Roman" w:hAnsi="Times New Roman" w:cs="Times New Roman"/>
                <w:sz w:val="24"/>
                <w:szCs w:val="24"/>
              </w:rPr>
              <w:t>Model 2</w:t>
            </w:r>
          </w:p>
        </w:tc>
        <w:tc>
          <w:tcPr>
            <w:tcW w:w="1275" w:type="dxa"/>
            <w:tcBorders>
              <w:left w:val="single" w:sz="4" w:space="0" w:color="FFFFFF"/>
              <w:right w:val="single" w:sz="4" w:space="0" w:color="FFFFFF"/>
            </w:tcBorders>
          </w:tcPr>
          <w:p w14:paraId="6E8975DB" w14:textId="77777777" w:rsidR="001048C3" w:rsidRDefault="00AF0951" w:rsidP="005C3FA7">
            <w:pPr>
              <w:bidi w:val="0"/>
              <w:rPr>
                <w:rFonts w:ascii="Times New Roman" w:eastAsia="Times New Roman" w:hAnsi="Times New Roman" w:cs="Times New Roman"/>
                <w:sz w:val="24"/>
                <w:szCs w:val="24"/>
              </w:rPr>
            </w:pPr>
            <w:r>
              <w:rPr>
                <w:rFonts w:ascii="Times New Roman" w:eastAsia="Times New Roman" w:hAnsi="Times New Roman" w:cs="Times New Roman"/>
                <w:sz w:val="24"/>
                <w:szCs w:val="24"/>
              </w:rPr>
              <w:t>Model 3</w:t>
            </w:r>
          </w:p>
        </w:tc>
        <w:tc>
          <w:tcPr>
            <w:tcW w:w="1275" w:type="dxa"/>
            <w:tcBorders>
              <w:left w:val="single" w:sz="4" w:space="0" w:color="FFFFFF"/>
              <w:right w:val="single" w:sz="4" w:space="0" w:color="FFFFFF"/>
            </w:tcBorders>
          </w:tcPr>
          <w:p w14:paraId="2A7B49B2" w14:textId="77777777" w:rsidR="001048C3" w:rsidRDefault="00AF0951" w:rsidP="005C3FA7">
            <w:pPr>
              <w:bidi w:val="0"/>
              <w:rPr>
                <w:rFonts w:ascii="Times New Roman" w:eastAsia="Times New Roman" w:hAnsi="Times New Roman" w:cs="Times New Roman"/>
                <w:sz w:val="24"/>
                <w:szCs w:val="24"/>
              </w:rPr>
            </w:pPr>
            <w:r>
              <w:rPr>
                <w:rFonts w:ascii="Times New Roman" w:eastAsia="Times New Roman" w:hAnsi="Times New Roman" w:cs="Times New Roman"/>
                <w:sz w:val="24"/>
                <w:szCs w:val="24"/>
              </w:rPr>
              <w:t>Model 4</w:t>
            </w:r>
          </w:p>
        </w:tc>
      </w:tr>
      <w:tr w:rsidR="001048C3" w14:paraId="7CD8E903" w14:textId="77777777">
        <w:trPr>
          <w:trHeight w:val="570"/>
        </w:trPr>
        <w:tc>
          <w:tcPr>
            <w:tcW w:w="3105" w:type="dxa"/>
            <w:tcBorders>
              <w:left w:val="single" w:sz="4" w:space="0" w:color="FFFFFF"/>
              <w:bottom w:val="single" w:sz="4" w:space="0" w:color="FFFFFF"/>
              <w:right w:val="single" w:sz="4" w:space="0" w:color="FFFFFF"/>
            </w:tcBorders>
            <w:shd w:val="clear" w:color="auto" w:fill="auto"/>
          </w:tcPr>
          <w:p w14:paraId="2BFD31F4" w14:textId="77777777" w:rsidR="001048C3" w:rsidRDefault="00AF0951" w:rsidP="005C3FA7">
            <w:pPr>
              <w:bidi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Company </w:t>
            </w:r>
          </w:p>
        </w:tc>
        <w:tc>
          <w:tcPr>
            <w:tcW w:w="1125" w:type="dxa"/>
            <w:tcBorders>
              <w:left w:val="single" w:sz="4" w:space="0" w:color="FFFFFF"/>
              <w:bottom w:val="single" w:sz="4" w:space="0" w:color="FFFFFF"/>
              <w:right w:val="single" w:sz="4" w:space="0" w:color="FFFFFF"/>
            </w:tcBorders>
          </w:tcPr>
          <w:p w14:paraId="2B721CA8" w14:textId="77777777" w:rsidR="001048C3" w:rsidRDefault="00AF0951">
            <w:pPr>
              <w:tabs>
                <w:tab w:val="decimal" w:pos="115"/>
              </w:tabs>
              <w:bidi w:val="0"/>
              <w:rPr>
                <w:rFonts w:ascii="Times New Roman" w:eastAsia="Times New Roman" w:hAnsi="Times New Roman" w:cs="Times New Roman"/>
                <w:sz w:val="24"/>
                <w:szCs w:val="24"/>
              </w:rPr>
              <w:pPrChange w:id="2466" w:author="Sharon Shenhav" w:date="2020-11-30T18:54:00Z">
                <w:pPr>
                  <w:bidi w:val="0"/>
                </w:pPr>
              </w:pPrChange>
            </w:pPr>
            <w:r>
              <w:rPr>
                <w:rFonts w:ascii="Times New Roman" w:eastAsia="Times New Roman" w:hAnsi="Times New Roman" w:cs="Times New Roman"/>
                <w:sz w:val="24"/>
                <w:szCs w:val="24"/>
              </w:rPr>
              <w:t>-.17</w:t>
            </w:r>
          </w:p>
        </w:tc>
        <w:tc>
          <w:tcPr>
            <w:tcW w:w="1140" w:type="dxa"/>
            <w:tcBorders>
              <w:left w:val="single" w:sz="4" w:space="0" w:color="FFFFFF"/>
              <w:bottom w:val="single" w:sz="4" w:space="0" w:color="FFFFFF"/>
              <w:right w:val="single" w:sz="4" w:space="0" w:color="FFFFFF"/>
            </w:tcBorders>
          </w:tcPr>
          <w:p w14:paraId="53C229A7" w14:textId="77777777" w:rsidR="001048C3" w:rsidRDefault="00AF0951">
            <w:pPr>
              <w:tabs>
                <w:tab w:val="decimal" w:pos="257"/>
              </w:tabs>
              <w:bidi w:val="0"/>
              <w:rPr>
                <w:rFonts w:ascii="Times New Roman" w:eastAsia="Times New Roman" w:hAnsi="Times New Roman" w:cs="Times New Roman"/>
                <w:sz w:val="24"/>
                <w:szCs w:val="24"/>
              </w:rPr>
              <w:pPrChange w:id="2467" w:author="Sharon Shenhav" w:date="2020-11-30T18:54:00Z">
                <w:pPr>
                  <w:bidi w:val="0"/>
                </w:pPr>
              </w:pPrChange>
            </w:pPr>
            <w:r>
              <w:rPr>
                <w:rFonts w:ascii="Times New Roman" w:eastAsia="Times New Roman" w:hAnsi="Times New Roman" w:cs="Times New Roman"/>
                <w:sz w:val="24"/>
                <w:szCs w:val="24"/>
              </w:rPr>
              <w:t xml:space="preserve">-.01 </w:t>
            </w:r>
          </w:p>
        </w:tc>
        <w:tc>
          <w:tcPr>
            <w:tcW w:w="1275" w:type="dxa"/>
            <w:tcBorders>
              <w:left w:val="single" w:sz="4" w:space="0" w:color="FFFFFF"/>
              <w:bottom w:val="single" w:sz="4" w:space="0" w:color="FFFFFF"/>
              <w:right w:val="single" w:sz="4" w:space="0" w:color="FFFFFF"/>
            </w:tcBorders>
          </w:tcPr>
          <w:p w14:paraId="5AC4D697" w14:textId="77777777" w:rsidR="001048C3" w:rsidRDefault="00AF0951">
            <w:pPr>
              <w:tabs>
                <w:tab w:val="decimal" w:pos="278"/>
              </w:tabs>
              <w:bidi w:val="0"/>
              <w:rPr>
                <w:rFonts w:ascii="Times New Roman" w:eastAsia="Times New Roman" w:hAnsi="Times New Roman" w:cs="Times New Roman"/>
                <w:sz w:val="24"/>
                <w:szCs w:val="24"/>
              </w:rPr>
              <w:pPrChange w:id="2468" w:author="Sharon Shenhav" w:date="2020-11-30T18:54:00Z">
                <w:pPr>
                  <w:bidi w:val="0"/>
                </w:pPr>
              </w:pPrChange>
            </w:pPr>
            <w:r>
              <w:rPr>
                <w:rFonts w:ascii="Times New Roman" w:eastAsia="Times New Roman" w:hAnsi="Times New Roman" w:cs="Times New Roman"/>
                <w:sz w:val="24"/>
                <w:szCs w:val="24"/>
              </w:rPr>
              <w:t xml:space="preserve">.13 </w:t>
            </w:r>
          </w:p>
        </w:tc>
        <w:tc>
          <w:tcPr>
            <w:tcW w:w="1275" w:type="dxa"/>
            <w:tcBorders>
              <w:left w:val="single" w:sz="4" w:space="0" w:color="FFFFFF"/>
              <w:bottom w:val="single" w:sz="4" w:space="0" w:color="FFFFFF"/>
              <w:right w:val="single" w:sz="4" w:space="0" w:color="FFFFFF"/>
            </w:tcBorders>
          </w:tcPr>
          <w:p w14:paraId="4C694069" w14:textId="77777777" w:rsidR="001048C3" w:rsidRDefault="00AF0951">
            <w:pPr>
              <w:tabs>
                <w:tab w:val="decimal" w:pos="266"/>
              </w:tabs>
              <w:bidi w:val="0"/>
              <w:rPr>
                <w:rFonts w:ascii="Times New Roman" w:eastAsia="Times New Roman" w:hAnsi="Times New Roman" w:cs="Times New Roman"/>
                <w:sz w:val="24"/>
                <w:szCs w:val="24"/>
              </w:rPr>
              <w:pPrChange w:id="2469" w:author="Sharon Shenhav" w:date="2020-11-30T18:54:00Z">
                <w:pPr>
                  <w:bidi w:val="0"/>
                </w:pPr>
              </w:pPrChange>
            </w:pPr>
            <w:r>
              <w:rPr>
                <w:rFonts w:ascii="Times New Roman" w:eastAsia="Times New Roman" w:hAnsi="Times New Roman" w:cs="Times New Roman"/>
                <w:sz w:val="24"/>
                <w:szCs w:val="24"/>
              </w:rPr>
              <w:t>-.03</w:t>
            </w:r>
          </w:p>
        </w:tc>
      </w:tr>
      <w:tr w:rsidR="001048C3" w14:paraId="01EC28DF" w14:textId="77777777">
        <w:trPr>
          <w:trHeight w:val="570"/>
        </w:trPr>
        <w:tc>
          <w:tcPr>
            <w:tcW w:w="3105" w:type="dxa"/>
            <w:tcBorders>
              <w:top w:val="single" w:sz="4" w:space="0" w:color="FFFFFF"/>
              <w:left w:val="single" w:sz="4" w:space="0" w:color="FFFFFF"/>
              <w:bottom w:val="single" w:sz="4" w:space="0" w:color="FFFFFF"/>
              <w:right w:val="single" w:sz="4" w:space="0" w:color="FFFFFF"/>
            </w:tcBorders>
            <w:shd w:val="clear" w:color="auto" w:fill="auto"/>
          </w:tcPr>
          <w:p w14:paraId="2870155F" w14:textId="77777777" w:rsidR="001048C3" w:rsidRDefault="00AF0951" w:rsidP="005C3FA7">
            <w:pPr>
              <w:bidi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Team size </w:t>
            </w:r>
          </w:p>
        </w:tc>
        <w:tc>
          <w:tcPr>
            <w:tcW w:w="1125" w:type="dxa"/>
            <w:tcBorders>
              <w:top w:val="single" w:sz="4" w:space="0" w:color="FFFFFF"/>
              <w:left w:val="single" w:sz="4" w:space="0" w:color="FFFFFF"/>
              <w:bottom w:val="single" w:sz="4" w:space="0" w:color="FFFFFF"/>
              <w:right w:val="single" w:sz="4" w:space="0" w:color="FFFFFF"/>
            </w:tcBorders>
          </w:tcPr>
          <w:p w14:paraId="6EF0ABF6" w14:textId="77777777" w:rsidR="001048C3" w:rsidRDefault="00AF0951">
            <w:pPr>
              <w:tabs>
                <w:tab w:val="decimal" w:pos="115"/>
              </w:tabs>
              <w:bidi w:val="0"/>
              <w:rPr>
                <w:rFonts w:ascii="Times New Roman" w:eastAsia="Times New Roman" w:hAnsi="Times New Roman" w:cs="Times New Roman"/>
                <w:sz w:val="24"/>
                <w:szCs w:val="24"/>
              </w:rPr>
              <w:pPrChange w:id="2470" w:author="Sharon Shenhav" w:date="2020-11-30T18:54:00Z">
                <w:pPr>
                  <w:bidi w:val="0"/>
                </w:pPr>
              </w:pPrChange>
            </w:pPr>
            <w:r>
              <w:rPr>
                <w:rFonts w:ascii="Times New Roman" w:eastAsia="Times New Roman" w:hAnsi="Times New Roman" w:cs="Times New Roman"/>
                <w:sz w:val="24"/>
                <w:szCs w:val="24"/>
              </w:rPr>
              <w:t>-.38</w:t>
            </w:r>
            <w:r>
              <w:rPr>
                <w:rFonts w:ascii="Times New Roman" w:eastAsia="Times New Roman" w:hAnsi="Times New Roman" w:cs="Times New Roman"/>
                <w:sz w:val="24"/>
                <w:szCs w:val="24"/>
                <w:vertAlign w:val="superscript"/>
              </w:rPr>
              <w:t>*</w:t>
            </w:r>
          </w:p>
        </w:tc>
        <w:tc>
          <w:tcPr>
            <w:tcW w:w="1140" w:type="dxa"/>
            <w:tcBorders>
              <w:top w:val="single" w:sz="4" w:space="0" w:color="FFFFFF"/>
              <w:left w:val="single" w:sz="4" w:space="0" w:color="FFFFFF"/>
              <w:bottom w:val="single" w:sz="4" w:space="0" w:color="FFFFFF"/>
              <w:right w:val="single" w:sz="4" w:space="0" w:color="FFFFFF"/>
            </w:tcBorders>
          </w:tcPr>
          <w:p w14:paraId="2201DD07" w14:textId="77777777" w:rsidR="001048C3" w:rsidRDefault="00AF0951">
            <w:pPr>
              <w:tabs>
                <w:tab w:val="decimal" w:pos="257"/>
              </w:tabs>
              <w:bidi w:val="0"/>
              <w:rPr>
                <w:rFonts w:ascii="Times New Roman" w:eastAsia="Times New Roman" w:hAnsi="Times New Roman" w:cs="Times New Roman"/>
                <w:sz w:val="24"/>
                <w:szCs w:val="24"/>
              </w:rPr>
              <w:pPrChange w:id="2471" w:author="Sharon Shenhav" w:date="2020-11-30T18:54:00Z">
                <w:pPr>
                  <w:bidi w:val="0"/>
                </w:pPr>
              </w:pPrChange>
            </w:pPr>
            <w:r>
              <w:rPr>
                <w:rFonts w:ascii="Times New Roman" w:eastAsia="Times New Roman" w:hAnsi="Times New Roman" w:cs="Times New Roman"/>
                <w:sz w:val="24"/>
                <w:szCs w:val="24"/>
              </w:rPr>
              <w:t xml:space="preserve">-.25 </w:t>
            </w:r>
          </w:p>
        </w:tc>
        <w:tc>
          <w:tcPr>
            <w:tcW w:w="1275" w:type="dxa"/>
            <w:tcBorders>
              <w:top w:val="single" w:sz="4" w:space="0" w:color="FFFFFF"/>
              <w:left w:val="single" w:sz="4" w:space="0" w:color="FFFFFF"/>
              <w:bottom w:val="single" w:sz="4" w:space="0" w:color="FFFFFF"/>
              <w:right w:val="single" w:sz="4" w:space="0" w:color="FFFFFF"/>
            </w:tcBorders>
          </w:tcPr>
          <w:p w14:paraId="3C89154F" w14:textId="77777777" w:rsidR="001048C3" w:rsidRDefault="00AF0951">
            <w:pPr>
              <w:tabs>
                <w:tab w:val="decimal" w:pos="278"/>
              </w:tabs>
              <w:bidi w:val="0"/>
              <w:rPr>
                <w:rFonts w:ascii="Times New Roman" w:eastAsia="Times New Roman" w:hAnsi="Times New Roman" w:cs="Times New Roman"/>
                <w:sz w:val="24"/>
                <w:szCs w:val="24"/>
              </w:rPr>
              <w:pPrChange w:id="2472" w:author="Sharon Shenhav" w:date="2020-11-30T18:54:00Z">
                <w:pPr>
                  <w:bidi w:val="0"/>
                </w:pPr>
              </w:pPrChange>
            </w:pPr>
            <w:r>
              <w:rPr>
                <w:rFonts w:ascii="Times New Roman" w:eastAsia="Times New Roman" w:hAnsi="Times New Roman" w:cs="Times New Roman"/>
                <w:sz w:val="24"/>
                <w:szCs w:val="24"/>
              </w:rPr>
              <w:t xml:space="preserve">-.18 </w:t>
            </w:r>
          </w:p>
        </w:tc>
        <w:tc>
          <w:tcPr>
            <w:tcW w:w="1275" w:type="dxa"/>
            <w:tcBorders>
              <w:top w:val="single" w:sz="4" w:space="0" w:color="FFFFFF"/>
              <w:left w:val="single" w:sz="4" w:space="0" w:color="FFFFFF"/>
              <w:bottom w:val="single" w:sz="4" w:space="0" w:color="FFFFFF"/>
              <w:right w:val="single" w:sz="4" w:space="0" w:color="FFFFFF"/>
            </w:tcBorders>
          </w:tcPr>
          <w:p w14:paraId="72034147" w14:textId="77777777" w:rsidR="001048C3" w:rsidRDefault="00AF0951">
            <w:pPr>
              <w:tabs>
                <w:tab w:val="decimal" w:pos="266"/>
              </w:tabs>
              <w:bidi w:val="0"/>
              <w:rPr>
                <w:rFonts w:ascii="Times New Roman" w:eastAsia="Times New Roman" w:hAnsi="Times New Roman" w:cs="Times New Roman"/>
                <w:sz w:val="24"/>
                <w:szCs w:val="24"/>
              </w:rPr>
              <w:pPrChange w:id="2473" w:author="Sharon Shenhav" w:date="2020-11-30T18:54:00Z">
                <w:pPr>
                  <w:bidi w:val="0"/>
                </w:pPr>
              </w:pPrChange>
            </w:pPr>
            <w:r>
              <w:rPr>
                <w:rFonts w:ascii="Times New Roman" w:eastAsia="Times New Roman" w:hAnsi="Times New Roman" w:cs="Times New Roman"/>
                <w:sz w:val="24"/>
                <w:szCs w:val="24"/>
              </w:rPr>
              <w:t>-.14</w:t>
            </w:r>
          </w:p>
        </w:tc>
      </w:tr>
      <w:tr w:rsidR="001048C3" w14:paraId="36005092" w14:textId="77777777">
        <w:trPr>
          <w:trHeight w:val="570"/>
        </w:trPr>
        <w:tc>
          <w:tcPr>
            <w:tcW w:w="3105" w:type="dxa"/>
            <w:tcBorders>
              <w:top w:val="single" w:sz="4" w:space="0" w:color="FFFFFF"/>
              <w:left w:val="single" w:sz="4" w:space="0" w:color="FFFFFF"/>
              <w:bottom w:val="single" w:sz="4" w:space="0" w:color="FFFFFF"/>
              <w:right w:val="single" w:sz="4" w:space="0" w:color="FFFFFF"/>
            </w:tcBorders>
            <w:shd w:val="clear" w:color="auto" w:fill="auto"/>
          </w:tcPr>
          <w:p w14:paraId="5BE8B206" w14:textId="77777777" w:rsidR="001048C3" w:rsidRDefault="00AF0951" w:rsidP="005C3FA7">
            <w:pPr>
              <w:bidi w:val="0"/>
              <w:rPr>
                <w:rFonts w:ascii="Times New Roman" w:eastAsia="Times New Roman" w:hAnsi="Times New Roman" w:cs="Times New Roman"/>
                <w:sz w:val="24"/>
                <w:szCs w:val="24"/>
              </w:rPr>
            </w:pPr>
            <w:r>
              <w:rPr>
                <w:rFonts w:ascii="Times New Roman" w:eastAsia="Times New Roman" w:hAnsi="Times New Roman" w:cs="Times New Roman"/>
                <w:sz w:val="24"/>
                <w:szCs w:val="24"/>
              </w:rPr>
              <w:t>Leaders’ gender</w:t>
            </w:r>
            <w:r>
              <w:rPr>
                <w:rFonts w:ascii="Times New Roman" w:eastAsia="Times New Roman" w:hAnsi="Times New Roman" w:cs="Times New Roman"/>
                <w:sz w:val="24"/>
                <w:szCs w:val="24"/>
              </w:rPr>
              <w:tab/>
            </w:r>
          </w:p>
        </w:tc>
        <w:tc>
          <w:tcPr>
            <w:tcW w:w="1125" w:type="dxa"/>
            <w:tcBorders>
              <w:top w:val="single" w:sz="4" w:space="0" w:color="FFFFFF"/>
              <w:left w:val="single" w:sz="4" w:space="0" w:color="FFFFFF"/>
              <w:bottom w:val="single" w:sz="4" w:space="0" w:color="FFFFFF"/>
              <w:right w:val="single" w:sz="4" w:space="0" w:color="FFFFFF"/>
            </w:tcBorders>
          </w:tcPr>
          <w:p w14:paraId="0902872C" w14:textId="77777777" w:rsidR="001048C3" w:rsidRDefault="00AF0951">
            <w:pPr>
              <w:tabs>
                <w:tab w:val="decimal" w:pos="115"/>
              </w:tabs>
              <w:bidi w:val="0"/>
              <w:rPr>
                <w:rFonts w:ascii="Times New Roman" w:eastAsia="Times New Roman" w:hAnsi="Times New Roman" w:cs="Times New Roman"/>
                <w:sz w:val="24"/>
                <w:szCs w:val="24"/>
              </w:rPr>
              <w:pPrChange w:id="2474" w:author="Sharon Shenhav" w:date="2020-11-30T18:54:00Z">
                <w:pPr>
                  <w:bidi w:val="0"/>
                </w:pPr>
              </w:pPrChange>
            </w:pPr>
            <w:r>
              <w:rPr>
                <w:rFonts w:ascii="Times New Roman" w:eastAsia="Times New Roman" w:hAnsi="Times New Roman" w:cs="Times New Roman"/>
                <w:sz w:val="24"/>
                <w:szCs w:val="24"/>
              </w:rPr>
              <w:t>-.20</w:t>
            </w:r>
          </w:p>
        </w:tc>
        <w:tc>
          <w:tcPr>
            <w:tcW w:w="1140" w:type="dxa"/>
            <w:tcBorders>
              <w:top w:val="single" w:sz="4" w:space="0" w:color="FFFFFF"/>
              <w:left w:val="single" w:sz="4" w:space="0" w:color="FFFFFF"/>
              <w:bottom w:val="single" w:sz="4" w:space="0" w:color="FFFFFF"/>
              <w:right w:val="single" w:sz="4" w:space="0" w:color="FFFFFF"/>
            </w:tcBorders>
          </w:tcPr>
          <w:p w14:paraId="4108582F" w14:textId="77777777" w:rsidR="001048C3" w:rsidRDefault="00AF0951">
            <w:pPr>
              <w:tabs>
                <w:tab w:val="decimal" w:pos="257"/>
              </w:tabs>
              <w:bidi w:val="0"/>
              <w:rPr>
                <w:rFonts w:ascii="Times New Roman" w:eastAsia="Times New Roman" w:hAnsi="Times New Roman" w:cs="Times New Roman"/>
                <w:sz w:val="24"/>
                <w:szCs w:val="24"/>
              </w:rPr>
              <w:pPrChange w:id="2475" w:author="Sharon Shenhav" w:date="2020-11-30T18:54:00Z">
                <w:pPr>
                  <w:bidi w:val="0"/>
                </w:pPr>
              </w:pPrChange>
            </w:pPr>
            <w:r>
              <w:rPr>
                <w:rFonts w:ascii="Times New Roman" w:eastAsia="Times New Roman" w:hAnsi="Times New Roman" w:cs="Times New Roman"/>
                <w:sz w:val="24"/>
                <w:szCs w:val="24"/>
              </w:rPr>
              <w:t xml:space="preserve">-.11 </w:t>
            </w:r>
          </w:p>
        </w:tc>
        <w:tc>
          <w:tcPr>
            <w:tcW w:w="1275" w:type="dxa"/>
            <w:tcBorders>
              <w:top w:val="single" w:sz="4" w:space="0" w:color="FFFFFF"/>
              <w:left w:val="single" w:sz="4" w:space="0" w:color="FFFFFF"/>
              <w:bottom w:val="single" w:sz="4" w:space="0" w:color="FFFFFF"/>
              <w:right w:val="single" w:sz="4" w:space="0" w:color="FFFFFF"/>
            </w:tcBorders>
          </w:tcPr>
          <w:p w14:paraId="782BDB90" w14:textId="77777777" w:rsidR="001048C3" w:rsidRDefault="00AF0951">
            <w:pPr>
              <w:tabs>
                <w:tab w:val="decimal" w:pos="278"/>
              </w:tabs>
              <w:bidi w:val="0"/>
              <w:rPr>
                <w:rFonts w:ascii="Times New Roman" w:eastAsia="Times New Roman" w:hAnsi="Times New Roman" w:cs="Times New Roman"/>
                <w:sz w:val="24"/>
                <w:szCs w:val="24"/>
              </w:rPr>
              <w:pPrChange w:id="2476" w:author="Sharon Shenhav" w:date="2020-11-30T18:54:00Z">
                <w:pPr>
                  <w:bidi w:val="0"/>
                </w:pPr>
              </w:pPrChange>
            </w:pPr>
            <w:r>
              <w:rPr>
                <w:rFonts w:ascii="Times New Roman" w:eastAsia="Times New Roman" w:hAnsi="Times New Roman" w:cs="Times New Roman"/>
                <w:sz w:val="24"/>
                <w:szCs w:val="24"/>
              </w:rPr>
              <w:t xml:space="preserve">-.03 </w:t>
            </w:r>
          </w:p>
        </w:tc>
        <w:tc>
          <w:tcPr>
            <w:tcW w:w="1275" w:type="dxa"/>
            <w:tcBorders>
              <w:top w:val="single" w:sz="4" w:space="0" w:color="FFFFFF"/>
              <w:left w:val="single" w:sz="4" w:space="0" w:color="FFFFFF"/>
              <w:bottom w:val="single" w:sz="4" w:space="0" w:color="FFFFFF"/>
              <w:right w:val="single" w:sz="4" w:space="0" w:color="FFFFFF"/>
            </w:tcBorders>
          </w:tcPr>
          <w:p w14:paraId="45931102" w14:textId="77777777" w:rsidR="001048C3" w:rsidRDefault="00AF0951">
            <w:pPr>
              <w:tabs>
                <w:tab w:val="decimal" w:pos="266"/>
              </w:tabs>
              <w:bidi w:val="0"/>
              <w:rPr>
                <w:rFonts w:ascii="Times New Roman" w:eastAsia="Times New Roman" w:hAnsi="Times New Roman" w:cs="Times New Roman"/>
                <w:sz w:val="24"/>
                <w:szCs w:val="24"/>
              </w:rPr>
              <w:pPrChange w:id="2477" w:author="Sharon Shenhav" w:date="2020-11-30T18:54:00Z">
                <w:pPr>
                  <w:bidi w:val="0"/>
                </w:pPr>
              </w:pPrChange>
            </w:pPr>
            <w:r>
              <w:rPr>
                <w:rFonts w:ascii="Times New Roman" w:eastAsia="Times New Roman" w:hAnsi="Times New Roman" w:cs="Times New Roman"/>
                <w:sz w:val="24"/>
                <w:szCs w:val="24"/>
              </w:rPr>
              <w:t>.07</w:t>
            </w:r>
          </w:p>
        </w:tc>
      </w:tr>
      <w:tr w:rsidR="001048C3" w14:paraId="70D7FB3A" w14:textId="77777777">
        <w:trPr>
          <w:trHeight w:val="570"/>
        </w:trPr>
        <w:tc>
          <w:tcPr>
            <w:tcW w:w="3105" w:type="dxa"/>
            <w:tcBorders>
              <w:top w:val="single" w:sz="4" w:space="0" w:color="FFFFFF"/>
              <w:left w:val="single" w:sz="4" w:space="0" w:color="FFFFFF"/>
              <w:bottom w:val="single" w:sz="4" w:space="0" w:color="FFFFFF"/>
              <w:right w:val="single" w:sz="4" w:space="0" w:color="FFFFFF"/>
            </w:tcBorders>
            <w:shd w:val="clear" w:color="auto" w:fill="auto"/>
          </w:tcPr>
          <w:p w14:paraId="451FB885" w14:textId="77777777" w:rsidR="001048C3" w:rsidRDefault="00AF0951" w:rsidP="005C3FA7">
            <w:pPr>
              <w:bidi w:val="0"/>
              <w:rPr>
                <w:rFonts w:ascii="Times New Roman" w:eastAsia="Times New Roman" w:hAnsi="Times New Roman" w:cs="Times New Roman"/>
                <w:sz w:val="24"/>
                <w:szCs w:val="24"/>
              </w:rPr>
            </w:pPr>
            <w:r>
              <w:rPr>
                <w:rFonts w:ascii="Times New Roman" w:eastAsia="Times New Roman" w:hAnsi="Times New Roman" w:cs="Times New Roman"/>
                <w:sz w:val="24"/>
                <w:szCs w:val="24"/>
              </w:rPr>
              <w:t>Leaders’ education</w:t>
            </w:r>
          </w:p>
        </w:tc>
        <w:tc>
          <w:tcPr>
            <w:tcW w:w="1125" w:type="dxa"/>
            <w:tcBorders>
              <w:top w:val="single" w:sz="4" w:space="0" w:color="FFFFFF"/>
              <w:left w:val="single" w:sz="4" w:space="0" w:color="FFFFFF"/>
              <w:bottom w:val="single" w:sz="4" w:space="0" w:color="FFFFFF"/>
              <w:right w:val="single" w:sz="4" w:space="0" w:color="FFFFFF"/>
            </w:tcBorders>
          </w:tcPr>
          <w:p w14:paraId="6CF6AB18" w14:textId="77777777" w:rsidR="001048C3" w:rsidRDefault="00AF0951">
            <w:pPr>
              <w:tabs>
                <w:tab w:val="decimal" w:pos="115"/>
              </w:tabs>
              <w:bidi w:val="0"/>
              <w:rPr>
                <w:rFonts w:ascii="Times New Roman" w:eastAsia="Times New Roman" w:hAnsi="Times New Roman" w:cs="Times New Roman"/>
                <w:sz w:val="24"/>
                <w:szCs w:val="24"/>
              </w:rPr>
              <w:pPrChange w:id="2478" w:author="Sharon Shenhav" w:date="2020-11-30T18:54:00Z">
                <w:pPr>
                  <w:bidi w:val="0"/>
                </w:pPr>
              </w:pPrChange>
            </w:pPr>
            <w:r>
              <w:rPr>
                <w:rFonts w:ascii="Times New Roman" w:eastAsia="Times New Roman" w:hAnsi="Times New Roman" w:cs="Times New Roman"/>
                <w:sz w:val="24"/>
                <w:szCs w:val="24"/>
              </w:rPr>
              <w:t>.18</w:t>
            </w:r>
          </w:p>
        </w:tc>
        <w:tc>
          <w:tcPr>
            <w:tcW w:w="1140" w:type="dxa"/>
            <w:tcBorders>
              <w:top w:val="single" w:sz="4" w:space="0" w:color="FFFFFF"/>
              <w:left w:val="single" w:sz="4" w:space="0" w:color="FFFFFF"/>
              <w:bottom w:val="single" w:sz="4" w:space="0" w:color="FFFFFF"/>
              <w:right w:val="single" w:sz="4" w:space="0" w:color="FFFFFF"/>
            </w:tcBorders>
          </w:tcPr>
          <w:p w14:paraId="4E0E9D52" w14:textId="77777777" w:rsidR="001048C3" w:rsidRDefault="00AF0951">
            <w:pPr>
              <w:tabs>
                <w:tab w:val="decimal" w:pos="257"/>
              </w:tabs>
              <w:bidi w:val="0"/>
              <w:rPr>
                <w:rFonts w:ascii="Times New Roman" w:eastAsia="Times New Roman" w:hAnsi="Times New Roman" w:cs="Times New Roman"/>
                <w:sz w:val="24"/>
                <w:szCs w:val="24"/>
              </w:rPr>
              <w:pPrChange w:id="2479" w:author="Sharon Shenhav" w:date="2020-11-30T18:54:00Z">
                <w:pPr>
                  <w:bidi w:val="0"/>
                </w:pPr>
              </w:pPrChange>
            </w:pPr>
            <w:r>
              <w:rPr>
                <w:rFonts w:ascii="Times New Roman" w:eastAsia="Times New Roman" w:hAnsi="Times New Roman" w:cs="Times New Roman"/>
                <w:sz w:val="24"/>
                <w:szCs w:val="24"/>
              </w:rPr>
              <w:t xml:space="preserve">.17 </w:t>
            </w:r>
          </w:p>
        </w:tc>
        <w:tc>
          <w:tcPr>
            <w:tcW w:w="1275" w:type="dxa"/>
            <w:tcBorders>
              <w:top w:val="single" w:sz="4" w:space="0" w:color="FFFFFF"/>
              <w:left w:val="single" w:sz="4" w:space="0" w:color="FFFFFF"/>
              <w:bottom w:val="single" w:sz="4" w:space="0" w:color="FFFFFF"/>
              <w:right w:val="single" w:sz="4" w:space="0" w:color="FFFFFF"/>
            </w:tcBorders>
          </w:tcPr>
          <w:p w14:paraId="21B63852" w14:textId="77777777" w:rsidR="001048C3" w:rsidRDefault="00AF0951">
            <w:pPr>
              <w:tabs>
                <w:tab w:val="decimal" w:pos="278"/>
              </w:tabs>
              <w:bidi w:val="0"/>
              <w:rPr>
                <w:rFonts w:ascii="Times New Roman" w:eastAsia="Times New Roman" w:hAnsi="Times New Roman" w:cs="Times New Roman"/>
                <w:sz w:val="24"/>
                <w:szCs w:val="24"/>
              </w:rPr>
              <w:pPrChange w:id="2480" w:author="Sharon Shenhav" w:date="2020-11-30T18:54:00Z">
                <w:pPr>
                  <w:bidi w:val="0"/>
                </w:pPr>
              </w:pPrChange>
            </w:pPr>
            <w:r>
              <w:rPr>
                <w:rFonts w:ascii="Times New Roman" w:eastAsia="Times New Roman" w:hAnsi="Times New Roman" w:cs="Times New Roman"/>
                <w:sz w:val="24"/>
                <w:szCs w:val="24"/>
              </w:rPr>
              <w:t>.28</w:t>
            </w:r>
            <w:r>
              <w:rPr>
                <w:rFonts w:ascii="Times New Roman" w:eastAsia="Times New Roman" w:hAnsi="Times New Roman" w:cs="Times New Roman"/>
                <w:sz w:val="24"/>
                <w:szCs w:val="24"/>
                <w:vertAlign w:val="superscript"/>
              </w:rPr>
              <w:t xml:space="preserve"> </w:t>
            </w:r>
          </w:p>
        </w:tc>
        <w:tc>
          <w:tcPr>
            <w:tcW w:w="1275" w:type="dxa"/>
            <w:tcBorders>
              <w:top w:val="single" w:sz="4" w:space="0" w:color="FFFFFF"/>
              <w:left w:val="single" w:sz="4" w:space="0" w:color="FFFFFF"/>
              <w:bottom w:val="single" w:sz="4" w:space="0" w:color="FFFFFF"/>
              <w:right w:val="single" w:sz="4" w:space="0" w:color="FFFFFF"/>
            </w:tcBorders>
          </w:tcPr>
          <w:p w14:paraId="669B59FC" w14:textId="77777777" w:rsidR="001048C3" w:rsidRDefault="00AF0951">
            <w:pPr>
              <w:tabs>
                <w:tab w:val="decimal" w:pos="266"/>
              </w:tabs>
              <w:bidi w:val="0"/>
              <w:rPr>
                <w:rFonts w:ascii="Times New Roman" w:eastAsia="Times New Roman" w:hAnsi="Times New Roman" w:cs="Times New Roman"/>
                <w:sz w:val="24"/>
                <w:szCs w:val="24"/>
              </w:rPr>
              <w:pPrChange w:id="2481" w:author="Sharon Shenhav" w:date="2020-11-30T18:54:00Z">
                <w:pPr>
                  <w:bidi w:val="0"/>
                </w:pPr>
              </w:pPrChange>
            </w:pPr>
            <w:r>
              <w:rPr>
                <w:rFonts w:ascii="Times New Roman" w:eastAsia="Times New Roman" w:hAnsi="Times New Roman" w:cs="Times New Roman"/>
                <w:sz w:val="24"/>
                <w:szCs w:val="24"/>
              </w:rPr>
              <w:t>.14</w:t>
            </w:r>
          </w:p>
        </w:tc>
      </w:tr>
      <w:tr w:rsidR="001048C3" w14:paraId="0F668A13" w14:textId="77777777">
        <w:trPr>
          <w:trHeight w:val="570"/>
        </w:trPr>
        <w:tc>
          <w:tcPr>
            <w:tcW w:w="3105" w:type="dxa"/>
            <w:tcBorders>
              <w:top w:val="single" w:sz="4" w:space="0" w:color="FFFFFF"/>
              <w:left w:val="single" w:sz="4" w:space="0" w:color="FFFFFF"/>
              <w:bottom w:val="single" w:sz="4" w:space="0" w:color="FFFFFF"/>
              <w:right w:val="single" w:sz="4" w:space="0" w:color="FFFFFF"/>
            </w:tcBorders>
          </w:tcPr>
          <w:p w14:paraId="28CDC261" w14:textId="77777777" w:rsidR="001048C3" w:rsidRDefault="00AF0951" w:rsidP="005C3FA7">
            <w:pPr>
              <w:bidi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Empowering leadership </w:t>
            </w:r>
          </w:p>
        </w:tc>
        <w:tc>
          <w:tcPr>
            <w:tcW w:w="1125" w:type="dxa"/>
            <w:tcBorders>
              <w:top w:val="single" w:sz="4" w:space="0" w:color="FFFFFF"/>
              <w:left w:val="single" w:sz="4" w:space="0" w:color="FFFFFF"/>
              <w:bottom w:val="single" w:sz="4" w:space="0" w:color="FFFFFF"/>
              <w:right w:val="single" w:sz="4" w:space="0" w:color="FFFFFF"/>
            </w:tcBorders>
          </w:tcPr>
          <w:p w14:paraId="78A6C2B3" w14:textId="77777777" w:rsidR="001048C3" w:rsidRDefault="001048C3">
            <w:pPr>
              <w:tabs>
                <w:tab w:val="decimal" w:pos="115"/>
              </w:tabs>
              <w:bidi w:val="0"/>
              <w:rPr>
                <w:rFonts w:ascii="Times New Roman" w:eastAsia="Times New Roman" w:hAnsi="Times New Roman" w:cs="Times New Roman"/>
                <w:sz w:val="24"/>
                <w:szCs w:val="24"/>
              </w:rPr>
              <w:pPrChange w:id="2482" w:author="Sharon Shenhav" w:date="2020-11-30T18:54:00Z">
                <w:pPr>
                  <w:bidi w:val="0"/>
                </w:pPr>
              </w:pPrChange>
            </w:pPr>
          </w:p>
        </w:tc>
        <w:tc>
          <w:tcPr>
            <w:tcW w:w="1140" w:type="dxa"/>
            <w:tcBorders>
              <w:top w:val="single" w:sz="4" w:space="0" w:color="FFFFFF"/>
              <w:left w:val="single" w:sz="4" w:space="0" w:color="FFFFFF"/>
              <w:bottom w:val="single" w:sz="4" w:space="0" w:color="FFFFFF"/>
              <w:right w:val="single" w:sz="4" w:space="0" w:color="FFFFFF"/>
            </w:tcBorders>
          </w:tcPr>
          <w:p w14:paraId="30884776" w14:textId="77777777" w:rsidR="001048C3" w:rsidRDefault="00AF0951">
            <w:pPr>
              <w:tabs>
                <w:tab w:val="decimal" w:pos="257"/>
              </w:tabs>
              <w:bidi w:val="0"/>
              <w:rPr>
                <w:rFonts w:ascii="Times New Roman" w:eastAsia="Times New Roman" w:hAnsi="Times New Roman" w:cs="Times New Roman"/>
                <w:sz w:val="24"/>
                <w:szCs w:val="24"/>
              </w:rPr>
              <w:pPrChange w:id="2483" w:author="Sharon Shenhav" w:date="2020-11-30T18:54:00Z">
                <w:pPr>
                  <w:bidi w:val="0"/>
                </w:pPr>
              </w:pPrChange>
            </w:pPr>
            <w:r>
              <w:rPr>
                <w:rFonts w:ascii="Times New Roman" w:eastAsia="Times New Roman" w:hAnsi="Times New Roman" w:cs="Times New Roman"/>
                <w:sz w:val="24"/>
                <w:szCs w:val="24"/>
              </w:rPr>
              <w:t>.29</w:t>
            </w:r>
            <w:r>
              <w:rPr>
                <w:rFonts w:ascii="Times New Roman" w:eastAsia="Times New Roman" w:hAnsi="Times New Roman" w:cs="Times New Roman"/>
                <w:sz w:val="24"/>
                <w:szCs w:val="24"/>
                <w:vertAlign w:val="superscript"/>
              </w:rPr>
              <w:t>*</w:t>
            </w:r>
          </w:p>
        </w:tc>
        <w:tc>
          <w:tcPr>
            <w:tcW w:w="1275" w:type="dxa"/>
            <w:tcBorders>
              <w:top w:val="single" w:sz="4" w:space="0" w:color="FFFFFF"/>
              <w:left w:val="single" w:sz="4" w:space="0" w:color="FFFFFF"/>
              <w:bottom w:val="single" w:sz="4" w:space="0" w:color="FFFFFF"/>
              <w:right w:val="single" w:sz="4" w:space="0" w:color="FFFFFF"/>
            </w:tcBorders>
          </w:tcPr>
          <w:p w14:paraId="772A4C36" w14:textId="77777777" w:rsidR="001048C3" w:rsidRDefault="00AF0951">
            <w:pPr>
              <w:tabs>
                <w:tab w:val="decimal" w:pos="278"/>
              </w:tabs>
              <w:bidi w:val="0"/>
              <w:rPr>
                <w:rFonts w:ascii="Times New Roman" w:eastAsia="Times New Roman" w:hAnsi="Times New Roman" w:cs="Times New Roman"/>
                <w:sz w:val="24"/>
                <w:szCs w:val="24"/>
              </w:rPr>
              <w:pPrChange w:id="2484" w:author="Sharon Shenhav" w:date="2020-11-30T18:54:00Z">
                <w:pPr>
                  <w:bidi w:val="0"/>
                </w:pPr>
              </w:pPrChange>
            </w:pPr>
            <w:r>
              <w:rPr>
                <w:rFonts w:ascii="Times New Roman" w:eastAsia="Times New Roman" w:hAnsi="Times New Roman" w:cs="Times New Roman"/>
                <w:sz w:val="24"/>
                <w:szCs w:val="24"/>
              </w:rPr>
              <w:t>.30</w:t>
            </w: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 xml:space="preserve"> </w:t>
            </w:r>
          </w:p>
        </w:tc>
        <w:tc>
          <w:tcPr>
            <w:tcW w:w="1275" w:type="dxa"/>
            <w:tcBorders>
              <w:top w:val="single" w:sz="4" w:space="0" w:color="FFFFFF"/>
              <w:left w:val="single" w:sz="4" w:space="0" w:color="FFFFFF"/>
              <w:bottom w:val="single" w:sz="4" w:space="0" w:color="FFFFFF"/>
              <w:right w:val="single" w:sz="4" w:space="0" w:color="FFFFFF"/>
            </w:tcBorders>
          </w:tcPr>
          <w:p w14:paraId="2CBAA55C" w14:textId="77777777" w:rsidR="001048C3" w:rsidRDefault="00AF0951">
            <w:pPr>
              <w:tabs>
                <w:tab w:val="decimal" w:pos="266"/>
              </w:tabs>
              <w:bidi w:val="0"/>
              <w:rPr>
                <w:rFonts w:ascii="Times New Roman" w:eastAsia="Times New Roman" w:hAnsi="Times New Roman" w:cs="Times New Roman"/>
                <w:sz w:val="24"/>
                <w:szCs w:val="24"/>
              </w:rPr>
              <w:pPrChange w:id="2485" w:author="Sharon Shenhav" w:date="2020-11-30T18:54:00Z">
                <w:pPr>
                  <w:bidi w:val="0"/>
                </w:pPr>
              </w:pPrChange>
            </w:pPr>
            <w:r>
              <w:rPr>
                <w:rFonts w:ascii="Times New Roman" w:eastAsia="Times New Roman" w:hAnsi="Times New Roman" w:cs="Times New Roman"/>
                <w:sz w:val="24"/>
                <w:szCs w:val="24"/>
              </w:rPr>
              <w:t>.20</w:t>
            </w:r>
            <w:r>
              <w:rPr>
                <w:rFonts w:ascii="Times New Roman" w:eastAsia="Times New Roman" w:hAnsi="Times New Roman" w:cs="Times New Roman"/>
                <w:sz w:val="24"/>
                <w:szCs w:val="24"/>
                <w:vertAlign w:val="superscript"/>
              </w:rPr>
              <w:t>†</w:t>
            </w:r>
          </w:p>
        </w:tc>
      </w:tr>
      <w:tr w:rsidR="001048C3" w14:paraId="128B1528" w14:textId="77777777">
        <w:trPr>
          <w:trHeight w:val="570"/>
        </w:trPr>
        <w:tc>
          <w:tcPr>
            <w:tcW w:w="3105" w:type="dxa"/>
            <w:tcBorders>
              <w:top w:val="single" w:sz="4" w:space="0" w:color="FFFFFF"/>
              <w:left w:val="single" w:sz="4" w:space="0" w:color="FFFFFF"/>
              <w:bottom w:val="single" w:sz="4" w:space="0" w:color="FFFFFF"/>
              <w:right w:val="single" w:sz="4" w:space="0" w:color="FFFFFF"/>
            </w:tcBorders>
          </w:tcPr>
          <w:p w14:paraId="6BCBB199" w14:textId="77777777" w:rsidR="001048C3" w:rsidRDefault="00AF0951" w:rsidP="005C3FA7">
            <w:pPr>
              <w:bidi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Task interdependence </w:t>
            </w:r>
          </w:p>
        </w:tc>
        <w:tc>
          <w:tcPr>
            <w:tcW w:w="1125" w:type="dxa"/>
            <w:tcBorders>
              <w:top w:val="single" w:sz="4" w:space="0" w:color="FFFFFF"/>
              <w:left w:val="single" w:sz="4" w:space="0" w:color="FFFFFF"/>
              <w:bottom w:val="single" w:sz="4" w:space="0" w:color="FFFFFF"/>
              <w:right w:val="single" w:sz="4" w:space="0" w:color="FFFFFF"/>
            </w:tcBorders>
          </w:tcPr>
          <w:p w14:paraId="00692B5A" w14:textId="77777777" w:rsidR="001048C3" w:rsidRDefault="001048C3">
            <w:pPr>
              <w:tabs>
                <w:tab w:val="decimal" w:pos="115"/>
              </w:tabs>
              <w:bidi w:val="0"/>
              <w:rPr>
                <w:rFonts w:ascii="Times New Roman" w:eastAsia="Times New Roman" w:hAnsi="Times New Roman" w:cs="Times New Roman"/>
                <w:sz w:val="24"/>
                <w:szCs w:val="24"/>
              </w:rPr>
              <w:pPrChange w:id="2486" w:author="Sharon Shenhav" w:date="2020-11-30T18:54:00Z">
                <w:pPr>
                  <w:bidi w:val="0"/>
                </w:pPr>
              </w:pPrChange>
            </w:pPr>
          </w:p>
        </w:tc>
        <w:tc>
          <w:tcPr>
            <w:tcW w:w="1140" w:type="dxa"/>
            <w:tcBorders>
              <w:top w:val="single" w:sz="4" w:space="0" w:color="FFFFFF"/>
              <w:left w:val="single" w:sz="4" w:space="0" w:color="FFFFFF"/>
              <w:bottom w:val="single" w:sz="4" w:space="0" w:color="FFFFFF"/>
              <w:right w:val="single" w:sz="4" w:space="0" w:color="FFFFFF"/>
            </w:tcBorders>
          </w:tcPr>
          <w:p w14:paraId="5DB0DD68" w14:textId="77777777" w:rsidR="001048C3" w:rsidRDefault="00AF0951">
            <w:pPr>
              <w:tabs>
                <w:tab w:val="decimal" w:pos="257"/>
              </w:tabs>
              <w:bidi w:val="0"/>
              <w:rPr>
                <w:rFonts w:ascii="Times New Roman" w:eastAsia="Times New Roman" w:hAnsi="Times New Roman" w:cs="Times New Roman"/>
                <w:sz w:val="24"/>
                <w:szCs w:val="24"/>
              </w:rPr>
              <w:pPrChange w:id="2487" w:author="Sharon Shenhav" w:date="2020-11-30T18:54:00Z">
                <w:pPr>
                  <w:bidi w:val="0"/>
                </w:pPr>
              </w:pPrChange>
            </w:pPr>
            <w:r>
              <w:rPr>
                <w:rFonts w:ascii="Times New Roman" w:eastAsia="Times New Roman" w:hAnsi="Times New Roman" w:cs="Times New Roman"/>
                <w:sz w:val="24"/>
                <w:szCs w:val="24"/>
              </w:rPr>
              <w:t>.31</w:t>
            </w:r>
            <w:r>
              <w:rPr>
                <w:rFonts w:ascii="Times New Roman" w:eastAsia="Times New Roman" w:hAnsi="Times New Roman" w:cs="Times New Roman"/>
                <w:sz w:val="24"/>
                <w:szCs w:val="24"/>
                <w:vertAlign w:val="superscript"/>
              </w:rPr>
              <w:t xml:space="preserve">* </w:t>
            </w:r>
          </w:p>
        </w:tc>
        <w:tc>
          <w:tcPr>
            <w:tcW w:w="1275" w:type="dxa"/>
            <w:tcBorders>
              <w:top w:val="single" w:sz="4" w:space="0" w:color="FFFFFF"/>
              <w:left w:val="single" w:sz="4" w:space="0" w:color="FFFFFF"/>
              <w:bottom w:val="single" w:sz="4" w:space="0" w:color="FFFFFF"/>
              <w:right w:val="single" w:sz="4" w:space="0" w:color="FFFFFF"/>
            </w:tcBorders>
          </w:tcPr>
          <w:p w14:paraId="652AC415" w14:textId="77777777" w:rsidR="001048C3" w:rsidRDefault="00AF0951">
            <w:pPr>
              <w:tabs>
                <w:tab w:val="decimal" w:pos="278"/>
              </w:tabs>
              <w:bidi w:val="0"/>
              <w:rPr>
                <w:rFonts w:ascii="Times New Roman" w:eastAsia="Times New Roman" w:hAnsi="Times New Roman" w:cs="Times New Roman"/>
                <w:sz w:val="24"/>
                <w:szCs w:val="24"/>
              </w:rPr>
              <w:pPrChange w:id="2488" w:author="Sharon Shenhav" w:date="2020-11-30T18:54:00Z">
                <w:pPr>
                  <w:bidi w:val="0"/>
                </w:pPr>
              </w:pPrChange>
            </w:pPr>
            <w:r>
              <w:rPr>
                <w:rFonts w:ascii="Times New Roman" w:eastAsia="Times New Roman" w:hAnsi="Times New Roman" w:cs="Times New Roman"/>
                <w:sz w:val="24"/>
                <w:szCs w:val="24"/>
              </w:rPr>
              <w:t>.29</w:t>
            </w: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 xml:space="preserve"> </w:t>
            </w:r>
          </w:p>
        </w:tc>
        <w:tc>
          <w:tcPr>
            <w:tcW w:w="1275" w:type="dxa"/>
            <w:tcBorders>
              <w:top w:val="single" w:sz="4" w:space="0" w:color="FFFFFF"/>
              <w:left w:val="single" w:sz="4" w:space="0" w:color="FFFFFF"/>
              <w:bottom w:val="single" w:sz="4" w:space="0" w:color="FFFFFF"/>
              <w:right w:val="single" w:sz="4" w:space="0" w:color="FFFFFF"/>
            </w:tcBorders>
          </w:tcPr>
          <w:p w14:paraId="34B15809" w14:textId="77777777" w:rsidR="001048C3" w:rsidRDefault="00AF0951">
            <w:pPr>
              <w:tabs>
                <w:tab w:val="decimal" w:pos="266"/>
              </w:tabs>
              <w:bidi w:val="0"/>
              <w:rPr>
                <w:rFonts w:ascii="Times New Roman" w:eastAsia="Times New Roman" w:hAnsi="Times New Roman" w:cs="Times New Roman"/>
                <w:sz w:val="24"/>
                <w:szCs w:val="24"/>
              </w:rPr>
              <w:pPrChange w:id="2489" w:author="Sharon Shenhav" w:date="2020-11-30T18:54:00Z">
                <w:pPr>
                  <w:bidi w:val="0"/>
                </w:pPr>
              </w:pPrChange>
            </w:pPr>
            <w:r>
              <w:rPr>
                <w:rFonts w:ascii="Times New Roman" w:eastAsia="Times New Roman" w:hAnsi="Times New Roman" w:cs="Times New Roman"/>
                <w:sz w:val="24"/>
                <w:szCs w:val="24"/>
              </w:rPr>
              <w:t>-.07</w:t>
            </w:r>
          </w:p>
        </w:tc>
      </w:tr>
      <w:tr w:rsidR="001048C3" w14:paraId="4F444404" w14:textId="77777777">
        <w:trPr>
          <w:trHeight w:val="570"/>
        </w:trPr>
        <w:tc>
          <w:tcPr>
            <w:tcW w:w="3105" w:type="dxa"/>
            <w:tcBorders>
              <w:top w:val="single" w:sz="4" w:space="0" w:color="FFFFFF"/>
              <w:left w:val="single" w:sz="4" w:space="0" w:color="FFFFFF"/>
              <w:bottom w:val="single" w:sz="4" w:space="0" w:color="FFFFFF"/>
              <w:right w:val="single" w:sz="4" w:space="0" w:color="FFFFFF"/>
            </w:tcBorders>
          </w:tcPr>
          <w:p w14:paraId="7CB768BC" w14:textId="77777777" w:rsidR="001048C3" w:rsidRDefault="00AF0951" w:rsidP="005C3FA7">
            <w:pPr>
              <w:bidi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Empowering leadership </w:t>
            </w:r>
            <w:r>
              <w:rPr>
                <w:rFonts w:ascii="Symbol" w:eastAsia="Symbol" w:hAnsi="Symbol" w:cs="Symbol"/>
                <w:sz w:val="24"/>
                <w:szCs w:val="24"/>
              </w:rPr>
              <w:t></w:t>
            </w:r>
          </w:p>
          <w:p w14:paraId="2339DFE5" w14:textId="77777777" w:rsidR="001048C3" w:rsidRDefault="00AF0951" w:rsidP="005C3FA7">
            <w:pPr>
              <w:bidi w:val="0"/>
              <w:rPr>
                <w:rFonts w:ascii="Times New Roman" w:eastAsia="Times New Roman" w:hAnsi="Times New Roman" w:cs="Times New Roman"/>
                <w:sz w:val="24"/>
                <w:szCs w:val="24"/>
              </w:rPr>
            </w:pPr>
            <w:r>
              <w:rPr>
                <w:rFonts w:ascii="Times New Roman" w:eastAsia="Times New Roman" w:hAnsi="Times New Roman" w:cs="Times New Roman"/>
                <w:sz w:val="24"/>
                <w:szCs w:val="24"/>
              </w:rPr>
              <w:t>Task interdependence</w:t>
            </w:r>
          </w:p>
        </w:tc>
        <w:tc>
          <w:tcPr>
            <w:tcW w:w="1125" w:type="dxa"/>
            <w:tcBorders>
              <w:top w:val="single" w:sz="4" w:space="0" w:color="FFFFFF"/>
              <w:left w:val="single" w:sz="4" w:space="0" w:color="FFFFFF"/>
              <w:bottom w:val="single" w:sz="4" w:space="0" w:color="FFFFFF"/>
              <w:right w:val="single" w:sz="4" w:space="0" w:color="FFFFFF"/>
            </w:tcBorders>
          </w:tcPr>
          <w:p w14:paraId="7E4F27BC" w14:textId="77777777" w:rsidR="001048C3" w:rsidRDefault="001048C3">
            <w:pPr>
              <w:tabs>
                <w:tab w:val="decimal" w:pos="115"/>
              </w:tabs>
              <w:bidi w:val="0"/>
              <w:rPr>
                <w:rFonts w:ascii="Times New Roman" w:eastAsia="Times New Roman" w:hAnsi="Times New Roman" w:cs="Times New Roman"/>
                <w:sz w:val="24"/>
                <w:szCs w:val="24"/>
              </w:rPr>
              <w:pPrChange w:id="2490" w:author="Sharon Shenhav" w:date="2020-11-30T18:54:00Z">
                <w:pPr>
                  <w:bidi w:val="0"/>
                </w:pPr>
              </w:pPrChange>
            </w:pPr>
          </w:p>
        </w:tc>
        <w:tc>
          <w:tcPr>
            <w:tcW w:w="1140" w:type="dxa"/>
            <w:tcBorders>
              <w:top w:val="single" w:sz="4" w:space="0" w:color="FFFFFF"/>
              <w:left w:val="single" w:sz="4" w:space="0" w:color="FFFFFF"/>
              <w:bottom w:val="single" w:sz="4" w:space="0" w:color="FFFFFF"/>
              <w:right w:val="single" w:sz="4" w:space="0" w:color="FFFFFF"/>
            </w:tcBorders>
          </w:tcPr>
          <w:p w14:paraId="3DB44571" w14:textId="77777777" w:rsidR="001048C3" w:rsidRDefault="001048C3">
            <w:pPr>
              <w:tabs>
                <w:tab w:val="decimal" w:pos="257"/>
              </w:tabs>
              <w:bidi w:val="0"/>
              <w:rPr>
                <w:rFonts w:ascii="Times New Roman" w:eastAsia="Times New Roman" w:hAnsi="Times New Roman" w:cs="Times New Roman"/>
                <w:sz w:val="24"/>
                <w:szCs w:val="24"/>
              </w:rPr>
              <w:pPrChange w:id="2491" w:author="Sharon Shenhav" w:date="2020-11-30T18:54:00Z">
                <w:pPr>
                  <w:bidi w:val="0"/>
                </w:pPr>
              </w:pPrChange>
            </w:pPr>
          </w:p>
        </w:tc>
        <w:tc>
          <w:tcPr>
            <w:tcW w:w="1275" w:type="dxa"/>
            <w:tcBorders>
              <w:top w:val="single" w:sz="4" w:space="0" w:color="FFFFFF"/>
              <w:left w:val="single" w:sz="4" w:space="0" w:color="FFFFFF"/>
              <w:bottom w:val="single" w:sz="4" w:space="0" w:color="FFFFFF"/>
              <w:right w:val="single" w:sz="4" w:space="0" w:color="FFFFFF"/>
            </w:tcBorders>
          </w:tcPr>
          <w:p w14:paraId="47D8DA7D" w14:textId="77777777" w:rsidR="001048C3" w:rsidRDefault="00AF0951">
            <w:pPr>
              <w:tabs>
                <w:tab w:val="decimal" w:pos="278"/>
              </w:tabs>
              <w:bidi w:val="0"/>
              <w:rPr>
                <w:rFonts w:ascii="Times New Roman" w:eastAsia="Times New Roman" w:hAnsi="Times New Roman" w:cs="Times New Roman"/>
                <w:sz w:val="24"/>
                <w:szCs w:val="24"/>
              </w:rPr>
              <w:pPrChange w:id="2492" w:author="Sharon Shenhav" w:date="2020-11-30T18:54:00Z">
                <w:pPr>
                  <w:bidi w:val="0"/>
                </w:pPr>
              </w:pPrChange>
            </w:pPr>
            <w:r>
              <w:rPr>
                <w:rFonts w:ascii="Times New Roman" w:eastAsia="Times New Roman" w:hAnsi="Times New Roman" w:cs="Times New Roman"/>
                <w:sz w:val="24"/>
                <w:szCs w:val="24"/>
              </w:rPr>
              <w:t>-.32</w:t>
            </w: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 xml:space="preserve"> </w:t>
            </w:r>
          </w:p>
        </w:tc>
        <w:tc>
          <w:tcPr>
            <w:tcW w:w="1275" w:type="dxa"/>
            <w:tcBorders>
              <w:top w:val="single" w:sz="4" w:space="0" w:color="FFFFFF"/>
              <w:left w:val="single" w:sz="4" w:space="0" w:color="FFFFFF"/>
              <w:bottom w:val="single" w:sz="4" w:space="0" w:color="FFFFFF"/>
              <w:right w:val="single" w:sz="4" w:space="0" w:color="FFFFFF"/>
            </w:tcBorders>
          </w:tcPr>
          <w:p w14:paraId="6542D077" w14:textId="77777777" w:rsidR="001048C3" w:rsidRDefault="00AF0951">
            <w:pPr>
              <w:tabs>
                <w:tab w:val="decimal" w:pos="266"/>
              </w:tabs>
              <w:bidi w:val="0"/>
              <w:rPr>
                <w:rFonts w:ascii="Times New Roman" w:eastAsia="Times New Roman" w:hAnsi="Times New Roman" w:cs="Times New Roman"/>
                <w:sz w:val="24"/>
                <w:szCs w:val="24"/>
              </w:rPr>
              <w:pPrChange w:id="2493" w:author="Sharon Shenhav" w:date="2020-11-30T18:54:00Z">
                <w:pPr>
                  <w:bidi w:val="0"/>
                </w:pPr>
              </w:pPrChange>
            </w:pPr>
            <w:r>
              <w:rPr>
                <w:rFonts w:ascii="Times New Roman" w:eastAsia="Times New Roman" w:hAnsi="Times New Roman" w:cs="Times New Roman"/>
                <w:sz w:val="24"/>
                <w:szCs w:val="24"/>
              </w:rPr>
              <w:t>.10</w:t>
            </w:r>
          </w:p>
        </w:tc>
      </w:tr>
      <w:tr w:rsidR="001048C3" w14:paraId="1A1AF1BC" w14:textId="77777777">
        <w:trPr>
          <w:trHeight w:val="570"/>
        </w:trPr>
        <w:tc>
          <w:tcPr>
            <w:tcW w:w="3105" w:type="dxa"/>
            <w:tcBorders>
              <w:top w:val="single" w:sz="4" w:space="0" w:color="FFFFFF"/>
              <w:left w:val="single" w:sz="4" w:space="0" w:color="FFFFFF"/>
              <w:bottom w:val="single" w:sz="4" w:space="0" w:color="FFFFFF"/>
              <w:right w:val="single" w:sz="4" w:space="0" w:color="FFFFFF"/>
            </w:tcBorders>
          </w:tcPr>
          <w:p w14:paraId="08F21EAE" w14:textId="77777777" w:rsidR="001048C3" w:rsidRDefault="001048C3" w:rsidP="005C3FA7">
            <w:pPr>
              <w:bidi w:val="0"/>
              <w:rPr>
                <w:rFonts w:ascii="Times New Roman" w:eastAsia="Times New Roman" w:hAnsi="Times New Roman" w:cs="Times New Roman"/>
                <w:sz w:val="24"/>
                <w:szCs w:val="24"/>
              </w:rPr>
            </w:pPr>
          </w:p>
          <w:p w14:paraId="4B8FA8CA" w14:textId="77777777" w:rsidR="001048C3" w:rsidRDefault="00AF0951" w:rsidP="005C3FA7">
            <w:pPr>
              <w:bidi w:val="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Team work</w:t>
            </w:r>
            <w:proofErr w:type="gramEnd"/>
            <w:r>
              <w:rPr>
                <w:rFonts w:ascii="Times New Roman" w:eastAsia="Times New Roman" w:hAnsi="Times New Roman" w:cs="Times New Roman"/>
                <w:sz w:val="24"/>
                <w:szCs w:val="24"/>
              </w:rPr>
              <w:t xml:space="preserve"> engagement </w:t>
            </w:r>
          </w:p>
          <w:p w14:paraId="614B3455" w14:textId="77777777" w:rsidR="001048C3" w:rsidRDefault="001048C3" w:rsidP="005C3FA7">
            <w:pPr>
              <w:bidi w:val="0"/>
              <w:rPr>
                <w:rFonts w:ascii="Times New Roman" w:eastAsia="Times New Roman" w:hAnsi="Times New Roman" w:cs="Times New Roman"/>
                <w:sz w:val="24"/>
                <w:szCs w:val="24"/>
              </w:rPr>
            </w:pPr>
          </w:p>
        </w:tc>
        <w:tc>
          <w:tcPr>
            <w:tcW w:w="1125" w:type="dxa"/>
            <w:tcBorders>
              <w:top w:val="single" w:sz="4" w:space="0" w:color="FFFFFF"/>
              <w:left w:val="single" w:sz="4" w:space="0" w:color="FFFFFF"/>
              <w:bottom w:val="single" w:sz="4" w:space="0" w:color="FFFFFF"/>
              <w:right w:val="single" w:sz="4" w:space="0" w:color="FFFFFF"/>
            </w:tcBorders>
          </w:tcPr>
          <w:p w14:paraId="1D2390C0" w14:textId="77777777" w:rsidR="001048C3" w:rsidRDefault="001048C3">
            <w:pPr>
              <w:tabs>
                <w:tab w:val="decimal" w:pos="115"/>
              </w:tabs>
              <w:bidi w:val="0"/>
              <w:rPr>
                <w:rFonts w:ascii="Times New Roman" w:eastAsia="Times New Roman" w:hAnsi="Times New Roman" w:cs="Times New Roman"/>
                <w:sz w:val="24"/>
                <w:szCs w:val="24"/>
              </w:rPr>
              <w:pPrChange w:id="2494" w:author="Sharon Shenhav" w:date="2020-11-30T18:54:00Z">
                <w:pPr>
                  <w:bidi w:val="0"/>
                </w:pPr>
              </w:pPrChange>
            </w:pPr>
          </w:p>
        </w:tc>
        <w:tc>
          <w:tcPr>
            <w:tcW w:w="1140" w:type="dxa"/>
            <w:tcBorders>
              <w:top w:val="single" w:sz="4" w:space="0" w:color="FFFFFF"/>
              <w:left w:val="single" w:sz="4" w:space="0" w:color="FFFFFF"/>
              <w:bottom w:val="single" w:sz="4" w:space="0" w:color="FFFFFF"/>
              <w:right w:val="single" w:sz="4" w:space="0" w:color="FFFFFF"/>
            </w:tcBorders>
          </w:tcPr>
          <w:p w14:paraId="7874D07E" w14:textId="77777777" w:rsidR="001048C3" w:rsidRDefault="001048C3">
            <w:pPr>
              <w:tabs>
                <w:tab w:val="decimal" w:pos="257"/>
              </w:tabs>
              <w:bidi w:val="0"/>
              <w:rPr>
                <w:rFonts w:ascii="Times New Roman" w:eastAsia="Times New Roman" w:hAnsi="Times New Roman" w:cs="Times New Roman"/>
                <w:sz w:val="24"/>
                <w:szCs w:val="24"/>
              </w:rPr>
              <w:pPrChange w:id="2495" w:author="Sharon Shenhav" w:date="2020-11-30T18:54:00Z">
                <w:pPr>
                  <w:bidi w:val="0"/>
                </w:pPr>
              </w:pPrChange>
            </w:pPr>
          </w:p>
        </w:tc>
        <w:tc>
          <w:tcPr>
            <w:tcW w:w="1275" w:type="dxa"/>
            <w:tcBorders>
              <w:top w:val="single" w:sz="4" w:space="0" w:color="FFFFFF"/>
              <w:left w:val="single" w:sz="4" w:space="0" w:color="FFFFFF"/>
              <w:bottom w:val="single" w:sz="4" w:space="0" w:color="FFFFFF"/>
              <w:right w:val="single" w:sz="4" w:space="0" w:color="FFFFFF"/>
            </w:tcBorders>
          </w:tcPr>
          <w:p w14:paraId="346F5B33" w14:textId="77777777" w:rsidR="001048C3" w:rsidRDefault="001048C3">
            <w:pPr>
              <w:tabs>
                <w:tab w:val="decimal" w:pos="278"/>
              </w:tabs>
              <w:bidi w:val="0"/>
              <w:rPr>
                <w:rFonts w:ascii="Times New Roman" w:eastAsia="Times New Roman" w:hAnsi="Times New Roman" w:cs="Times New Roman"/>
                <w:sz w:val="24"/>
                <w:szCs w:val="24"/>
              </w:rPr>
              <w:pPrChange w:id="2496" w:author="Sharon Shenhav" w:date="2020-11-30T18:54:00Z">
                <w:pPr>
                  <w:bidi w:val="0"/>
                </w:pPr>
              </w:pPrChange>
            </w:pPr>
          </w:p>
        </w:tc>
        <w:tc>
          <w:tcPr>
            <w:tcW w:w="1275" w:type="dxa"/>
            <w:tcBorders>
              <w:top w:val="single" w:sz="4" w:space="0" w:color="FFFFFF"/>
              <w:left w:val="single" w:sz="4" w:space="0" w:color="FFFFFF"/>
              <w:bottom w:val="single" w:sz="4" w:space="0" w:color="FFFFFF"/>
              <w:right w:val="single" w:sz="4" w:space="0" w:color="FFFFFF"/>
            </w:tcBorders>
          </w:tcPr>
          <w:p w14:paraId="2F0A7CE2" w14:textId="77777777" w:rsidR="001048C3" w:rsidRDefault="001048C3">
            <w:pPr>
              <w:tabs>
                <w:tab w:val="decimal" w:pos="266"/>
              </w:tabs>
              <w:bidi w:val="0"/>
              <w:rPr>
                <w:rFonts w:ascii="Times New Roman" w:eastAsia="Times New Roman" w:hAnsi="Times New Roman" w:cs="Times New Roman"/>
                <w:sz w:val="24"/>
                <w:szCs w:val="24"/>
              </w:rPr>
              <w:pPrChange w:id="2497" w:author="Sharon Shenhav" w:date="2020-11-30T18:54:00Z">
                <w:pPr>
                  <w:bidi w:val="0"/>
                </w:pPr>
              </w:pPrChange>
            </w:pPr>
          </w:p>
          <w:p w14:paraId="4065BD46" w14:textId="77777777" w:rsidR="001048C3" w:rsidRDefault="00AF0951">
            <w:pPr>
              <w:tabs>
                <w:tab w:val="decimal" w:pos="266"/>
              </w:tabs>
              <w:bidi w:val="0"/>
              <w:rPr>
                <w:rFonts w:ascii="Times New Roman" w:eastAsia="Times New Roman" w:hAnsi="Times New Roman" w:cs="Times New Roman"/>
                <w:sz w:val="24"/>
                <w:szCs w:val="24"/>
              </w:rPr>
              <w:pPrChange w:id="2498" w:author="Sharon Shenhav" w:date="2020-11-30T18:54:00Z">
                <w:pPr>
                  <w:bidi w:val="0"/>
                </w:pPr>
              </w:pPrChange>
            </w:pPr>
            <w:r>
              <w:rPr>
                <w:rFonts w:ascii="Times New Roman" w:eastAsia="Times New Roman" w:hAnsi="Times New Roman" w:cs="Times New Roman"/>
                <w:sz w:val="24"/>
                <w:szCs w:val="24"/>
              </w:rPr>
              <w:t>.61</w:t>
            </w:r>
            <w:r>
              <w:rPr>
                <w:rFonts w:ascii="Times New Roman" w:eastAsia="Times New Roman" w:hAnsi="Times New Roman" w:cs="Times New Roman"/>
                <w:sz w:val="24"/>
                <w:szCs w:val="24"/>
                <w:vertAlign w:val="superscript"/>
              </w:rPr>
              <w:t>**</w:t>
            </w:r>
          </w:p>
        </w:tc>
      </w:tr>
      <w:tr w:rsidR="001048C3" w14:paraId="20DB72FC" w14:textId="77777777">
        <w:trPr>
          <w:trHeight w:val="570"/>
        </w:trPr>
        <w:tc>
          <w:tcPr>
            <w:tcW w:w="3105" w:type="dxa"/>
            <w:tcBorders>
              <w:top w:val="single" w:sz="4" w:space="0" w:color="FFFFFF"/>
              <w:left w:val="single" w:sz="4" w:space="0" w:color="FFFFFF"/>
              <w:bottom w:val="single" w:sz="4" w:space="0" w:color="FFFFFF"/>
              <w:right w:val="single" w:sz="4" w:space="0" w:color="FFFFFF"/>
            </w:tcBorders>
          </w:tcPr>
          <w:p w14:paraId="16B881D5" w14:textId="77777777" w:rsidR="001048C3" w:rsidRDefault="00AF0951" w:rsidP="005C3FA7">
            <w:pPr>
              <w:bidi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Empowering leadership </w:t>
            </w:r>
            <w:r>
              <w:rPr>
                <w:rFonts w:ascii="Symbol" w:eastAsia="Symbol" w:hAnsi="Symbol" w:cs="Symbol"/>
                <w:sz w:val="24"/>
                <w:szCs w:val="24"/>
              </w:rPr>
              <w:t></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Team work</w:t>
            </w:r>
            <w:proofErr w:type="gramEnd"/>
            <w:r>
              <w:rPr>
                <w:rFonts w:ascii="Times New Roman" w:eastAsia="Times New Roman" w:hAnsi="Times New Roman" w:cs="Times New Roman"/>
                <w:sz w:val="24"/>
                <w:szCs w:val="24"/>
              </w:rPr>
              <w:t xml:space="preserve"> engagement </w:t>
            </w:r>
          </w:p>
          <w:p w14:paraId="3F597543" w14:textId="77777777" w:rsidR="001048C3" w:rsidRDefault="001048C3" w:rsidP="005C3FA7">
            <w:pPr>
              <w:bidi w:val="0"/>
              <w:rPr>
                <w:rFonts w:ascii="Times New Roman" w:eastAsia="Times New Roman" w:hAnsi="Times New Roman" w:cs="Times New Roman"/>
                <w:sz w:val="24"/>
                <w:szCs w:val="24"/>
              </w:rPr>
            </w:pPr>
          </w:p>
        </w:tc>
        <w:tc>
          <w:tcPr>
            <w:tcW w:w="1125" w:type="dxa"/>
            <w:tcBorders>
              <w:top w:val="single" w:sz="4" w:space="0" w:color="FFFFFF"/>
              <w:left w:val="single" w:sz="4" w:space="0" w:color="FFFFFF"/>
              <w:bottom w:val="single" w:sz="4" w:space="0" w:color="FFFFFF"/>
              <w:right w:val="single" w:sz="4" w:space="0" w:color="FFFFFF"/>
            </w:tcBorders>
          </w:tcPr>
          <w:p w14:paraId="65F45D9C" w14:textId="77777777" w:rsidR="001048C3" w:rsidRDefault="001048C3">
            <w:pPr>
              <w:tabs>
                <w:tab w:val="decimal" w:pos="115"/>
              </w:tabs>
              <w:bidi w:val="0"/>
              <w:rPr>
                <w:rFonts w:ascii="Times New Roman" w:eastAsia="Times New Roman" w:hAnsi="Times New Roman" w:cs="Times New Roman"/>
                <w:sz w:val="24"/>
                <w:szCs w:val="24"/>
              </w:rPr>
              <w:pPrChange w:id="2499" w:author="Sharon Shenhav" w:date="2020-11-30T18:54:00Z">
                <w:pPr>
                  <w:bidi w:val="0"/>
                </w:pPr>
              </w:pPrChange>
            </w:pPr>
          </w:p>
        </w:tc>
        <w:tc>
          <w:tcPr>
            <w:tcW w:w="1140" w:type="dxa"/>
            <w:tcBorders>
              <w:top w:val="single" w:sz="4" w:space="0" w:color="FFFFFF"/>
              <w:left w:val="single" w:sz="4" w:space="0" w:color="FFFFFF"/>
              <w:bottom w:val="single" w:sz="4" w:space="0" w:color="FFFFFF"/>
              <w:right w:val="single" w:sz="4" w:space="0" w:color="FFFFFF"/>
            </w:tcBorders>
          </w:tcPr>
          <w:p w14:paraId="6AB81471" w14:textId="77777777" w:rsidR="001048C3" w:rsidRDefault="001048C3">
            <w:pPr>
              <w:tabs>
                <w:tab w:val="decimal" w:pos="257"/>
              </w:tabs>
              <w:bidi w:val="0"/>
              <w:rPr>
                <w:rFonts w:ascii="Times New Roman" w:eastAsia="Times New Roman" w:hAnsi="Times New Roman" w:cs="Times New Roman"/>
                <w:sz w:val="24"/>
                <w:szCs w:val="24"/>
              </w:rPr>
              <w:pPrChange w:id="2500" w:author="Sharon Shenhav" w:date="2020-11-30T18:54:00Z">
                <w:pPr>
                  <w:bidi w:val="0"/>
                </w:pPr>
              </w:pPrChange>
            </w:pPr>
          </w:p>
        </w:tc>
        <w:tc>
          <w:tcPr>
            <w:tcW w:w="1275" w:type="dxa"/>
            <w:tcBorders>
              <w:top w:val="single" w:sz="4" w:space="0" w:color="FFFFFF"/>
              <w:left w:val="single" w:sz="4" w:space="0" w:color="FFFFFF"/>
              <w:bottom w:val="single" w:sz="4" w:space="0" w:color="FFFFFF"/>
              <w:right w:val="single" w:sz="4" w:space="0" w:color="FFFFFF"/>
            </w:tcBorders>
          </w:tcPr>
          <w:p w14:paraId="32F52D09" w14:textId="77777777" w:rsidR="001048C3" w:rsidRDefault="001048C3">
            <w:pPr>
              <w:tabs>
                <w:tab w:val="decimal" w:pos="278"/>
              </w:tabs>
              <w:bidi w:val="0"/>
              <w:rPr>
                <w:rFonts w:ascii="Times New Roman" w:eastAsia="Times New Roman" w:hAnsi="Times New Roman" w:cs="Times New Roman"/>
                <w:sz w:val="24"/>
                <w:szCs w:val="24"/>
              </w:rPr>
              <w:pPrChange w:id="2501" w:author="Sharon Shenhav" w:date="2020-11-30T18:54:00Z">
                <w:pPr>
                  <w:bidi w:val="0"/>
                </w:pPr>
              </w:pPrChange>
            </w:pPr>
          </w:p>
        </w:tc>
        <w:tc>
          <w:tcPr>
            <w:tcW w:w="1275" w:type="dxa"/>
            <w:tcBorders>
              <w:top w:val="single" w:sz="4" w:space="0" w:color="FFFFFF"/>
              <w:left w:val="single" w:sz="4" w:space="0" w:color="FFFFFF"/>
              <w:bottom w:val="single" w:sz="4" w:space="0" w:color="FFFFFF"/>
              <w:right w:val="single" w:sz="4" w:space="0" w:color="FFFFFF"/>
            </w:tcBorders>
          </w:tcPr>
          <w:p w14:paraId="02CD8106" w14:textId="77777777" w:rsidR="001048C3" w:rsidRDefault="00AF0951">
            <w:pPr>
              <w:tabs>
                <w:tab w:val="decimal" w:pos="266"/>
              </w:tabs>
              <w:bidi w:val="0"/>
              <w:rPr>
                <w:rFonts w:ascii="Times New Roman" w:eastAsia="Times New Roman" w:hAnsi="Times New Roman" w:cs="Times New Roman"/>
                <w:sz w:val="24"/>
                <w:szCs w:val="24"/>
              </w:rPr>
              <w:pPrChange w:id="2502" w:author="Sharon Shenhav" w:date="2020-11-30T18:54:00Z">
                <w:pPr>
                  <w:bidi w:val="0"/>
                </w:pPr>
              </w:pPrChange>
            </w:pPr>
            <w:r>
              <w:rPr>
                <w:rFonts w:ascii="Times New Roman" w:eastAsia="Times New Roman" w:hAnsi="Times New Roman" w:cs="Times New Roman"/>
                <w:sz w:val="24"/>
                <w:szCs w:val="24"/>
              </w:rPr>
              <w:t>-.47</w:t>
            </w:r>
            <w:r>
              <w:rPr>
                <w:rFonts w:ascii="Times New Roman" w:eastAsia="Times New Roman" w:hAnsi="Times New Roman" w:cs="Times New Roman"/>
                <w:sz w:val="24"/>
                <w:szCs w:val="24"/>
                <w:vertAlign w:val="superscript"/>
              </w:rPr>
              <w:t>**</w:t>
            </w:r>
          </w:p>
        </w:tc>
      </w:tr>
      <w:tr w:rsidR="001048C3" w14:paraId="1ADE7D3D" w14:textId="77777777">
        <w:trPr>
          <w:trHeight w:val="570"/>
        </w:trPr>
        <w:tc>
          <w:tcPr>
            <w:tcW w:w="3105" w:type="dxa"/>
            <w:tcBorders>
              <w:top w:val="single" w:sz="4" w:space="0" w:color="FFFFFF"/>
              <w:left w:val="single" w:sz="4" w:space="0" w:color="FFFFFF"/>
              <w:bottom w:val="single" w:sz="4" w:space="0" w:color="FFFFFF"/>
              <w:right w:val="single" w:sz="4" w:space="0" w:color="FFFFFF"/>
            </w:tcBorders>
          </w:tcPr>
          <w:p w14:paraId="1DD7030B" w14:textId="77777777" w:rsidR="001048C3" w:rsidRDefault="00AF0951" w:rsidP="005C3FA7">
            <w:pPr>
              <w:bidi w:val="0"/>
              <w:rPr>
                <w:rFonts w:ascii="Times New Roman" w:eastAsia="Times New Roman" w:hAnsi="Times New Roman" w:cs="Times New Roman"/>
                <w:sz w:val="24"/>
                <w:szCs w:val="24"/>
              </w:rPr>
            </w:pPr>
            <w:r w:rsidRPr="00AD7922">
              <w:rPr>
                <w:rFonts w:ascii="Times New Roman" w:eastAsia="Times New Roman" w:hAnsi="Times New Roman" w:cs="Times New Roman"/>
                <w:i/>
                <w:iCs/>
                <w:sz w:val="24"/>
                <w:szCs w:val="24"/>
                <w:rPrChange w:id="2503" w:author="Sharon Shenhav" w:date="2020-11-30T18:53:00Z">
                  <w:rPr>
                    <w:rFonts w:ascii="Times New Roman" w:eastAsia="Times New Roman" w:hAnsi="Times New Roman" w:cs="Times New Roman"/>
                    <w:sz w:val="24"/>
                    <w:szCs w:val="24"/>
                  </w:rPr>
                </w:rPrChange>
              </w:rPr>
              <w:t>F</w:t>
            </w:r>
            <w:r>
              <w:rPr>
                <w:rFonts w:ascii="Times New Roman" w:eastAsia="Times New Roman" w:hAnsi="Times New Roman" w:cs="Times New Roman"/>
                <w:sz w:val="24"/>
                <w:szCs w:val="24"/>
              </w:rPr>
              <w:t xml:space="preserve"> value</w:t>
            </w:r>
          </w:p>
        </w:tc>
        <w:tc>
          <w:tcPr>
            <w:tcW w:w="1125" w:type="dxa"/>
            <w:tcBorders>
              <w:top w:val="single" w:sz="4" w:space="0" w:color="FFFFFF"/>
              <w:left w:val="single" w:sz="4" w:space="0" w:color="FFFFFF"/>
              <w:bottom w:val="single" w:sz="4" w:space="0" w:color="FFFFFF"/>
              <w:right w:val="single" w:sz="4" w:space="0" w:color="FFFFFF"/>
            </w:tcBorders>
          </w:tcPr>
          <w:p w14:paraId="5C9C9124" w14:textId="77777777" w:rsidR="001048C3" w:rsidRDefault="00AF0951">
            <w:pPr>
              <w:tabs>
                <w:tab w:val="decimal" w:pos="115"/>
              </w:tabs>
              <w:bidi w:val="0"/>
              <w:rPr>
                <w:rFonts w:ascii="Times New Roman" w:eastAsia="Times New Roman" w:hAnsi="Times New Roman" w:cs="Times New Roman"/>
                <w:sz w:val="24"/>
                <w:szCs w:val="24"/>
              </w:rPr>
              <w:pPrChange w:id="2504" w:author="Sharon Shenhav" w:date="2020-11-30T18:54:00Z">
                <w:pPr>
                  <w:bidi w:val="0"/>
                </w:pPr>
              </w:pPrChange>
            </w:pPr>
            <w:r>
              <w:rPr>
                <w:rFonts w:ascii="Times New Roman" w:eastAsia="Times New Roman" w:hAnsi="Times New Roman" w:cs="Times New Roman"/>
                <w:sz w:val="24"/>
                <w:szCs w:val="24"/>
              </w:rPr>
              <w:t>2.87</w:t>
            </w:r>
            <w:r>
              <w:rPr>
                <w:rFonts w:ascii="Times New Roman" w:eastAsia="Times New Roman" w:hAnsi="Times New Roman" w:cs="Times New Roman"/>
                <w:sz w:val="24"/>
                <w:szCs w:val="24"/>
                <w:vertAlign w:val="superscript"/>
              </w:rPr>
              <w:t>*</w:t>
            </w:r>
          </w:p>
        </w:tc>
        <w:tc>
          <w:tcPr>
            <w:tcW w:w="1140" w:type="dxa"/>
            <w:tcBorders>
              <w:top w:val="single" w:sz="4" w:space="0" w:color="FFFFFF"/>
              <w:left w:val="single" w:sz="4" w:space="0" w:color="FFFFFF"/>
              <w:bottom w:val="single" w:sz="4" w:space="0" w:color="FFFFFF"/>
              <w:right w:val="single" w:sz="4" w:space="0" w:color="FFFFFF"/>
            </w:tcBorders>
          </w:tcPr>
          <w:p w14:paraId="7D78EB3D" w14:textId="77777777" w:rsidR="001048C3" w:rsidRDefault="00AF0951">
            <w:pPr>
              <w:tabs>
                <w:tab w:val="decimal" w:pos="257"/>
              </w:tabs>
              <w:bidi w:val="0"/>
              <w:rPr>
                <w:rFonts w:ascii="Times New Roman" w:eastAsia="Times New Roman" w:hAnsi="Times New Roman" w:cs="Times New Roman"/>
                <w:sz w:val="24"/>
                <w:szCs w:val="24"/>
              </w:rPr>
              <w:pPrChange w:id="2505" w:author="Sharon Shenhav" w:date="2020-11-30T18:54:00Z">
                <w:pPr>
                  <w:bidi w:val="0"/>
                </w:pPr>
              </w:pPrChange>
            </w:pPr>
            <w:r>
              <w:rPr>
                <w:rFonts w:ascii="Times New Roman" w:eastAsia="Times New Roman" w:hAnsi="Times New Roman" w:cs="Times New Roman"/>
                <w:sz w:val="24"/>
                <w:szCs w:val="24"/>
              </w:rPr>
              <w:t>3.83</w:t>
            </w:r>
            <w:r>
              <w:rPr>
                <w:rFonts w:ascii="Times New Roman" w:eastAsia="Times New Roman" w:hAnsi="Times New Roman" w:cs="Times New Roman"/>
                <w:sz w:val="24"/>
                <w:szCs w:val="24"/>
                <w:vertAlign w:val="superscript"/>
              </w:rPr>
              <w:t>**</w:t>
            </w:r>
          </w:p>
        </w:tc>
        <w:tc>
          <w:tcPr>
            <w:tcW w:w="1275" w:type="dxa"/>
            <w:tcBorders>
              <w:top w:val="single" w:sz="4" w:space="0" w:color="FFFFFF"/>
              <w:left w:val="single" w:sz="4" w:space="0" w:color="FFFFFF"/>
              <w:bottom w:val="single" w:sz="4" w:space="0" w:color="FFFFFF"/>
              <w:right w:val="single" w:sz="4" w:space="0" w:color="FFFFFF"/>
            </w:tcBorders>
          </w:tcPr>
          <w:p w14:paraId="22E58935" w14:textId="77777777" w:rsidR="001048C3" w:rsidRDefault="00AF0951">
            <w:pPr>
              <w:tabs>
                <w:tab w:val="decimal" w:pos="278"/>
              </w:tabs>
              <w:bidi w:val="0"/>
              <w:rPr>
                <w:rFonts w:ascii="Times New Roman" w:eastAsia="Times New Roman" w:hAnsi="Times New Roman" w:cs="Times New Roman"/>
                <w:sz w:val="24"/>
                <w:szCs w:val="24"/>
              </w:rPr>
              <w:pPrChange w:id="2506" w:author="Sharon Shenhav" w:date="2020-11-30T18:54:00Z">
                <w:pPr>
                  <w:bidi w:val="0"/>
                </w:pPr>
              </w:pPrChange>
            </w:pPr>
            <w:r>
              <w:rPr>
                <w:rFonts w:ascii="Times New Roman" w:eastAsia="Times New Roman" w:hAnsi="Times New Roman" w:cs="Times New Roman"/>
                <w:sz w:val="24"/>
                <w:szCs w:val="24"/>
              </w:rPr>
              <w:t>4.45</w:t>
            </w:r>
            <w:r>
              <w:rPr>
                <w:rFonts w:ascii="Times New Roman" w:eastAsia="Times New Roman" w:hAnsi="Times New Roman" w:cs="Times New Roman"/>
                <w:sz w:val="24"/>
                <w:szCs w:val="24"/>
                <w:vertAlign w:val="superscript"/>
              </w:rPr>
              <w:t>**</w:t>
            </w:r>
          </w:p>
        </w:tc>
        <w:tc>
          <w:tcPr>
            <w:tcW w:w="1275" w:type="dxa"/>
            <w:tcBorders>
              <w:top w:val="single" w:sz="4" w:space="0" w:color="FFFFFF"/>
              <w:left w:val="single" w:sz="4" w:space="0" w:color="FFFFFF"/>
              <w:bottom w:val="single" w:sz="4" w:space="0" w:color="FFFFFF"/>
              <w:right w:val="single" w:sz="4" w:space="0" w:color="FFFFFF"/>
            </w:tcBorders>
          </w:tcPr>
          <w:p w14:paraId="5ACD8E71" w14:textId="77777777" w:rsidR="001048C3" w:rsidRDefault="00AF0951">
            <w:pPr>
              <w:tabs>
                <w:tab w:val="decimal" w:pos="266"/>
              </w:tabs>
              <w:bidi w:val="0"/>
              <w:rPr>
                <w:rFonts w:ascii="Times New Roman" w:eastAsia="Times New Roman" w:hAnsi="Times New Roman" w:cs="Times New Roman"/>
                <w:sz w:val="24"/>
                <w:szCs w:val="24"/>
              </w:rPr>
              <w:pPrChange w:id="2507" w:author="Sharon Shenhav" w:date="2020-11-30T18:54:00Z">
                <w:pPr>
                  <w:bidi w:val="0"/>
                </w:pPr>
              </w:pPrChange>
            </w:pPr>
            <w:r>
              <w:rPr>
                <w:rFonts w:ascii="Times New Roman" w:eastAsia="Times New Roman" w:hAnsi="Times New Roman" w:cs="Times New Roman"/>
                <w:sz w:val="24"/>
                <w:szCs w:val="24"/>
              </w:rPr>
              <w:t>9.27</w:t>
            </w:r>
            <w:r>
              <w:rPr>
                <w:rFonts w:ascii="Times New Roman" w:eastAsia="Times New Roman" w:hAnsi="Times New Roman" w:cs="Times New Roman"/>
                <w:sz w:val="24"/>
                <w:szCs w:val="24"/>
                <w:vertAlign w:val="superscript"/>
              </w:rPr>
              <w:t>**</w:t>
            </w:r>
          </w:p>
        </w:tc>
      </w:tr>
      <w:tr w:rsidR="001048C3" w14:paraId="2CEB8B11" w14:textId="77777777">
        <w:trPr>
          <w:trHeight w:val="570"/>
        </w:trPr>
        <w:tc>
          <w:tcPr>
            <w:tcW w:w="3105" w:type="dxa"/>
            <w:tcBorders>
              <w:top w:val="single" w:sz="4" w:space="0" w:color="FFFFFF"/>
              <w:left w:val="single" w:sz="4" w:space="0" w:color="FFFFFF"/>
              <w:bottom w:val="single" w:sz="4" w:space="0" w:color="FFFFFF"/>
              <w:right w:val="single" w:sz="4" w:space="0" w:color="FFFFFF"/>
            </w:tcBorders>
          </w:tcPr>
          <w:p w14:paraId="64774E1F" w14:textId="77777777" w:rsidR="001048C3" w:rsidRDefault="00AF0951" w:rsidP="005C3FA7">
            <w:pPr>
              <w:bidi w:val="0"/>
              <w:rPr>
                <w:rFonts w:ascii="Times New Roman" w:eastAsia="Times New Roman" w:hAnsi="Times New Roman" w:cs="Times New Roman"/>
                <w:sz w:val="24"/>
                <w:szCs w:val="24"/>
              </w:rPr>
            </w:pPr>
            <w:r w:rsidRPr="00AD7922">
              <w:rPr>
                <w:rFonts w:ascii="Times New Roman" w:eastAsia="Times New Roman" w:hAnsi="Times New Roman" w:cs="Times New Roman"/>
                <w:i/>
                <w:iCs/>
                <w:sz w:val="24"/>
                <w:szCs w:val="24"/>
                <w:rPrChange w:id="2508" w:author="Sharon Shenhav" w:date="2020-11-30T18:52:00Z">
                  <w:rPr>
                    <w:rFonts w:ascii="Times New Roman" w:eastAsia="Times New Roman" w:hAnsi="Times New Roman" w:cs="Times New Roman"/>
                    <w:sz w:val="24"/>
                    <w:szCs w:val="24"/>
                  </w:rPr>
                </w:rPrChange>
              </w:rPr>
              <w:t>R</w:t>
            </w:r>
            <w:r>
              <w:rPr>
                <w:rFonts w:ascii="Times New Roman" w:eastAsia="Times New Roman" w:hAnsi="Times New Roman" w:cs="Times New Roman"/>
                <w:sz w:val="24"/>
                <w:szCs w:val="24"/>
                <w:vertAlign w:val="superscript"/>
              </w:rPr>
              <w:t>2</w:t>
            </w:r>
          </w:p>
        </w:tc>
        <w:tc>
          <w:tcPr>
            <w:tcW w:w="1125" w:type="dxa"/>
            <w:tcBorders>
              <w:top w:val="single" w:sz="4" w:space="0" w:color="FFFFFF"/>
              <w:left w:val="single" w:sz="4" w:space="0" w:color="FFFFFF"/>
              <w:bottom w:val="single" w:sz="4" w:space="0" w:color="FFFFFF"/>
              <w:right w:val="single" w:sz="4" w:space="0" w:color="FFFFFF"/>
            </w:tcBorders>
          </w:tcPr>
          <w:p w14:paraId="4FFCE79B" w14:textId="77777777" w:rsidR="001048C3" w:rsidRDefault="00AF0951">
            <w:pPr>
              <w:tabs>
                <w:tab w:val="decimal" w:pos="115"/>
              </w:tabs>
              <w:bidi w:val="0"/>
              <w:rPr>
                <w:rFonts w:ascii="Times New Roman" w:eastAsia="Times New Roman" w:hAnsi="Times New Roman" w:cs="Times New Roman"/>
                <w:sz w:val="24"/>
                <w:szCs w:val="24"/>
              </w:rPr>
              <w:pPrChange w:id="2509" w:author="Sharon Shenhav" w:date="2020-11-30T18:54:00Z">
                <w:pPr>
                  <w:bidi w:val="0"/>
                </w:pPr>
              </w:pPrChange>
            </w:pPr>
            <w:r>
              <w:rPr>
                <w:rFonts w:ascii="Times New Roman" w:eastAsia="Times New Roman" w:hAnsi="Times New Roman" w:cs="Times New Roman"/>
                <w:sz w:val="24"/>
                <w:szCs w:val="24"/>
              </w:rPr>
              <w:t>.14</w:t>
            </w:r>
          </w:p>
        </w:tc>
        <w:tc>
          <w:tcPr>
            <w:tcW w:w="1140" w:type="dxa"/>
            <w:tcBorders>
              <w:top w:val="single" w:sz="4" w:space="0" w:color="FFFFFF"/>
              <w:left w:val="single" w:sz="4" w:space="0" w:color="FFFFFF"/>
              <w:bottom w:val="single" w:sz="4" w:space="0" w:color="FFFFFF"/>
              <w:right w:val="single" w:sz="4" w:space="0" w:color="FFFFFF"/>
            </w:tcBorders>
          </w:tcPr>
          <w:p w14:paraId="344E182D" w14:textId="77777777" w:rsidR="001048C3" w:rsidRDefault="00AF0951">
            <w:pPr>
              <w:tabs>
                <w:tab w:val="decimal" w:pos="257"/>
              </w:tabs>
              <w:bidi w:val="0"/>
              <w:rPr>
                <w:rFonts w:ascii="Times New Roman" w:eastAsia="Times New Roman" w:hAnsi="Times New Roman" w:cs="Times New Roman"/>
                <w:sz w:val="24"/>
                <w:szCs w:val="24"/>
              </w:rPr>
              <w:pPrChange w:id="2510" w:author="Sharon Shenhav" w:date="2020-11-30T18:54:00Z">
                <w:pPr>
                  <w:bidi w:val="0"/>
                </w:pPr>
              </w:pPrChange>
            </w:pPr>
            <w:r>
              <w:rPr>
                <w:rFonts w:ascii="Times New Roman" w:eastAsia="Times New Roman" w:hAnsi="Times New Roman" w:cs="Times New Roman"/>
                <w:sz w:val="24"/>
                <w:szCs w:val="24"/>
              </w:rPr>
              <w:t>.26</w:t>
            </w:r>
          </w:p>
        </w:tc>
        <w:tc>
          <w:tcPr>
            <w:tcW w:w="1275" w:type="dxa"/>
            <w:tcBorders>
              <w:top w:val="single" w:sz="4" w:space="0" w:color="FFFFFF"/>
              <w:left w:val="single" w:sz="4" w:space="0" w:color="FFFFFF"/>
              <w:bottom w:val="single" w:sz="4" w:space="0" w:color="FFFFFF"/>
              <w:right w:val="single" w:sz="4" w:space="0" w:color="FFFFFF"/>
            </w:tcBorders>
          </w:tcPr>
          <w:p w14:paraId="33023B48" w14:textId="77777777" w:rsidR="001048C3" w:rsidRDefault="00AF0951">
            <w:pPr>
              <w:tabs>
                <w:tab w:val="decimal" w:pos="278"/>
              </w:tabs>
              <w:bidi w:val="0"/>
              <w:rPr>
                <w:rFonts w:ascii="Times New Roman" w:eastAsia="Times New Roman" w:hAnsi="Times New Roman" w:cs="Times New Roman"/>
                <w:sz w:val="24"/>
                <w:szCs w:val="24"/>
              </w:rPr>
              <w:pPrChange w:id="2511" w:author="Sharon Shenhav" w:date="2020-11-30T18:54:00Z">
                <w:pPr>
                  <w:bidi w:val="0"/>
                </w:pPr>
              </w:pPrChange>
            </w:pPr>
            <w:r>
              <w:rPr>
                <w:rFonts w:ascii="Times New Roman" w:eastAsia="Times New Roman" w:hAnsi="Times New Roman" w:cs="Times New Roman"/>
                <w:sz w:val="24"/>
                <w:szCs w:val="24"/>
              </w:rPr>
              <w:t>.35</w:t>
            </w:r>
          </w:p>
        </w:tc>
        <w:tc>
          <w:tcPr>
            <w:tcW w:w="1275" w:type="dxa"/>
            <w:tcBorders>
              <w:top w:val="single" w:sz="4" w:space="0" w:color="FFFFFF"/>
              <w:left w:val="single" w:sz="4" w:space="0" w:color="FFFFFF"/>
              <w:bottom w:val="single" w:sz="4" w:space="0" w:color="FFFFFF"/>
              <w:right w:val="single" w:sz="4" w:space="0" w:color="FFFFFF"/>
            </w:tcBorders>
          </w:tcPr>
          <w:p w14:paraId="77A91730" w14:textId="77777777" w:rsidR="001048C3" w:rsidRDefault="00AF0951">
            <w:pPr>
              <w:tabs>
                <w:tab w:val="decimal" w:pos="266"/>
              </w:tabs>
              <w:bidi w:val="0"/>
              <w:rPr>
                <w:rFonts w:ascii="Times New Roman" w:eastAsia="Times New Roman" w:hAnsi="Times New Roman" w:cs="Times New Roman"/>
                <w:sz w:val="24"/>
                <w:szCs w:val="24"/>
              </w:rPr>
              <w:pPrChange w:id="2512" w:author="Sharon Shenhav" w:date="2020-11-30T18:54:00Z">
                <w:pPr>
                  <w:bidi w:val="0"/>
                </w:pPr>
              </w:pPrChange>
            </w:pPr>
            <w:r>
              <w:rPr>
                <w:rFonts w:ascii="Times New Roman" w:eastAsia="Times New Roman" w:hAnsi="Times New Roman" w:cs="Times New Roman"/>
                <w:sz w:val="24"/>
                <w:szCs w:val="24"/>
              </w:rPr>
              <w:t>.61</w:t>
            </w:r>
          </w:p>
        </w:tc>
      </w:tr>
      <w:tr w:rsidR="001048C3" w14:paraId="2A65C6D5" w14:textId="77777777">
        <w:trPr>
          <w:trHeight w:val="570"/>
        </w:trPr>
        <w:tc>
          <w:tcPr>
            <w:tcW w:w="3105" w:type="dxa"/>
            <w:tcBorders>
              <w:top w:val="single" w:sz="4" w:space="0" w:color="FFFFFF"/>
              <w:left w:val="single" w:sz="4" w:space="0" w:color="FFFFFF"/>
              <w:right w:val="single" w:sz="4" w:space="0" w:color="FFFFFF"/>
            </w:tcBorders>
          </w:tcPr>
          <w:p w14:paraId="6342E41D" w14:textId="167E9899" w:rsidR="001048C3" w:rsidRDefault="00C56AA0" w:rsidP="005C3FA7">
            <w:pPr>
              <w:bidi w:val="0"/>
              <w:rPr>
                <w:rFonts w:ascii="Times New Roman" w:eastAsia="Times New Roman" w:hAnsi="Times New Roman" w:cs="Times New Roman"/>
                <w:sz w:val="24"/>
                <w:szCs w:val="24"/>
              </w:rPr>
            </w:pPr>
            <w:r>
              <w:rPr>
                <w:rFonts w:ascii="Times New Roman" w:eastAsia="Times New Roman" w:hAnsi="Times New Roman" w:cs="Times New Roman"/>
                <w:sz w:val="24"/>
                <w:szCs w:val="24"/>
              </w:rPr>
              <w:t>Δ</w:t>
            </w:r>
            <w:r w:rsidR="00AF0951" w:rsidRPr="00AD7922">
              <w:rPr>
                <w:rFonts w:ascii="Times New Roman" w:eastAsia="Times New Roman" w:hAnsi="Times New Roman" w:cs="Times New Roman"/>
                <w:i/>
                <w:iCs/>
                <w:sz w:val="24"/>
                <w:szCs w:val="24"/>
                <w:rPrChange w:id="2513" w:author="Sharon Shenhav" w:date="2020-11-30T18:52:00Z">
                  <w:rPr>
                    <w:rFonts w:ascii="Times New Roman" w:eastAsia="Times New Roman" w:hAnsi="Times New Roman" w:cs="Times New Roman"/>
                    <w:sz w:val="24"/>
                    <w:szCs w:val="24"/>
                  </w:rPr>
                </w:rPrChange>
              </w:rPr>
              <w:t>R</w:t>
            </w:r>
            <w:r w:rsidR="00AF0951">
              <w:rPr>
                <w:rFonts w:ascii="Times New Roman" w:eastAsia="Times New Roman" w:hAnsi="Times New Roman" w:cs="Times New Roman"/>
                <w:sz w:val="24"/>
                <w:szCs w:val="24"/>
                <w:vertAlign w:val="superscript"/>
              </w:rPr>
              <w:t xml:space="preserve">2 </w:t>
            </w:r>
          </w:p>
        </w:tc>
        <w:tc>
          <w:tcPr>
            <w:tcW w:w="1125" w:type="dxa"/>
            <w:tcBorders>
              <w:top w:val="single" w:sz="4" w:space="0" w:color="FFFFFF"/>
              <w:left w:val="single" w:sz="4" w:space="0" w:color="FFFFFF"/>
              <w:right w:val="single" w:sz="4" w:space="0" w:color="FFFFFF"/>
            </w:tcBorders>
          </w:tcPr>
          <w:p w14:paraId="18361DAE" w14:textId="77777777" w:rsidR="001048C3" w:rsidRDefault="001048C3" w:rsidP="005C3FA7">
            <w:pPr>
              <w:bidi w:val="0"/>
              <w:rPr>
                <w:rFonts w:ascii="Times New Roman" w:eastAsia="Times New Roman" w:hAnsi="Times New Roman" w:cs="Times New Roman"/>
                <w:sz w:val="24"/>
                <w:szCs w:val="24"/>
              </w:rPr>
            </w:pPr>
          </w:p>
        </w:tc>
        <w:tc>
          <w:tcPr>
            <w:tcW w:w="1140" w:type="dxa"/>
            <w:tcBorders>
              <w:top w:val="single" w:sz="4" w:space="0" w:color="FFFFFF"/>
              <w:left w:val="single" w:sz="4" w:space="0" w:color="FFFFFF"/>
              <w:right w:val="single" w:sz="4" w:space="0" w:color="FFFFFF"/>
            </w:tcBorders>
          </w:tcPr>
          <w:p w14:paraId="6F1D5A53" w14:textId="77777777" w:rsidR="001048C3" w:rsidRDefault="00AF0951">
            <w:pPr>
              <w:tabs>
                <w:tab w:val="decimal" w:pos="257"/>
              </w:tabs>
              <w:bidi w:val="0"/>
              <w:rPr>
                <w:rFonts w:ascii="Times New Roman" w:eastAsia="Times New Roman" w:hAnsi="Times New Roman" w:cs="Times New Roman"/>
                <w:sz w:val="24"/>
                <w:szCs w:val="24"/>
              </w:rPr>
              <w:pPrChange w:id="2514" w:author="Sharon Shenhav" w:date="2020-11-30T18:54:00Z">
                <w:pPr>
                  <w:bidi w:val="0"/>
                </w:pPr>
              </w:pPrChange>
            </w:pPr>
            <w:r>
              <w:rPr>
                <w:rFonts w:ascii="Times New Roman" w:eastAsia="Times New Roman" w:hAnsi="Times New Roman" w:cs="Times New Roman"/>
                <w:sz w:val="24"/>
                <w:szCs w:val="24"/>
              </w:rPr>
              <w:t>.12</w:t>
            </w:r>
            <w:r>
              <w:rPr>
                <w:rFonts w:ascii="Times New Roman" w:eastAsia="Times New Roman" w:hAnsi="Times New Roman" w:cs="Times New Roman"/>
                <w:sz w:val="24"/>
                <w:szCs w:val="24"/>
                <w:vertAlign w:val="superscript"/>
              </w:rPr>
              <w:t>*</w:t>
            </w:r>
          </w:p>
        </w:tc>
        <w:tc>
          <w:tcPr>
            <w:tcW w:w="1275" w:type="dxa"/>
            <w:tcBorders>
              <w:top w:val="single" w:sz="4" w:space="0" w:color="FFFFFF"/>
              <w:left w:val="single" w:sz="4" w:space="0" w:color="FFFFFF"/>
              <w:right w:val="single" w:sz="4" w:space="0" w:color="FFFFFF"/>
            </w:tcBorders>
          </w:tcPr>
          <w:p w14:paraId="541F123F" w14:textId="77777777" w:rsidR="001048C3" w:rsidRDefault="00AF0951">
            <w:pPr>
              <w:tabs>
                <w:tab w:val="decimal" w:pos="278"/>
              </w:tabs>
              <w:bidi w:val="0"/>
              <w:rPr>
                <w:rFonts w:ascii="Times New Roman" w:eastAsia="Times New Roman" w:hAnsi="Times New Roman" w:cs="Times New Roman"/>
                <w:sz w:val="24"/>
                <w:szCs w:val="24"/>
              </w:rPr>
              <w:pPrChange w:id="2515" w:author="Sharon Shenhav" w:date="2020-11-30T18:54:00Z">
                <w:pPr>
                  <w:bidi w:val="0"/>
                </w:pPr>
              </w:pPrChange>
            </w:pPr>
            <w:r>
              <w:rPr>
                <w:rFonts w:ascii="Times New Roman" w:eastAsia="Times New Roman" w:hAnsi="Times New Roman" w:cs="Times New Roman"/>
                <w:sz w:val="24"/>
                <w:szCs w:val="24"/>
              </w:rPr>
              <w:t>.09</w:t>
            </w:r>
            <w:r>
              <w:rPr>
                <w:rFonts w:ascii="Times New Roman" w:eastAsia="Times New Roman" w:hAnsi="Times New Roman" w:cs="Times New Roman"/>
                <w:sz w:val="24"/>
                <w:szCs w:val="24"/>
                <w:vertAlign w:val="superscript"/>
              </w:rPr>
              <w:t>*</w:t>
            </w:r>
          </w:p>
        </w:tc>
        <w:tc>
          <w:tcPr>
            <w:tcW w:w="1275" w:type="dxa"/>
            <w:tcBorders>
              <w:top w:val="single" w:sz="4" w:space="0" w:color="FFFFFF"/>
              <w:left w:val="single" w:sz="4" w:space="0" w:color="FFFFFF"/>
              <w:right w:val="single" w:sz="4" w:space="0" w:color="FFFFFF"/>
            </w:tcBorders>
          </w:tcPr>
          <w:p w14:paraId="470BCA89" w14:textId="77777777" w:rsidR="001048C3" w:rsidRDefault="00AF0951">
            <w:pPr>
              <w:tabs>
                <w:tab w:val="decimal" w:pos="266"/>
              </w:tabs>
              <w:bidi w:val="0"/>
              <w:rPr>
                <w:rFonts w:ascii="Times New Roman" w:eastAsia="Times New Roman" w:hAnsi="Times New Roman" w:cs="Times New Roman"/>
                <w:sz w:val="24"/>
                <w:szCs w:val="24"/>
              </w:rPr>
              <w:pPrChange w:id="2516" w:author="Sharon Shenhav" w:date="2020-11-30T18:54:00Z">
                <w:pPr>
                  <w:bidi w:val="0"/>
                </w:pPr>
              </w:pPrChange>
            </w:pPr>
            <w:r>
              <w:rPr>
                <w:rFonts w:ascii="Times New Roman" w:eastAsia="Times New Roman" w:hAnsi="Times New Roman" w:cs="Times New Roman"/>
                <w:sz w:val="24"/>
                <w:szCs w:val="24"/>
              </w:rPr>
              <w:t>.26</w:t>
            </w:r>
            <w:r>
              <w:rPr>
                <w:rFonts w:ascii="Times New Roman" w:eastAsia="Times New Roman" w:hAnsi="Times New Roman" w:cs="Times New Roman"/>
                <w:sz w:val="24"/>
                <w:szCs w:val="24"/>
                <w:vertAlign w:val="superscript"/>
              </w:rPr>
              <w:t>**</w:t>
            </w:r>
          </w:p>
        </w:tc>
      </w:tr>
    </w:tbl>
    <w:p w14:paraId="1D89A3C9" w14:textId="77777777" w:rsidR="001048C3" w:rsidRPr="00AD7922" w:rsidRDefault="00AF0951" w:rsidP="005C3FA7">
      <w:pPr>
        <w:bidi w:val="0"/>
        <w:spacing w:after="0" w:line="480" w:lineRule="auto"/>
        <w:rPr>
          <w:rFonts w:ascii="Times New Roman" w:eastAsia="Times New Roman" w:hAnsi="Times New Roman" w:cs="Times New Roman"/>
          <w:i/>
          <w:iCs/>
          <w:color w:val="000000"/>
          <w:sz w:val="24"/>
          <w:szCs w:val="24"/>
          <w:rPrChange w:id="2517" w:author="Sharon Shenhav" w:date="2020-11-30T18:53:00Z">
            <w:rPr>
              <w:rFonts w:ascii="Times New Roman" w:eastAsia="Times New Roman" w:hAnsi="Times New Roman" w:cs="Times New Roman"/>
              <w:color w:val="000000"/>
              <w:sz w:val="24"/>
              <w:szCs w:val="24"/>
            </w:rPr>
          </w:rPrChange>
        </w:rPr>
      </w:pPr>
      <w:r w:rsidRPr="00AD7922">
        <w:rPr>
          <w:rFonts w:ascii="Times New Roman" w:eastAsia="Times New Roman" w:hAnsi="Times New Roman" w:cs="Times New Roman"/>
          <w:i/>
          <w:iCs/>
          <w:color w:val="000000"/>
          <w:sz w:val="24"/>
          <w:szCs w:val="24"/>
          <w:rPrChange w:id="2518" w:author="Sharon Shenhav" w:date="2020-11-30T18:53:00Z">
            <w:rPr>
              <w:rFonts w:ascii="Times New Roman" w:eastAsia="Times New Roman" w:hAnsi="Times New Roman" w:cs="Times New Roman"/>
              <w:color w:val="000000"/>
              <w:sz w:val="24"/>
              <w:szCs w:val="24"/>
            </w:rPr>
          </w:rPrChange>
        </w:rPr>
        <w:t xml:space="preserve">Note: N = 47, </w:t>
      </w:r>
      <w:r w:rsidRPr="00AD7922">
        <w:rPr>
          <w:rFonts w:ascii="Times New Roman" w:eastAsia="Times New Roman" w:hAnsi="Times New Roman" w:cs="Times New Roman"/>
          <w:i/>
          <w:iCs/>
          <w:color w:val="000000"/>
          <w:sz w:val="24"/>
          <w:szCs w:val="24"/>
          <w:vertAlign w:val="superscript"/>
          <w:rPrChange w:id="2519" w:author="Sharon Shenhav" w:date="2020-11-30T18:53:00Z">
            <w:rPr>
              <w:rFonts w:ascii="Times New Roman" w:eastAsia="Times New Roman" w:hAnsi="Times New Roman" w:cs="Times New Roman"/>
              <w:color w:val="000000"/>
              <w:sz w:val="24"/>
              <w:szCs w:val="24"/>
              <w:vertAlign w:val="superscript"/>
            </w:rPr>
          </w:rPrChange>
        </w:rPr>
        <w:t>*</w:t>
      </w:r>
      <w:r w:rsidRPr="00AD7922">
        <w:rPr>
          <w:rFonts w:ascii="Times New Roman" w:eastAsia="Times New Roman" w:hAnsi="Times New Roman" w:cs="Times New Roman"/>
          <w:i/>
          <w:iCs/>
          <w:color w:val="000000"/>
          <w:sz w:val="24"/>
          <w:szCs w:val="24"/>
          <w:rPrChange w:id="2520" w:author="Sharon Shenhav" w:date="2020-11-30T18:53:00Z">
            <w:rPr>
              <w:rFonts w:ascii="Times New Roman" w:eastAsia="Times New Roman" w:hAnsi="Times New Roman" w:cs="Times New Roman"/>
              <w:color w:val="000000"/>
              <w:sz w:val="24"/>
              <w:szCs w:val="24"/>
            </w:rPr>
          </w:rPrChange>
        </w:rPr>
        <w:t xml:space="preserve"> </w:t>
      </w:r>
      <w:r w:rsidRPr="00AD7922">
        <w:rPr>
          <w:rFonts w:ascii="Times New Roman" w:eastAsia="Times New Roman" w:hAnsi="Times New Roman" w:cs="Times New Roman"/>
          <w:i/>
          <w:iCs/>
          <w:color w:val="000000"/>
          <w:sz w:val="24"/>
          <w:szCs w:val="24"/>
          <w:rPrChange w:id="2521" w:author="Sharon Shenhav" w:date="2020-11-30T18:53:00Z">
            <w:rPr>
              <w:rFonts w:ascii="Times New Roman" w:eastAsia="Times New Roman" w:hAnsi="Times New Roman" w:cs="Times New Roman"/>
              <w:i/>
              <w:color w:val="000000"/>
              <w:sz w:val="24"/>
              <w:szCs w:val="24"/>
            </w:rPr>
          </w:rPrChange>
        </w:rPr>
        <w:t xml:space="preserve">p </w:t>
      </w:r>
      <w:r w:rsidRPr="00AD7922">
        <w:rPr>
          <w:rFonts w:ascii="Times New Roman" w:eastAsia="Times New Roman" w:hAnsi="Times New Roman" w:cs="Times New Roman"/>
          <w:i/>
          <w:iCs/>
          <w:color w:val="000000"/>
          <w:sz w:val="24"/>
          <w:szCs w:val="24"/>
          <w:rPrChange w:id="2522" w:author="Sharon Shenhav" w:date="2020-11-30T18:53:00Z">
            <w:rPr>
              <w:rFonts w:ascii="Times New Roman" w:eastAsia="Times New Roman" w:hAnsi="Times New Roman" w:cs="Times New Roman"/>
              <w:color w:val="000000"/>
              <w:sz w:val="24"/>
              <w:szCs w:val="24"/>
            </w:rPr>
          </w:rPrChange>
        </w:rPr>
        <w:t xml:space="preserve">&lt;.05, </w:t>
      </w:r>
      <w:r w:rsidRPr="00AD7922">
        <w:rPr>
          <w:rFonts w:ascii="Times New Roman" w:eastAsia="Times New Roman" w:hAnsi="Times New Roman" w:cs="Times New Roman"/>
          <w:i/>
          <w:iCs/>
          <w:color w:val="000000"/>
          <w:sz w:val="24"/>
          <w:szCs w:val="24"/>
          <w:vertAlign w:val="superscript"/>
          <w:rPrChange w:id="2523" w:author="Sharon Shenhav" w:date="2020-11-30T18:53:00Z">
            <w:rPr>
              <w:rFonts w:ascii="Times New Roman" w:eastAsia="Times New Roman" w:hAnsi="Times New Roman" w:cs="Times New Roman"/>
              <w:color w:val="000000"/>
              <w:sz w:val="24"/>
              <w:szCs w:val="24"/>
              <w:vertAlign w:val="superscript"/>
            </w:rPr>
          </w:rPrChange>
        </w:rPr>
        <w:t>**</w:t>
      </w:r>
      <w:r w:rsidRPr="00AD7922">
        <w:rPr>
          <w:rFonts w:ascii="Times New Roman" w:eastAsia="Times New Roman" w:hAnsi="Times New Roman" w:cs="Times New Roman"/>
          <w:i/>
          <w:iCs/>
          <w:color w:val="000000"/>
          <w:sz w:val="24"/>
          <w:szCs w:val="24"/>
          <w:rPrChange w:id="2524" w:author="Sharon Shenhav" w:date="2020-11-30T18:53:00Z">
            <w:rPr>
              <w:rFonts w:ascii="Times New Roman" w:eastAsia="Times New Roman" w:hAnsi="Times New Roman" w:cs="Times New Roman"/>
              <w:color w:val="000000"/>
              <w:sz w:val="24"/>
              <w:szCs w:val="24"/>
            </w:rPr>
          </w:rPrChange>
        </w:rPr>
        <w:t xml:space="preserve"> </w:t>
      </w:r>
      <w:r w:rsidRPr="00AD7922">
        <w:rPr>
          <w:rFonts w:ascii="Times New Roman" w:eastAsia="Times New Roman" w:hAnsi="Times New Roman" w:cs="Times New Roman"/>
          <w:i/>
          <w:iCs/>
          <w:color w:val="000000"/>
          <w:sz w:val="24"/>
          <w:szCs w:val="24"/>
          <w:rPrChange w:id="2525" w:author="Sharon Shenhav" w:date="2020-11-30T18:53:00Z">
            <w:rPr>
              <w:rFonts w:ascii="Times New Roman" w:eastAsia="Times New Roman" w:hAnsi="Times New Roman" w:cs="Times New Roman"/>
              <w:i/>
              <w:color w:val="000000"/>
              <w:sz w:val="24"/>
              <w:szCs w:val="24"/>
            </w:rPr>
          </w:rPrChange>
        </w:rPr>
        <w:t xml:space="preserve">p </w:t>
      </w:r>
      <w:r w:rsidRPr="00AD7922">
        <w:rPr>
          <w:rFonts w:ascii="Times New Roman" w:eastAsia="Times New Roman" w:hAnsi="Times New Roman" w:cs="Times New Roman"/>
          <w:i/>
          <w:iCs/>
          <w:color w:val="000000"/>
          <w:sz w:val="24"/>
          <w:szCs w:val="24"/>
          <w:rPrChange w:id="2526" w:author="Sharon Shenhav" w:date="2020-11-30T18:53:00Z">
            <w:rPr>
              <w:rFonts w:ascii="Times New Roman" w:eastAsia="Times New Roman" w:hAnsi="Times New Roman" w:cs="Times New Roman"/>
              <w:color w:val="000000"/>
              <w:sz w:val="24"/>
              <w:szCs w:val="24"/>
            </w:rPr>
          </w:rPrChange>
        </w:rPr>
        <w:t xml:space="preserve">&lt;.01. Standardized coefficients are reported. </w:t>
      </w:r>
    </w:p>
    <w:p w14:paraId="445D17A8" w14:textId="77777777" w:rsidR="001048C3" w:rsidRDefault="00AF0951" w:rsidP="005C3FA7">
      <w:pPr>
        <w:bidi w:val="0"/>
        <w:spacing w:line="480" w:lineRule="auto"/>
        <w:rPr>
          <w:rFonts w:ascii="Times New Roman" w:eastAsia="Times New Roman" w:hAnsi="Times New Roman" w:cs="Times New Roman"/>
          <w:i/>
          <w:sz w:val="24"/>
          <w:szCs w:val="24"/>
        </w:rPr>
      </w:pPr>
      <w:r>
        <w:br w:type="page"/>
      </w:r>
    </w:p>
    <w:p w14:paraId="4261665E" w14:textId="39BA11CD" w:rsidR="001048C3" w:rsidRPr="00A55965" w:rsidDel="00B1213E" w:rsidRDefault="007D6CE9" w:rsidP="005C3FA7">
      <w:pPr>
        <w:bidi w:val="0"/>
        <w:spacing w:line="240" w:lineRule="auto"/>
        <w:rPr>
          <w:del w:id="2527" w:author="Sharon Shenhav" w:date="2020-11-30T18:54:00Z"/>
          <w:rFonts w:ascii="Times New Roman" w:eastAsia="Times New Roman" w:hAnsi="Times New Roman" w:cs="Times New Roman"/>
          <w:iCs/>
          <w:sz w:val="24"/>
          <w:szCs w:val="24"/>
          <w:rPrChange w:id="2528" w:author="Sharon Shenhav" w:date="2020-11-30T18:54:00Z">
            <w:rPr>
              <w:del w:id="2529" w:author="Sharon Shenhav" w:date="2020-11-30T18:54:00Z"/>
              <w:rFonts w:ascii="Times New Roman" w:eastAsia="Times New Roman" w:hAnsi="Times New Roman" w:cs="Times New Roman"/>
              <w:sz w:val="24"/>
              <w:szCs w:val="24"/>
            </w:rPr>
          </w:rPrChange>
        </w:rPr>
      </w:pPr>
      <w:del w:id="2530" w:author="Sharon Shenhav" w:date="2020-11-30T18:55:00Z">
        <w:r w:rsidDel="00333FA2">
          <w:rPr>
            <w:rFonts w:ascii="Times New Roman" w:eastAsia="Times New Roman" w:hAnsi="Times New Roman" w:cs="Times New Roman"/>
            <w:b/>
            <w:sz w:val="24"/>
            <w:szCs w:val="24"/>
          </w:rPr>
          <w:lastRenderedPageBreak/>
          <w:delText>F</w:delText>
        </w:r>
        <w:r w:rsidR="00AF0951" w:rsidDel="00333FA2">
          <w:rPr>
            <w:rFonts w:ascii="Times New Roman" w:eastAsia="Times New Roman" w:hAnsi="Times New Roman" w:cs="Times New Roman"/>
            <w:b/>
            <w:sz w:val="24"/>
            <w:szCs w:val="24"/>
          </w:rPr>
          <w:delText>igure 1</w:delText>
        </w:r>
      </w:del>
    </w:p>
    <w:p w14:paraId="68C52F5A" w14:textId="494E762D" w:rsidR="00FE77DB" w:rsidRPr="00A55965" w:rsidDel="00333FA2" w:rsidRDefault="00AF0951" w:rsidP="00B1213E">
      <w:pPr>
        <w:bidi w:val="0"/>
        <w:spacing w:line="240" w:lineRule="auto"/>
        <w:rPr>
          <w:del w:id="2531" w:author="Sharon Shenhav" w:date="2020-11-30T18:55:00Z"/>
          <w:rFonts w:ascii="Times New Roman" w:eastAsia="Times New Roman" w:hAnsi="Times New Roman" w:cs="Times New Roman"/>
          <w:iCs/>
          <w:sz w:val="24"/>
          <w:szCs w:val="24"/>
          <w:rPrChange w:id="2532" w:author="Sharon Shenhav" w:date="2020-11-30T18:54:00Z">
            <w:rPr>
              <w:del w:id="2533" w:author="Sharon Shenhav" w:date="2020-11-30T18:55:00Z"/>
              <w:rFonts w:ascii="Times New Roman" w:eastAsia="Times New Roman" w:hAnsi="Times New Roman" w:cs="Times New Roman"/>
              <w:i/>
              <w:sz w:val="24"/>
              <w:szCs w:val="24"/>
            </w:rPr>
          </w:rPrChange>
        </w:rPr>
      </w:pPr>
      <w:del w:id="2534" w:author="Sharon Shenhav" w:date="2020-11-30T18:55:00Z">
        <w:r w:rsidRPr="00A55965" w:rsidDel="00333FA2">
          <w:rPr>
            <w:rFonts w:ascii="Times New Roman" w:eastAsia="Times New Roman" w:hAnsi="Times New Roman" w:cs="Times New Roman"/>
            <w:iCs/>
            <w:sz w:val="24"/>
            <w:szCs w:val="24"/>
            <w:rPrChange w:id="2535" w:author="Sharon Shenhav" w:date="2020-11-30T18:54:00Z">
              <w:rPr>
                <w:rFonts w:ascii="Times New Roman" w:eastAsia="Times New Roman" w:hAnsi="Times New Roman" w:cs="Times New Roman"/>
                <w:i/>
                <w:sz w:val="24"/>
                <w:szCs w:val="24"/>
              </w:rPr>
            </w:rPrChange>
          </w:rPr>
          <w:delText xml:space="preserve">Research </w:delText>
        </w:r>
      </w:del>
      <w:del w:id="2536" w:author="Sharon Shenhav" w:date="2020-11-30T18:54:00Z">
        <w:r w:rsidRPr="00A55965" w:rsidDel="00A55965">
          <w:rPr>
            <w:rFonts w:ascii="Times New Roman" w:eastAsia="Times New Roman" w:hAnsi="Times New Roman" w:cs="Times New Roman"/>
            <w:iCs/>
            <w:sz w:val="24"/>
            <w:szCs w:val="24"/>
            <w:rPrChange w:id="2537" w:author="Sharon Shenhav" w:date="2020-11-30T18:54:00Z">
              <w:rPr>
                <w:rFonts w:ascii="Times New Roman" w:eastAsia="Times New Roman" w:hAnsi="Times New Roman" w:cs="Times New Roman"/>
                <w:i/>
                <w:sz w:val="24"/>
                <w:szCs w:val="24"/>
              </w:rPr>
            </w:rPrChange>
          </w:rPr>
          <w:delText>M</w:delText>
        </w:r>
      </w:del>
      <w:del w:id="2538" w:author="Sharon Shenhav" w:date="2020-11-30T18:55:00Z">
        <w:r w:rsidRPr="00A55965" w:rsidDel="00333FA2">
          <w:rPr>
            <w:rFonts w:ascii="Times New Roman" w:eastAsia="Times New Roman" w:hAnsi="Times New Roman" w:cs="Times New Roman"/>
            <w:iCs/>
            <w:sz w:val="24"/>
            <w:szCs w:val="24"/>
            <w:rPrChange w:id="2539" w:author="Sharon Shenhav" w:date="2020-11-30T18:54:00Z">
              <w:rPr>
                <w:rFonts w:ascii="Times New Roman" w:eastAsia="Times New Roman" w:hAnsi="Times New Roman" w:cs="Times New Roman"/>
                <w:i/>
                <w:sz w:val="24"/>
                <w:szCs w:val="24"/>
              </w:rPr>
            </w:rPrChange>
          </w:rPr>
          <w:delText>odel</w:delText>
        </w:r>
      </w:del>
    </w:p>
    <w:p w14:paraId="40CC91F6" w14:textId="7B6B7DB0" w:rsidR="00FE77DB" w:rsidDel="00333FA2" w:rsidRDefault="0059352B" w:rsidP="00FE77DB">
      <w:pPr>
        <w:bidi w:val="0"/>
        <w:spacing w:line="240" w:lineRule="auto"/>
        <w:rPr>
          <w:del w:id="2540" w:author="Sharon Shenhav" w:date="2020-11-30T18:55:00Z"/>
          <w:rFonts w:ascii="Times New Roman" w:eastAsia="Times New Roman" w:hAnsi="Times New Roman" w:cs="Times New Roman"/>
          <w:i/>
          <w:sz w:val="24"/>
          <w:szCs w:val="24"/>
        </w:rPr>
      </w:pPr>
      <w:r>
        <w:rPr>
          <w:rFonts w:ascii="Times New Roman" w:eastAsia="Times New Roman" w:hAnsi="Times New Roman" w:cs="Times New Roman"/>
          <w:i/>
          <w:noProof/>
          <w:sz w:val="24"/>
          <w:szCs w:val="24"/>
        </w:rPr>
        <mc:AlternateContent>
          <mc:Choice Requires="wpc">
            <w:drawing>
              <wp:inline distT="0" distB="0" distL="0" distR="0" wp14:anchorId="65C1D520" wp14:editId="1338965D">
                <wp:extent cx="5486400" cy="3200400"/>
                <wp:effectExtent l="0" t="0" r="0" b="0"/>
                <wp:docPr id="4"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5" name="Rectangle: Rounded Corners 5"/>
                        <wps:cNvSpPr/>
                        <wps:spPr>
                          <a:xfrm>
                            <a:off x="163902" y="2182479"/>
                            <a:ext cx="1121433" cy="629728"/>
                          </a:xfrm>
                          <a:prstGeom prst="roundRect">
                            <a:avLst/>
                          </a:prstGeom>
                        </wps:spPr>
                        <wps:style>
                          <a:lnRef idx="2">
                            <a:schemeClr val="dk1"/>
                          </a:lnRef>
                          <a:fillRef idx="1">
                            <a:schemeClr val="lt1"/>
                          </a:fillRef>
                          <a:effectRef idx="0">
                            <a:schemeClr val="dk1"/>
                          </a:effectRef>
                          <a:fontRef idx="minor">
                            <a:schemeClr val="dk1"/>
                          </a:fontRef>
                        </wps:style>
                        <wps:txbx>
                          <w:txbxContent>
                            <w:p w14:paraId="43E4DF03" w14:textId="6BB2D9D3" w:rsidR="009F6E7C" w:rsidRPr="0059352B" w:rsidRDefault="009F6E7C" w:rsidP="0059352B">
                              <w:pPr>
                                <w:jc w:val="center"/>
                                <w:rPr>
                                  <w:rFonts w:asciiTheme="majorBidi" w:hAnsiTheme="majorBidi" w:cstheme="majorBidi"/>
                                  <w:sz w:val="24"/>
                                  <w:szCs w:val="24"/>
                                </w:rPr>
                              </w:pPr>
                              <w:r w:rsidRPr="0059352B">
                                <w:rPr>
                                  <w:rFonts w:asciiTheme="majorBidi" w:hAnsiTheme="majorBidi" w:cstheme="majorBidi"/>
                                  <w:sz w:val="24"/>
                                  <w:szCs w:val="24"/>
                                </w:rPr>
                                <w:t>Empowering Leadership</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8" name="Rectangle: Rounded Corners 8"/>
                        <wps:cNvSpPr/>
                        <wps:spPr>
                          <a:xfrm>
                            <a:off x="2129569" y="2182479"/>
                            <a:ext cx="1295118" cy="629285"/>
                          </a:xfrm>
                          <a:prstGeom prst="roundRect">
                            <a:avLst/>
                          </a:prstGeom>
                        </wps:spPr>
                        <wps:style>
                          <a:lnRef idx="2">
                            <a:schemeClr val="dk1"/>
                          </a:lnRef>
                          <a:fillRef idx="1">
                            <a:schemeClr val="lt1"/>
                          </a:fillRef>
                          <a:effectRef idx="0">
                            <a:schemeClr val="dk1"/>
                          </a:effectRef>
                          <a:fontRef idx="minor">
                            <a:schemeClr val="dk1"/>
                          </a:fontRef>
                        </wps:style>
                        <wps:txbx>
                          <w:txbxContent>
                            <w:p w14:paraId="0CD1F233" w14:textId="4E5E238A" w:rsidR="009F6E7C" w:rsidRPr="0059352B" w:rsidRDefault="009F6E7C" w:rsidP="0059352B">
                              <w:pPr>
                                <w:jc w:val="center"/>
                                <w:rPr>
                                  <w:rFonts w:asciiTheme="majorBidi" w:hAnsiTheme="majorBidi" w:cstheme="majorBidi"/>
                                  <w:sz w:val="24"/>
                                  <w:szCs w:val="24"/>
                                </w:rPr>
                              </w:pPr>
                              <w:r>
                                <w:rPr>
                                  <w:rFonts w:asciiTheme="majorBidi" w:hAnsiTheme="majorBidi" w:cstheme="majorBidi"/>
                                  <w:sz w:val="24"/>
                                  <w:szCs w:val="24"/>
                                </w:rPr>
                                <w:t>Team Meaningfulness</w:t>
                              </w:r>
                            </w:p>
                            <w:p w14:paraId="271EFDFA" w14:textId="5CBE550E" w:rsidR="009F6E7C" w:rsidRDefault="009F6E7C" w:rsidP="0059352B">
                              <w:pPr>
                                <w:spacing w:line="256" w:lineRule="auto"/>
                                <w:jc w:val="center"/>
                                <w:rPr>
                                  <w:sz w:val="24"/>
                                  <w:szCs w:val="24"/>
                                </w:rPr>
                              </w:pP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10" name="Rectangle: Rounded Corners 10"/>
                        <wps:cNvSpPr/>
                        <wps:spPr>
                          <a:xfrm>
                            <a:off x="3984249" y="2182922"/>
                            <a:ext cx="1294765" cy="629285"/>
                          </a:xfrm>
                          <a:prstGeom prst="roundRect">
                            <a:avLst/>
                          </a:prstGeom>
                        </wps:spPr>
                        <wps:style>
                          <a:lnRef idx="2">
                            <a:schemeClr val="dk1"/>
                          </a:lnRef>
                          <a:fillRef idx="1">
                            <a:schemeClr val="lt1"/>
                          </a:fillRef>
                          <a:effectRef idx="0">
                            <a:schemeClr val="dk1"/>
                          </a:effectRef>
                          <a:fontRef idx="minor">
                            <a:schemeClr val="dk1"/>
                          </a:fontRef>
                        </wps:style>
                        <wps:txbx>
                          <w:txbxContent>
                            <w:p w14:paraId="1F23C331" w14:textId="58D59E7E" w:rsidR="009F6E7C" w:rsidRPr="0059352B" w:rsidRDefault="009F6E7C" w:rsidP="0059352B">
                              <w:pPr>
                                <w:jc w:val="center"/>
                                <w:rPr>
                                  <w:rFonts w:asciiTheme="majorBidi" w:hAnsiTheme="majorBidi" w:cstheme="majorBidi"/>
                                  <w:sz w:val="24"/>
                                  <w:szCs w:val="24"/>
                                </w:rPr>
                              </w:pPr>
                              <w:r w:rsidRPr="0059352B">
                                <w:rPr>
                                  <w:rFonts w:asciiTheme="majorBidi" w:hAnsiTheme="majorBidi" w:cstheme="majorBidi"/>
                                  <w:sz w:val="24"/>
                                  <w:szCs w:val="24"/>
                                </w:rPr>
                                <w:t xml:space="preserve">Team </w:t>
                              </w:r>
                              <w:r>
                                <w:rPr>
                                  <w:rFonts w:asciiTheme="majorBidi" w:hAnsiTheme="majorBidi" w:cstheme="majorBidi"/>
                                  <w:sz w:val="24"/>
                                  <w:szCs w:val="24"/>
                                </w:rPr>
                                <w:t>Performance</w:t>
                              </w:r>
                            </w:p>
                            <w:p w14:paraId="3A03E427" w14:textId="77777777" w:rsidR="009F6E7C" w:rsidRDefault="009F6E7C" w:rsidP="0059352B">
                              <w:pPr>
                                <w:spacing w:line="254" w:lineRule="auto"/>
                                <w:jc w:val="center"/>
                                <w:rPr>
                                  <w:rtl/>
                                </w:rPr>
                              </w:pPr>
                              <w:r>
                                <w:t> </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11" name="Rectangle: Rounded Corners 11"/>
                        <wps:cNvSpPr/>
                        <wps:spPr>
                          <a:xfrm>
                            <a:off x="1059894" y="223133"/>
                            <a:ext cx="1294765" cy="629285"/>
                          </a:xfrm>
                          <a:prstGeom prst="roundRect">
                            <a:avLst/>
                          </a:prstGeom>
                        </wps:spPr>
                        <wps:style>
                          <a:lnRef idx="2">
                            <a:schemeClr val="dk1"/>
                          </a:lnRef>
                          <a:fillRef idx="1">
                            <a:schemeClr val="lt1"/>
                          </a:fillRef>
                          <a:effectRef idx="0">
                            <a:schemeClr val="dk1"/>
                          </a:effectRef>
                          <a:fontRef idx="minor">
                            <a:schemeClr val="dk1"/>
                          </a:fontRef>
                        </wps:style>
                        <wps:txbx>
                          <w:txbxContent>
                            <w:p w14:paraId="4DC760A1" w14:textId="61AD778D" w:rsidR="009F6E7C" w:rsidRPr="0059352B" w:rsidRDefault="009F6E7C" w:rsidP="0059352B">
                              <w:pPr>
                                <w:jc w:val="center"/>
                                <w:rPr>
                                  <w:rFonts w:asciiTheme="majorBidi" w:hAnsiTheme="majorBidi" w:cstheme="majorBidi"/>
                                  <w:sz w:val="24"/>
                                  <w:szCs w:val="24"/>
                                </w:rPr>
                              </w:pPr>
                              <w:r w:rsidRPr="0059352B">
                                <w:rPr>
                                  <w:rFonts w:asciiTheme="majorBidi" w:hAnsiTheme="majorBidi" w:cstheme="majorBidi"/>
                                  <w:sz w:val="24"/>
                                  <w:szCs w:val="24"/>
                                </w:rPr>
                                <w:t xml:space="preserve">Team </w:t>
                              </w:r>
                              <w:r>
                                <w:rPr>
                                  <w:rFonts w:asciiTheme="majorBidi" w:hAnsiTheme="majorBidi" w:cstheme="majorBidi"/>
                                  <w:sz w:val="24"/>
                                  <w:szCs w:val="24"/>
                                </w:rPr>
                                <w:t>Interdependence</w:t>
                              </w:r>
                            </w:p>
                            <w:p w14:paraId="74D2D441" w14:textId="77777777" w:rsidR="009F6E7C" w:rsidRDefault="009F6E7C" w:rsidP="0059352B">
                              <w:pPr>
                                <w:spacing w:line="254" w:lineRule="auto"/>
                                <w:jc w:val="center"/>
                                <w:rPr>
                                  <w:rtl/>
                                </w:rPr>
                              </w:pPr>
                              <w:r>
                                <w:t> </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12" name="Rectangle: Rounded Corners 12"/>
                        <wps:cNvSpPr/>
                        <wps:spPr>
                          <a:xfrm>
                            <a:off x="1059541" y="1318686"/>
                            <a:ext cx="1294765" cy="629285"/>
                          </a:xfrm>
                          <a:prstGeom prst="roundRect">
                            <a:avLst/>
                          </a:prstGeom>
                        </wps:spPr>
                        <wps:style>
                          <a:lnRef idx="2">
                            <a:schemeClr val="dk1"/>
                          </a:lnRef>
                          <a:fillRef idx="1">
                            <a:schemeClr val="lt1"/>
                          </a:fillRef>
                          <a:effectRef idx="0">
                            <a:schemeClr val="dk1"/>
                          </a:effectRef>
                          <a:fontRef idx="minor">
                            <a:schemeClr val="dk1"/>
                          </a:fontRef>
                        </wps:style>
                        <wps:txbx>
                          <w:txbxContent>
                            <w:p w14:paraId="50E81338" w14:textId="79A553BB" w:rsidR="009F6E7C" w:rsidRPr="0059352B" w:rsidRDefault="009F6E7C" w:rsidP="0059352B">
                              <w:pPr>
                                <w:spacing w:line="256" w:lineRule="auto"/>
                                <w:jc w:val="center"/>
                                <w:rPr>
                                  <w:rFonts w:asciiTheme="majorBidi" w:hAnsiTheme="majorBidi" w:cstheme="majorBidi"/>
                                  <w:sz w:val="24"/>
                                  <w:szCs w:val="24"/>
                                </w:rPr>
                              </w:pPr>
                              <w:r w:rsidRPr="0059352B">
                                <w:rPr>
                                  <w:rFonts w:asciiTheme="majorBidi" w:hAnsiTheme="majorBidi" w:cstheme="majorBidi"/>
                                  <w:sz w:val="24"/>
                                  <w:szCs w:val="24"/>
                                </w:rPr>
                                <w:t>Team Work Engagement</w:t>
                              </w:r>
                            </w:p>
                            <w:p w14:paraId="723625B4" w14:textId="77777777" w:rsidR="009F6E7C" w:rsidRDefault="009F6E7C" w:rsidP="0059352B">
                              <w:pPr>
                                <w:spacing w:line="252" w:lineRule="auto"/>
                                <w:jc w:val="center"/>
                                <w:rPr>
                                  <w:rtl/>
                                </w:rPr>
                              </w:pPr>
                              <w:r>
                                <w:t> </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7" name="Straight Arrow Connector 7"/>
                        <wps:cNvCnPr>
                          <a:stCxn id="11" idx="2"/>
                          <a:endCxn id="12" idx="0"/>
                        </wps:cNvCnPr>
                        <wps:spPr>
                          <a:xfrm flipH="1">
                            <a:off x="1706924" y="852418"/>
                            <a:ext cx="353" cy="466268"/>
                          </a:xfrm>
                          <a:prstGeom prst="straightConnector1">
                            <a:avLst/>
                          </a:prstGeom>
                          <a:ln>
                            <a:tailEnd type="stealth"/>
                          </a:ln>
                          <a:effectLst/>
                        </wps:spPr>
                        <wps:style>
                          <a:lnRef idx="2">
                            <a:schemeClr val="dk1"/>
                          </a:lnRef>
                          <a:fillRef idx="0">
                            <a:schemeClr val="dk1"/>
                          </a:fillRef>
                          <a:effectRef idx="1">
                            <a:schemeClr val="dk1"/>
                          </a:effectRef>
                          <a:fontRef idx="minor">
                            <a:schemeClr val="tx1"/>
                          </a:fontRef>
                        </wps:style>
                        <wps:bodyPr/>
                      </wps:wsp>
                      <wps:wsp>
                        <wps:cNvPr id="14" name="Straight Arrow Connector 14"/>
                        <wps:cNvCnPr>
                          <a:stCxn id="5" idx="3"/>
                          <a:endCxn id="8" idx="1"/>
                        </wps:cNvCnPr>
                        <wps:spPr>
                          <a:xfrm flipV="1">
                            <a:off x="1285335" y="2497122"/>
                            <a:ext cx="844234" cy="221"/>
                          </a:xfrm>
                          <a:prstGeom prst="straightConnector1">
                            <a:avLst/>
                          </a:prstGeom>
                          <a:ln>
                            <a:tailEnd type="stealth"/>
                          </a:ln>
                          <a:effectLst/>
                        </wps:spPr>
                        <wps:style>
                          <a:lnRef idx="2">
                            <a:schemeClr val="dk1"/>
                          </a:lnRef>
                          <a:fillRef idx="0">
                            <a:schemeClr val="dk1"/>
                          </a:fillRef>
                          <a:effectRef idx="1">
                            <a:schemeClr val="dk1"/>
                          </a:effectRef>
                          <a:fontRef idx="minor">
                            <a:schemeClr val="tx1"/>
                          </a:fontRef>
                        </wps:style>
                        <wps:bodyPr/>
                      </wps:wsp>
                      <wps:wsp>
                        <wps:cNvPr id="17" name="Straight Arrow Connector 17"/>
                        <wps:cNvCnPr>
                          <a:stCxn id="8" idx="3"/>
                          <a:endCxn id="10" idx="1"/>
                        </wps:cNvCnPr>
                        <wps:spPr>
                          <a:xfrm>
                            <a:off x="3424687" y="2497122"/>
                            <a:ext cx="559562" cy="443"/>
                          </a:xfrm>
                          <a:prstGeom prst="straightConnector1">
                            <a:avLst/>
                          </a:prstGeom>
                          <a:ln>
                            <a:tailEnd type="stealth"/>
                          </a:ln>
                          <a:effectLst/>
                        </wps:spPr>
                        <wps:style>
                          <a:lnRef idx="2">
                            <a:schemeClr val="dk1"/>
                          </a:lnRef>
                          <a:fillRef idx="0">
                            <a:schemeClr val="dk1"/>
                          </a:fillRef>
                          <a:effectRef idx="1">
                            <a:schemeClr val="dk1"/>
                          </a:effectRef>
                          <a:fontRef idx="minor">
                            <a:schemeClr val="tx1"/>
                          </a:fontRef>
                        </wps:style>
                        <wps:bodyPr/>
                      </wps:wsp>
                      <wps:wsp>
                        <wps:cNvPr id="18" name="Straight Arrow Connector 18"/>
                        <wps:cNvCnPr>
                          <a:stCxn id="12" idx="2"/>
                        </wps:cNvCnPr>
                        <wps:spPr>
                          <a:xfrm>
                            <a:off x="1706924" y="1947971"/>
                            <a:ext cx="353" cy="549594"/>
                          </a:xfrm>
                          <a:prstGeom prst="straightConnector1">
                            <a:avLst/>
                          </a:prstGeom>
                          <a:ln>
                            <a:tailEnd type="stealth"/>
                          </a:ln>
                          <a:effectLst/>
                        </wps:spPr>
                        <wps:style>
                          <a:lnRef idx="2">
                            <a:schemeClr val="dk1"/>
                          </a:lnRef>
                          <a:fillRef idx="0">
                            <a:schemeClr val="dk1"/>
                          </a:fillRef>
                          <a:effectRef idx="1">
                            <a:schemeClr val="dk1"/>
                          </a:effectRef>
                          <a:fontRef idx="minor">
                            <a:schemeClr val="tx1"/>
                          </a:fontRef>
                        </wps:style>
                        <wps:bodyPr/>
                      </wps:wsp>
                    </wpc:wpc>
                  </a:graphicData>
                </a:graphic>
              </wp:inline>
            </w:drawing>
          </mc:Choice>
          <mc:Fallback>
            <w:pict>
              <v:group w14:anchorId="65C1D520" id="Canvas 4" o:spid="_x0000_s1026" editas="canvas" style="width:6in;height:252pt;mso-position-horizontal-relative:char;mso-position-vertical-relative:line" coordsize="54864,32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2004;visibility:visible;mso-wrap-style:square" filled="t">
                  <v:fill o:detectmouseclick="t"/>
                  <v:path o:connecttype="none"/>
                </v:shape>
                <v:roundrect id="Rectangle: Rounded Corners 5" o:spid="_x0000_s1028" style="position:absolute;left:1639;top:21824;width:11214;height:6298;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" fillcolor="white [3201]" strokecolor="black [3200]" strokeweight="2pt">
                  <v:textbox>
                    <w:txbxContent>
                      <w:p w14:paraId="43E4DF03" w14:textId="6BB2D9D3" w:rsidR="009F6E7C" w:rsidRPr="0059352B" w:rsidRDefault="009F6E7C" w:rsidP="0059352B">
                        <w:pPr>
                          <w:jc w:val="center"/>
                          <w:rPr>
                            <w:rFonts w:asciiTheme="majorBidi" w:hAnsiTheme="majorBidi" w:cstheme="majorBidi"/>
                            <w:sz w:val="24"/>
                            <w:szCs w:val="24"/>
                          </w:rPr>
                        </w:pPr>
                        <w:r w:rsidRPr="0059352B">
                          <w:rPr>
                            <w:rFonts w:asciiTheme="majorBidi" w:hAnsiTheme="majorBidi" w:cstheme="majorBidi"/>
                            <w:sz w:val="24"/>
                            <w:szCs w:val="24"/>
                          </w:rPr>
                          <w:t>Empowering Leadership</w:t>
                        </w:r>
                      </w:p>
                    </w:txbxContent>
                  </v:textbox>
                </v:roundrect>
                <v:roundrect id="Rectangle: Rounded Corners 8" o:spid="_x0000_s1029" style="position:absolute;left:21295;top:21824;width:12951;height:6293;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" fillcolor="white [3201]" strokecolor="black [3200]" strokeweight="2pt">
                  <v:textbox>
                    <w:txbxContent>
                      <w:p w14:paraId="0CD1F233" w14:textId="4E5E238A" w:rsidR="009F6E7C" w:rsidRPr="0059352B" w:rsidRDefault="009F6E7C" w:rsidP="0059352B">
                        <w:pPr>
                          <w:jc w:val="center"/>
                          <w:rPr>
                            <w:rFonts w:asciiTheme="majorBidi" w:hAnsiTheme="majorBidi" w:cstheme="majorBidi"/>
                            <w:sz w:val="24"/>
                            <w:szCs w:val="24"/>
                          </w:rPr>
                        </w:pPr>
                        <w:r>
                          <w:rPr>
                            <w:rFonts w:asciiTheme="majorBidi" w:hAnsiTheme="majorBidi" w:cstheme="majorBidi"/>
                            <w:sz w:val="24"/>
                            <w:szCs w:val="24"/>
                          </w:rPr>
                          <w:t>Team Meaningfulness</w:t>
                        </w:r>
                      </w:p>
                      <w:p w14:paraId="271EFDFA" w14:textId="5CBE550E" w:rsidR="009F6E7C" w:rsidRDefault="009F6E7C" w:rsidP="0059352B">
                        <w:pPr>
                          <w:spacing w:line="256" w:lineRule="auto"/>
                          <w:jc w:val="center"/>
                          <w:rPr>
                            <w:sz w:val="24"/>
                            <w:szCs w:val="24"/>
                          </w:rPr>
                        </w:pPr>
                      </w:p>
                    </w:txbxContent>
                  </v:textbox>
                </v:roundrect>
                <v:roundrect id="Rectangle: Rounded Corners 10" o:spid="_x0000_s1030" style="position:absolute;left:39842;top:21829;width:12948;height:6293;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" fillcolor="white [3201]" strokecolor="black [3200]" strokeweight="2pt">
                  <v:textbox>
                    <w:txbxContent>
                      <w:p w14:paraId="1F23C331" w14:textId="58D59E7E" w:rsidR="009F6E7C" w:rsidRPr="0059352B" w:rsidRDefault="009F6E7C" w:rsidP="0059352B">
                        <w:pPr>
                          <w:jc w:val="center"/>
                          <w:rPr>
                            <w:rFonts w:asciiTheme="majorBidi" w:hAnsiTheme="majorBidi" w:cstheme="majorBidi"/>
                            <w:sz w:val="24"/>
                            <w:szCs w:val="24"/>
                          </w:rPr>
                        </w:pPr>
                        <w:r w:rsidRPr="0059352B">
                          <w:rPr>
                            <w:rFonts w:asciiTheme="majorBidi" w:hAnsiTheme="majorBidi" w:cstheme="majorBidi"/>
                            <w:sz w:val="24"/>
                            <w:szCs w:val="24"/>
                          </w:rPr>
                          <w:t xml:space="preserve">Team </w:t>
                        </w:r>
                        <w:r>
                          <w:rPr>
                            <w:rFonts w:asciiTheme="majorBidi" w:hAnsiTheme="majorBidi" w:cstheme="majorBidi"/>
                            <w:sz w:val="24"/>
                            <w:szCs w:val="24"/>
                          </w:rPr>
                          <w:t>Performance</w:t>
                        </w:r>
                      </w:p>
                      <w:p w14:paraId="3A03E427" w14:textId="77777777" w:rsidR="009F6E7C" w:rsidRDefault="009F6E7C" w:rsidP="0059352B">
                        <w:pPr>
                          <w:spacing w:line="254" w:lineRule="auto"/>
                          <w:jc w:val="center"/>
                          <w:rPr>
                            <w:rtl/>
                          </w:rPr>
                        </w:pPr>
                        <w:r>
                          <w:t> </w:t>
                        </w:r>
                      </w:p>
                    </w:txbxContent>
                  </v:textbox>
                </v:roundrect>
                <v:roundrect id="Rectangle: Rounded Corners 11" o:spid="_x0000_s1031" style="position:absolute;left:10598;top:2231;width:12948;height:6293;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" fillcolor="white [3201]" strokecolor="black [3200]" strokeweight="2pt">
                  <v:textbox>
                    <w:txbxContent>
                      <w:p w14:paraId="4DC760A1" w14:textId="61AD778D" w:rsidR="009F6E7C" w:rsidRPr="0059352B" w:rsidRDefault="009F6E7C" w:rsidP="0059352B">
                        <w:pPr>
                          <w:jc w:val="center"/>
                          <w:rPr>
                            <w:rFonts w:asciiTheme="majorBidi" w:hAnsiTheme="majorBidi" w:cstheme="majorBidi"/>
                            <w:sz w:val="24"/>
                            <w:szCs w:val="24"/>
                          </w:rPr>
                        </w:pPr>
                        <w:r w:rsidRPr="0059352B">
                          <w:rPr>
                            <w:rFonts w:asciiTheme="majorBidi" w:hAnsiTheme="majorBidi" w:cstheme="majorBidi"/>
                            <w:sz w:val="24"/>
                            <w:szCs w:val="24"/>
                          </w:rPr>
                          <w:t xml:space="preserve">Team </w:t>
                        </w:r>
                        <w:r>
                          <w:rPr>
                            <w:rFonts w:asciiTheme="majorBidi" w:hAnsiTheme="majorBidi" w:cstheme="majorBidi"/>
                            <w:sz w:val="24"/>
                            <w:szCs w:val="24"/>
                          </w:rPr>
                          <w:t>Interdependence</w:t>
                        </w:r>
                      </w:p>
                      <w:p w14:paraId="74D2D441" w14:textId="77777777" w:rsidR="009F6E7C" w:rsidRDefault="009F6E7C" w:rsidP="0059352B">
                        <w:pPr>
                          <w:spacing w:line="254" w:lineRule="auto"/>
                          <w:jc w:val="center"/>
                          <w:rPr>
                            <w:rtl/>
                          </w:rPr>
                        </w:pPr>
                        <w:r>
                          <w:t> </w:t>
                        </w:r>
                      </w:p>
                    </w:txbxContent>
                  </v:textbox>
                </v:roundrect>
                <v:roundrect id="Rectangle: Rounded Corners 12" o:spid="_x0000_s1032" style="position:absolute;left:10595;top:13186;width:12948;height:6293;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" fillcolor="white [3201]" strokecolor="black [3200]" strokeweight="2pt">
                  <v:textbox>
                    <w:txbxContent>
                      <w:p w14:paraId="50E81338" w14:textId="79A553BB" w:rsidR="009F6E7C" w:rsidRPr="0059352B" w:rsidRDefault="009F6E7C" w:rsidP="0059352B">
                        <w:pPr>
                          <w:spacing w:line="256" w:lineRule="auto"/>
                          <w:jc w:val="center"/>
                          <w:rPr>
                            <w:rFonts w:asciiTheme="majorBidi" w:hAnsiTheme="majorBidi" w:cstheme="majorBidi"/>
                            <w:sz w:val="24"/>
                            <w:szCs w:val="24"/>
                          </w:rPr>
                        </w:pPr>
                        <w:r w:rsidRPr="0059352B">
                          <w:rPr>
                            <w:rFonts w:asciiTheme="majorBidi" w:hAnsiTheme="majorBidi" w:cstheme="majorBidi"/>
                            <w:sz w:val="24"/>
                            <w:szCs w:val="24"/>
                          </w:rPr>
                          <w:t>Team Work Engagement</w:t>
                        </w:r>
                      </w:p>
                      <w:p w14:paraId="723625B4" w14:textId="77777777" w:rsidR="009F6E7C" w:rsidRDefault="009F6E7C" w:rsidP="0059352B">
                        <w:pPr>
                          <w:spacing w:line="252" w:lineRule="auto"/>
                          <w:jc w:val="center"/>
                          <w:rPr>
                            <w:rtl/>
                          </w:rPr>
                        </w:pPr>
                        <w:r>
                          <w:t> </w:t>
                        </w:r>
                      </w:p>
                    </w:txbxContent>
                  </v:textbox>
                </v:roundrect>
                <v:shapetype id="_x0000_t32" coordsize="21600,21600" o:spt="32" o:oned="t" path="m,l21600,21600e" filled="f">
                  <v:path arrowok="t" fillok="f" o:connecttype="none"/>
                  <o:lock v:ext="edit" shapetype="t"/>
                </v:shapetype>
                <v:shape id="Straight Arrow Connector 7" o:spid="_x0000_s1033" type="#_x0000_t32" style="position:absolute;left:17069;top:8524;width:3;height:4662;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" strokecolor="black [3200]" strokeweight="2pt">
                  <v:stroke endarrow="classic"/>
                </v:shape>
                <v:shape id="Straight Arrow Connector 14" o:spid="_x0000_s1034" type="#_x0000_t32" style="position:absolute;left:12853;top:24971;width:8442;height:2;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" strokecolor="black [3200]" strokeweight="2pt">
                  <v:stroke endarrow="classic"/>
                </v:shape>
                <v:shape id="Straight Arrow Connector 17" o:spid="_x0000_s1035" type="#_x0000_t32" style="position:absolute;left:34246;top:24971;width:5596;height:4;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" strokecolor="black [3200]" strokeweight="2pt">
                  <v:stroke endarrow="classic"/>
                </v:shape>
                <v:shape id="Straight Arrow Connector 18" o:spid="_x0000_s1036" type="#_x0000_t32" style="position:absolute;left:17069;top:19479;width:3;height:5496;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" strokecolor="black [3200]" strokeweight="2pt">
                  <v:stroke endarrow="classic"/>
                </v:shape>
                <w10:anchorlock/>
              </v:group>
            </w:pict>
          </mc:Fallback>
        </mc:AlternateContent>
      </w:r>
    </w:p>
    <w:p w14:paraId="126DD968" w14:textId="53E34EA8" w:rsidR="001048C3" w:rsidRDefault="001048C3" w:rsidP="00333FA2">
      <w:pPr>
        <w:bidi w:val="0"/>
        <w:spacing w:line="240" w:lineRule="auto"/>
        <w:rPr>
          <w:rFonts w:ascii="Times New Roman" w:eastAsia="Times New Roman" w:hAnsi="Times New Roman" w:cs="Times New Roman"/>
          <w:sz w:val="24"/>
          <w:szCs w:val="24"/>
        </w:rPr>
      </w:pPr>
    </w:p>
    <w:p w14:paraId="4AE95F81" w14:textId="77777777" w:rsidR="00333FA2" w:rsidRPr="00D71915" w:rsidRDefault="00333FA2" w:rsidP="00333FA2">
      <w:pPr>
        <w:bidi w:val="0"/>
        <w:spacing w:line="240" w:lineRule="auto"/>
        <w:rPr>
          <w:ins w:id="2541" w:author="Sharon Shenhav" w:date="2020-11-30T18:55:00Z"/>
          <w:rFonts w:ascii="Times New Roman" w:eastAsia="Times New Roman" w:hAnsi="Times New Roman" w:cs="Times New Roman"/>
          <w:iCs/>
          <w:sz w:val="24"/>
          <w:szCs w:val="24"/>
        </w:rPr>
      </w:pPr>
      <w:commentRangeStart w:id="2542"/>
      <w:ins w:id="2543" w:author="Sharon Shenhav" w:date="2020-11-30T18:55:00Z">
        <w:r>
          <w:rPr>
            <w:rFonts w:ascii="Times New Roman" w:eastAsia="Times New Roman" w:hAnsi="Times New Roman" w:cs="Times New Roman"/>
            <w:b/>
            <w:sz w:val="24"/>
            <w:szCs w:val="24"/>
          </w:rPr>
          <w:t>Figure 1</w:t>
        </w:r>
        <w:r>
          <w:rPr>
            <w:rFonts w:ascii="Times New Roman" w:eastAsia="Times New Roman" w:hAnsi="Times New Roman" w:cs="Times New Roman"/>
            <w:b/>
            <w:bCs/>
            <w:iCs/>
            <w:sz w:val="24"/>
            <w:szCs w:val="24"/>
          </w:rPr>
          <w:t>.</w:t>
        </w:r>
        <w:r>
          <w:rPr>
            <w:rFonts w:ascii="Times New Roman" w:eastAsia="Times New Roman" w:hAnsi="Times New Roman" w:cs="Times New Roman"/>
            <w:i/>
            <w:sz w:val="24"/>
            <w:szCs w:val="24"/>
          </w:rPr>
          <w:t xml:space="preserve"> </w:t>
        </w:r>
        <w:r w:rsidRPr="00D71915">
          <w:rPr>
            <w:rFonts w:ascii="Times New Roman" w:eastAsia="Times New Roman" w:hAnsi="Times New Roman" w:cs="Times New Roman"/>
            <w:iCs/>
            <w:sz w:val="24"/>
            <w:szCs w:val="24"/>
          </w:rPr>
          <w:t>Research model</w:t>
        </w:r>
      </w:ins>
      <w:commentRangeEnd w:id="2542"/>
      <w:ins w:id="2544" w:author="Sharon Shenhav" w:date="2020-11-30T19:09:00Z">
        <w:r w:rsidR="00F03F63">
          <w:rPr>
            <w:rStyle w:val="CommentReference"/>
          </w:rPr>
          <w:commentReference w:id="2542"/>
        </w:r>
      </w:ins>
      <w:ins w:id="2545" w:author="Sharon Shenhav" w:date="2020-11-30T18:55:00Z">
        <w:r w:rsidRPr="00D71915">
          <w:rPr>
            <w:rFonts w:ascii="Times New Roman" w:eastAsia="Times New Roman" w:hAnsi="Times New Roman" w:cs="Times New Roman"/>
            <w:iCs/>
            <w:sz w:val="24"/>
            <w:szCs w:val="24"/>
          </w:rPr>
          <w:t>.</w:t>
        </w:r>
      </w:ins>
    </w:p>
    <w:p w14:paraId="1B3A2920" w14:textId="77777777" w:rsidR="001048C3" w:rsidRDefault="001048C3" w:rsidP="005C3FA7">
      <w:pPr>
        <w:bidi w:val="0"/>
        <w:spacing w:line="240" w:lineRule="auto"/>
        <w:rPr>
          <w:rFonts w:ascii="Times New Roman" w:eastAsia="Times New Roman" w:hAnsi="Times New Roman" w:cs="Times New Roman"/>
          <w:sz w:val="24"/>
          <w:szCs w:val="24"/>
        </w:rPr>
      </w:pPr>
    </w:p>
    <w:p w14:paraId="214868E6" w14:textId="77777777" w:rsidR="001048C3" w:rsidRDefault="001048C3" w:rsidP="005C3FA7">
      <w:pPr>
        <w:bidi w:val="0"/>
        <w:spacing w:line="240" w:lineRule="auto"/>
        <w:rPr>
          <w:rFonts w:ascii="Times New Roman" w:eastAsia="Times New Roman" w:hAnsi="Times New Roman" w:cs="Times New Roman"/>
          <w:sz w:val="24"/>
          <w:szCs w:val="24"/>
        </w:rPr>
      </w:pPr>
    </w:p>
    <w:p w14:paraId="71ED02D6" w14:textId="77777777" w:rsidR="001048C3" w:rsidRDefault="001048C3" w:rsidP="005C3FA7">
      <w:pPr>
        <w:bidi w:val="0"/>
        <w:spacing w:line="240" w:lineRule="auto"/>
        <w:rPr>
          <w:rFonts w:ascii="Times New Roman" w:eastAsia="Times New Roman" w:hAnsi="Times New Roman" w:cs="Times New Roman"/>
          <w:sz w:val="24"/>
          <w:szCs w:val="24"/>
        </w:rPr>
      </w:pPr>
    </w:p>
    <w:p w14:paraId="2C92D04B" w14:textId="77777777" w:rsidR="001048C3" w:rsidRDefault="001048C3" w:rsidP="005C3FA7">
      <w:pPr>
        <w:bidi w:val="0"/>
        <w:spacing w:line="240" w:lineRule="auto"/>
        <w:rPr>
          <w:rFonts w:ascii="Times New Roman" w:eastAsia="Times New Roman" w:hAnsi="Times New Roman" w:cs="Times New Roman"/>
          <w:sz w:val="24"/>
          <w:szCs w:val="24"/>
        </w:rPr>
      </w:pPr>
    </w:p>
    <w:p w14:paraId="174D8D2A" w14:textId="77777777" w:rsidR="001048C3" w:rsidRDefault="001048C3" w:rsidP="005C3FA7">
      <w:pPr>
        <w:bidi w:val="0"/>
        <w:spacing w:line="480" w:lineRule="auto"/>
        <w:rPr>
          <w:rFonts w:ascii="Times New Roman" w:eastAsia="Times New Roman" w:hAnsi="Times New Roman" w:cs="Times New Roman"/>
          <w:sz w:val="24"/>
          <w:szCs w:val="24"/>
        </w:rPr>
      </w:pPr>
    </w:p>
    <w:p w14:paraId="152D356A" w14:textId="77777777" w:rsidR="001048C3" w:rsidRDefault="001048C3" w:rsidP="005C3FA7">
      <w:pPr>
        <w:bidi w:val="0"/>
        <w:spacing w:line="480" w:lineRule="auto"/>
        <w:rPr>
          <w:rFonts w:ascii="Times New Roman" w:eastAsia="Times New Roman" w:hAnsi="Times New Roman" w:cs="Times New Roman"/>
          <w:b/>
          <w:sz w:val="24"/>
          <w:szCs w:val="24"/>
        </w:rPr>
      </w:pPr>
    </w:p>
    <w:p w14:paraId="0266DCFB" w14:textId="4FFBE804" w:rsidR="001048C3" w:rsidRPr="00333FA2" w:rsidDel="00333FA2" w:rsidRDefault="00AF0951">
      <w:pPr>
        <w:bidi w:val="0"/>
        <w:rPr>
          <w:del w:id="2546" w:author="Sharon Shenhav" w:date="2020-11-30T18:55:00Z"/>
          <w:rFonts w:ascii="Times New Roman" w:eastAsia="Times New Roman" w:hAnsi="Times New Roman" w:cs="Times New Roman"/>
          <w:b/>
          <w:iCs/>
          <w:sz w:val="24"/>
          <w:szCs w:val="24"/>
          <w:rPrChange w:id="2547" w:author="Sharon Shenhav" w:date="2020-11-30T18:55:00Z">
            <w:rPr>
              <w:del w:id="2548" w:author="Sharon Shenhav" w:date="2020-11-30T18:55:00Z"/>
              <w:rFonts w:ascii="Times New Roman" w:eastAsia="Times New Roman" w:hAnsi="Times New Roman" w:cs="Times New Roman"/>
              <w:b/>
              <w:sz w:val="24"/>
              <w:szCs w:val="24"/>
            </w:rPr>
          </w:rPrChange>
        </w:rPr>
      </w:pPr>
      <w:r>
        <w:br w:type="page"/>
      </w:r>
      <w:del w:id="2549" w:author="Sharon Shenhav" w:date="2020-11-30T18:55:00Z">
        <w:r w:rsidDel="00DF284B">
          <w:rPr>
            <w:rFonts w:ascii="Times New Roman" w:eastAsia="Times New Roman" w:hAnsi="Times New Roman" w:cs="Times New Roman"/>
            <w:b/>
            <w:sz w:val="24"/>
            <w:szCs w:val="24"/>
          </w:rPr>
          <w:lastRenderedPageBreak/>
          <w:delText>Figure 2</w:delText>
        </w:r>
      </w:del>
    </w:p>
    <w:p w14:paraId="3F3848DF" w14:textId="28398A3C" w:rsidR="001048C3" w:rsidRPr="00333FA2" w:rsidRDefault="00AF0951">
      <w:pPr>
        <w:bidi w:val="0"/>
        <w:rPr>
          <w:rFonts w:ascii="Times New Roman" w:eastAsia="Times New Roman" w:hAnsi="Times New Roman" w:cs="Times New Roman"/>
          <w:iCs/>
          <w:sz w:val="24"/>
          <w:szCs w:val="24"/>
          <w:rPrChange w:id="2550" w:author="Sharon Shenhav" w:date="2020-11-30T18:55:00Z">
            <w:rPr>
              <w:rFonts w:ascii="Times New Roman" w:eastAsia="Times New Roman" w:hAnsi="Times New Roman" w:cs="Times New Roman"/>
              <w:i/>
              <w:sz w:val="24"/>
              <w:szCs w:val="24"/>
            </w:rPr>
          </w:rPrChange>
        </w:rPr>
        <w:pPrChange w:id="2551" w:author="Sharon Shenhav" w:date="2020-11-30T18:55:00Z">
          <w:pPr>
            <w:bidi w:val="0"/>
            <w:spacing w:after="0" w:line="480" w:lineRule="auto"/>
          </w:pPr>
        </w:pPrChange>
      </w:pPr>
      <w:del w:id="2552" w:author="Sharon Shenhav" w:date="2020-11-30T18:55:00Z">
        <w:r w:rsidRPr="00333FA2" w:rsidDel="00DF284B">
          <w:rPr>
            <w:rFonts w:ascii="Times New Roman" w:eastAsia="Times New Roman" w:hAnsi="Times New Roman" w:cs="Times New Roman"/>
            <w:iCs/>
            <w:sz w:val="24"/>
            <w:szCs w:val="24"/>
            <w:rPrChange w:id="2553" w:author="Sharon Shenhav" w:date="2020-11-30T18:55:00Z">
              <w:rPr>
                <w:rFonts w:ascii="Times New Roman" w:eastAsia="Times New Roman" w:hAnsi="Times New Roman" w:cs="Times New Roman"/>
                <w:i/>
                <w:sz w:val="24"/>
                <w:szCs w:val="24"/>
              </w:rPr>
            </w:rPrChange>
          </w:rPr>
          <w:delText xml:space="preserve">Interaction between </w:delText>
        </w:r>
        <w:r w:rsidRPr="00333FA2" w:rsidDel="00333FA2">
          <w:rPr>
            <w:rFonts w:ascii="Times New Roman" w:eastAsia="Times New Roman" w:hAnsi="Times New Roman" w:cs="Times New Roman"/>
            <w:iCs/>
            <w:sz w:val="24"/>
            <w:szCs w:val="24"/>
            <w:rPrChange w:id="2554" w:author="Sharon Shenhav" w:date="2020-11-30T18:55:00Z">
              <w:rPr>
                <w:rFonts w:ascii="Times New Roman" w:eastAsia="Times New Roman" w:hAnsi="Times New Roman" w:cs="Times New Roman"/>
                <w:i/>
                <w:sz w:val="24"/>
                <w:szCs w:val="24"/>
              </w:rPr>
            </w:rPrChange>
          </w:rPr>
          <w:delText>E</w:delText>
        </w:r>
        <w:r w:rsidRPr="00333FA2" w:rsidDel="00DF284B">
          <w:rPr>
            <w:rFonts w:ascii="Times New Roman" w:eastAsia="Times New Roman" w:hAnsi="Times New Roman" w:cs="Times New Roman"/>
            <w:iCs/>
            <w:sz w:val="24"/>
            <w:szCs w:val="24"/>
            <w:rPrChange w:id="2555" w:author="Sharon Shenhav" w:date="2020-11-30T18:55:00Z">
              <w:rPr>
                <w:rFonts w:ascii="Times New Roman" w:eastAsia="Times New Roman" w:hAnsi="Times New Roman" w:cs="Times New Roman"/>
                <w:i/>
                <w:sz w:val="24"/>
                <w:szCs w:val="24"/>
              </w:rPr>
            </w:rPrChange>
          </w:rPr>
          <w:delText xml:space="preserve">mpowering </w:delText>
        </w:r>
        <w:r w:rsidRPr="00333FA2" w:rsidDel="00333FA2">
          <w:rPr>
            <w:rFonts w:ascii="Times New Roman" w:eastAsia="Times New Roman" w:hAnsi="Times New Roman" w:cs="Times New Roman"/>
            <w:iCs/>
            <w:sz w:val="24"/>
            <w:szCs w:val="24"/>
            <w:rPrChange w:id="2556" w:author="Sharon Shenhav" w:date="2020-11-30T18:55:00Z">
              <w:rPr>
                <w:rFonts w:ascii="Times New Roman" w:eastAsia="Times New Roman" w:hAnsi="Times New Roman" w:cs="Times New Roman"/>
                <w:i/>
                <w:sz w:val="24"/>
                <w:szCs w:val="24"/>
              </w:rPr>
            </w:rPrChange>
          </w:rPr>
          <w:delText>L</w:delText>
        </w:r>
        <w:r w:rsidRPr="00333FA2" w:rsidDel="00DF284B">
          <w:rPr>
            <w:rFonts w:ascii="Times New Roman" w:eastAsia="Times New Roman" w:hAnsi="Times New Roman" w:cs="Times New Roman"/>
            <w:iCs/>
            <w:sz w:val="24"/>
            <w:szCs w:val="24"/>
            <w:rPrChange w:id="2557" w:author="Sharon Shenhav" w:date="2020-11-30T18:55:00Z">
              <w:rPr>
                <w:rFonts w:ascii="Times New Roman" w:eastAsia="Times New Roman" w:hAnsi="Times New Roman" w:cs="Times New Roman"/>
                <w:i/>
                <w:sz w:val="24"/>
                <w:szCs w:val="24"/>
              </w:rPr>
            </w:rPrChange>
          </w:rPr>
          <w:delText xml:space="preserve">eadership </w:delText>
        </w:r>
        <w:r w:rsidRPr="00333FA2" w:rsidDel="00333FA2">
          <w:rPr>
            <w:rFonts w:ascii="Times New Roman" w:eastAsia="Times New Roman" w:hAnsi="Times New Roman" w:cs="Times New Roman"/>
            <w:iCs/>
            <w:sz w:val="24"/>
            <w:szCs w:val="24"/>
            <w:rPrChange w:id="2558" w:author="Sharon Shenhav" w:date="2020-11-30T18:55:00Z">
              <w:rPr>
                <w:rFonts w:ascii="Times New Roman" w:eastAsia="Times New Roman" w:hAnsi="Times New Roman" w:cs="Times New Roman"/>
                <w:i/>
                <w:sz w:val="24"/>
                <w:szCs w:val="24"/>
              </w:rPr>
            </w:rPrChange>
          </w:rPr>
          <w:delText>B</w:delText>
        </w:r>
        <w:r w:rsidRPr="00333FA2" w:rsidDel="00DF284B">
          <w:rPr>
            <w:rFonts w:ascii="Times New Roman" w:eastAsia="Times New Roman" w:hAnsi="Times New Roman" w:cs="Times New Roman"/>
            <w:iCs/>
            <w:sz w:val="24"/>
            <w:szCs w:val="24"/>
            <w:rPrChange w:id="2559" w:author="Sharon Shenhav" w:date="2020-11-30T18:55:00Z">
              <w:rPr>
                <w:rFonts w:ascii="Times New Roman" w:eastAsia="Times New Roman" w:hAnsi="Times New Roman" w:cs="Times New Roman"/>
                <w:i/>
                <w:sz w:val="24"/>
                <w:szCs w:val="24"/>
              </w:rPr>
            </w:rPrChange>
          </w:rPr>
          <w:delText xml:space="preserve">ehaviors and </w:delText>
        </w:r>
        <w:r w:rsidRPr="00333FA2" w:rsidDel="00333FA2">
          <w:rPr>
            <w:rFonts w:ascii="Times New Roman" w:eastAsia="Times New Roman" w:hAnsi="Times New Roman" w:cs="Times New Roman"/>
            <w:iCs/>
            <w:sz w:val="24"/>
            <w:szCs w:val="24"/>
            <w:rPrChange w:id="2560" w:author="Sharon Shenhav" w:date="2020-11-30T18:55:00Z">
              <w:rPr>
                <w:rFonts w:ascii="Times New Roman" w:eastAsia="Times New Roman" w:hAnsi="Times New Roman" w:cs="Times New Roman"/>
                <w:i/>
                <w:sz w:val="24"/>
                <w:szCs w:val="24"/>
              </w:rPr>
            </w:rPrChange>
          </w:rPr>
          <w:delText>T</w:delText>
        </w:r>
        <w:r w:rsidRPr="00333FA2" w:rsidDel="00DF284B">
          <w:rPr>
            <w:rFonts w:ascii="Times New Roman" w:eastAsia="Times New Roman" w:hAnsi="Times New Roman" w:cs="Times New Roman"/>
            <w:iCs/>
            <w:sz w:val="24"/>
            <w:szCs w:val="24"/>
            <w:rPrChange w:id="2561" w:author="Sharon Shenhav" w:date="2020-11-30T18:55:00Z">
              <w:rPr>
                <w:rFonts w:ascii="Times New Roman" w:eastAsia="Times New Roman" w:hAnsi="Times New Roman" w:cs="Times New Roman"/>
                <w:i/>
                <w:sz w:val="24"/>
                <w:szCs w:val="24"/>
              </w:rPr>
            </w:rPrChange>
          </w:rPr>
          <w:delText xml:space="preserve">ask </w:delText>
        </w:r>
        <w:r w:rsidRPr="00333FA2" w:rsidDel="00333FA2">
          <w:rPr>
            <w:rFonts w:ascii="Times New Roman" w:eastAsia="Times New Roman" w:hAnsi="Times New Roman" w:cs="Times New Roman"/>
            <w:iCs/>
            <w:sz w:val="24"/>
            <w:szCs w:val="24"/>
            <w:rPrChange w:id="2562" w:author="Sharon Shenhav" w:date="2020-11-30T18:55:00Z">
              <w:rPr>
                <w:rFonts w:ascii="Times New Roman" w:eastAsia="Times New Roman" w:hAnsi="Times New Roman" w:cs="Times New Roman"/>
                <w:i/>
                <w:sz w:val="24"/>
                <w:szCs w:val="24"/>
              </w:rPr>
            </w:rPrChange>
          </w:rPr>
          <w:delText>I</w:delText>
        </w:r>
        <w:r w:rsidRPr="00333FA2" w:rsidDel="00DF284B">
          <w:rPr>
            <w:rFonts w:ascii="Times New Roman" w:eastAsia="Times New Roman" w:hAnsi="Times New Roman" w:cs="Times New Roman"/>
            <w:iCs/>
            <w:sz w:val="24"/>
            <w:szCs w:val="24"/>
            <w:rPrChange w:id="2563" w:author="Sharon Shenhav" w:date="2020-11-30T18:55:00Z">
              <w:rPr>
                <w:rFonts w:ascii="Times New Roman" w:eastAsia="Times New Roman" w:hAnsi="Times New Roman" w:cs="Times New Roman"/>
                <w:i/>
                <w:sz w:val="24"/>
                <w:szCs w:val="24"/>
              </w:rPr>
            </w:rPrChange>
          </w:rPr>
          <w:delText xml:space="preserve">nterdependence on </w:delText>
        </w:r>
        <w:r w:rsidRPr="00333FA2" w:rsidDel="00333FA2">
          <w:rPr>
            <w:rFonts w:ascii="Times New Roman" w:eastAsia="Times New Roman" w:hAnsi="Times New Roman" w:cs="Times New Roman"/>
            <w:iCs/>
            <w:sz w:val="24"/>
            <w:szCs w:val="24"/>
            <w:rPrChange w:id="2564" w:author="Sharon Shenhav" w:date="2020-11-30T18:55:00Z">
              <w:rPr>
                <w:rFonts w:ascii="Times New Roman" w:eastAsia="Times New Roman" w:hAnsi="Times New Roman" w:cs="Times New Roman"/>
                <w:i/>
                <w:sz w:val="24"/>
                <w:szCs w:val="24"/>
              </w:rPr>
            </w:rPrChange>
          </w:rPr>
          <w:delText>T</w:delText>
        </w:r>
        <w:r w:rsidRPr="00333FA2" w:rsidDel="00DF284B">
          <w:rPr>
            <w:rFonts w:ascii="Times New Roman" w:eastAsia="Times New Roman" w:hAnsi="Times New Roman" w:cs="Times New Roman"/>
            <w:iCs/>
            <w:sz w:val="24"/>
            <w:szCs w:val="24"/>
            <w:rPrChange w:id="2565" w:author="Sharon Shenhav" w:date="2020-11-30T18:55:00Z">
              <w:rPr>
                <w:rFonts w:ascii="Times New Roman" w:eastAsia="Times New Roman" w:hAnsi="Times New Roman" w:cs="Times New Roman"/>
                <w:i/>
                <w:sz w:val="24"/>
                <w:szCs w:val="24"/>
              </w:rPr>
            </w:rPrChange>
          </w:rPr>
          <w:delText xml:space="preserve">eam </w:delText>
        </w:r>
        <w:r w:rsidRPr="00333FA2" w:rsidDel="00333FA2">
          <w:rPr>
            <w:rFonts w:ascii="Times New Roman" w:eastAsia="Times New Roman" w:hAnsi="Times New Roman" w:cs="Times New Roman"/>
            <w:iCs/>
            <w:sz w:val="24"/>
            <w:szCs w:val="24"/>
            <w:rPrChange w:id="2566" w:author="Sharon Shenhav" w:date="2020-11-30T18:55:00Z">
              <w:rPr>
                <w:rFonts w:ascii="Times New Roman" w:eastAsia="Times New Roman" w:hAnsi="Times New Roman" w:cs="Times New Roman"/>
                <w:i/>
                <w:sz w:val="24"/>
                <w:szCs w:val="24"/>
              </w:rPr>
            </w:rPrChange>
          </w:rPr>
          <w:delText>M</w:delText>
        </w:r>
        <w:r w:rsidRPr="00333FA2" w:rsidDel="00DF284B">
          <w:rPr>
            <w:rFonts w:ascii="Times New Roman" w:eastAsia="Times New Roman" w:hAnsi="Times New Roman" w:cs="Times New Roman"/>
            <w:iCs/>
            <w:sz w:val="24"/>
            <w:szCs w:val="24"/>
            <w:rPrChange w:id="2567" w:author="Sharon Shenhav" w:date="2020-11-30T18:55:00Z">
              <w:rPr>
                <w:rFonts w:ascii="Times New Roman" w:eastAsia="Times New Roman" w:hAnsi="Times New Roman" w:cs="Times New Roman"/>
                <w:i/>
                <w:sz w:val="24"/>
                <w:szCs w:val="24"/>
              </w:rPr>
            </w:rPrChange>
          </w:rPr>
          <w:delText>eaningfulness</w:delText>
        </w:r>
      </w:del>
    </w:p>
    <w:p w14:paraId="34A8AD7B" w14:textId="356E92ED" w:rsidR="00F9390E" w:rsidRDefault="0069169C" w:rsidP="00F9390E">
      <w:pPr>
        <w:bidi w:val="0"/>
        <w:spacing w:after="0" w:line="480" w:lineRule="auto"/>
        <w:rPr>
          <w:rFonts w:ascii="Times New Roman" w:eastAsia="Times New Roman" w:hAnsi="Times New Roman" w:cs="Times New Roman"/>
          <w:i/>
          <w:sz w:val="24"/>
          <w:szCs w:val="24"/>
        </w:rPr>
      </w:pPr>
      <w:r>
        <w:rPr>
          <w:noProof/>
        </w:rPr>
        <mc:AlternateContent>
          <mc:Choice Requires="wps">
            <w:drawing>
              <wp:anchor distT="0" distB="0" distL="114300" distR="114300" simplePos="0" relativeHeight="251659264" behindDoc="0" locked="0" layoutInCell="1" allowOverlap="1" wp14:anchorId="0A65EE0F" wp14:editId="66AB210C">
                <wp:simplePos x="0" y="0"/>
                <wp:positionH relativeFrom="column">
                  <wp:posOffset>1669995</wp:posOffset>
                </wp:positionH>
                <wp:positionV relativeFrom="paragraph">
                  <wp:posOffset>1408265</wp:posOffset>
                </wp:positionV>
                <wp:extent cx="989330" cy="268774"/>
                <wp:effectExtent l="0" t="266700" r="0" b="264795"/>
                <wp:wrapNone/>
                <wp:docPr id="2" name="TextBox 1">
                  <a:extLst xmlns:a="http://schemas.openxmlformats.org/drawingml/2006/main">
                    <a:ext uri="{FF2B5EF4-FFF2-40B4-BE49-F238E27FC236}">
                      <a16:creationId xmlns:a16="http://schemas.microsoft.com/office/drawing/2014/main" id="{A9C307BA-02BF-4CF4-89B8-17D81648B2ED}"/>
                    </a:ext>
                  </a:extLst>
                </wp:docPr>
                <wp:cNvGraphicFramePr/>
                <a:graphic xmlns:a="http://schemas.openxmlformats.org/drawingml/2006/main">
                  <a:graphicData uri="http://schemas.microsoft.com/office/word/2010/wordprocessingShape">
                    <wps:wsp>
                      <wps:cNvSpPr txBox="1"/>
                      <wps:spPr>
                        <a:xfrm rot="19574097">
                          <a:off x="0" y="0"/>
                          <a:ext cx="989330" cy="268774"/>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62BFD26B" w14:textId="77777777" w:rsidR="009F6E7C" w:rsidRPr="0069169C" w:rsidRDefault="009F6E7C" w:rsidP="0069169C">
                            <w:pPr>
                              <w:bidi w:val="0"/>
                              <w:rPr>
                                <w:rFonts w:ascii="Times New Roman" w:hAnsi="Times New Roman" w:cs="Times New Roman"/>
                                <w:sz w:val="24"/>
                                <w:szCs w:val="24"/>
                              </w:rPr>
                            </w:pPr>
                            <w:r w:rsidRPr="0069169C">
                              <w:rPr>
                                <w:rFonts w:ascii="Times New Roman" w:hAnsi="Times New Roman" w:cs="Times New Roman"/>
                                <w:i/>
                                <w:iCs/>
                                <w:color w:val="000000"/>
                              </w:rPr>
                              <w:t>b</w:t>
                            </w:r>
                            <w:r w:rsidRPr="0069169C">
                              <w:rPr>
                                <w:rFonts w:ascii="Times New Roman" w:hAnsi="Times New Roman" w:cs="Times New Roman"/>
                                <w:color w:val="000000"/>
                              </w:rPr>
                              <w:t xml:space="preserve"> =.60, </w:t>
                            </w:r>
                            <w:r w:rsidRPr="0069169C">
                              <w:rPr>
                                <w:rFonts w:ascii="Times New Roman" w:hAnsi="Times New Roman" w:cs="Times New Roman"/>
                                <w:i/>
                                <w:iCs/>
                                <w:color w:val="000000"/>
                              </w:rPr>
                              <w:t>p</w:t>
                            </w:r>
                            <w:r w:rsidRPr="0069169C">
                              <w:rPr>
                                <w:rFonts w:ascii="Times New Roman" w:hAnsi="Times New Roman" w:cs="Times New Roman"/>
                                <w:color w:val="000000"/>
                              </w:rPr>
                              <w:t xml:space="preserve"> &lt;.01</w:t>
                            </w:r>
                          </w:p>
                        </w:txbxContent>
                      </wps:txbx>
                      <wps:bodyPr vertOverflow="clip" horzOverflow="clip" wrap="square" rtlCol="0" anchor="t">
                        <a:noAutofit/>
                      </wps:bodyPr>
                    </wps:wsp>
                  </a:graphicData>
                </a:graphic>
                <wp14:sizeRelV relativeFrom="margin">
                  <wp14:pctHeight>0</wp14:pctHeight>
                </wp14:sizeRelV>
              </wp:anchor>
            </w:drawing>
          </mc:Choice>
          <mc:Fallback>
            <w:pict>
              <v:shapetype w14:anchorId="0A65EE0F" id="_x0000_t202" coordsize="21600,21600" o:spt="202" path="m,l,21600r21600,l21600,xe">
                <v:stroke joinstyle="miter"/>
                <v:path gradientshapeok="t" o:connecttype="rect"/>
              </v:shapetype>
              <v:shape id="TextBox 1" o:spid="_x0000_s1037" type="#_x0000_t202" style="position:absolute;margin-left:131.5pt;margin-top:110.9pt;width:77.9pt;height:21.15pt;rotation:-2212826fd;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" fillcolor="white [3201]" stroked="f">
                <v:textbox>
                  <w:txbxContent>
                    <w:p w14:paraId="62BFD26B" w14:textId="77777777" w:rsidR="009F6E7C" w:rsidRPr="0069169C" w:rsidRDefault="009F6E7C" w:rsidP="0069169C">
                      <w:pPr>
                        <w:bidi w:val="0"/>
                        <w:rPr>
                          <w:rFonts w:ascii="Times New Roman" w:hAnsi="Times New Roman" w:cs="Times New Roman"/>
                          <w:sz w:val="24"/>
                          <w:szCs w:val="24"/>
                        </w:rPr>
                      </w:pPr>
                      <w:r w:rsidRPr="0069169C">
                        <w:rPr>
                          <w:rFonts w:ascii="Times New Roman" w:hAnsi="Times New Roman" w:cs="Times New Roman"/>
                          <w:i/>
                          <w:iCs/>
                          <w:color w:val="000000"/>
                        </w:rPr>
                        <w:t>b</w:t>
                      </w:r>
                      <w:r w:rsidRPr="0069169C">
                        <w:rPr>
                          <w:rFonts w:ascii="Times New Roman" w:hAnsi="Times New Roman" w:cs="Times New Roman"/>
                          <w:color w:val="000000"/>
                        </w:rPr>
                        <w:t xml:space="preserve"> =.60, </w:t>
                      </w:r>
                      <w:r w:rsidRPr="0069169C">
                        <w:rPr>
                          <w:rFonts w:ascii="Times New Roman" w:hAnsi="Times New Roman" w:cs="Times New Roman"/>
                          <w:i/>
                          <w:iCs/>
                          <w:color w:val="000000"/>
                        </w:rPr>
                        <w:t>p</w:t>
                      </w:r>
                      <w:r w:rsidRPr="0069169C">
                        <w:rPr>
                          <w:rFonts w:ascii="Times New Roman" w:hAnsi="Times New Roman" w:cs="Times New Roman"/>
                          <w:color w:val="000000"/>
                        </w:rPr>
                        <w:t xml:space="preserve"> &lt;.01</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23C103DA" wp14:editId="1E935297">
                <wp:simplePos x="0" y="0"/>
                <wp:positionH relativeFrom="column">
                  <wp:posOffset>2046770</wp:posOffset>
                </wp:positionH>
                <wp:positionV relativeFrom="paragraph">
                  <wp:posOffset>691128</wp:posOffset>
                </wp:positionV>
                <wp:extent cx="906780" cy="278130"/>
                <wp:effectExtent l="0" t="0" r="7620" b="7620"/>
                <wp:wrapNone/>
                <wp:docPr id="26" name="TextBox 3"/>
                <wp:cNvGraphicFramePr/>
                <a:graphic xmlns:a="http://schemas.openxmlformats.org/drawingml/2006/main">
                  <a:graphicData uri="http://schemas.microsoft.com/office/word/2010/wordprocessingShape">
                    <wps:wsp>
                      <wps:cNvSpPr txBox="1"/>
                      <wps:spPr>
                        <a:xfrm>
                          <a:off x="0" y="0"/>
                          <a:ext cx="906780" cy="27813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73F83F5D" w14:textId="77777777" w:rsidR="009F6E7C" w:rsidRPr="0069169C" w:rsidRDefault="009F6E7C" w:rsidP="0069169C">
                            <w:pPr>
                              <w:bidi w:val="0"/>
                              <w:rPr>
                                <w:rFonts w:ascii="Times New Roman" w:hAnsi="Times New Roman" w:cs="Times New Roman"/>
                                <w:sz w:val="24"/>
                                <w:szCs w:val="24"/>
                              </w:rPr>
                            </w:pPr>
                            <w:r w:rsidRPr="0069169C">
                              <w:rPr>
                                <w:rFonts w:ascii="Times New Roman" w:hAnsi="Times New Roman" w:cs="Times New Roman"/>
                                <w:i/>
                                <w:iCs/>
                                <w:color w:val="000000" w:themeColor="dark1"/>
                              </w:rPr>
                              <w:t>b</w:t>
                            </w:r>
                            <w:r w:rsidRPr="0069169C">
                              <w:rPr>
                                <w:rFonts w:ascii="Times New Roman" w:hAnsi="Times New Roman" w:cs="Times New Roman"/>
                                <w:color w:val="000000" w:themeColor="dark1"/>
                              </w:rPr>
                              <w:t xml:space="preserve"> =.01, </w:t>
                            </w:r>
                            <w:r w:rsidRPr="0069169C">
                              <w:rPr>
                                <w:rFonts w:ascii="Times New Roman" w:hAnsi="Times New Roman" w:cs="Times New Roman"/>
                                <w:i/>
                                <w:iCs/>
                                <w:color w:val="000000" w:themeColor="dark1"/>
                              </w:rPr>
                              <w:t>ns</w:t>
                            </w:r>
                          </w:p>
                        </w:txbxContent>
                      </wps:txbx>
                      <wps:bodyPr vertOverflow="clip" horzOverflow="clip" wrap="square" rtlCol="0" anchor="t"/>
                    </wps:wsp>
                  </a:graphicData>
                </a:graphic>
              </wp:anchor>
            </w:drawing>
          </mc:Choice>
          <mc:Fallback>
            <w:pict>
              <v:shape w14:anchorId="23C103DA" id="TextBox 3" o:spid="_x0000_s1038" type="#_x0000_t202" style="position:absolute;margin-left:161.15pt;margin-top:54.4pt;width:71.4pt;height:21.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" fillcolor="white [3201]" stroked="f">
                <v:textbox>
                  <w:txbxContent>
                    <w:p w14:paraId="73F83F5D" w14:textId="77777777" w:rsidR="009F6E7C" w:rsidRPr="0069169C" w:rsidRDefault="009F6E7C" w:rsidP="0069169C">
                      <w:pPr>
                        <w:bidi w:val="0"/>
                        <w:rPr>
                          <w:rFonts w:ascii="Times New Roman" w:hAnsi="Times New Roman" w:cs="Times New Roman"/>
                          <w:sz w:val="24"/>
                          <w:szCs w:val="24"/>
                        </w:rPr>
                      </w:pPr>
                      <w:r w:rsidRPr="0069169C">
                        <w:rPr>
                          <w:rFonts w:ascii="Times New Roman" w:hAnsi="Times New Roman" w:cs="Times New Roman"/>
                          <w:i/>
                          <w:iCs/>
                          <w:color w:val="000000" w:themeColor="dark1"/>
                        </w:rPr>
                        <w:t>b</w:t>
                      </w:r>
                      <w:r w:rsidRPr="0069169C">
                        <w:rPr>
                          <w:rFonts w:ascii="Times New Roman" w:hAnsi="Times New Roman" w:cs="Times New Roman"/>
                          <w:color w:val="000000" w:themeColor="dark1"/>
                        </w:rPr>
                        <w:t xml:space="preserve"> =.01, </w:t>
                      </w:r>
                      <w:r w:rsidRPr="0069169C">
                        <w:rPr>
                          <w:rFonts w:ascii="Times New Roman" w:hAnsi="Times New Roman" w:cs="Times New Roman"/>
                          <w:i/>
                          <w:iCs/>
                          <w:color w:val="000000" w:themeColor="dark1"/>
                        </w:rPr>
                        <w:t>ns</w:t>
                      </w:r>
                    </w:p>
                  </w:txbxContent>
                </v:textbox>
              </v:shape>
            </w:pict>
          </mc:Fallback>
        </mc:AlternateContent>
      </w:r>
      <w:r>
        <w:rPr>
          <w:noProof/>
        </w:rPr>
        <w:drawing>
          <wp:inline distT="0" distB="0" distL="0" distR="0" wp14:anchorId="48F9049F" wp14:editId="09026556">
            <wp:extent cx="5565913" cy="3045350"/>
            <wp:effectExtent l="0" t="0" r="15875" b="3175"/>
            <wp:docPr id="27" name="Chart 27">
              <a:extLst xmlns:a="http://schemas.openxmlformats.org/drawingml/2006/main">
                <a:ext uri="{FF2B5EF4-FFF2-40B4-BE49-F238E27FC236}">
                  <a16:creationId xmlns:a16="http://schemas.microsoft.com/office/drawing/2014/main" id="{4C1D6128-D3BC-4651-8AAE-92A54D1C583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FCCB34D" w14:textId="77777777" w:rsidR="00DF284B" w:rsidRPr="00D71915" w:rsidRDefault="00DF284B">
      <w:pPr>
        <w:bidi w:val="0"/>
        <w:spacing w:line="480" w:lineRule="auto"/>
        <w:rPr>
          <w:ins w:id="2568" w:author="Sharon Shenhav" w:date="2020-11-30T18:55:00Z"/>
          <w:rFonts w:ascii="Times New Roman" w:eastAsia="Times New Roman" w:hAnsi="Times New Roman" w:cs="Times New Roman"/>
          <w:iCs/>
          <w:sz w:val="24"/>
          <w:szCs w:val="24"/>
        </w:rPr>
        <w:pPrChange w:id="2569" w:author="Sharon Shenhav" w:date="2020-11-30T18:56:00Z">
          <w:pPr>
            <w:bidi w:val="0"/>
          </w:pPr>
        </w:pPrChange>
      </w:pPr>
      <w:ins w:id="2570" w:author="Sharon Shenhav" w:date="2020-11-30T18:55:00Z">
        <w:r>
          <w:rPr>
            <w:rFonts w:ascii="Times New Roman" w:eastAsia="Times New Roman" w:hAnsi="Times New Roman" w:cs="Times New Roman"/>
            <w:b/>
            <w:sz w:val="24"/>
            <w:szCs w:val="24"/>
          </w:rPr>
          <w:t>Figure 2</w:t>
        </w:r>
        <w:r w:rsidRPr="00D71915">
          <w:rPr>
            <w:rFonts w:ascii="Times New Roman" w:eastAsia="Times New Roman" w:hAnsi="Times New Roman" w:cs="Times New Roman"/>
            <w:b/>
            <w:bCs/>
            <w:iCs/>
            <w:sz w:val="24"/>
            <w:szCs w:val="24"/>
          </w:rPr>
          <w:t>.</w:t>
        </w:r>
        <w:r>
          <w:rPr>
            <w:rFonts w:ascii="Times New Roman" w:eastAsia="Times New Roman" w:hAnsi="Times New Roman" w:cs="Times New Roman"/>
            <w:i/>
            <w:sz w:val="24"/>
            <w:szCs w:val="24"/>
          </w:rPr>
          <w:t xml:space="preserve"> </w:t>
        </w:r>
        <w:r w:rsidRPr="00D71915">
          <w:rPr>
            <w:rFonts w:ascii="Times New Roman" w:eastAsia="Times New Roman" w:hAnsi="Times New Roman" w:cs="Times New Roman"/>
            <w:iCs/>
            <w:sz w:val="24"/>
            <w:szCs w:val="24"/>
          </w:rPr>
          <w:t xml:space="preserve">Interaction between </w:t>
        </w:r>
        <w:r>
          <w:rPr>
            <w:rFonts w:ascii="Times New Roman" w:eastAsia="Times New Roman" w:hAnsi="Times New Roman" w:cs="Times New Roman"/>
            <w:iCs/>
            <w:sz w:val="24"/>
            <w:szCs w:val="24"/>
          </w:rPr>
          <w:t>e</w:t>
        </w:r>
        <w:r w:rsidRPr="00D71915">
          <w:rPr>
            <w:rFonts w:ascii="Times New Roman" w:eastAsia="Times New Roman" w:hAnsi="Times New Roman" w:cs="Times New Roman"/>
            <w:iCs/>
            <w:sz w:val="24"/>
            <w:szCs w:val="24"/>
          </w:rPr>
          <w:t xml:space="preserve">mpowering </w:t>
        </w:r>
        <w:r>
          <w:rPr>
            <w:rFonts w:ascii="Times New Roman" w:eastAsia="Times New Roman" w:hAnsi="Times New Roman" w:cs="Times New Roman"/>
            <w:iCs/>
            <w:sz w:val="24"/>
            <w:szCs w:val="24"/>
          </w:rPr>
          <w:t>l</w:t>
        </w:r>
        <w:r w:rsidRPr="00D71915">
          <w:rPr>
            <w:rFonts w:ascii="Times New Roman" w:eastAsia="Times New Roman" w:hAnsi="Times New Roman" w:cs="Times New Roman"/>
            <w:iCs/>
            <w:sz w:val="24"/>
            <w:szCs w:val="24"/>
          </w:rPr>
          <w:t xml:space="preserve">eadership </w:t>
        </w:r>
        <w:r>
          <w:rPr>
            <w:rFonts w:ascii="Times New Roman" w:eastAsia="Times New Roman" w:hAnsi="Times New Roman" w:cs="Times New Roman"/>
            <w:iCs/>
            <w:sz w:val="24"/>
            <w:szCs w:val="24"/>
          </w:rPr>
          <w:t>b</w:t>
        </w:r>
        <w:r w:rsidRPr="00D71915">
          <w:rPr>
            <w:rFonts w:ascii="Times New Roman" w:eastAsia="Times New Roman" w:hAnsi="Times New Roman" w:cs="Times New Roman"/>
            <w:iCs/>
            <w:sz w:val="24"/>
            <w:szCs w:val="24"/>
          </w:rPr>
          <w:t xml:space="preserve">ehaviors and </w:t>
        </w:r>
        <w:r>
          <w:rPr>
            <w:rFonts w:ascii="Times New Roman" w:eastAsia="Times New Roman" w:hAnsi="Times New Roman" w:cs="Times New Roman"/>
            <w:iCs/>
            <w:sz w:val="24"/>
            <w:szCs w:val="24"/>
          </w:rPr>
          <w:t>t</w:t>
        </w:r>
        <w:r w:rsidRPr="00D71915">
          <w:rPr>
            <w:rFonts w:ascii="Times New Roman" w:eastAsia="Times New Roman" w:hAnsi="Times New Roman" w:cs="Times New Roman"/>
            <w:iCs/>
            <w:sz w:val="24"/>
            <w:szCs w:val="24"/>
          </w:rPr>
          <w:t xml:space="preserve">ask </w:t>
        </w:r>
        <w:r>
          <w:rPr>
            <w:rFonts w:ascii="Times New Roman" w:eastAsia="Times New Roman" w:hAnsi="Times New Roman" w:cs="Times New Roman"/>
            <w:iCs/>
            <w:sz w:val="24"/>
            <w:szCs w:val="24"/>
          </w:rPr>
          <w:t>i</w:t>
        </w:r>
        <w:r w:rsidRPr="00D71915">
          <w:rPr>
            <w:rFonts w:ascii="Times New Roman" w:eastAsia="Times New Roman" w:hAnsi="Times New Roman" w:cs="Times New Roman"/>
            <w:iCs/>
            <w:sz w:val="24"/>
            <w:szCs w:val="24"/>
          </w:rPr>
          <w:t xml:space="preserve">nterdependence on </w:t>
        </w:r>
        <w:r>
          <w:rPr>
            <w:rFonts w:ascii="Times New Roman" w:eastAsia="Times New Roman" w:hAnsi="Times New Roman" w:cs="Times New Roman"/>
            <w:iCs/>
            <w:sz w:val="24"/>
            <w:szCs w:val="24"/>
          </w:rPr>
          <w:t>t</w:t>
        </w:r>
        <w:r w:rsidRPr="00D71915">
          <w:rPr>
            <w:rFonts w:ascii="Times New Roman" w:eastAsia="Times New Roman" w:hAnsi="Times New Roman" w:cs="Times New Roman"/>
            <w:iCs/>
            <w:sz w:val="24"/>
            <w:szCs w:val="24"/>
          </w:rPr>
          <w:t xml:space="preserve">eam </w:t>
        </w:r>
        <w:r>
          <w:rPr>
            <w:rFonts w:ascii="Times New Roman" w:eastAsia="Times New Roman" w:hAnsi="Times New Roman" w:cs="Times New Roman"/>
            <w:iCs/>
            <w:sz w:val="24"/>
            <w:szCs w:val="24"/>
          </w:rPr>
          <w:t>m</w:t>
        </w:r>
        <w:r w:rsidRPr="00D71915">
          <w:rPr>
            <w:rFonts w:ascii="Times New Roman" w:eastAsia="Times New Roman" w:hAnsi="Times New Roman" w:cs="Times New Roman"/>
            <w:iCs/>
            <w:sz w:val="24"/>
            <w:szCs w:val="24"/>
          </w:rPr>
          <w:t>eaningfulness</w:t>
        </w:r>
        <w:r>
          <w:rPr>
            <w:rFonts w:ascii="Times New Roman" w:eastAsia="Times New Roman" w:hAnsi="Times New Roman" w:cs="Times New Roman"/>
            <w:iCs/>
            <w:sz w:val="24"/>
            <w:szCs w:val="24"/>
          </w:rPr>
          <w:t>.</w:t>
        </w:r>
      </w:ins>
    </w:p>
    <w:p w14:paraId="43B175BF" w14:textId="1C069E70" w:rsidR="001048C3" w:rsidRDefault="001048C3" w:rsidP="005C3FA7">
      <w:pPr>
        <w:bidi w:val="0"/>
        <w:spacing w:line="480" w:lineRule="auto"/>
        <w:rPr>
          <w:rFonts w:ascii="Times New Roman" w:eastAsia="Times New Roman" w:hAnsi="Times New Roman" w:cs="Times New Roman"/>
          <w:strike/>
          <w:sz w:val="24"/>
          <w:szCs w:val="24"/>
        </w:rPr>
      </w:pPr>
    </w:p>
    <w:p w14:paraId="09FEFC54" w14:textId="77777777" w:rsidR="001048C3" w:rsidRDefault="001048C3" w:rsidP="005C3FA7">
      <w:pPr>
        <w:bidi w:val="0"/>
        <w:spacing w:line="480" w:lineRule="auto"/>
        <w:rPr>
          <w:rFonts w:ascii="Times New Roman" w:eastAsia="Times New Roman" w:hAnsi="Times New Roman" w:cs="Times New Roman"/>
          <w:strike/>
          <w:sz w:val="24"/>
          <w:szCs w:val="24"/>
        </w:rPr>
      </w:pPr>
    </w:p>
    <w:p w14:paraId="1622D120" w14:textId="77777777" w:rsidR="001048C3" w:rsidRDefault="001048C3" w:rsidP="005C3FA7">
      <w:pPr>
        <w:bidi w:val="0"/>
        <w:spacing w:line="480" w:lineRule="auto"/>
        <w:rPr>
          <w:rFonts w:ascii="Times New Roman" w:eastAsia="Times New Roman" w:hAnsi="Times New Roman" w:cs="Times New Roman"/>
          <w:strike/>
          <w:sz w:val="24"/>
          <w:szCs w:val="24"/>
        </w:rPr>
      </w:pPr>
    </w:p>
    <w:p w14:paraId="7EB2E480" w14:textId="77777777" w:rsidR="00F9390E" w:rsidRDefault="00F9390E" w:rsidP="005C3FA7">
      <w:pPr>
        <w:bidi w:val="0"/>
        <w:spacing w:line="480" w:lineRule="auto"/>
        <w:rPr>
          <w:rFonts w:ascii="Times New Roman" w:eastAsia="Times New Roman" w:hAnsi="Times New Roman" w:cs="Times New Roman"/>
          <w:strike/>
          <w:sz w:val="24"/>
          <w:szCs w:val="24"/>
        </w:rPr>
      </w:pPr>
    </w:p>
    <w:p w14:paraId="6581049E" w14:textId="77777777" w:rsidR="00F9390E" w:rsidRDefault="00F9390E" w:rsidP="00F9390E">
      <w:pPr>
        <w:bidi w:val="0"/>
        <w:spacing w:line="480" w:lineRule="auto"/>
        <w:rPr>
          <w:rFonts w:ascii="Times New Roman" w:eastAsia="Times New Roman" w:hAnsi="Times New Roman" w:cs="Times New Roman"/>
          <w:strike/>
          <w:sz w:val="24"/>
          <w:szCs w:val="24"/>
        </w:rPr>
      </w:pPr>
    </w:p>
    <w:p w14:paraId="55E693D1" w14:textId="77777777" w:rsidR="00F9390E" w:rsidRDefault="00F9390E" w:rsidP="00F9390E">
      <w:pPr>
        <w:bidi w:val="0"/>
        <w:spacing w:line="480" w:lineRule="auto"/>
        <w:rPr>
          <w:rFonts w:ascii="Times New Roman" w:eastAsia="Times New Roman" w:hAnsi="Times New Roman" w:cs="Times New Roman"/>
          <w:strike/>
          <w:sz w:val="24"/>
          <w:szCs w:val="24"/>
        </w:rPr>
      </w:pPr>
    </w:p>
    <w:p w14:paraId="63BD88A3" w14:textId="77777777" w:rsidR="00F9390E" w:rsidRDefault="00F9390E" w:rsidP="00F9390E">
      <w:pPr>
        <w:bidi w:val="0"/>
        <w:spacing w:line="480" w:lineRule="auto"/>
        <w:rPr>
          <w:rFonts w:ascii="Times New Roman" w:eastAsia="Times New Roman" w:hAnsi="Times New Roman" w:cs="Times New Roman"/>
          <w:strike/>
          <w:sz w:val="24"/>
          <w:szCs w:val="24"/>
        </w:rPr>
      </w:pPr>
    </w:p>
    <w:p w14:paraId="50BD6B5A" w14:textId="4E1FBBED" w:rsidR="001048C3" w:rsidRDefault="001048C3" w:rsidP="00F9390E">
      <w:pPr>
        <w:bidi w:val="0"/>
        <w:spacing w:line="480" w:lineRule="auto"/>
        <w:rPr>
          <w:rFonts w:ascii="Times New Roman" w:eastAsia="Times New Roman" w:hAnsi="Times New Roman" w:cs="Times New Roman"/>
          <w:strike/>
          <w:sz w:val="24"/>
          <w:szCs w:val="24"/>
        </w:rPr>
      </w:pPr>
    </w:p>
    <w:p w14:paraId="0DCC346A" w14:textId="77777777" w:rsidR="001048C3" w:rsidRDefault="001048C3" w:rsidP="005C3FA7">
      <w:pPr>
        <w:bidi w:val="0"/>
        <w:spacing w:line="480" w:lineRule="auto"/>
        <w:rPr>
          <w:rFonts w:ascii="Times New Roman" w:eastAsia="Times New Roman" w:hAnsi="Times New Roman" w:cs="Times New Roman"/>
          <w:strike/>
          <w:sz w:val="24"/>
          <w:szCs w:val="24"/>
        </w:rPr>
      </w:pPr>
    </w:p>
    <w:p w14:paraId="77CF43C0" w14:textId="77777777" w:rsidR="001048C3" w:rsidRDefault="001048C3" w:rsidP="005C3FA7">
      <w:pPr>
        <w:bidi w:val="0"/>
        <w:spacing w:after="0" w:line="480" w:lineRule="auto"/>
        <w:rPr>
          <w:rFonts w:ascii="Times New Roman" w:eastAsia="Times New Roman" w:hAnsi="Times New Roman" w:cs="Times New Roman"/>
          <w:b/>
          <w:sz w:val="24"/>
          <w:szCs w:val="24"/>
        </w:rPr>
      </w:pPr>
    </w:p>
    <w:p w14:paraId="6567092B" w14:textId="77777777" w:rsidR="001048C3" w:rsidRDefault="001048C3" w:rsidP="005C3FA7">
      <w:pPr>
        <w:bidi w:val="0"/>
        <w:spacing w:after="0" w:line="480" w:lineRule="auto"/>
        <w:rPr>
          <w:rFonts w:ascii="Times New Roman" w:eastAsia="Times New Roman" w:hAnsi="Times New Roman" w:cs="Times New Roman"/>
          <w:b/>
          <w:sz w:val="24"/>
          <w:szCs w:val="24"/>
        </w:rPr>
      </w:pPr>
    </w:p>
    <w:p w14:paraId="3CD7B088" w14:textId="77777777" w:rsidR="007D6CE9" w:rsidRDefault="007D6CE9" w:rsidP="005C3FA7">
      <w:pPr>
        <w:bidi w:val="0"/>
        <w:spacing w:after="0" w:line="480" w:lineRule="auto"/>
        <w:rPr>
          <w:rFonts w:ascii="Times New Roman" w:eastAsia="Times New Roman" w:hAnsi="Times New Roman" w:cs="Times New Roman"/>
          <w:b/>
          <w:sz w:val="24"/>
          <w:szCs w:val="24"/>
        </w:rPr>
      </w:pPr>
    </w:p>
    <w:p w14:paraId="3A911CC5" w14:textId="32794286" w:rsidR="00F9390E" w:rsidRDefault="00F9390E">
      <w:pPr>
        <w:rPr>
          <w:rFonts w:ascii="Times New Roman" w:eastAsia="Times New Roman" w:hAnsi="Times New Roman" w:cs="Times New Roman"/>
          <w:b/>
          <w:sz w:val="24"/>
          <w:szCs w:val="24"/>
          <w:rtl/>
        </w:rPr>
      </w:pPr>
    </w:p>
    <w:p w14:paraId="399C1930" w14:textId="16514A1F" w:rsidR="001048C3" w:rsidRPr="00D74B60" w:rsidDel="00D74B60" w:rsidRDefault="00AF0951" w:rsidP="007D6CE9">
      <w:pPr>
        <w:bidi w:val="0"/>
        <w:spacing w:after="0" w:line="480" w:lineRule="auto"/>
        <w:rPr>
          <w:del w:id="2571" w:author="Sharon Shenhav" w:date="2020-11-30T18:56:00Z"/>
          <w:rFonts w:ascii="Times New Roman" w:eastAsia="Times New Roman" w:hAnsi="Times New Roman" w:cs="Times New Roman"/>
          <w:b/>
          <w:iCs/>
          <w:sz w:val="24"/>
          <w:szCs w:val="24"/>
          <w:rPrChange w:id="2572" w:author="Sharon Shenhav" w:date="2020-11-30T18:56:00Z">
            <w:rPr>
              <w:del w:id="2573" w:author="Sharon Shenhav" w:date="2020-11-30T18:56:00Z"/>
              <w:rFonts w:ascii="Times New Roman" w:eastAsia="Times New Roman" w:hAnsi="Times New Roman" w:cs="Times New Roman"/>
              <w:b/>
              <w:sz w:val="24"/>
              <w:szCs w:val="24"/>
            </w:rPr>
          </w:rPrChange>
        </w:rPr>
      </w:pPr>
      <w:del w:id="2574" w:author="Sharon Shenhav" w:date="2020-11-30T18:56:00Z">
        <w:r w:rsidDel="00EA2BF8">
          <w:rPr>
            <w:rFonts w:ascii="Times New Roman" w:eastAsia="Times New Roman" w:hAnsi="Times New Roman" w:cs="Times New Roman"/>
            <w:b/>
            <w:sz w:val="24"/>
            <w:szCs w:val="24"/>
          </w:rPr>
          <w:delText>Figure 3</w:delText>
        </w:r>
      </w:del>
    </w:p>
    <w:p w14:paraId="347F20BA" w14:textId="5C9F4051" w:rsidR="001048C3" w:rsidRPr="00D74B60" w:rsidDel="00EA2BF8" w:rsidRDefault="00AF0951" w:rsidP="00D74B60">
      <w:pPr>
        <w:bidi w:val="0"/>
        <w:spacing w:after="0" w:line="480" w:lineRule="auto"/>
        <w:rPr>
          <w:del w:id="2575" w:author="Sharon Shenhav" w:date="2020-11-30T18:56:00Z"/>
          <w:rFonts w:ascii="Times New Roman" w:eastAsia="Times New Roman" w:hAnsi="Times New Roman" w:cs="Times New Roman"/>
          <w:iCs/>
          <w:sz w:val="24"/>
          <w:szCs w:val="24"/>
          <w:rPrChange w:id="2576" w:author="Sharon Shenhav" w:date="2020-11-30T18:56:00Z">
            <w:rPr>
              <w:del w:id="2577" w:author="Sharon Shenhav" w:date="2020-11-30T18:56:00Z"/>
              <w:rFonts w:ascii="Times New Roman" w:eastAsia="Times New Roman" w:hAnsi="Times New Roman" w:cs="Times New Roman"/>
              <w:i/>
              <w:sz w:val="24"/>
              <w:szCs w:val="24"/>
            </w:rPr>
          </w:rPrChange>
        </w:rPr>
      </w:pPr>
      <w:del w:id="2578" w:author="Sharon Shenhav" w:date="2020-11-30T18:56:00Z">
        <w:r w:rsidRPr="00D74B60" w:rsidDel="00EA2BF8">
          <w:rPr>
            <w:rFonts w:ascii="Times New Roman" w:eastAsia="Times New Roman" w:hAnsi="Times New Roman" w:cs="Times New Roman"/>
            <w:iCs/>
            <w:sz w:val="24"/>
            <w:szCs w:val="24"/>
            <w:rPrChange w:id="2579" w:author="Sharon Shenhav" w:date="2020-11-30T18:56:00Z">
              <w:rPr>
                <w:rFonts w:ascii="Times New Roman" w:eastAsia="Times New Roman" w:hAnsi="Times New Roman" w:cs="Times New Roman"/>
                <w:i/>
                <w:sz w:val="24"/>
                <w:szCs w:val="24"/>
              </w:rPr>
            </w:rPrChange>
          </w:rPr>
          <w:delText xml:space="preserve">Interaction between </w:delText>
        </w:r>
        <w:r w:rsidRPr="00D74B60" w:rsidDel="00D74B60">
          <w:rPr>
            <w:rFonts w:ascii="Times New Roman" w:eastAsia="Times New Roman" w:hAnsi="Times New Roman" w:cs="Times New Roman"/>
            <w:iCs/>
            <w:sz w:val="24"/>
            <w:szCs w:val="24"/>
            <w:rPrChange w:id="2580" w:author="Sharon Shenhav" w:date="2020-11-30T18:56:00Z">
              <w:rPr>
                <w:rFonts w:ascii="Times New Roman" w:eastAsia="Times New Roman" w:hAnsi="Times New Roman" w:cs="Times New Roman"/>
                <w:i/>
                <w:sz w:val="24"/>
                <w:szCs w:val="24"/>
              </w:rPr>
            </w:rPrChange>
          </w:rPr>
          <w:delText>E</w:delText>
        </w:r>
        <w:r w:rsidRPr="00D74B60" w:rsidDel="00EA2BF8">
          <w:rPr>
            <w:rFonts w:ascii="Times New Roman" w:eastAsia="Times New Roman" w:hAnsi="Times New Roman" w:cs="Times New Roman"/>
            <w:iCs/>
            <w:sz w:val="24"/>
            <w:szCs w:val="24"/>
            <w:rPrChange w:id="2581" w:author="Sharon Shenhav" w:date="2020-11-30T18:56:00Z">
              <w:rPr>
                <w:rFonts w:ascii="Times New Roman" w:eastAsia="Times New Roman" w:hAnsi="Times New Roman" w:cs="Times New Roman"/>
                <w:i/>
                <w:sz w:val="24"/>
                <w:szCs w:val="24"/>
              </w:rPr>
            </w:rPrChange>
          </w:rPr>
          <w:delText xml:space="preserve">mpowering </w:delText>
        </w:r>
        <w:r w:rsidRPr="00D74B60" w:rsidDel="00D74B60">
          <w:rPr>
            <w:rFonts w:ascii="Times New Roman" w:eastAsia="Times New Roman" w:hAnsi="Times New Roman" w:cs="Times New Roman"/>
            <w:iCs/>
            <w:sz w:val="24"/>
            <w:szCs w:val="24"/>
            <w:rPrChange w:id="2582" w:author="Sharon Shenhav" w:date="2020-11-30T18:56:00Z">
              <w:rPr>
                <w:rFonts w:ascii="Times New Roman" w:eastAsia="Times New Roman" w:hAnsi="Times New Roman" w:cs="Times New Roman"/>
                <w:i/>
                <w:sz w:val="24"/>
                <w:szCs w:val="24"/>
              </w:rPr>
            </w:rPrChange>
          </w:rPr>
          <w:delText>L</w:delText>
        </w:r>
        <w:r w:rsidRPr="00D74B60" w:rsidDel="00EA2BF8">
          <w:rPr>
            <w:rFonts w:ascii="Times New Roman" w:eastAsia="Times New Roman" w:hAnsi="Times New Roman" w:cs="Times New Roman"/>
            <w:iCs/>
            <w:sz w:val="24"/>
            <w:szCs w:val="24"/>
            <w:rPrChange w:id="2583" w:author="Sharon Shenhav" w:date="2020-11-30T18:56:00Z">
              <w:rPr>
                <w:rFonts w:ascii="Times New Roman" w:eastAsia="Times New Roman" w:hAnsi="Times New Roman" w:cs="Times New Roman"/>
                <w:i/>
                <w:sz w:val="24"/>
                <w:szCs w:val="24"/>
              </w:rPr>
            </w:rPrChange>
          </w:rPr>
          <w:delText xml:space="preserve">eadership </w:delText>
        </w:r>
        <w:r w:rsidRPr="00D74B60" w:rsidDel="00D74B60">
          <w:rPr>
            <w:rFonts w:ascii="Times New Roman" w:eastAsia="Times New Roman" w:hAnsi="Times New Roman" w:cs="Times New Roman"/>
            <w:iCs/>
            <w:sz w:val="24"/>
            <w:szCs w:val="24"/>
            <w:rPrChange w:id="2584" w:author="Sharon Shenhav" w:date="2020-11-30T18:56:00Z">
              <w:rPr>
                <w:rFonts w:ascii="Times New Roman" w:eastAsia="Times New Roman" w:hAnsi="Times New Roman" w:cs="Times New Roman"/>
                <w:i/>
                <w:sz w:val="24"/>
                <w:szCs w:val="24"/>
              </w:rPr>
            </w:rPrChange>
          </w:rPr>
          <w:delText>B</w:delText>
        </w:r>
        <w:r w:rsidRPr="00D74B60" w:rsidDel="00EA2BF8">
          <w:rPr>
            <w:rFonts w:ascii="Times New Roman" w:eastAsia="Times New Roman" w:hAnsi="Times New Roman" w:cs="Times New Roman"/>
            <w:iCs/>
            <w:sz w:val="24"/>
            <w:szCs w:val="24"/>
            <w:rPrChange w:id="2585" w:author="Sharon Shenhav" w:date="2020-11-30T18:56:00Z">
              <w:rPr>
                <w:rFonts w:ascii="Times New Roman" w:eastAsia="Times New Roman" w:hAnsi="Times New Roman" w:cs="Times New Roman"/>
                <w:i/>
                <w:sz w:val="24"/>
                <w:szCs w:val="24"/>
              </w:rPr>
            </w:rPrChange>
          </w:rPr>
          <w:delText xml:space="preserve">ehaviors and </w:delText>
        </w:r>
        <w:r w:rsidRPr="00D74B60" w:rsidDel="00D74B60">
          <w:rPr>
            <w:rFonts w:ascii="Times New Roman" w:eastAsia="Times New Roman" w:hAnsi="Times New Roman" w:cs="Times New Roman"/>
            <w:iCs/>
            <w:sz w:val="24"/>
            <w:szCs w:val="24"/>
            <w:rPrChange w:id="2586" w:author="Sharon Shenhav" w:date="2020-11-30T18:56:00Z">
              <w:rPr>
                <w:rFonts w:ascii="Times New Roman" w:eastAsia="Times New Roman" w:hAnsi="Times New Roman" w:cs="Times New Roman"/>
                <w:i/>
                <w:sz w:val="24"/>
                <w:szCs w:val="24"/>
              </w:rPr>
            </w:rPrChange>
          </w:rPr>
          <w:delText>T</w:delText>
        </w:r>
        <w:r w:rsidRPr="00D74B60" w:rsidDel="00EA2BF8">
          <w:rPr>
            <w:rFonts w:ascii="Times New Roman" w:eastAsia="Times New Roman" w:hAnsi="Times New Roman" w:cs="Times New Roman"/>
            <w:iCs/>
            <w:sz w:val="24"/>
            <w:szCs w:val="24"/>
            <w:rPrChange w:id="2587" w:author="Sharon Shenhav" w:date="2020-11-30T18:56:00Z">
              <w:rPr>
                <w:rFonts w:ascii="Times New Roman" w:eastAsia="Times New Roman" w:hAnsi="Times New Roman" w:cs="Times New Roman"/>
                <w:i/>
                <w:sz w:val="24"/>
                <w:szCs w:val="24"/>
              </w:rPr>
            </w:rPrChange>
          </w:rPr>
          <w:delText xml:space="preserve">eam </w:delText>
        </w:r>
        <w:r w:rsidRPr="00D74B60" w:rsidDel="00D74B60">
          <w:rPr>
            <w:rFonts w:ascii="Times New Roman" w:eastAsia="Times New Roman" w:hAnsi="Times New Roman" w:cs="Times New Roman"/>
            <w:iCs/>
            <w:sz w:val="24"/>
            <w:szCs w:val="24"/>
            <w:rPrChange w:id="2588" w:author="Sharon Shenhav" w:date="2020-11-30T18:56:00Z">
              <w:rPr>
                <w:rFonts w:ascii="Times New Roman" w:eastAsia="Times New Roman" w:hAnsi="Times New Roman" w:cs="Times New Roman"/>
                <w:i/>
                <w:sz w:val="24"/>
                <w:szCs w:val="24"/>
              </w:rPr>
            </w:rPrChange>
          </w:rPr>
          <w:delText>W</w:delText>
        </w:r>
        <w:r w:rsidRPr="00D74B60" w:rsidDel="00EA2BF8">
          <w:rPr>
            <w:rFonts w:ascii="Times New Roman" w:eastAsia="Times New Roman" w:hAnsi="Times New Roman" w:cs="Times New Roman"/>
            <w:iCs/>
            <w:sz w:val="24"/>
            <w:szCs w:val="24"/>
            <w:rPrChange w:id="2589" w:author="Sharon Shenhav" w:date="2020-11-30T18:56:00Z">
              <w:rPr>
                <w:rFonts w:ascii="Times New Roman" w:eastAsia="Times New Roman" w:hAnsi="Times New Roman" w:cs="Times New Roman"/>
                <w:i/>
                <w:sz w:val="24"/>
                <w:szCs w:val="24"/>
              </w:rPr>
            </w:rPrChange>
          </w:rPr>
          <w:delText xml:space="preserve">ork </w:delText>
        </w:r>
        <w:r w:rsidRPr="00D74B60" w:rsidDel="00D74B60">
          <w:rPr>
            <w:rFonts w:ascii="Times New Roman" w:eastAsia="Times New Roman" w:hAnsi="Times New Roman" w:cs="Times New Roman"/>
            <w:iCs/>
            <w:sz w:val="24"/>
            <w:szCs w:val="24"/>
            <w:rPrChange w:id="2590" w:author="Sharon Shenhav" w:date="2020-11-30T18:56:00Z">
              <w:rPr>
                <w:rFonts w:ascii="Times New Roman" w:eastAsia="Times New Roman" w:hAnsi="Times New Roman" w:cs="Times New Roman"/>
                <w:i/>
                <w:sz w:val="24"/>
                <w:szCs w:val="24"/>
              </w:rPr>
            </w:rPrChange>
          </w:rPr>
          <w:delText>E</w:delText>
        </w:r>
        <w:r w:rsidRPr="00D74B60" w:rsidDel="00EA2BF8">
          <w:rPr>
            <w:rFonts w:ascii="Times New Roman" w:eastAsia="Times New Roman" w:hAnsi="Times New Roman" w:cs="Times New Roman"/>
            <w:iCs/>
            <w:sz w:val="24"/>
            <w:szCs w:val="24"/>
            <w:rPrChange w:id="2591" w:author="Sharon Shenhav" w:date="2020-11-30T18:56:00Z">
              <w:rPr>
                <w:rFonts w:ascii="Times New Roman" w:eastAsia="Times New Roman" w:hAnsi="Times New Roman" w:cs="Times New Roman"/>
                <w:i/>
                <w:sz w:val="24"/>
                <w:szCs w:val="24"/>
              </w:rPr>
            </w:rPrChange>
          </w:rPr>
          <w:delText xml:space="preserve">ngagement on </w:delText>
        </w:r>
        <w:r w:rsidRPr="00D74B60" w:rsidDel="00D74B60">
          <w:rPr>
            <w:rFonts w:ascii="Times New Roman" w:eastAsia="Times New Roman" w:hAnsi="Times New Roman" w:cs="Times New Roman"/>
            <w:iCs/>
            <w:sz w:val="24"/>
            <w:szCs w:val="24"/>
            <w:rPrChange w:id="2592" w:author="Sharon Shenhav" w:date="2020-11-30T18:56:00Z">
              <w:rPr>
                <w:rFonts w:ascii="Times New Roman" w:eastAsia="Times New Roman" w:hAnsi="Times New Roman" w:cs="Times New Roman"/>
                <w:i/>
                <w:sz w:val="24"/>
                <w:szCs w:val="24"/>
              </w:rPr>
            </w:rPrChange>
          </w:rPr>
          <w:delText>T</w:delText>
        </w:r>
        <w:r w:rsidRPr="00D74B60" w:rsidDel="00EA2BF8">
          <w:rPr>
            <w:rFonts w:ascii="Times New Roman" w:eastAsia="Times New Roman" w:hAnsi="Times New Roman" w:cs="Times New Roman"/>
            <w:iCs/>
            <w:sz w:val="24"/>
            <w:szCs w:val="24"/>
            <w:rPrChange w:id="2593" w:author="Sharon Shenhav" w:date="2020-11-30T18:56:00Z">
              <w:rPr>
                <w:rFonts w:ascii="Times New Roman" w:eastAsia="Times New Roman" w:hAnsi="Times New Roman" w:cs="Times New Roman"/>
                <w:i/>
                <w:sz w:val="24"/>
                <w:szCs w:val="24"/>
              </w:rPr>
            </w:rPrChange>
          </w:rPr>
          <w:delText xml:space="preserve">eam </w:delText>
        </w:r>
        <w:r w:rsidRPr="00D74B60" w:rsidDel="00D74B60">
          <w:rPr>
            <w:rFonts w:ascii="Times New Roman" w:eastAsia="Times New Roman" w:hAnsi="Times New Roman" w:cs="Times New Roman"/>
            <w:iCs/>
            <w:sz w:val="24"/>
            <w:szCs w:val="24"/>
            <w:rPrChange w:id="2594" w:author="Sharon Shenhav" w:date="2020-11-30T18:56:00Z">
              <w:rPr>
                <w:rFonts w:ascii="Times New Roman" w:eastAsia="Times New Roman" w:hAnsi="Times New Roman" w:cs="Times New Roman"/>
                <w:i/>
                <w:sz w:val="24"/>
                <w:szCs w:val="24"/>
              </w:rPr>
            </w:rPrChange>
          </w:rPr>
          <w:delText>M</w:delText>
        </w:r>
        <w:r w:rsidRPr="00D74B60" w:rsidDel="00EA2BF8">
          <w:rPr>
            <w:rFonts w:ascii="Times New Roman" w:eastAsia="Times New Roman" w:hAnsi="Times New Roman" w:cs="Times New Roman"/>
            <w:iCs/>
            <w:sz w:val="24"/>
            <w:szCs w:val="24"/>
            <w:rPrChange w:id="2595" w:author="Sharon Shenhav" w:date="2020-11-30T18:56:00Z">
              <w:rPr>
                <w:rFonts w:ascii="Times New Roman" w:eastAsia="Times New Roman" w:hAnsi="Times New Roman" w:cs="Times New Roman"/>
                <w:i/>
                <w:sz w:val="24"/>
                <w:szCs w:val="24"/>
              </w:rPr>
            </w:rPrChange>
          </w:rPr>
          <w:delText>eaningfulness</w:delText>
        </w:r>
      </w:del>
    </w:p>
    <w:p w14:paraId="4D4FB015" w14:textId="39A1152F" w:rsidR="00F9390E" w:rsidRDefault="00F9390E" w:rsidP="00F9390E">
      <w:pPr>
        <w:bidi w:val="0"/>
        <w:spacing w:after="0" w:line="480" w:lineRule="auto"/>
        <w:rPr>
          <w:rFonts w:ascii="Times New Roman" w:eastAsia="Times New Roman" w:hAnsi="Times New Roman" w:cs="Times New Roman"/>
          <w:i/>
          <w:sz w:val="24"/>
          <w:szCs w:val="24"/>
        </w:rPr>
      </w:pPr>
      <w:r>
        <w:rPr>
          <w:noProof/>
        </w:rPr>
        <w:drawing>
          <wp:inline distT="0" distB="0" distL="0" distR="0" wp14:anchorId="73B66CF6" wp14:editId="27334E64">
            <wp:extent cx="5486400" cy="3186997"/>
            <wp:effectExtent l="0" t="0" r="0" b="13970"/>
            <wp:docPr id="1" name="Chart 1">
              <a:extLst xmlns:a="http://schemas.openxmlformats.org/drawingml/2006/main">
                <a:ext uri="{FF2B5EF4-FFF2-40B4-BE49-F238E27FC236}">
                  <a16:creationId xmlns:a16="http://schemas.microsoft.com/office/drawing/2014/main" id="{1ECADC46-56A5-4178-ADAD-3FED3FC6A66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C1754B1" w14:textId="67D01119" w:rsidR="001048C3" w:rsidDel="00EA2BF8" w:rsidRDefault="001048C3" w:rsidP="005C3FA7">
      <w:pPr>
        <w:bidi w:val="0"/>
        <w:spacing w:line="480" w:lineRule="auto"/>
        <w:rPr>
          <w:del w:id="2596" w:author="Sharon Shenhav" w:date="2020-11-30T18:56:00Z"/>
          <w:rFonts w:ascii="Times New Roman" w:eastAsia="Times New Roman" w:hAnsi="Times New Roman" w:cs="Times New Roman"/>
          <w:strike/>
          <w:sz w:val="24"/>
          <w:szCs w:val="24"/>
        </w:rPr>
      </w:pPr>
    </w:p>
    <w:p w14:paraId="647346A1" w14:textId="77777777" w:rsidR="00EA2BF8" w:rsidRPr="00FA6672" w:rsidRDefault="00EA2BF8" w:rsidP="00EA2BF8">
      <w:pPr>
        <w:bidi w:val="0"/>
        <w:spacing w:after="0" w:line="480" w:lineRule="auto"/>
        <w:rPr>
          <w:ins w:id="2597" w:author="Sharon Shenhav" w:date="2020-11-30T18:56:00Z"/>
          <w:rFonts w:ascii="Times New Roman" w:eastAsia="Times New Roman" w:hAnsi="Times New Roman" w:cs="Times New Roman"/>
          <w:iCs/>
          <w:sz w:val="24"/>
          <w:szCs w:val="24"/>
        </w:rPr>
      </w:pPr>
      <w:ins w:id="2598" w:author="Sharon Shenhav" w:date="2020-11-30T18:56:00Z">
        <w:r>
          <w:rPr>
            <w:rFonts w:ascii="Times New Roman" w:eastAsia="Times New Roman" w:hAnsi="Times New Roman" w:cs="Times New Roman"/>
            <w:b/>
            <w:sz w:val="24"/>
            <w:szCs w:val="24"/>
          </w:rPr>
          <w:t>Figure 3.</w:t>
        </w:r>
        <w:r>
          <w:rPr>
            <w:rFonts w:ascii="Times New Roman" w:eastAsia="Times New Roman" w:hAnsi="Times New Roman" w:cs="Times New Roman"/>
            <w:i/>
            <w:sz w:val="24"/>
            <w:szCs w:val="24"/>
          </w:rPr>
          <w:t xml:space="preserve"> </w:t>
        </w:r>
        <w:r w:rsidRPr="00FA6672">
          <w:rPr>
            <w:rFonts w:ascii="Times New Roman" w:eastAsia="Times New Roman" w:hAnsi="Times New Roman" w:cs="Times New Roman"/>
            <w:iCs/>
            <w:sz w:val="24"/>
            <w:szCs w:val="24"/>
          </w:rPr>
          <w:t xml:space="preserve">Interaction between </w:t>
        </w:r>
        <w:r>
          <w:rPr>
            <w:rFonts w:ascii="Times New Roman" w:eastAsia="Times New Roman" w:hAnsi="Times New Roman" w:cs="Times New Roman"/>
            <w:iCs/>
            <w:sz w:val="24"/>
            <w:szCs w:val="24"/>
          </w:rPr>
          <w:t>e</w:t>
        </w:r>
        <w:r w:rsidRPr="00FA6672">
          <w:rPr>
            <w:rFonts w:ascii="Times New Roman" w:eastAsia="Times New Roman" w:hAnsi="Times New Roman" w:cs="Times New Roman"/>
            <w:iCs/>
            <w:sz w:val="24"/>
            <w:szCs w:val="24"/>
          </w:rPr>
          <w:t xml:space="preserve">mpowering </w:t>
        </w:r>
        <w:r>
          <w:rPr>
            <w:rFonts w:ascii="Times New Roman" w:eastAsia="Times New Roman" w:hAnsi="Times New Roman" w:cs="Times New Roman"/>
            <w:iCs/>
            <w:sz w:val="24"/>
            <w:szCs w:val="24"/>
          </w:rPr>
          <w:t>l</w:t>
        </w:r>
        <w:r w:rsidRPr="00FA6672">
          <w:rPr>
            <w:rFonts w:ascii="Times New Roman" w:eastAsia="Times New Roman" w:hAnsi="Times New Roman" w:cs="Times New Roman"/>
            <w:iCs/>
            <w:sz w:val="24"/>
            <w:szCs w:val="24"/>
          </w:rPr>
          <w:t xml:space="preserve">eadership </w:t>
        </w:r>
        <w:r>
          <w:rPr>
            <w:rFonts w:ascii="Times New Roman" w:eastAsia="Times New Roman" w:hAnsi="Times New Roman" w:cs="Times New Roman"/>
            <w:iCs/>
            <w:sz w:val="24"/>
            <w:szCs w:val="24"/>
          </w:rPr>
          <w:t>b</w:t>
        </w:r>
        <w:r w:rsidRPr="00FA6672">
          <w:rPr>
            <w:rFonts w:ascii="Times New Roman" w:eastAsia="Times New Roman" w:hAnsi="Times New Roman" w:cs="Times New Roman"/>
            <w:iCs/>
            <w:sz w:val="24"/>
            <w:szCs w:val="24"/>
          </w:rPr>
          <w:t xml:space="preserve">ehaviors and </w:t>
        </w:r>
        <w:proofErr w:type="gramStart"/>
        <w:r>
          <w:rPr>
            <w:rFonts w:ascii="Times New Roman" w:eastAsia="Times New Roman" w:hAnsi="Times New Roman" w:cs="Times New Roman"/>
            <w:iCs/>
            <w:sz w:val="24"/>
            <w:szCs w:val="24"/>
          </w:rPr>
          <w:t>t</w:t>
        </w:r>
        <w:r w:rsidRPr="00FA6672">
          <w:rPr>
            <w:rFonts w:ascii="Times New Roman" w:eastAsia="Times New Roman" w:hAnsi="Times New Roman" w:cs="Times New Roman"/>
            <w:iCs/>
            <w:sz w:val="24"/>
            <w:szCs w:val="24"/>
          </w:rPr>
          <w:t xml:space="preserve">eam </w:t>
        </w:r>
        <w:r>
          <w:rPr>
            <w:rFonts w:ascii="Times New Roman" w:eastAsia="Times New Roman" w:hAnsi="Times New Roman" w:cs="Times New Roman"/>
            <w:iCs/>
            <w:sz w:val="24"/>
            <w:szCs w:val="24"/>
          </w:rPr>
          <w:t>w</w:t>
        </w:r>
        <w:r w:rsidRPr="00FA6672">
          <w:rPr>
            <w:rFonts w:ascii="Times New Roman" w:eastAsia="Times New Roman" w:hAnsi="Times New Roman" w:cs="Times New Roman"/>
            <w:iCs/>
            <w:sz w:val="24"/>
            <w:szCs w:val="24"/>
          </w:rPr>
          <w:t>ork</w:t>
        </w:r>
        <w:proofErr w:type="gramEnd"/>
        <w:r w:rsidRPr="00FA6672">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e</w:t>
        </w:r>
        <w:r w:rsidRPr="00FA6672">
          <w:rPr>
            <w:rFonts w:ascii="Times New Roman" w:eastAsia="Times New Roman" w:hAnsi="Times New Roman" w:cs="Times New Roman"/>
            <w:iCs/>
            <w:sz w:val="24"/>
            <w:szCs w:val="24"/>
          </w:rPr>
          <w:t xml:space="preserve">ngagement on </w:t>
        </w:r>
        <w:r>
          <w:rPr>
            <w:rFonts w:ascii="Times New Roman" w:eastAsia="Times New Roman" w:hAnsi="Times New Roman" w:cs="Times New Roman"/>
            <w:iCs/>
            <w:sz w:val="24"/>
            <w:szCs w:val="24"/>
          </w:rPr>
          <w:t>t</w:t>
        </w:r>
        <w:r w:rsidRPr="00FA6672">
          <w:rPr>
            <w:rFonts w:ascii="Times New Roman" w:eastAsia="Times New Roman" w:hAnsi="Times New Roman" w:cs="Times New Roman"/>
            <w:iCs/>
            <w:sz w:val="24"/>
            <w:szCs w:val="24"/>
          </w:rPr>
          <w:t xml:space="preserve">eam </w:t>
        </w:r>
        <w:r>
          <w:rPr>
            <w:rFonts w:ascii="Times New Roman" w:eastAsia="Times New Roman" w:hAnsi="Times New Roman" w:cs="Times New Roman"/>
            <w:iCs/>
            <w:sz w:val="24"/>
            <w:szCs w:val="24"/>
          </w:rPr>
          <w:t>m</w:t>
        </w:r>
        <w:r w:rsidRPr="00FA6672">
          <w:rPr>
            <w:rFonts w:ascii="Times New Roman" w:eastAsia="Times New Roman" w:hAnsi="Times New Roman" w:cs="Times New Roman"/>
            <w:iCs/>
            <w:sz w:val="24"/>
            <w:szCs w:val="24"/>
          </w:rPr>
          <w:t>eaningfulness</w:t>
        </w:r>
        <w:r>
          <w:rPr>
            <w:rFonts w:ascii="Times New Roman" w:eastAsia="Times New Roman" w:hAnsi="Times New Roman" w:cs="Times New Roman"/>
            <w:iCs/>
            <w:sz w:val="24"/>
            <w:szCs w:val="24"/>
          </w:rPr>
          <w:t>.</w:t>
        </w:r>
      </w:ins>
    </w:p>
    <w:p w14:paraId="7618CAF6" w14:textId="77777777" w:rsidR="001048C3" w:rsidRDefault="001048C3" w:rsidP="005C3FA7">
      <w:pPr>
        <w:bidi w:val="0"/>
        <w:spacing w:line="480" w:lineRule="auto"/>
        <w:rPr>
          <w:rFonts w:ascii="Times New Roman" w:eastAsia="Times New Roman" w:hAnsi="Times New Roman" w:cs="Times New Roman"/>
          <w:strike/>
          <w:sz w:val="24"/>
          <w:szCs w:val="24"/>
        </w:rPr>
      </w:pPr>
    </w:p>
    <w:sectPr w:rsidR="001048C3">
      <w:footerReference w:type="default" r:id="rId16"/>
      <w:pgSz w:w="11906" w:h="16838"/>
      <w:pgMar w:top="1440" w:right="1418" w:bottom="1440" w:left="1418" w:header="709" w:footer="709" w:gutter="0"/>
      <w:pgNumType w:start="1"/>
      <w:cols w:space="720" w:equalWidth="0">
        <w:col w:w="8640"/>
      </w:cols>
      <w:bidi/>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0" w:author="Sharon Shenhav" w:date="2020-11-30T19:25:00Z" w:initials="SS">
    <w:p w14:paraId="5420DE9F" w14:textId="2D7B1887" w:rsidR="008B1371" w:rsidRDefault="008B1371" w:rsidP="008B1371">
      <w:pPr>
        <w:pStyle w:val="CommentText"/>
        <w:bidi w:val="0"/>
      </w:pPr>
      <w:r>
        <w:rPr>
          <w:rStyle w:val="CommentReference"/>
        </w:rPr>
        <w:annotationRef/>
      </w:r>
      <w:r>
        <w:t>I deleted the information that appears to be unnecessary (exact addresses, phone numbers and email addresses for the non-corresponding authors).</w:t>
      </w:r>
    </w:p>
  </w:comment>
  <w:comment w:id="104" w:author="Sharon Shenhav" w:date="2020-11-30T19:25:00Z" w:initials="SS">
    <w:p w14:paraId="05ADE4DA" w14:textId="6E1A3784" w:rsidR="003946A0" w:rsidRDefault="003946A0" w:rsidP="003946A0">
      <w:pPr>
        <w:pStyle w:val="CommentText"/>
        <w:bidi w:val="0"/>
      </w:pPr>
      <w:r>
        <w:rPr>
          <w:rStyle w:val="CommentReference"/>
        </w:rPr>
        <w:annotationRef/>
      </w:r>
      <w:r>
        <w:t>Looking at the guidelines, it appears the keywords come before the abstract.</w:t>
      </w:r>
    </w:p>
  </w:comment>
  <w:comment w:id="108" w:author="Sharon Shenhav" w:date="2020-11-30T16:05:00Z" w:initials="SS">
    <w:p w14:paraId="593238AE" w14:textId="1C6E86E6" w:rsidR="009F6E7C" w:rsidRDefault="009F6E7C" w:rsidP="00C96CBC">
      <w:pPr>
        <w:pStyle w:val="CommentText"/>
        <w:bidi w:val="0"/>
      </w:pPr>
      <w:r>
        <w:rPr>
          <w:rStyle w:val="CommentReference"/>
        </w:rPr>
        <w:annotationRef/>
      </w:r>
      <w:r>
        <w:rPr>
          <w:rStyle w:val="CommentReference"/>
        </w:rPr>
        <w:t xml:space="preserve">Since one can only submit to one journal at a time, I imagine that this should be deleted. </w:t>
      </w:r>
    </w:p>
  </w:comment>
  <w:comment w:id="116" w:author="Sharon Shenhav" w:date="2020-11-30T19:26:00Z" w:initials="SS">
    <w:p w14:paraId="3283AF6E" w14:textId="77777777" w:rsidR="004658C4" w:rsidRDefault="004658C4" w:rsidP="004658C4">
      <w:pPr>
        <w:pStyle w:val="CommentText"/>
        <w:bidi w:val="0"/>
      </w:pPr>
      <w:r>
        <w:rPr>
          <w:rStyle w:val="CommentReference"/>
        </w:rPr>
        <w:annotationRef/>
      </w:r>
      <w:r>
        <w:t>Besides this one change, I am leaving the headings as is given that the journal instructions note:</w:t>
      </w:r>
    </w:p>
    <w:p w14:paraId="28610658" w14:textId="00EDD2A0" w:rsidR="004658C4" w:rsidRPr="00A762EA" w:rsidRDefault="004658C4" w:rsidP="004658C4">
      <w:pPr>
        <w:pStyle w:val="CommentText"/>
        <w:bidi w:val="0"/>
        <w:rPr>
          <w:i/>
          <w:iCs/>
        </w:rPr>
      </w:pPr>
      <w:r w:rsidRPr="00A762EA">
        <w:rPr>
          <w:i/>
          <w:iCs/>
          <w:szCs w:val="24"/>
        </w:rPr>
        <w:t>As long as the heading levels are clear, Frontiers style will be applied during typesetting.</w:t>
      </w:r>
    </w:p>
  </w:comment>
  <w:comment w:id="281" w:author="Sharon Shenhav" w:date="2020-11-30T18:58:00Z" w:initials="SS">
    <w:p w14:paraId="56616885" w14:textId="7A101057" w:rsidR="00816C4D" w:rsidRDefault="00816C4D">
      <w:pPr>
        <w:pStyle w:val="CommentText"/>
      </w:pPr>
      <w:r>
        <w:rPr>
          <w:rStyle w:val="CommentReference"/>
        </w:rPr>
        <w:annotationRef/>
      </w:r>
      <w:r>
        <w:t>Should be to 2 decimal points.</w:t>
      </w:r>
    </w:p>
  </w:comment>
  <w:comment w:id="338" w:author="Sharon Shenhav" w:date="2020-11-30T19:27:00Z" w:initials="SS">
    <w:p w14:paraId="6C737E8C" w14:textId="1EF360E4" w:rsidR="00AA3356" w:rsidRDefault="00AA3356" w:rsidP="00AA3356">
      <w:pPr>
        <w:pStyle w:val="CommentText"/>
        <w:bidi w:val="0"/>
      </w:pPr>
      <w:r>
        <w:rPr>
          <w:rStyle w:val="CommentReference"/>
        </w:rPr>
        <w:annotationRef/>
      </w:r>
      <w:r>
        <w:t>I can’t seem to change the font here, but the authors should make sure that the entire manuscript is in the same font.</w:t>
      </w:r>
    </w:p>
  </w:comment>
  <w:comment w:id="427" w:author="Sharon Shenhav" w:date="2020-11-30T19:15:00Z" w:initials="SS">
    <w:p w14:paraId="09C73B39" w14:textId="77777777" w:rsidR="0044124F" w:rsidRDefault="0044124F" w:rsidP="0044124F">
      <w:pPr>
        <w:pStyle w:val="CommentText"/>
        <w:bidi w:val="0"/>
      </w:pPr>
      <w:r>
        <w:rPr>
          <w:rStyle w:val="CommentReference"/>
        </w:rPr>
        <w:annotationRef/>
      </w:r>
      <w:r>
        <w:t>I don’t see that these sections are required, but I do see that the following sections are required:</w:t>
      </w:r>
    </w:p>
    <w:p w14:paraId="642C3C87" w14:textId="77777777" w:rsidR="0044124F" w:rsidRDefault="0044124F" w:rsidP="0044124F">
      <w:pPr>
        <w:pStyle w:val="CommentText"/>
        <w:bidi w:val="0"/>
      </w:pPr>
    </w:p>
    <w:p w14:paraId="40BE14BF" w14:textId="77777777" w:rsidR="0044124F" w:rsidRPr="0044124F" w:rsidRDefault="0044124F" w:rsidP="0044124F">
      <w:pPr>
        <w:pStyle w:val="Heading1"/>
        <w:bidi w:val="0"/>
        <w:rPr>
          <w:b/>
          <w:bCs/>
          <w:color w:val="000000" w:themeColor="text1"/>
        </w:rPr>
      </w:pPr>
      <w:r w:rsidRPr="0044124F">
        <w:rPr>
          <w:b/>
          <w:bCs/>
          <w:color w:val="000000" w:themeColor="text1"/>
        </w:rPr>
        <w:t>Conflict of Interest</w:t>
      </w:r>
    </w:p>
    <w:p w14:paraId="572EAB18" w14:textId="77777777" w:rsidR="0044124F" w:rsidRPr="00CB43D5" w:rsidRDefault="0044124F" w:rsidP="0044124F">
      <w:pPr>
        <w:bidi w:val="0"/>
        <w:spacing w:after="0"/>
        <w:rPr>
          <w:rFonts w:eastAsia="Times New Roman" w:cs="Times New Roman"/>
          <w:szCs w:val="24"/>
          <w:lang w:val="en-GB" w:eastAsia="en-GB"/>
        </w:rPr>
      </w:pPr>
      <w:r w:rsidRPr="00CB43D5">
        <w:rPr>
          <w:rFonts w:eastAsia="Times New Roman" w:cs="Times New Roman"/>
          <w:szCs w:val="24"/>
          <w:lang w:val="en-GB" w:eastAsia="en-GB"/>
        </w:rPr>
        <w:t xml:space="preserve">All financial, commercial or other relationships that might be perceived by the academic community as representing a potential conflict of interest must be disclosed. If no such relationship exists, authors will be asked to confirm the following statement: </w:t>
      </w:r>
    </w:p>
    <w:p w14:paraId="34668B0A" w14:textId="77777777" w:rsidR="0044124F" w:rsidRPr="00CB43D5" w:rsidRDefault="0044124F" w:rsidP="0044124F">
      <w:pPr>
        <w:bidi w:val="0"/>
      </w:pPr>
      <w:r w:rsidRPr="00A545C6">
        <w:rPr>
          <w:rFonts w:eastAsia="Times New Roman" w:cs="Times New Roman"/>
          <w:i/>
          <w:szCs w:val="24"/>
          <w:lang w:val="en-GB" w:eastAsia="en-GB"/>
        </w:rPr>
        <w:t>The authors declare that the research was conducted in the absence of any commercial or financial relationships that could be construed as a potential conflict of interest</w:t>
      </w:r>
      <w:r w:rsidRPr="00CB43D5">
        <w:rPr>
          <w:rFonts w:eastAsia="Times New Roman" w:cs="Times New Roman"/>
          <w:szCs w:val="24"/>
          <w:lang w:val="en-GB" w:eastAsia="en-GB"/>
        </w:rPr>
        <w:t>.</w:t>
      </w:r>
    </w:p>
    <w:p w14:paraId="5CF0D7DF" w14:textId="77777777" w:rsidR="0044124F" w:rsidRPr="0044124F" w:rsidRDefault="0044124F" w:rsidP="0044124F">
      <w:pPr>
        <w:pStyle w:val="Heading1"/>
        <w:bidi w:val="0"/>
        <w:rPr>
          <w:b/>
          <w:bCs/>
        </w:rPr>
      </w:pPr>
      <w:r w:rsidRPr="0044124F">
        <w:rPr>
          <w:b/>
          <w:bCs/>
          <w:color w:val="000000" w:themeColor="text1"/>
        </w:rPr>
        <w:t>Author Contributions</w:t>
      </w:r>
    </w:p>
    <w:p w14:paraId="1E966CAA" w14:textId="77777777" w:rsidR="0044124F" w:rsidRPr="00045678" w:rsidRDefault="0044124F" w:rsidP="0044124F">
      <w:pPr>
        <w:bidi w:val="0"/>
      </w:pPr>
      <w:r w:rsidRPr="00265660">
        <w:rPr>
          <w:lang w:val="en-GB"/>
        </w:rPr>
        <w:t>The Author Contributions section is mandatory for all articles, including articles by sole authors. If an appropriate statement is not provided on submission, a standard one will be inserted during the production process. The Author Contributions statement must describe the contributions of individual authors referred to by their initials and, in doing so, all authors agree to be accountable for the content of the work.</w:t>
      </w:r>
      <w:r>
        <w:t xml:space="preserve"> Please see </w:t>
      </w:r>
      <w:hyperlink r:id="rId1" w:anchor="AuthorandContributors" w:history="1">
        <w:r w:rsidRPr="00045678">
          <w:rPr>
            <w:rStyle w:val="Hyperlink"/>
          </w:rPr>
          <w:t xml:space="preserve">here </w:t>
        </w:r>
      </w:hyperlink>
      <w:r>
        <w:t>for full authorship criteria.</w:t>
      </w:r>
    </w:p>
    <w:p w14:paraId="0BD389C2" w14:textId="77777777" w:rsidR="0044124F" w:rsidRPr="0044124F" w:rsidRDefault="0044124F" w:rsidP="0044124F">
      <w:pPr>
        <w:pStyle w:val="Heading1"/>
        <w:bidi w:val="0"/>
        <w:rPr>
          <w:b/>
          <w:bCs/>
        </w:rPr>
      </w:pPr>
      <w:r w:rsidRPr="0044124F">
        <w:rPr>
          <w:b/>
          <w:bCs/>
          <w:color w:val="000000" w:themeColor="text1"/>
        </w:rPr>
        <w:t>Funding</w:t>
      </w:r>
    </w:p>
    <w:p w14:paraId="4D587C57" w14:textId="77777777" w:rsidR="0044124F" w:rsidRPr="00376CC5" w:rsidRDefault="0044124F" w:rsidP="0044124F">
      <w:pPr>
        <w:bidi w:val="0"/>
        <w:rPr>
          <w:szCs w:val="24"/>
        </w:rPr>
      </w:pPr>
      <w:r w:rsidRPr="00376CC5">
        <w:rPr>
          <w:szCs w:val="24"/>
        </w:rPr>
        <w:t>Details of all funding sources should be provided, including grant numbers if applicable. Please ensure to add all necessary funding information, as after publication this is no longer possible.</w:t>
      </w:r>
    </w:p>
    <w:p w14:paraId="56A6FD88" w14:textId="77777777" w:rsidR="0044124F" w:rsidRPr="0044124F" w:rsidRDefault="0044124F" w:rsidP="0044124F">
      <w:pPr>
        <w:pStyle w:val="Heading1"/>
        <w:bidi w:val="0"/>
        <w:rPr>
          <w:b/>
          <w:bCs/>
        </w:rPr>
      </w:pPr>
      <w:r w:rsidRPr="0044124F">
        <w:rPr>
          <w:b/>
          <w:bCs/>
          <w:color w:val="000000" w:themeColor="text1"/>
        </w:rPr>
        <w:t>Acknowledgments</w:t>
      </w:r>
    </w:p>
    <w:p w14:paraId="5F5921C5" w14:textId="77777777" w:rsidR="0044124F" w:rsidRPr="00376CC5" w:rsidRDefault="0044124F" w:rsidP="0044124F">
      <w:pPr>
        <w:bidi w:val="0"/>
        <w:rPr>
          <w:szCs w:val="24"/>
          <w:shd w:val="clear" w:color="auto" w:fill="FFFFFF"/>
        </w:rPr>
      </w:pPr>
      <w:r w:rsidRPr="00376CC5">
        <w:rPr>
          <w:szCs w:val="24"/>
          <w:shd w:val="clear" w:color="auto" w:fill="FFFFFF"/>
        </w:rPr>
        <w:t xml:space="preserve">This is a short text to acknowledge the contributions of specific colleagues, institutions, or agencies that aided the efforts of the authors. </w:t>
      </w:r>
    </w:p>
    <w:p w14:paraId="70DAA70B" w14:textId="3B37BBCB" w:rsidR="0044124F" w:rsidRDefault="0044124F" w:rsidP="0044124F">
      <w:pPr>
        <w:pStyle w:val="CommentText"/>
        <w:bidi w:val="0"/>
      </w:pPr>
      <w:r>
        <w:t xml:space="preserve"> </w:t>
      </w:r>
    </w:p>
  </w:comment>
  <w:comment w:id="428" w:author="Sharon Shenhav" w:date="2020-11-30T19:14:00Z" w:initials="SS">
    <w:p w14:paraId="59746444" w14:textId="079B65BB" w:rsidR="0044124F" w:rsidRPr="0044124F" w:rsidRDefault="0044124F" w:rsidP="0044124F">
      <w:pPr>
        <w:pStyle w:val="CommentText"/>
        <w:bidi w:val="0"/>
      </w:pPr>
      <w:r>
        <w:rPr>
          <w:rStyle w:val="CommentReference"/>
        </w:rPr>
        <w:annotationRef/>
      </w:r>
      <w:r>
        <w:t xml:space="preserve">I think this should be changed to </w:t>
      </w:r>
      <w:r w:rsidRPr="0044124F">
        <w:rPr>
          <w:b/>
          <w:bCs/>
        </w:rPr>
        <w:t>Conflict of Interest</w:t>
      </w:r>
      <w:r>
        <w:rPr>
          <w:b/>
          <w:bCs/>
        </w:rPr>
        <w:t xml:space="preserve"> </w:t>
      </w:r>
      <w:r>
        <w:t>and the wording below should be used</w:t>
      </w:r>
      <w:r w:rsidR="001C4976">
        <w:t xml:space="preserve"> (see above)</w:t>
      </w:r>
    </w:p>
    <w:p w14:paraId="3FCE3EEE" w14:textId="77777777" w:rsidR="0044124F" w:rsidRDefault="0044124F" w:rsidP="0044124F">
      <w:pPr>
        <w:pStyle w:val="CommentText"/>
        <w:bidi w:val="0"/>
        <w:rPr>
          <w:b/>
          <w:bCs/>
        </w:rPr>
      </w:pPr>
    </w:p>
    <w:p w14:paraId="5C97292D" w14:textId="77777777" w:rsidR="0044124F" w:rsidRDefault="0044124F" w:rsidP="0044124F">
      <w:pPr>
        <w:pStyle w:val="CommentText"/>
        <w:bidi w:val="0"/>
        <w:rPr>
          <w:b/>
          <w:bCs/>
        </w:rPr>
      </w:pPr>
      <w:r>
        <w:rPr>
          <w:b/>
          <w:bCs/>
        </w:rPr>
        <w:t>From the journal:</w:t>
      </w:r>
    </w:p>
    <w:p w14:paraId="7B3429D7" w14:textId="77777777" w:rsidR="0044124F" w:rsidRPr="00CB43D5" w:rsidRDefault="0044124F" w:rsidP="0044124F">
      <w:pPr>
        <w:bidi w:val="0"/>
        <w:spacing w:after="0"/>
        <w:rPr>
          <w:rFonts w:eastAsia="Times New Roman" w:cs="Times New Roman"/>
          <w:szCs w:val="24"/>
          <w:lang w:val="en-GB" w:eastAsia="en-GB"/>
        </w:rPr>
      </w:pPr>
      <w:r w:rsidRPr="00CB43D5">
        <w:rPr>
          <w:rFonts w:eastAsia="Times New Roman" w:cs="Times New Roman"/>
          <w:szCs w:val="24"/>
          <w:lang w:val="en-GB" w:eastAsia="en-GB"/>
        </w:rPr>
        <w:t xml:space="preserve">All financial, commercial or other relationships that might be perceived by the academic community as representing a potential conflict of interest must be disclosed. If no such relationship exists, authors will be asked to confirm the following statement: </w:t>
      </w:r>
    </w:p>
    <w:p w14:paraId="1B361225" w14:textId="77777777" w:rsidR="0044124F" w:rsidRPr="00CB43D5" w:rsidRDefault="0044124F" w:rsidP="0044124F">
      <w:pPr>
        <w:bidi w:val="0"/>
      </w:pPr>
      <w:r w:rsidRPr="00A545C6">
        <w:rPr>
          <w:rFonts w:eastAsia="Times New Roman" w:cs="Times New Roman"/>
          <w:i/>
          <w:szCs w:val="24"/>
          <w:lang w:val="en-GB" w:eastAsia="en-GB"/>
        </w:rPr>
        <w:t>The authors declare that the research was conducted in the absence of any commercial or financial relationships that could be construed as a potential conflict of interest</w:t>
      </w:r>
      <w:r w:rsidRPr="00CB43D5">
        <w:rPr>
          <w:rFonts w:eastAsia="Times New Roman" w:cs="Times New Roman"/>
          <w:szCs w:val="24"/>
          <w:lang w:val="en-GB" w:eastAsia="en-GB"/>
        </w:rPr>
        <w:t>.</w:t>
      </w:r>
    </w:p>
    <w:p w14:paraId="74286BE3" w14:textId="75912722" w:rsidR="0044124F" w:rsidRDefault="0044124F" w:rsidP="0044124F">
      <w:pPr>
        <w:pStyle w:val="CommentText"/>
        <w:bidi w:val="0"/>
      </w:pPr>
    </w:p>
  </w:comment>
  <w:comment w:id="431" w:author="Sharon Shenhav" w:date="2020-11-30T19:16:00Z" w:initials="SS">
    <w:p w14:paraId="553AF1C6" w14:textId="77777777" w:rsidR="00A877D8" w:rsidRDefault="00A877D8" w:rsidP="00A877D8">
      <w:pPr>
        <w:pStyle w:val="CommentText"/>
        <w:bidi w:val="0"/>
      </w:pPr>
      <w:r>
        <w:rPr>
          <w:rStyle w:val="CommentReference"/>
        </w:rPr>
        <w:annotationRef/>
      </w:r>
      <w:r>
        <w:t>I edited the references to fit with the Frontiers style, but then saw that:</w:t>
      </w:r>
    </w:p>
    <w:p w14:paraId="0A52016D" w14:textId="77777777" w:rsidR="00A877D8" w:rsidRDefault="00A877D8" w:rsidP="00A877D8">
      <w:pPr>
        <w:pStyle w:val="CommentText"/>
        <w:bidi w:val="0"/>
      </w:pPr>
    </w:p>
    <w:p w14:paraId="5BA91164" w14:textId="7500E111" w:rsidR="00A877D8" w:rsidRPr="00A14284" w:rsidRDefault="00A877D8" w:rsidP="00A14284">
      <w:pPr>
        <w:bidi w:val="0"/>
        <w:jc w:val="right"/>
        <w:rPr>
          <w:rFonts w:cs="Times New Roman"/>
          <w:szCs w:val="24"/>
        </w:rPr>
      </w:pPr>
      <w:r w:rsidRPr="00376CC5">
        <w:rPr>
          <w:rFonts w:cs="Times New Roman"/>
          <w:szCs w:val="24"/>
        </w:rPr>
        <w:t>The following formatting styles are meant as a guide, as long as the full citation is complete and clear, Frontiers referencing style will be applied during typesetting.</w:t>
      </w:r>
    </w:p>
  </w:comment>
  <w:comment w:id="880" w:author="Sharon Shenhav" w:date="2020-11-30T17:43:00Z" w:initials="SS">
    <w:p w14:paraId="19E8DCC2" w14:textId="656E1C84" w:rsidR="007365CE" w:rsidRDefault="007365CE" w:rsidP="007365CE">
      <w:pPr>
        <w:pStyle w:val="CommentText"/>
        <w:bidi w:val="0"/>
      </w:pPr>
      <w:r>
        <w:rPr>
          <w:rStyle w:val="CommentReference"/>
        </w:rPr>
        <w:annotationRef/>
      </w:r>
      <w:r>
        <w:t>Couldn’t find the abbreviated title of this journal so looked at similar sounding titl</w:t>
      </w:r>
      <w:r w:rsidR="00FA17BB">
        <w:rPr>
          <w:noProof/>
        </w:rPr>
        <w:t>es and took my best guess.</w:t>
      </w:r>
    </w:p>
  </w:comment>
  <w:comment w:id="966" w:author="Sharon Shenhav" w:date="2020-11-30T17:47:00Z" w:initials="SS">
    <w:p w14:paraId="5F2C5E3A" w14:textId="2FE7892A" w:rsidR="00A50263" w:rsidRDefault="00A50263" w:rsidP="00A50263">
      <w:pPr>
        <w:pStyle w:val="CommentText"/>
        <w:bidi w:val="0"/>
      </w:pPr>
      <w:r>
        <w:rPr>
          <w:rStyle w:val="CommentReference"/>
        </w:rPr>
        <w:annotationRef/>
      </w:r>
      <w:r>
        <w:rPr>
          <w:rStyle w:val="CommentReference"/>
        </w:rPr>
        <w:annotationRef/>
      </w:r>
      <w:r>
        <w:t>Couldn’t find the abbreviated title of this journal so looked at similar sounding titl</w:t>
      </w:r>
      <w:r>
        <w:rPr>
          <w:noProof/>
        </w:rPr>
        <w:t>es and took my best guess.</w:t>
      </w:r>
    </w:p>
  </w:comment>
  <w:comment w:id="1176" w:author="Sharon Shenhav" w:date="2020-11-30T17:47:00Z" w:initials="SS">
    <w:p w14:paraId="58560DAC" w14:textId="77777777" w:rsidR="00AD7C81" w:rsidRDefault="00AD7C81" w:rsidP="00AD7C81">
      <w:pPr>
        <w:pStyle w:val="CommentText"/>
        <w:bidi w:val="0"/>
      </w:pPr>
      <w:r>
        <w:rPr>
          <w:rStyle w:val="CommentReference"/>
        </w:rPr>
        <w:annotationRef/>
      </w:r>
      <w:r>
        <w:rPr>
          <w:rStyle w:val="CommentReference"/>
        </w:rPr>
        <w:annotationRef/>
      </w:r>
      <w:r>
        <w:t>Couldn’t find the abbreviated title of this journal so looked at similar sounding titl</w:t>
      </w:r>
      <w:r>
        <w:rPr>
          <w:noProof/>
        </w:rPr>
        <w:t>es and took my best guess.</w:t>
      </w:r>
    </w:p>
  </w:comment>
  <w:comment w:id="1620" w:author="Sharon Shenhav" w:date="2020-11-30T18:38:00Z" w:initials="SS">
    <w:p w14:paraId="5E337388" w14:textId="4FA8BB7C" w:rsidR="0058732C" w:rsidRDefault="0058732C" w:rsidP="0058732C">
      <w:pPr>
        <w:pStyle w:val="CommentText"/>
        <w:bidi w:val="0"/>
      </w:pPr>
      <w:r>
        <w:rPr>
          <w:rStyle w:val="CommentReference"/>
        </w:rPr>
        <w:annotationRef/>
      </w:r>
      <w:r>
        <w:t xml:space="preserve">This is a very long time ago. If you have </w:t>
      </w:r>
      <w:proofErr w:type="spellStart"/>
      <w:r>
        <w:t>acceseed</w:t>
      </w:r>
      <w:proofErr w:type="spellEnd"/>
      <w:r>
        <w:t xml:space="preserve"> the website at a later date, I would change this.</w:t>
      </w:r>
    </w:p>
  </w:comment>
  <w:comment w:id="2542" w:author="Sharon Shenhav" w:date="2020-11-30T19:09:00Z" w:initials="SS">
    <w:p w14:paraId="00D959A3" w14:textId="77777777" w:rsidR="0076364B" w:rsidRDefault="00F03F63" w:rsidP="00F40E64">
      <w:pPr>
        <w:pStyle w:val="CommentText"/>
        <w:bidi w:val="0"/>
        <w:rPr>
          <w:rFonts w:eastAsia="Times New Roman" w:cs="Times New Roman"/>
          <w:szCs w:val="24"/>
          <w:lang w:val="en-GB" w:eastAsia="en-GB"/>
        </w:rPr>
      </w:pPr>
      <w:r>
        <w:rPr>
          <w:rStyle w:val="CommentReference"/>
        </w:rPr>
        <w:annotationRef/>
      </w:r>
      <w:r w:rsidR="00F40E64">
        <w:rPr>
          <w:rFonts w:eastAsia="Times New Roman" w:cs="Times New Roman"/>
          <w:szCs w:val="24"/>
          <w:lang w:val="en-GB" w:eastAsia="en-GB"/>
        </w:rPr>
        <w:t>Instructions</w:t>
      </w:r>
      <w:r w:rsidR="0076364B">
        <w:rPr>
          <w:rFonts w:eastAsia="Times New Roman" w:cs="Times New Roman"/>
          <w:szCs w:val="24"/>
          <w:lang w:val="en-GB" w:eastAsia="en-GB"/>
        </w:rPr>
        <w:t xml:space="preserve"> from the journal: </w:t>
      </w:r>
    </w:p>
    <w:p w14:paraId="43649886" w14:textId="7C1305FB" w:rsidR="00F03F63" w:rsidRDefault="00F03F63" w:rsidP="0076364B">
      <w:pPr>
        <w:pStyle w:val="CommentText"/>
        <w:bidi w:val="0"/>
      </w:pPr>
      <w:r w:rsidRPr="00376CC5">
        <w:rPr>
          <w:rFonts w:eastAsia="Times New Roman" w:cs="Times New Roman"/>
          <w:szCs w:val="24"/>
          <w:lang w:val="en-GB" w:eastAsia="en-GB"/>
        </w:rPr>
        <w:t>Frontiers requires figures to be submitted individually, in the same order as they are referred to in the manuscript.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420DE9F" w15:done="0"/>
  <w15:commentEx w15:paraId="05ADE4DA" w15:done="0"/>
  <w15:commentEx w15:paraId="593238AE" w15:done="0"/>
  <w15:commentEx w15:paraId="28610658" w15:done="0"/>
  <w15:commentEx w15:paraId="56616885" w15:done="0"/>
  <w15:commentEx w15:paraId="6C737E8C" w15:done="0"/>
  <w15:commentEx w15:paraId="70DAA70B" w15:done="0"/>
  <w15:commentEx w15:paraId="74286BE3" w15:done="0"/>
  <w15:commentEx w15:paraId="5BA91164" w15:done="0"/>
  <w15:commentEx w15:paraId="19E8DCC2" w15:done="0"/>
  <w15:commentEx w15:paraId="5F2C5E3A" w15:done="0"/>
  <w15:commentEx w15:paraId="58560DAC" w15:done="0"/>
  <w15:commentEx w15:paraId="5E337388" w15:done="0"/>
  <w15:commentEx w15:paraId="436498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FC5AE" w16cex:dateUtc="2020-11-30T17:25:00Z"/>
  <w16cex:commentExtensible w16cex:durableId="236FC59B" w16cex:dateUtc="2020-11-30T17:25:00Z"/>
  <w16cex:commentExtensible w16cex:durableId="236F96C2" w16cex:dateUtc="2020-11-30T14:05:00Z"/>
  <w16cex:commentExtensible w16cex:durableId="236FC5E9" w16cex:dateUtc="2020-11-30T17:26:00Z"/>
  <w16cex:commentExtensible w16cex:durableId="236FBF59" w16cex:dateUtc="2020-11-30T16:58:00Z"/>
  <w16cex:commentExtensible w16cex:durableId="236FC629" w16cex:dateUtc="2020-11-30T17:27:00Z"/>
  <w16cex:commentExtensible w16cex:durableId="236FC345" w16cex:dateUtc="2020-11-30T17:15:00Z"/>
  <w16cex:commentExtensible w16cex:durableId="236FC307" w16cex:dateUtc="2020-11-30T17:14:00Z"/>
  <w16cex:commentExtensible w16cex:durableId="236FC3A2" w16cex:dateUtc="2020-11-30T17:16:00Z"/>
  <w16cex:commentExtensible w16cex:durableId="236FADD5" w16cex:dateUtc="2020-11-30T15:43:00Z"/>
  <w16cex:commentExtensible w16cex:durableId="236FAEA9" w16cex:dateUtc="2020-11-30T15:47:00Z"/>
  <w16cex:commentExtensible w16cex:durableId="236FAF1F" w16cex:dateUtc="2020-11-30T15:47:00Z"/>
  <w16cex:commentExtensible w16cex:durableId="236FBA9D" w16cex:dateUtc="2020-11-30T16:38:00Z"/>
  <w16cex:commentExtensible w16cex:durableId="236FC1DA" w16cex:dateUtc="2020-11-30T17: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420DE9F" w16cid:durableId="236FC5AE"/>
  <w16cid:commentId w16cid:paraId="05ADE4DA" w16cid:durableId="236FC59B"/>
  <w16cid:commentId w16cid:paraId="593238AE" w16cid:durableId="236F96C2"/>
  <w16cid:commentId w16cid:paraId="28610658" w16cid:durableId="236FC5E9"/>
  <w16cid:commentId w16cid:paraId="56616885" w16cid:durableId="236FBF59"/>
  <w16cid:commentId w16cid:paraId="6C737E8C" w16cid:durableId="236FC629"/>
  <w16cid:commentId w16cid:paraId="70DAA70B" w16cid:durableId="236FC345"/>
  <w16cid:commentId w16cid:paraId="74286BE3" w16cid:durableId="236FC307"/>
  <w16cid:commentId w16cid:paraId="5BA91164" w16cid:durableId="236FC3A2"/>
  <w16cid:commentId w16cid:paraId="19E8DCC2" w16cid:durableId="236FADD5"/>
  <w16cid:commentId w16cid:paraId="5F2C5E3A" w16cid:durableId="236FAEA9"/>
  <w16cid:commentId w16cid:paraId="58560DAC" w16cid:durableId="236FAF1F"/>
  <w16cid:commentId w16cid:paraId="5E337388" w16cid:durableId="236FBA9D"/>
  <w16cid:commentId w16cid:paraId="43649886" w16cid:durableId="236FC1D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62D9D7" w14:textId="77777777" w:rsidR="00860D47" w:rsidRDefault="00860D47">
      <w:pPr>
        <w:spacing w:after="0" w:line="240" w:lineRule="auto"/>
      </w:pPr>
      <w:r>
        <w:separator/>
      </w:r>
    </w:p>
  </w:endnote>
  <w:endnote w:type="continuationSeparator" w:id="0">
    <w:p w14:paraId="3D3390CB" w14:textId="77777777" w:rsidR="00860D47" w:rsidRDefault="00860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1"/>
    <w:family w:val="decorative"/>
    <w:pitch w:val="variable"/>
    <w:sig w:usb0="00000003" w:usb1="00000000" w:usb2="00000000" w:usb3="00000000" w:csb0="00000001" w:csb1="00000000"/>
  </w:font>
  <w:font w:name="Georgia">
    <w:altName w:val="﷽﷽﷽﷽﷽﷽﷽﷽"/>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dvTTec369687">
    <w:altName w:val="Times New Roman"/>
    <w:panose1 w:val="020B06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B5F91" w14:textId="115B3DC2" w:rsidR="009F6E7C" w:rsidRDefault="009F6E7C">
    <w:pPr>
      <w:pBdr>
        <w:top w:val="nil"/>
        <w:left w:val="nil"/>
        <w:bottom w:val="nil"/>
        <w:right w:val="nil"/>
        <w:between w:val="nil"/>
      </w:pBdr>
      <w:tabs>
        <w:tab w:val="center" w:pos="4153"/>
        <w:tab w:val="right" w:pos="8306"/>
      </w:tabs>
      <w:spacing w:after="0" w:line="240" w:lineRule="auto"/>
      <w:jc w:val="center"/>
      <w:rPr>
        <w:color w:val="000000"/>
        <w:rtl/>
      </w:rPr>
    </w:pPr>
    <w:r>
      <w:rPr>
        <w:color w:val="000000"/>
      </w:rPr>
      <w:fldChar w:fldCharType="begin"/>
    </w:r>
    <w:r>
      <w:rPr>
        <w:color w:val="000000"/>
      </w:rPr>
      <w:instrText>PAGE</w:instrText>
    </w:r>
    <w:r>
      <w:rPr>
        <w:color w:val="000000"/>
      </w:rPr>
      <w:fldChar w:fldCharType="separate"/>
    </w:r>
    <w:r>
      <w:rPr>
        <w:noProof/>
        <w:color w:val="000000"/>
        <w:rtl/>
      </w:rPr>
      <w:t>43</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6A5A8F" w14:textId="77777777" w:rsidR="00860D47" w:rsidRDefault="00860D47">
      <w:pPr>
        <w:spacing w:after="0" w:line="240" w:lineRule="auto"/>
      </w:pPr>
      <w:r>
        <w:separator/>
      </w:r>
    </w:p>
  </w:footnote>
  <w:footnote w:type="continuationSeparator" w:id="0">
    <w:p w14:paraId="4C69D69A" w14:textId="77777777" w:rsidR="00860D47" w:rsidRDefault="00860D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CD08DF"/>
    <w:multiLevelType w:val="hybridMultilevel"/>
    <w:tmpl w:val="43A0DB30"/>
    <w:lvl w:ilvl="0" w:tplc="FDE62380">
      <w:start w:val="5"/>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A35FC9"/>
    <w:multiLevelType w:val="multilevel"/>
    <w:tmpl w:val="F7AAD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aron Shenhav">
    <w15:presenceInfo w15:providerId="AD" w15:userId="S::sshenhav@personalmicrosoftsoftware.uci.edu::d683109b-18a9-4deb-8a98-3c005f55ff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U0MTAyMzOwNDIwNjVR0lEKTi0uzszPAymwqAUAO8rhvywAAAA="/>
  </w:docVars>
  <w:rsids>
    <w:rsidRoot w:val="001048C3"/>
    <w:rsid w:val="00000E2A"/>
    <w:rsid w:val="0001136A"/>
    <w:rsid w:val="000215BA"/>
    <w:rsid w:val="00030BB3"/>
    <w:rsid w:val="0003389B"/>
    <w:rsid w:val="00044286"/>
    <w:rsid w:val="00046CC0"/>
    <w:rsid w:val="00075775"/>
    <w:rsid w:val="000765BE"/>
    <w:rsid w:val="0008043A"/>
    <w:rsid w:val="000836A1"/>
    <w:rsid w:val="00091342"/>
    <w:rsid w:val="000B7EB2"/>
    <w:rsid w:val="000D5DB9"/>
    <w:rsid w:val="000E2026"/>
    <w:rsid w:val="001048C3"/>
    <w:rsid w:val="001057B8"/>
    <w:rsid w:val="00113616"/>
    <w:rsid w:val="00122F96"/>
    <w:rsid w:val="00123905"/>
    <w:rsid w:val="001326B2"/>
    <w:rsid w:val="00132B25"/>
    <w:rsid w:val="00135401"/>
    <w:rsid w:val="00144B9B"/>
    <w:rsid w:val="0015497A"/>
    <w:rsid w:val="00163EED"/>
    <w:rsid w:val="0016550C"/>
    <w:rsid w:val="00180FBB"/>
    <w:rsid w:val="00183824"/>
    <w:rsid w:val="00191E72"/>
    <w:rsid w:val="00192A1D"/>
    <w:rsid w:val="00197BEA"/>
    <w:rsid w:val="001C4976"/>
    <w:rsid w:val="001D39C3"/>
    <w:rsid w:val="001E2551"/>
    <w:rsid w:val="001F2AD0"/>
    <w:rsid w:val="002054F8"/>
    <w:rsid w:val="00205E0A"/>
    <w:rsid w:val="00224652"/>
    <w:rsid w:val="00227EDB"/>
    <w:rsid w:val="002304B3"/>
    <w:rsid w:val="002322E1"/>
    <w:rsid w:val="002444E0"/>
    <w:rsid w:val="0026020C"/>
    <w:rsid w:val="002634F2"/>
    <w:rsid w:val="00263859"/>
    <w:rsid w:val="002805A6"/>
    <w:rsid w:val="002850EE"/>
    <w:rsid w:val="002B0210"/>
    <w:rsid w:val="002B5251"/>
    <w:rsid w:val="002C44C6"/>
    <w:rsid w:val="002D6FC9"/>
    <w:rsid w:val="002E12B4"/>
    <w:rsid w:val="002E508A"/>
    <w:rsid w:val="002F5A11"/>
    <w:rsid w:val="00317D40"/>
    <w:rsid w:val="00321D45"/>
    <w:rsid w:val="0032403B"/>
    <w:rsid w:val="00333FA2"/>
    <w:rsid w:val="00340BB8"/>
    <w:rsid w:val="00343BA9"/>
    <w:rsid w:val="003946A0"/>
    <w:rsid w:val="0039523D"/>
    <w:rsid w:val="003C2E66"/>
    <w:rsid w:val="003D6BA6"/>
    <w:rsid w:val="0040177E"/>
    <w:rsid w:val="00402DF6"/>
    <w:rsid w:val="00414A62"/>
    <w:rsid w:val="004209DA"/>
    <w:rsid w:val="00425351"/>
    <w:rsid w:val="00426D35"/>
    <w:rsid w:val="0043130F"/>
    <w:rsid w:val="0044124F"/>
    <w:rsid w:val="00443CC4"/>
    <w:rsid w:val="00445137"/>
    <w:rsid w:val="0045048D"/>
    <w:rsid w:val="00456D37"/>
    <w:rsid w:val="004618F3"/>
    <w:rsid w:val="004658C4"/>
    <w:rsid w:val="00467A8E"/>
    <w:rsid w:val="0048242C"/>
    <w:rsid w:val="004843D4"/>
    <w:rsid w:val="004935F4"/>
    <w:rsid w:val="004979C2"/>
    <w:rsid w:val="004A16E9"/>
    <w:rsid w:val="004C5DD6"/>
    <w:rsid w:val="004C6E9D"/>
    <w:rsid w:val="004D5CBC"/>
    <w:rsid w:val="004E6F63"/>
    <w:rsid w:val="004E7A82"/>
    <w:rsid w:val="005047CB"/>
    <w:rsid w:val="005144AA"/>
    <w:rsid w:val="0056401D"/>
    <w:rsid w:val="00582A8A"/>
    <w:rsid w:val="0058472E"/>
    <w:rsid w:val="0058732C"/>
    <w:rsid w:val="0059352B"/>
    <w:rsid w:val="005B18B5"/>
    <w:rsid w:val="005B2AC6"/>
    <w:rsid w:val="005C3FA7"/>
    <w:rsid w:val="005C6DDF"/>
    <w:rsid w:val="005D347F"/>
    <w:rsid w:val="005E5335"/>
    <w:rsid w:val="005F3061"/>
    <w:rsid w:val="006015C3"/>
    <w:rsid w:val="00635D78"/>
    <w:rsid w:val="00644B74"/>
    <w:rsid w:val="00646EDA"/>
    <w:rsid w:val="00650CE7"/>
    <w:rsid w:val="00654B43"/>
    <w:rsid w:val="0065674F"/>
    <w:rsid w:val="00660478"/>
    <w:rsid w:val="006626C3"/>
    <w:rsid w:val="00665F89"/>
    <w:rsid w:val="00666310"/>
    <w:rsid w:val="006755B9"/>
    <w:rsid w:val="00686FF6"/>
    <w:rsid w:val="0069169C"/>
    <w:rsid w:val="00695075"/>
    <w:rsid w:val="006A0EE5"/>
    <w:rsid w:val="006A3011"/>
    <w:rsid w:val="006A3A58"/>
    <w:rsid w:val="006B5CD5"/>
    <w:rsid w:val="006E686F"/>
    <w:rsid w:val="006F13C1"/>
    <w:rsid w:val="007016AA"/>
    <w:rsid w:val="00705CB2"/>
    <w:rsid w:val="007231C9"/>
    <w:rsid w:val="00725368"/>
    <w:rsid w:val="007362A7"/>
    <w:rsid w:val="007365CE"/>
    <w:rsid w:val="007444E8"/>
    <w:rsid w:val="00750138"/>
    <w:rsid w:val="0075100A"/>
    <w:rsid w:val="00760EC4"/>
    <w:rsid w:val="0076364B"/>
    <w:rsid w:val="00773B0A"/>
    <w:rsid w:val="00774792"/>
    <w:rsid w:val="00780873"/>
    <w:rsid w:val="007917BE"/>
    <w:rsid w:val="007960CA"/>
    <w:rsid w:val="007A0B28"/>
    <w:rsid w:val="007D6CE9"/>
    <w:rsid w:val="007E3C55"/>
    <w:rsid w:val="007E5028"/>
    <w:rsid w:val="00816C4D"/>
    <w:rsid w:val="00823005"/>
    <w:rsid w:val="00836334"/>
    <w:rsid w:val="00842D7F"/>
    <w:rsid w:val="00850CDA"/>
    <w:rsid w:val="008562ED"/>
    <w:rsid w:val="00860D47"/>
    <w:rsid w:val="00860FDC"/>
    <w:rsid w:val="00870A7F"/>
    <w:rsid w:val="00880233"/>
    <w:rsid w:val="00892CEA"/>
    <w:rsid w:val="008A5ABB"/>
    <w:rsid w:val="008B1371"/>
    <w:rsid w:val="008B2C39"/>
    <w:rsid w:val="008B4237"/>
    <w:rsid w:val="008B7A20"/>
    <w:rsid w:val="008C2A65"/>
    <w:rsid w:val="008D4B8B"/>
    <w:rsid w:val="008E5E5A"/>
    <w:rsid w:val="008F65DA"/>
    <w:rsid w:val="008F7FE7"/>
    <w:rsid w:val="0091279C"/>
    <w:rsid w:val="00951007"/>
    <w:rsid w:val="00955566"/>
    <w:rsid w:val="00970A7D"/>
    <w:rsid w:val="00973ED9"/>
    <w:rsid w:val="00992D35"/>
    <w:rsid w:val="009944B4"/>
    <w:rsid w:val="009A2200"/>
    <w:rsid w:val="009B169C"/>
    <w:rsid w:val="009D6C26"/>
    <w:rsid w:val="009E2F4E"/>
    <w:rsid w:val="009F6E7C"/>
    <w:rsid w:val="009F7929"/>
    <w:rsid w:val="009F7B2B"/>
    <w:rsid w:val="00A11439"/>
    <w:rsid w:val="00A1250F"/>
    <w:rsid w:val="00A14284"/>
    <w:rsid w:val="00A22E0D"/>
    <w:rsid w:val="00A459F8"/>
    <w:rsid w:val="00A50263"/>
    <w:rsid w:val="00A55965"/>
    <w:rsid w:val="00A70781"/>
    <w:rsid w:val="00A73EA4"/>
    <w:rsid w:val="00A762EA"/>
    <w:rsid w:val="00A807D8"/>
    <w:rsid w:val="00A877D8"/>
    <w:rsid w:val="00AA0D28"/>
    <w:rsid w:val="00AA3356"/>
    <w:rsid w:val="00AA6B9F"/>
    <w:rsid w:val="00AB00BE"/>
    <w:rsid w:val="00AB1047"/>
    <w:rsid w:val="00AB3EE3"/>
    <w:rsid w:val="00AD7922"/>
    <w:rsid w:val="00AD7C81"/>
    <w:rsid w:val="00AE4BE3"/>
    <w:rsid w:val="00AF0951"/>
    <w:rsid w:val="00AF422B"/>
    <w:rsid w:val="00AF5CD7"/>
    <w:rsid w:val="00AF7E9B"/>
    <w:rsid w:val="00B1213E"/>
    <w:rsid w:val="00B16A94"/>
    <w:rsid w:val="00B47894"/>
    <w:rsid w:val="00B61FF3"/>
    <w:rsid w:val="00B73C3E"/>
    <w:rsid w:val="00B74530"/>
    <w:rsid w:val="00B95ECF"/>
    <w:rsid w:val="00BA0798"/>
    <w:rsid w:val="00BB300E"/>
    <w:rsid w:val="00BB3C69"/>
    <w:rsid w:val="00BC295F"/>
    <w:rsid w:val="00BC4D7C"/>
    <w:rsid w:val="00BD32A2"/>
    <w:rsid w:val="00BE7AD8"/>
    <w:rsid w:val="00BF6CD8"/>
    <w:rsid w:val="00C06544"/>
    <w:rsid w:val="00C11FCC"/>
    <w:rsid w:val="00C138B4"/>
    <w:rsid w:val="00C3050D"/>
    <w:rsid w:val="00C31381"/>
    <w:rsid w:val="00C33939"/>
    <w:rsid w:val="00C352F0"/>
    <w:rsid w:val="00C46B5B"/>
    <w:rsid w:val="00C477B9"/>
    <w:rsid w:val="00C5155B"/>
    <w:rsid w:val="00C56AA0"/>
    <w:rsid w:val="00C57ED5"/>
    <w:rsid w:val="00C632FB"/>
    <w:rsid w:val="00C6330C"/>
    <w:rsid w:val="00C75770"/>
    <w:rsid w:val="00C82BF2"/>
    <w:rsid w:val="00C83273"/>
    <w:rsid w:val="00C85E19"/>
    <w:rsid w:val="00C87379"/>
    <w:rsid w:val="00C91DBB"/>
    <w:rsid w:val="00C96914"/>
    <w:rsid w:val="00C96CBC"/>
    <w:rsid w:val="00CA5328"/>
    <w:rsid w:val="00CA621F"/>
    <w:rsid w:val="00CC30C5"/>
    <w:rsid w:val="00CC4693"/>
    <w:rsid w:val="00CE4051"/>
    <w:rsid w:val="00CF0D1C"/>
    <w:rsid w:val="00CF1E41"/>
    <w:rsid w:val="00CF4FC6"/>
    <w:rsid w:val="00D01EB1"/>
    <w:rsid w:val="00D053E7"/>
    <w:rsid w:val="00D1281B"/>
    <w:rsid w:val="00D3083C"/>
    <w:rsid w:val="00D514A1"/>
    <w:rsid w:val="00D537D1"/>
    <w:rsid w:val="00D53980"/>
    <w:rsid w:val="00D74B20"/>
    <w:rsid w:val="00D74B60"/>
    <w:rsid w:val="00D76480"/>
    <w:rsid w:val="00D80D9A"/>
    <w:rsid w:val="00D93E16"/>
    <w:rsid w:val="00DA6804"/>
    <w:rsid w:val="00DA7AEE"/>
    <w:rsid w:val="00DB2F25"/>
    <w:rsid w:val="00DB3B0D"/>
    <w:rsid w:val="00DD434C"/>
    <w:rsid w:val="00DD4B27"/>
    <w:rsid w:val="00DE6FBC"/>
    <w:rsid w:val="00DF284B"/>
    <w:rsid w:val="00DF4768"/>
    <w:rsid w:val="00E146AA"/>
    <w:rsid w:val="00E543D1"/>
    <w:rsid w:val="00E72CA0"/>
    <w:rsid w:val="00E75730"/>
    <w:rsid w:val="00E77E64"/>
    <w:rsid w:val="00E81093"/>
    <w:rsid w:val="00E86E31"/>
    <w:rsid w:val="00E93902"/>
    <w:rsid w:val="00E96FFD"/>
    <w:rsid w:val="00EA2BF8"/>
    <w:rsid w:val="00EC1F2B"/>
    <w:rsid w:val="00ED7396"/>
    <w:rsid w:val="00F03F63"/>
    <w:rsid w:val="00F06B01"/>
    <w:rsid w:val="00F17F02"/>
    <w:rsid w:val="00F40E64"/>
    <w:rsid w:val="00F427FB"/>
    <w:rsid w:val="00F47B24"/>
    <w:rsid w:val="00F51F68"/>
    <w:rsid w:val="00F57EC0"/>
    <w:rsid w:val="00F679C0"/>
    <w:rsid w:val="00F74FB2"/>
    <w:rsid w:val="00F7591C"/>
    <w:rsid w:val="00F77A4F"/>
    <w:rsid w:val="00F852B5"/>
    <w:rsid w:val="00F9390E"/>
    <w:rsid w:val="00F95730"/>
    <w:rsid w:val="00F961E1"/>
    <w:rsid w:val="00F97B2B"/>
    <w:rsid w:val="00FA17BB"/>
    <w:rsid w:val="00FB0692"/>
    <w:rsid w:val="00FB594D"/>
    <w:rsid w:val="00FB6062"/>
    <w:rsid w:val="00FC3D8B"/>
    <w:rsid w:val="00FC4D90"/>
    <w:rsid w:val="00FD5D06"/>
    <w:rsid w:val="00FE61A7"/>
    <w:rsid w:val="00FE73F1"/>
    <w:rsid w:val="00FE77DB"/>
    <w:rsid w:val="00FF241A"/>
    <w:rsid w:val="00FF41F6"/>
    <w:rsid w:val="00FF65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5587E"/>
  <w15:docId w15:val="{AE3B060C-19B9-45BC-ABD4-AB6DC167C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40" w:after="0"/>
      <w:outlineLvl w:val="0"/>
    </w:pPr>
    <w:rPr>
      <w:color w:val="2E75B5"/>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line="240" w:lineRule="auto"/>
      <w:outlineLvl w:val="2"/>
    </w:pPr>
    <w:rPr>
      <w:rFonts w:ascii="Times New Roman" w:eastAsia="Times New Roman" w:hAnsi="Times New Roman" w:cs="Times New Roman"/>
      <w:b/>
      <w:sz w:val="27"/>
      <w:szCs w:val="27"/>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40" w:after="0"/>
      <w:outlineLvl w:val="4"/>
    </w:pPr>
    <w:rPr>
      <w:color w:val="2E75B5"/>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6">
    <w:name w:val="6"/>
    <w:basedOn w:val="TableNormal"/>
    <w:pPr>
      <w:spacing w:after="0" w:line="240" w:lineRule="auto"/>
    </w:pPr>
    <w:tblPr>
      <w:tblStyleRowBandSize w:val="1"/>
      <w:tblStyleColBandSize w:val="1"/>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820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203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442F7"/>
    <w:rPr>
      <w:b/>
      <w:bCs/>
    </w:rPr>
  </w:style>
  <w:style w:type="character" w:customStyle="1" w:styleId="CommentSubjectChar">
    <w:name w:val="Comment Subject Char"/>
    <w:basedOn w:val="CommentTextChar"/>
    <w:link w:val="CommentSubject"/>
    <w:uiPriority w:val="99"/>
    <w:semiHidden/>
    <w:rsid w:val="008442F7"/>
    <w:rPr>
      <w:b/>
      <w:bCs/>
      <w:sz w:val="20"/>
      <w:szCs w:val="20"/>
    </w:rPr>
  </w:style>
  <w:style w:type="table" w:customStyle="1" w:styleId="3">
    <w:name w:val="3"/>
    <w:basedOn w:val="TableNormal"/>
    <w:pPr>
      <w:spacing w:after="0" w:line="240" w:lineRule="auto"/>
    </w:pPr>
    <w:tblPr>
      <w:tblStyleRowBandSize w:val="1"/>
      <w:tblStyleColBandSize w:val="1"/>
      <w:tblCellMar>
        <w:left w:w="0" w:type="dxa"/>
        <w:right w:w="0" w:type="dxa"/>
      </w:tblCellMar>
    </w:tblPr>
  </w:style>
  <w:style w:type="table" w:customStyle="1" w:styleId="2">
    <w:name w:val="2"/>
    <w:basedOn w:val="TableNormal"/>
    <w:pPr>
      <w:spacing w:after="0" w:line="240" w:lineRule="auto"/>
    </w:pPr>
    <w:tblPr>
      <w:tblStyleRowBandSize w:val="1"/>
      <w:tblStyleColBandSize w:val="1"/>
      <w:tblCellMar>
        <w:left w:w="0" w:type="dxa"/>
        <w:right w:w="0" w:type="dxa"/>
      </w:tblCellMar>
    </w:tblPr>
  </w:style>
  <w:style w:type="table" w:customStyle="1" w:styleId="1">
    <w:name w:val="1"/>
    <w:basedOn w:val="TableNormal"/>
    <w:pPr>
      <w:spacing w:after="0" w:line="240" w:lineRule="auto"/>
    </w:pPr>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AF7E9B"/>
    <w:pPr>
      <w:tabs>
        <w:tab w:val="center" w:pos="4320"/>
        <w:tab w:val="right" w:pos="8640"/>
      </w:tabs>
      <w:spacing w:after="0" w:line="240" w:lineRule="auto"/>
    </w:pPr>
  </w:style>
  <w:style w:type="character" w:customStyle="1" w:styleId="HeaderChar">
    <w:name w:val="Header Char"/>
    <w:basedOn w:val="DefaultParagraphFont"/>
    <w:link w:val="Header"/>
    <w:uiPriority w:val="99"/>
    <w:rsid w:val="00AF7E9B"/>
  </w:style>
  <w:style w:type="paragraph" w:styleId="Footer">
    <w:name w:val="footer"/>
    <w:basedOn w:val="Normal"/>
    <w:link w:val="FooterChar"/>
    <w:uiPriority w:val="99"/>
    <w:unhideWhenUsed/>
    <w:rsid w:val="00AF7E9B"/>
    <w:pPr>
      <w:tabs>
        <w:tab w:val="center" w:pos="4320"/>
        <w:tab w:val="right" w:pos="8640"/>
      </w:tabs>
      <w:spacing w:after="0" w:line="240" w:lineRule="auto"/>
    </w:pPr>
  </w:style>
  <w:style w:type="character" w:customStyle="1" w:styleId="FooterChar">
    <w:name w:val="Footer Char"/>
    <w:basedOn w:val="DefaultParagraphFont"/>
    <w:link w:val="Footer"/>
    <w:uiPriority w:val="99"/>
    <w:rsid w:val="00AF7E9B"/>
  </w:style>
  <w:style w:type="character" w:styleId="Hyperlink">
    <w:name w:val="Hyperlink"/>
    <w:basedOn w:val="DefaultParagraphFont"/>
    <w:uiPriority w:val="99"/>
    <w:unhideWhenUsed/>
    <w:rsid w:val="00E72CA0"/>
    <w:rPr>
      <w:color w:val="0000FF" w:themeColor="hyperlink"/>
      <w:u w:val="single"/>
    </w:rPr>
  </w:style>
  <w:style w:type="paragraph" w:styleId="Revision">
    <w:name w:val="Revision"/>
    <w:hidden/>
    <w:uiPriority w:val="99"/>
    <w:semiHidden/>
    <w:rsid w:val="007365CE"/>
    <w:pPr>
      <w:bidi w:val="0"/>
      <w:spacing w:after="0" w:line="240" w:lineRule="auto"/>
    </w:pPr>
  </w:style>
  <w:style w:type="paragraph" w:styleId="ListParagraph">
    <w:name w:val="List Paragraph"/>
    <w:basedOn w:val="Normal"/>
    <w:uiPriority w:val="34"/>
    <w:qFormat/>
    <w:rsid w:val="003946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402217">
      <w:bodyDiv w:val="1"/>
      <w:marLeft w:val="0"/>
      <w:marRight w:val="0"/>
      <w:marTop w:val="0"/>
      <w:marBottom w:val="0"/>
      <w:divBdr>
        <w:top w:val="none" w:sz="0" w:space="0" w:color="auto"/>
        <w:left w:val="none" w:sz="0" w:space="0" w:color="auto"/>
        <w:bottom w:val="none" w:sz="0" w:space="0" w:color="auto"/>
        <w:right w:val="none" w:sz="0" w:space="0" w:color="auto"/>
      </w:divBdr>
    </w:div>
    <w:div w:id="1003318583">
      <w:bodyDiv w:val="1"/>
      <w:marLeft w:val="0"/>
      <w:marRight w:val="0"/>
      <w:marTop w:val="0"/>
      <w:marBottom w:val="0"/>
      <w:divBdr>
        <w:top w:val="none" w:sz="0" w:space="0" w:color="auto"/>
        <w:left w:val="none" w:sz="0" w:space="0" w:color="auto"/>
        <w:bottom w:val="none" w:sz="0" w:space="0" w:color="auto"/>
        <w:right w:val="none" w:sz="0" w:space="0" w:color="auto"/>
      </w:divBdr>
    </w:div>
    <w:div w:id="1090275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hyperlink" Target="http://home.frontiersin.org/about/author-guidelines"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philpapers.org/go.pl?id=WANWAF-2&amp;proxyId=&amp;u=http%3A%2F%2Fdx.doi.org%2F10.1007%2Fs10551-017-3563-x"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sycnet.apa.org/doi/10.2307/2015957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chart" Target="charts/chart2.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Google%20Drive\Empowering%20Leaderhip\Sharon-Leadership%20empowermentX%20Task%20interdpendence%20on%20Team%20meaning%20%20(1).xls"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user\Google%20Drive\Empowering%20Leaderhip\Interaction%20ELxCWET%20on%20TMS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186723370105052"/>
          <c:y val="4.6597361604309266E-2"/>
          <c:w val="0.63875387287115426"/>
          <c:h val="0.77395742198891804"/>
        </c:manualLayout>
      </c:layout>
      <c:lineChart>
        <c:grouping val="standard"/>
        <c:varyColors val="0"/>
        <c:ser>
          <c:idx val="0"/>
          <c:order val="0"/>
          <c:tx>
            <c:strRef>
              <c:f>'with points'!$C$12</c:f>
              <c:strCache>
                <c:ptCount val="1"/>
                <c:pt idx="0">
                  <c:v>Low Task Interdependence </c:v>
                </c:pt>
              </c:strCache>
            </c:strRef>
          </c:tx>
          <c:spPr>
            <a:ln w="12700" cap="rnd">
              <a:solidFill>
                <a:schemeClr val="tx1"/>
              </a:solidFill>
              <a:prstDash val="sysDash"/>
              <a:round/>
            </a:ln>
            <a:effectLst/>
          </c:spPr>
          <c:marker>
            <c:spPr>
              <a:solidFill>
                <a:schemeClr val="tx1"/>
              </a:solidFill>
              <a:ln>
                <a:solidFill>
                  <a:schemeClr val="tx1"/>
                </a:solidFill>
              </a:ln>
            </c:spPr>
          </c:marker>
          <c:cat>
            <c:strRef>
              <c:f>'with points'!$D$11:$E$11</c:f>
              <c:strCache>
                <c:ptCount val="2"/>
                <c:pt idx="0">
                  <c:v>Low Empowering Leadership </c:v>
                </c:pt>
                <c:pt idx="1">
                  <c:v>High Empowering Leadership 
</c:v>
                </c:pt>
              </c:strCache>
            </c:strRef>
          </c:cat>
          <c:val>
            <c:numRef>
              <c:f>'with points'!$D$12:$E$12</c:f>
              <c:numCache>
                <c:formatCode>General</c:formatCode>
                <c:ptCount val="2"/>
                <c:pt idx="0">
                  <c:v>4.8341099999999999</c:v>
                </c:pt>
                <c:pt idx="1">
                  <c:v>5.8452400000000004</c:v>
                </c:pt>
              </c:numCache>
            </c:numRef>
          </c:val>
          <c:smooth val="0"/>
          <c:extLst>
            <c:ext xmlns:c16="http://schemas.microsoft.com/office/drawing/2014/chart" uri="{C3380CC4-5D6E-409C-BE32-E72D297353CC}">
              <c16:uniqueId val="{00000000-2683-4607-8276-ADDE1ACD612A}"/>
            </c:ext>
          </c:extLst>
        </c:ser>
        <c:ser>
          <c:idx val="1"/>
          <c:order val="1"/>
          <c:tx>
            <c:strRef>
              <c:f>'with points'!$C$13</c:f>
              <c:strCache>
                <c:ptCount val="1"/>
                <c:pt idx="0">
                  <c:v>High Task Interdependence </c:v>
                </c:pt>
              </c:strCache>
            </c:strRef>
          </c:tx>
          <c:spPr>
            <a:ln w="12700">
              <a:solidFill>
                <a:schemeClr val="tx1"/>
              </a:solidFill>
            </a:ln>
            <a:effectLst/>
          </c:spPr>
          <c:marker>
            <c:spPr>
              <a:solidFill>
                <a:schemeClr val="tx1"/>
              </a:solidFill>
              <a:ln>
                <a:solidFill>
                  <a:schemeClr val="tx1"/>
                </a:solidFill>
              </a:ln>
            </c:spPr>
          </c:marker>
          <c:dPt>
            <c:idx val="1"/>
            <c:bubble3D val="0"/>
            <c:spPr>
              <a:ln w="12700">
                <a:solidFill>
                  <a:schemeClr val="tx1"/>
                </a:solidFill>
                <a:prstDash val="solid"/>
              </a:ln>
              <a:effectLst/>
            </c:spPr>
            <c:extLst>
              <c:ext xmlns:c16="http://schemas.microsoft.com/office/drawing/2014/chart" uri="{C3380CC4-5D6E-409C-BE32-E72D297353CC}">
                <c16:uniqueId val="{00000002-2683-4607-8276-ADDE1ACD612A}"/>
              </c:ext>
            </c:extLst>
          </c:dPt>
          <c:cat>
            <c:strRef>
              <c:f>'with points'!$D$11:$E$11</c:f>
              <c:strCache>
                <c:ptCount val="2"/>
                <c:pt idx="0">
                  <c:v>Low Empowering Leadership </c:v>
                </c:pt>
                <c:pt idx="1">
                  <c:v>High Empowering Leadership 
</c:v>
                </c:pt>
              </c:strCache>
            </c:strRef>
          </c:cat>
          <c:val>
            <c:numRef>
              <c:f>'with points'!$D$13:$E$13</c:f>
              <c:numCache>
                <c:formatCode>General</c:formatCode>
                <c:ptCount val="2"/>
                <c:pt idx="0">
                  <c:v>5.7620100000000001</c:v>
                </c:pt>
                <c:pt idx="1">
                  <c:v>5.7823799999999999</c:v>
                </c:pt>
              </c:numCache>
            </c:numRef>
          </c:val>
          <c:smooth val="0"/>
          <c:extLst>
            <c:ext xmlns:c16="http://schemas.microsoft.com/office/drawing/2014/chart" uri="{C3380CC4-5D6E-409C-BE32-E72D297353CC}">
              <c16:uniqueId val="{00000003-2683-4607-8276-ADDE1ACD612A}"/>
            </c:ext>
          </c:extLst>
        </c:ser>
        <c:dLbls>
          <c:showLegendKey val="0"/>
          <c:showVal val="0"/>
          <c:showCatName val="0"/>
          <c:showSerName val="0"/>
          <c:showPercent val="0"/>
          <c:showBubbleSize val="0"/>
        </c:dLbls>
        <c:marker val="1"/>
        <c:smooth val="0"/>
        <c:axId val="298668928"/>
        <c:axId val="1"/>
      </c:lineChart>
      <c:catAx>
        <c:axId val="298668928"/>
        <c:scaling>
          <c:orientation val="minMax"/>
        </c:scaling>
        <c:delete val="0"/>
        <c:axPos val="b"/>
        <c:numFmt formatCode="General" sourceLinked="1"/>
        <c:majorTickMark val="cross"/>
        <c:minorTickMark val="none"/>
        <c:tickLblPos val="nextTo"/>
        <c:spPr>
          <a:noFill/>
          <a:ln>
            <a:solidFill>
              <a:schemeClr val="tx1"/>
            </a:solidFill>
          </a:ln>
          <a:effectLst/>
        </c:spPr>
        <c:txPr>
          <a:bodyPr rot="0" vert="horz"/>
          <a:lstStyle/>
          <a:p>
            <a:pPr>
              <a:defRPr/>
            </a:pPr>
            <a:endParaRPr lang="en-US"/>
          </a:p>
        </c:txPr>
        <c:crossAx val="1"/>
        <c:crosses val="autoZero"/>
        <c:auto val="0"/>
        <c:lblAlgn val="ctr"/>
        <c:lblOffset val="100"/>
        <c:noMultiLvlLbl val="0"/>
      </c:catAx>
      <c:valAx>
        <c:axId val="1"/>
        <c:scaling>
          <c:orientation val="minMax"/>
          <c:max val="6.5"/>
          <c:min val="4.5"/>
        </c:scaling>
        <c:delete val="0"/>
        <c:axPos val="l"/>
        <c:title>
          <c:tx>
            <c:rich>
              <a:bodyPr/>
              <a:lstStyle/>
              <a:p>
                <a:pPr>
                  <a:defRPr/>
                </a:pPr>
                <a:r>
                  <a:rPr lang="en-US"/>
                  <a:t>Team Meaningfulness</a:t>
                </a:r>
              </a:p>
            </c:rich>
          </c:tx>
          <c:layout>
            <c:manualLayout>
              <c:xMode val="edge"/>
              <c:yMode val="edge"/>
              <c:x val="2.0576210868378297E-2"/>
              <c:y val="0.25424321959755031"/>
            </c:manualLayout>
          </c:layout>
          <c:overlay val="0"/>
          <c:spPr>
            <a:noFill/>
            <a:ln w="25400">
              <a:noFill/>
            </a:ln>
          </c:spPr>
        </c:title>
        <c:numFmt formatCode="General" sourceLinked="1"/>
        <c:majorTickMark val="none"/>
        <c:minorTickMark val="none"/>
        <c:tickLblPos val="nextTo"/>
        <c:spPr>
          <a:ln w="9525">
            <a:noFill/>
          </a:ln>
        </c:spPr>
        <c:txPr>
          <a:bodyPr rot="0" vert="horz"/>
          <a:lstStyle/>
          <a:p>
            <a:pPr>
              <a:defRPr/>
            </a:pPr>
            <a:endParaRPr lang="en-US"/>
          </a:p>
        </c:txPr>
        <c:crossAx val="298668928"/>
        <c:crosses val="autoZero"/>
        <c:crossBetween val="between"/>
        <c:majorUnit val="0.5"/>
      </c:valAx>
      <c:spPr>
        <a:noFill/>
        <a:ln w="9525">
          <a:solidFill>
            <a:schemeClr val="tx1"/>
          </a:solidFill>
        </a:ln>
      </c:spPr>
    </c:plotArea>
    <c:legend>
      <c:legendPos val="r"/>
      <c:layout>
        <c:manualLayout>
          <c:xMode val="edge"/>
          <c:yMode val="edge"/>
          <c:x val="0.7720405015162578"/>
          <c:y val="5.0463177396943032E-2"/>
          <c:w val="0.2279594998541849"/>
          <c:h val="0.39677720023559149"/>
        </c:manualLayout>
      </c:layout>
      <c:overlay val="0"/>
      <c:spPr>
        <a:noFill/>
        <a:ln w="12700">
          <a:noFill/>
          <a:prstDash val="solid"/>
        </a:ln>
      </c:spPr>
      <c:txPr>
        <a:bodyPr/>
        <a:lstStyle/>
        <a:p>
          <a:pPr>
            <a:defRPr sz="1000"/>
          </a:pPr>
          <a:endParaRPr lang="en-US"/>
        </a:p>
      </c:txPr>
    </c:legend>
    <c:plotVisOnly val="1"/>
    <c:dispBlanksAs val="gap"/>
    <c:showDLblsOverMax val="0"/>
  </c:chart>
  <c:spPr>
    <a:solidFill>
      <a:schemeClr val="bg1"/>
    </a:solidFill>
    <a:ln w="12700" cap="flat" cmpd="sng" algn="ctr">
      <a:solidFill>
        <a:schemeClr val="tx1"/>
      </a:solidFill>
      <a:round/>
    </a:ln>
    <a:effectLst/>
  </c:spPr>
  <c:txPr>
    <a:bodyPr/>
    <a:lstStyle/>
    <a:p>
      <a:pPr>
        <a:defRPr sz="1200" b="0"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8516012877268"/>
          <c:y val="0.10780667521638604"/>
          <c:w val="0.62583742037473622"/>
          <c:h val="0.81083248595346047"/>
        </c:manualLayout>
      </c:layout>
      <c:lineChart>
        <c:grouping val="standard"/>
        <c:varyColors val="0"/>
        <c:ser>
          <c:idx val="0"/>
          <c:order val="0"/>
          <c:tx>
            <c:strRef>
              <c:f>'2 way interactions'!$B$31</c:f>
              <c:strCache>
                <c:ptCount val="1"/>
                <c:pt idx="0">
                  <c:v>Low Team Work Engagement</c:v>
                </c:pt>
              </c:strCache>
            </c:strRef>
          </c:tx>
          <c:spPr>
            <a:ln w="12700">
              <a:solidFill>
                <a:srgbClr val="000000"/>
              </a:solidFill>
              <a:prstDash val="sysDash"/>
            </a:ln>
          </c:spPr>
          <c:marker>
            <c:symbol val="diamond"/>
            <c:size val="5"/>
            <c:spPr>
              <a:solidFill>
                <a:srgbClr val="000000"/>
              </a:solidFill>
              <a:ln>
                <a:solidFill>
                  <a:srgbClr val="000000"/>
                </a:solidFill>
                <a:prstDash val="solid"/>
              </a:ln>
            </c:spPr>
          </c:marker>
          <c:cat>
            <c:strRef>
              <c:f>'2 way interactions'!$C$30:$D$30</c:f>
              <c:strCache>
                <c:ptCount val="2"/>
                <c:pt idx="0">
                  <c:v>Low Empowering Leadership</c:v>
                </c:pt>
                <c:pt idx="1">
                  <c:v>High Empowering Leadership</c:v>
                </c:pt>
              </c:strCache>
            </c:strRef>
          </c:cat>
          <c:val>
            <c:numRef>
              <c:f>'2 way interactions'!$C$31:$D$31</c:f>
              <c:numCache>
                <c:formatCode>General</c:formatCode>
                <c:ptCount val="2"/>
                <c:pt idx="0">
                  <c:v>4.218</c:v>
                </c:pt>
                <c:pt idx="1">
                  <c:v>5.5359999999999996</c:v>
                </c:pt>
              </c:numCache>
            </c:numRef>
          </c:val>
          <c:smooth val="0"/>
          <c:extLst>
            <c:ext xmlns:c16="http://schemas.microsoft.com/office/drawing/2014/chart" uri="{C3380CC4-5D6E-409C-BE32-E72D297353CC}">
              <c16:uniqueId val="{00000000-C3A7-4E78-8B3A-898E51F1F358}"/>
            </c:ext>
          </c:extLst>
        </c:ser>
        <c:ser>
          <c:idx val="1"/>
          <c:order val="1"/>
          <c:tx>
            <c:strRef>
              <c:f>'2 way interactions'!$B$32</c:f>
              <c:strCache>
                <c:ptCount val="1"/>
                <c:pt idx="0">
                  <c:v>High Team Work Engagement</c:v>
                </c:pt>
              </c:strCache>
            </c:strRef>
          </c:tx>
          <c:spPr>
            <a:ln w="12700">
              <a:solidFill>
                <a:srgbClr val="000000"/>
              </a:solidFill>
              <a:prstDash val="solid"/>
            </a:ln>
          </c:spPr>
          <c:marker>
            <c:symbol val="square"/>
            <c:size val="5"/>
            <c:spPr>
              <a:solidFill>
                <a:srgbClr val="000000"/>
              </a:solidFill>
              <a:ln>
                <a:solidFill>
                  <a:srgbClr val="000000"/>
                </a:solidFill>
                <a:prstDash val="solid"/>
              </a:ln>
            </c:spPr>
          </c:marker>
          <c:cat>
            <c:strRef>
              <c:f>'2 way interactions'!$C$30:$D$30</c:f>
              <c:strCache>
                <c:ptCount val="2"/>
                <c:pt idx="0">
                  <c:v>Low Empowering Leadership</c:v>
                </c:pt>
                <c:pt idx="1">
                  <c:v>High Empowering Leadership</c:v>
                </c:pt>
              </c:strCache>
            </c:strRef>
          </c:cat>
          <c:val>
            <c:numRef>
              <c:f>'2 way interactions'!$C$32:$D$32</c:f>
              <c:numCache>
                <c:formatCode>General</c:formatCode>
                <c:ptCount val="2"/>
                <c:pt idx="0">
                  <c:v>6.4179999999999993</c:v>
                </c:pt>
                <c:pt idx="1">
                  <c:v>5.8759999999999994</c:v>
                </c:pt>
              </c:numCache>
            </c:numRef>
          </c:val>
          <c:smooth val="0"/>
          <c:extLst>
            <c:ext xmlns:c16="http://schemas.microsoft.com/office/drawing/2014/chart" uri="{C3380CC4-5D6E-409C-BE32-E72D297353CC}">
              <c16:uniqueId val="{00000001-C3A7-4E78-8B3A-898E51F1F358}"/>
            </c:ext>
          </c:extLst>
        </c:ser>
        <c:dLbls>
          <c:showLegendKey val="0"/>
          <c:showVal val="0"/>
          <c:showCatName val="0"/>
          <c:showSerName val="0"/>
          <c:showPercent val="0"/>
          <c:showBubbleSize val="0"/>
        </c:dLbls>
        <c:marker val="1"/>
        <c:smooth val="0"/>
        <c:axId val="540378600"/>
        <c:axId val="1"/>
      </c:lineChart>
      <c:catAx>
        <c:axId val="540378600"/>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Times New Roman"/>
                <a:ea typeface="Times New Roman"/>
                <a:cs typeface="Times New Roman"/>
              </a:defRPr>
            </a:pPr>
            <a:endParaRPr lang="en-US"/>
          </a:p>
        </c:txPr>
        <c:crossAx val="1"/>
        <c:crosses val="autoZero"/>
        <c:auto val="1"/>
        <c:lblAlgn val="ctr"/>
        <c:lblOffset val="100"/>
        <c:tickLblSkip val="1"/>
        <c:tickMarkSkip val="1"/>
        <c:noMultiLvlLbl val="0"/>
      </c:catAx>
      <c:valAx>
        <c:axId val="1"/>
        <c:scaling>
          <c:orientation val="minMax"/>
          <c:max val="7"/>
          <c:min val="4"/>
        </c:scaling>
        <c:delete val="0"/>
        <c:axPos val="l"/>
        <c:title>
          <c:tx>
            <c:rich>
              <a:bodyPr/>
              <a:lstStyle/>
              <a:p>
                <a:pPr>
                  <a:defRPr sz="1000" b="0" i="0" u="none" strike="noStrike" baseline="0">
                    <a:solidFill>
                      <a:srgbClr val="000000"/>
                    </a:solidFill>
                    <a:latin typeface="Arial"/>
                    <a:ea typeface="Arial"/>
                    <a:cs typeface="Arial"/>
                  </a:defRPr>
                </a:pPr>
                <a:endParaRPr lang="he-IL"/>
              </a:p>
            </c:rich>
          </c:tx>
          <c:layout>
            <c:manualLayout>
              <c:xMode val="edge"/>
              <c:yMode val="edge"/>
              <c:x val="2.6993255937051753E-2"/>
              <c:y val="0.26426516081286683"/>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200" b="0" i="0" u="none" strike="noStrike" baseline="0">
                <a:solidFill>
                  <a:srgbClr val="000000"/>
                </a:solidFill>
                <a:latin typeface="Times New Roman"/>
                <a:ea typeface="Times New Roman"/>
                <a:cs typeface="Times New Roman"/>
              </a:defRPr>
            </a:pPr>
            <a:endParaRPr lang="en-US"/>
          </a:p>
        </c:txPr>
        <c:crossAx val="540378600"/>
        <c:crosses val="autoZero"/>
        <c:crossBetween val="between"/>
      </c:valAx>
      <c:spPr>
        <a:solidFill>
          <a:srgbClr val="FFFFFF"/>
        </a:solidFill>
        <a:ln w="12700">
          <a:solidFill>
            <a:srgbClr val="808080"/>
          </a:solidFill>
          <a:prstDash val="solid"/>
        </a:ln>
      </c:spPr>
    </c:plotArea>
    <c:legend>
      <c:legendPos val="r"/>
      <c:legendEntry>
        <c:idx val="0"/>
        <c:txPr>
          <a:bodyPr/>
          <a:lstStyle/>
          <a:p>
            <a:pPr>
              <a:defRPr sz="1000" b="0" i="0" u="none" strike="noStrike" baseline="0">
                <a:solidFill>
                  <a:srgbClr val="000000"/>
                </a:solidFill>
                <a:latin typeface="Times New Roman"/>
                <a:ea typeface="Times New Roman"/>
                <a:cs typeface="Times New Roman"/>
              </a:defRPr>
            </a:pPr>
            <a:endParaRPr lang="en-US"/>
          </a:p>
        </c:txPr>
      </c:legendEntry>
      <c:legendEntry>
        <c:idx val="1"/>
        <c:txPr>
          <a:bodyPr/>
          <a:lstStyle/>
          <a:p>
            <a:pPr>
              <a:defRPr sz="1000" b="0" i="0" u="none" strike="noStrike" baseline="0">
                <a:solidFill>
                  <a:srgbClr val="000000"/>
                </a:solidFill>
                <a:latin typeface="Times New Roman"/>
                <a:ea typeface="Times New Roman"/>
                <a:cs typeface="Times New Roman"/>
              </a:defRPr>
            </a:pPr>
            <a:endParaRPr lang="en-US"/>
          </a:p>
        </c:txPr>
      </c:legendEntry>
      <c:layout>
        <c:manualLayout>
          <c:xMode val="edge"/>
          <c:yMode val="edge"/>
          <c:x val="0.79391471050444706"/>
          <c:y val="0.10606179700392092"/>
          <c:w val="0.20132371776411961"/>
          <c:h val="0.34130525715809162"/>
        </c:manualLayout>
      </c:layout>
      <c:overlay val="0"/>
      <c:spPr>
        <a:solidFill>
          <a:srgbClr val="FFFFFF"/>
        </a:solidFill>
        <a:ln w="3175">
          <a:noFill/>
          <a:prstDash val="solid"/>
        </a:ln>
      </c:spPr>
      <c:txPr>
        <a:bodyPr/>
        <a:lstStyle/>
        <a:p>
          <a:pPr>
            <a:defRPr sz="1000" b="0" i="0" u="none" strike="noStrike" baseline="0">
              <a:solidFill>
                <a:srgbClr val="000000"/>
              </a:solidFill>
              <a:latin typeface="Times New Roman"/>
              <a:ea typeface="Times New Roman"/>
              <a:cs typeface="Times New Roman"/>
            </a:defRPr>
          </a:pPr>
          <a:endParaRPr lang="en-US"/>
        </a:p>
      </c:txPr>
    </c:legend>
    <c:plotVisOnly val="1"/>
    <c:dispBlanksAs val="gap"/>
    <c:showDLblsOverMax val="0"/>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0.02232</cdr:x>
      <cdr:y>0.25079</cdr:y>
    </cdr:from>
    <cdr:to>
      <cdr:x>0.06555</cdr:x>
      <cdr:y>0.80267</cdr:y>
    </cdr:to>
    <cdr:sp macro="" textlink="">
      <cdr:nvSpPr>
        <cdr:cNvPr id="3" name="TextBox 2"/>
        <cdr:cNvSpPr txBox="1"/>
      </cdr:nvSpPr>
      <cdr:spPr>
        <a:xfrm xmlns:a="http://schemas.openxmlformats.org/drawingml/2006/main">
          <a:off x="160866" y="1083732"/>
          <a:ext cx="313266" cy="242146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he-IL"/>
        </a:p>
      </cdr:txBody>
    </cdr:sp>
  </cdr:relSizeAnchor>
  <cdr:relSizeAnchor xmlns:cdr="http://schemas.openxmlformats.org/drawingml/2006/chartDrawing">
    <cdr:from>
      <cdr:x>0.01884</cdr:x>
      <cdr:y>0.3021</cdr:y>
    </cdr:from>
    <cdr:to>
      <cdr:x>0.06323</cdr:x>
      <cdr:y>0.75695</cdr:y>
    </cdr:to>
    <cdr:sp macro="" textlink="">
      <cdr:nvSpPr>
        <cdr:cNvPr id="4" name="TextBox 3"/>
        <cdr:cNvSpPr txBox="1"/>
      </cdr:nvSpPr>
      <cdr:spPr>
        <a:xfrm xmlns:a="http://schemas.openxmlformats.org/drawingml/2006/main">
          <a:off x="135466" y="1312332"/>
          <a:ext cx="321733" cy="198966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he-IL"/>
        </a:p>
      </cdr:txBody>
    </cdr:sp>
  </cdr:relSizeAnchor>
  <cdr:relSizeAnchor xmlns:cdr="http://schemas.openxmlformats.org/drawingml/2006/chartDrawing">
    <cdr:from>
      <cdr:x>0.02349</cdr:x>
      <cdr:y>0.3021</cdr:y>
    </cdr:from>
    <cdr:to>
      <cdr:x>0.06904</cdr:x>
      <cdr:y>0.85157</cdr:y>
    </cdr:to>
    <cdr:sp macro="" textlink="">
      <cdr:nvSpPr>
        <cdr:cNvPr id="5" name="TextBox 4"/>
        <cdr:cNvSpPr txBox="1"/>
      </cdr:nvSpPr>
      <cdr:spPr>
        <a:xfrm xmlns:a="http://schemas.openxmlformats.org/drawingml/2006/main">
          <a:off x="169332" y="1312332"/>
          <a:ext cx="330200" cy="240453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he-IL"/>
        </a:p>
      </cdr:txBody>
    </cdr:sp>
  </cdr:relSizeAnchor>
  <cdr:relSizeAnchor xmlns:cdr="http://schemas.openxmlformats.org/drawingml/2006/chartDrawing">
    <cdr:from>
      <cdr:x>0.04091</cdr:x>
      <cdr:y>0.20652</cdr:y>
    </cdr:from>
    <cdr:to>
      <cdr:x>0.08672</cdr:x>
      <cdr:y>0.71118</cdr:y>
    </cdr:to>
    <cdr:sp macro="" textlink="">
      <cdr:nvSpPr>
        <cdr:cNvPr id="6" name="TextBox 5"/>
        <cdr:cNvSpPr txBox="1"/>
      </cdr:nvSpPr>
      <cdr:spPr>
        <a:xfrm xmlns:a="http://schemas.openxmlformats.org/drawingml/2006/main">
          <a:off x="224449" y="658062"/>
          <a:ext cx="251332" cy="1608060"/>
        </a:xfrm>
        <a:prstGeom xmlns:a="http://schemas.openxmlformats.org/drawingml/2006/main" prst="rect">
          <a:avLst/>
        </a:prstGeom>
      </cdr:spPr>
      <cdr:txBody>
        <a:bodyPr xmlns:a="http://schemas.openxmlformats.org/drawingml/2006/main" vertOverflow="clip" vert="vert270" wrap="square" rtlCol="0"/>
        <a:lstStyle xmlns:a="http://schemas.openxmlformats.org/drawingml/2006/main"/>
        <a:p xmlns:a="http://schemas.openxmlformats.org/drawingml/2006/main">
          <a:r>
            <a:rPr lang="en-US" sz="1200" b="0">
              <a:latin typeface="Times New Roman" panose="02020603050405020304" pitchFamily="18" charset="0"/>
              <a:cs typeface="Times New Roman" panose="02020603050405020304" pitchFamily="18" charset="0"/>
            </a:rPr>
            <a:t>Team</a:t>
          </a:r>
          <a:r>
            <a:rPr lang="he-IL" sz="1200" b="0">
              <a:latin typeface="Times New Roman" panose="02020603050405020304" pitchFamily="18" charset="0"/>
              <a:cs typeface="Times New Roman" panose="02020603050405020304" pitchFamily="18" charset="0"/>
            </a:rPr>
            <a:t> </a:t>
          </a:r>
          <a:r>
            <a:rPr lang="en-US" sz="1200" b="0">
              <a:latin typeface="Times New Roman" panose="02020603050405020304" pitchFamily="18" charset="0"/>
              <a:cs typeface="Times New Roman" panose="02020603050405020304" pitchFamily="18" charset="0"/>
            </a:rPr>
            <a:t>Meaningfulness   </a:t>
          </a:r>
        </a:p>
        <a:p xmlns:a="http://schemas.openxmlformats.org/drawingml/2006/main">
          <a:endParaRPr lang="en-US" sz="1200" b="0"/>
        </a:p>
      </cdr:txBody>
    </cdr:sp>
  </cdr:relSizeAnchor>
  <cdr:relSizeAnchor xmlns:cdr="http://schemas.openxmlformats.org/drawingml/2006/chartDrawing">
    <cdr:from>
      <cdr:x>0.41279</cdr:x>
      <cdr:y>0.26538</cdr:y>
    </cdr:from>
    <cdr:to>
      <cdr:x>0.55854</cdr:x>
      <cdr:y>0.34078</cdr:y>
    </cdr:to>
    <cdr:sp macro="" textlink="">
      <cdr:nvSpPr>
        <cdr:cNvPr id="8" name="TextBox 7"/>
        <cdr:cNvSpPr txBox="1"/>
      </cdr:nvSpPr>
      <cdr:spPr>
        <a:xfrm xmlns:a="http://schemas.openxmlformats.org/drawingml/2006/main" rot="856838">
          <a:off x="2378509" y="888253"/>
          <a:ext cx="839779" cy="25237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200" b="0" i="1" u="none" strike="noStrike">
              <a:effectLst/>
              <a:latin typeface="Times New Roman" panose="02020603050405020304" pitchFamily="18" charset="0"/>
              <a:ea typeface="+mn-ea"/>
              <a:cs typeface="Times New Roman" panose="02020603050405020304" pitchFamily="18" charset="0"/>
            </a:rPr>
            <a:t>b</a:t>
          </a:r>
          <a:r>
            <a:rPr lang="en-US" sz="1200" b="0" i="0" u="none" strike="noStrike">
              <a:effectLst/>
              <a:latin typeface="Times New Roman" panose="02020603050405020304" pitchFamily="18" charset="0"/>
              <a:ea typeface="+mn-ea"/>
              <a:cs typeface="Times New Roman" panose="02020603050405020304" pitchFamily="18" charset="0"/>
            </a:rPr>
            <a:t> =-.26, </a:t>
          </a:r>
          <a:r>
            <a:rPr lang="en-US" sz="1200" b="0" i="1" u="none" strike="noStrike">
              <a:effectLst/>
              <a:latin typeface="Times New Roman" panose="02020603050405020304" pitchFamily="18" charset="0"/>
              <a:ea typeface="+mn-ea"/>
              <a:cs typeface="Times New Roman" panose="02020603050405020304" pitchFamily="18" charset="0"/>
            </a:rPr>
            <a:t>ns</a:t>
          </a:r>
          <a:endParaRPr lang="en-US" sz="1200" b="0">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0.39901</cdr:x>
      <cdr:y>0.58812</cdr:y>
    </cdr:from>
    <cdr:to>
      <cdr:x>0.58348</cdr:x>
      <cdr:y>0.65964</cdr:y>
    </cdr:to>
    <cdr:sp macro="" textlink="">
      <cdr:nvSpPr>
        <cdr:cNvPr id="9" name="TextBox 8"/>
        <cdr:cNvSpPr txBox="1"/>
      </cdr:nvSpPr>
      <cdr:spPr>
        <a:xfrm xmlns:a="http://schemas.openxmlformats.org/drawingml/2006/main" rot="19523861">
          <a:off x="2299080" y="1968476"/>
          <a:ext cx="1062950" cy="23938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200" b="0" i="1" u="none" strike="noStrike">
              <a:effectLst/>
              <a:latin typeface="Times New Roman" panose="02020603050405020304" pitchFamily="18" charset="0"/>
              <a:ea typeface="+mn-ea"/>
              <a:cs typeface="Times New Roman" panose="02020603050405020304" pitchFamily="18" charset="0"/>
            </a:rPr>
            <a:t>b</a:t>
          </a:r>
          <a:r>
            <a:rPr lang="en-US" sz="1200" b="0" i="0" u="none" strike="noStrike">
              <a:effectLst/>
              <a:latin typeface="Times New Roman" panose="02020603050405020304" pitchFamily="18" charset="0"/>
              <a:ea typeface="+mn-ea"/>
              <a:cs typeface="Times New Roman" panose="02020603050405020304" pitchFamily="18" charset="0"/>
            </a:rPr>
            <a:t> =.64, </a:t>
          </a:r>
          <a:r>
            <a:rPr lang="en-US" sz="1200" b="0" i="1" u="none" strike="noStrike">
              <a:effectLst/>
              <a:latin typeface="Times New Roman" panose="02020603050405020304" pitchFamily="18" charset="0"/>
              <a:ea typeface="+mn-ea"/>
              <a:cs typeface="Times New Roman" panose="02020603050405020304" pitchFamily="18" charset="0"/>
            </a:rPr>
            <a:t>p</a:t>
          </a:r>
          <a:r>
            <a:rPr lang="en-US" sz="1200" b="0" i="0" u="none" strike="noStrike">
              <a:effectLst/>
              <a:latin typeface="Times New Roman" panose="02020603050405020304" pitchFamily="18" charset="0"/>
              <a:ea typeface="+mn-ea"/>
              <a:cs typeface="Times New Roman" panose="02020603050405020304" pitchFamily="18" charset="0"/>
            </a:rPr>
            <a:t> &lt;.01</a:t>
          </a:r>
          <a:endParaRPr lang="en-US" sz="1200" b="0">
            <a:latin typeface="Times New Roman" panose="02020603050405020304" pitchFamily="18"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6eaqiyJjKy6hOjUKYmRBmS7I0A==">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44</Pages>
  <Words>11586</Words>
  <Characters>66041</Characters>
  <Application>Microsoft Office Word</Application>
  <DocSecurity>0</DocSecurity>
  <Lines>550</Lines>
  <Paragraphs>154</Paragraphs>
  <ScaleCrop>false</ScaleCrop>
  <HeadingPairs>
    <vt:vector size="2" baseType="variant">
      <vt:variant>
        <vt:lpstr>Title</vt:lpstr>
      </vt:variant>
      <vt:variant>
        <vt:i4>1</vt:i4>
      </vt:variant>
    </vt:vector>
  </HeadingPairs>
  <TitlesOfParts>
    <vt:vector size="1" baseType="lpstr">
      <vt:lpstr/>
    </vt:vector>
  </TitlesOfParts>
  <Company>Ben-Gurion University of the Negev</Company>
  <LinksUpToDate>false</LinksUpToDate>
  <CharactersWithSpaces>77473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Alon Lisak</dc:creator>
  <cp:keywords/>
  <dc:description/>
  <cp:lastModifiedBy>Sharon Shenhav</cp:lastModifiedBy>
  <cp:revision>156</cp:revision>
  <dcterms:created xsi:type="dcterms:W3CDTF">2020-11-30T14:05:00Z</dcterms:created>
  <dcterms:modified xsi:type="dcterms:W3CDTF">2020-11-30T17:51:00Z</dcterms:modified>
</cp:coreProperties>
</file>