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6B7C" w14:textId="1AC3090C" w:rsidR="00596BDB" w:rsidRPr="00596BDB" w:rsidRDefault="00596BDB">
      <w:pPr>
        <w:bidi w:val="0"/>
        <w:spacing w:after="120" w:line="480" w:lineRule="auto"/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:u w:val="single"/>
          <w14:ligatures w14:val="none"/>
        </w:rPr>
        <w:pPrChange w:id="0" w:author="JJ" w:date="2023-08-24T11:38:00Z">
          <w:pPr>
            <w:bidi w:val="0"/>
            <w:spacing w:after="120" w:line="360" w:lineRule="auto"/>
          </w:pPr>
        </w:pPrChange>
      </w:pPr>
      <w:r w:rsidRPr="00596BDB"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:u w:val="single"/>
          <w14:ligatures w14:val="none"/>
        </w:rPr>
        <w:t>Literature review</w:t>
      </w:r>
    </w:p>
    <w:p w14:paraId="04CF5B9A" w14:textId="6CE39181" w:rsidR="00596BDB" w:rsidRPr="00596BDB" w:rsidRDefault="001430A8">
      <w:pPr>
        <w:bidi w:val="0"/>
        <w:spacing w:after="120" w:line="48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pPrChange w:id="1" w:author="JJ" w:date="2023-08-24T11:38:00Z">
          <w:pPr>
            <w:bidi w:val="0"/>
            <w:spacing w:after="120" w:line="360" w:lineRule="auto"/>
          </w:pPr>
        </w:pPrChange>
      </w:pPr>
      <w:ins w:id="2" w:author="JJ" w:date="2023-08-24T11:29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S</w:t>
        </w:r>
      </w:ins>
      <w:del w:id="3" w:author="JJ" w:date="2023-08-24T11:29:00Z">
        <w:r w:rsidR="00596BDB" w:rsidRPr="00596BDB" w:rsidDel="001430A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The s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trict </w:t>
      </w:r>
      <w:ins w:id="4" w:author="JJ" w:date="2023-08-24T11:29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customer </w:t>
        </w:r>
      </w:ins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demands </w:t>
      </w:r>
      <w:del w:id="5" w:author="JJ" w:date="2023-08-24T11:29:00Z">
        <w:r w:rsidR="00596BDB" w:rsidRPr="00596BDB" w:rsidDel="001430A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of customers </w:delText>
        </w:r>
      </w:del>
      <w:ins w:id="6" w:author="JJ" w:date="2023-08-24T14:19:00Z">
        <w:r w:rsidR="00F664A1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regarding </w:t>
        </w:r>
      </w:ins>
      <w:del w:id="7" w:author="JJ" w:date="2023-08-24T11:29:00Z">
        <w:r w:rsidR="00596BDB" w:rsidRPr="00596BDB" w:rsidDel="001430A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in the field of</w:delText>
        </w:r>
      </w:del>
      <w:del w:id="8" w:author="JJ" w:date="2023-08-24T14:19:00Z">
        <w:r w:rsidR="00596BDB" w:rsidRPr="00596BDB" w:rsidDel="00F664A1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industry and service to meet</w:delText>
        </w:r>
      </w:del>
      <w:del w:id="9" w:author="JJ" w:date="2023-08-25T09:24:00Z">
        <w:r w:rsidR="00596BDB" w:rsidRPr="00596BDB" w:rsidDel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quality standards</w:t>
      </w:r>
      <w:ins w:id="10" w:author="JJ" w:date="2023-08-24T14:19:00Z">
        <w:r w:rsidR="00F664A1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have</w:t>
        </w:r>
      </w:ins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</w:t>
      </w:r>
      <w:del w:id="11" w:author="JJ" w:date="2023-08-24T11:29:00Z">
        <w:r w:rsidR="00596BDB" w:rsidRPr="00596BDB" w:rsidDel="001430A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hastened </w:delText>
        </w:r>
      </w:del>
      <w:ins w:id="12" w:author="JJ" w:date="2023-08-25T09:24:00Z">
        <w:r w:rsidR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led</w:t>
        </w:r>
      </w:ins>
      <w:ins w:id="13" w:author="JJ" w:date="2023-08-24T11:29:00Z">
        <w:r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organizations in Israel to appoint</w:t>
      </w:r>
      <w:del w:id="14" w:author="JJ" w:date="2023-08-24T14:20:00Z">
        <w:r w:rsidR="00596BDB" w:rsidRPr="00596BDB" w:rsidDel="00F664A1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a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quality </w:t>
      </w:r>
      <w:r w:rsid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engineers</w:t>
      </w:r>
      <w:del w:id="15" w:author="JJ" w:date="2023-08-24T11:29:00Z">
        <w:r w:rsidR="00596BDB" w:rsidDel="001430A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even though they </w:t>
      </w:r>
      <w:del w:id="16" w:author="JJ" w:date="2023-08-25T09:23:00Z">
        <w:r w:rsidR="00596BDB" w:rsidRPr="00596BDB" w:rsidDel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were </w:delText>
        </w:r>
      </w:del>
      <w:ins w:id="17" w:author="JJ" w:date="2023-08-25T09:23:00Z">
        <w:r w:rsidR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a</w:t>
        </w:r>
      </w:ins>
      <w:ins w:id="18" w:author="JJ" w:date="2023-08-25T09:24:00Z">
        <w:r w:rsidR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re</w:t>
        </w:r>
      </w:ins>
      <w:ins w:id="19" w:author="JJ" w:date="2023-08-25T09:23:00Z">
        <w:r w:rsidR="00304688"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not required to do so</w:t>
      </w:r>
      <w:ins w:id="20" w:author="JJ" w:date="2023-08-24T14:20:00Z">
        <w:r w:rsidR="00F664A1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by law</w:t>
        </w:r>
      </w:ins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. </w:t>
      </w:r>
      <w:ins w:id="21" w:author="JJ" w:date="2023-08-24T14:18:00Z">
        <w:r w:rsidR="009638F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I</w:t>
        </w:r>
      </w:ins>
      <w:ins w:id="22" w:author="JJ" w:date="2023-08-25T09:24:00Z">
        <w:r w:rsidR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n this study, I</w:t>
        </w:r>
      </w:ins>
      <w:ins w:id="23" w:author="JJ" w:date="2023-08-24T14:18:00Z">
        <w:r w:rsidR="009638F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argue that the</w:t>
        </w:r>
      </w:ins>
      <w:ins w:id="24" w:author="JJ" w:date="2023-08-24T11:29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del w:id="25" w:author="JJ" w:date="2023-08-24T11:29:00Z">
        <w:r w:rsidR="00596BDB" w:rsidRPr="00596BDB" w:rsidDel="001430A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His </w:delText>
        </w:r>
      </w:del>
      <w:del w:id="26" w:author="JJ" w:date="2023-08-24T11:30:00Z">
        <w:r w:rsidR="00596BDB" w:rsidRPr="00596BDB" w:rsidDel="001430A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position</w:delText>
        </w:r>
      </w:del>
      <w:ins w:id="27" w:author="JJ" w:date="2023-08-24T11:30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role of the quality engineer</w:t>
        </w:r>
      </w:ins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</w:t>
      </w:r>
      <w:del w:id="28" w:author="JJ" w:date="2023-08-24T14:18:00Z">
        <w:r w:rsidR="00596BDB" w:rsidRPr="00596BDB" w:rsidDel="009638F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in Israel and elsewhere in the world 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needs to be </w:t>
      </w:r>
      <w:commentRangeStart w:id="29"/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institutionalized</w:t>
      </w:r>
      <w:ins w:id="30" w:author="JJ" w:date="2023-08-25T16:10:00Z">
        <w:r w:rsidR="00827B6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, since currently</w:t>
        </w:r>
      </w:ins>
      <w:ins w:id="31" w:author="JJ" w:date="2023-08-25T10:00:00Z">
        <w:r w:rsidR="005A700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,</w:t>
        </w:r>
      </w:ins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</w:t>
      </w:r>
      <w:commentRangeEnd w:id="29"/>
      <w:r>
        <w:rPr>
          <w:rStyle w:val="CommentReference"/>
        </w:rPr>
        <w:commentReference w:id="29"/>
      </w:r>
      <w:ins w:id="32" w:author="JJ" w:date="2023-08-27T14:01:00Z">
        <w:r w:rsidR="0004290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their </w:t>
        </w:r>
      </w:ins>
      <w:del w:id="33" w:author="JJ" w:date="2023-08-25T10:00:00Z">
        <w:r w:rsidR="00596BDB" w:rsidRPr="00596BDB" w:rsidDel="005A700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because </w:delText>
        </w:r>
      </w:del>
      <w:ins w:id="34" w:author="JJ" w:date="2023-08-25T16:10:00Z">
        <w:r w:rsidR="00827B6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s</w:t>
        </w:r>
      </w:ins>
      <w:ins w:id="35" w:author="JJ" w:date="2023-08-25T10:01:00Z">
        <w:r w:rsidR="005A700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uccessful </w:t>
        </w:r>
      </w:ins>
      <w:ins w:id="36" w:author="JJ" w:date="2023-08-25T09:25:00Z">
        <w:r w:rsidR="001A1057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perform</w:t>
        </w:r>
      </w:ins>
      <w:ins w:id="37" w:author="JJ" w:date="2023-08-25T10:01:00Z">
        <w:r w:rsidR="005A700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ance in</w:t>
        </w:r>
      </w:ins>
      <w:ins w:id="38" w:author="JJ" w:date="2023-08-25T10:00:00Z">
        <w:r w:rsidR="005A700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ins w:id="39" w:author="JJ" w:date="2023-08-25T09:25:00Z">
        <w:r w:rsidR="001A1057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the role </w:t>
        </w:r>
      </w:ins>
      <w:del w:id="40" w:author="JJ" w:date="2023-08-24T11:30:00Z">
        <w:r w:rsidR="00596BDB" w:rsidRPr="00596BDB" w:rsidDel="001430A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his </w:delText>
        </w:r>
      </w:del>
      <w:del w:id="41" w:author="JJ" w:date="2023-08-25T09:25:00Z">
        <w:r w:rsidR="00596BDB" w:rsidRPr="00596BDB" w:rsidDel="001A1057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success in the </w:delText>
        </w:r>
      </w:del>
      <w:del w:id="42" w:author="JJ" w:date="2023-08-24T14:18:00Z">
        <w:r w:rsidR="00596BDB" w:rsidRPr="00596BDB" w:rsidDel="009638F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job </w:delText>
        </w:r>
      </w:del>
      <w:del w:id="43" w:author="JJ" w:date="2023-08-25T09:25:00Z">
        <w:r w:rsidR="00596BDB" w:rsidRPr="00596BDB" w:rsidDel="001A1057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depends </w:delText>
        </w:r>
      </w:del>
      <w:ins w:id="44" w:author="JJ" w:date="2023-08-25T09:25:00Z">
        <w:r w:rsidR="001A1057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depend</w:t>
        </w:r>
      </w:ins>
      <w:ins w:id="45" w:author="JJ" w:date="2023-08-25T10:01:00Z">
        <w:r w:rsidR="005A700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s </w:t>
        </w:r>
      </w:ins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on the </w:t>
      </w:r>
      <w:del w:id="46" w:author="JJ" w:date="2023-08-24T11:30:00Z">
        <w:r w:rsidR="00596BDB" w:rsidRPr="00596BDB" w:rsidDel="001430A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organizational 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culture</w:t>
      </w:r>
      <w:ins w:id="47" w:author="JJ" w:date="2023-08-24T11:30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of the organization</w:t>
        </w:r>
      </w:ins>
      <w:ins w:id="48" w:author="JJ" w:date="2023-08-25T16:11:00Z">
        <w:r w:rsidR="00827B6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s</w:t>
        </w:r>
      </w:ins>
      <w:ins w:id="49" w:author="JJ" w:date="2023-08-27T14:00:00Z">
        <w:r w:rsidR="0004290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ins w:id="50" w:author="JJ" w:date="2023-08-27T14:01:00Z">
        <w:r w:rsidR="0004290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employing them</w:t>
        </w:r>
      </w:ins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.</w:t>
      </w:r>
      <w:ins w:id="51" w:author="JJ" w:date="2023-08-24T11:30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del w:id="52" w:author="JJ" w:date="2023-08-24T11:30:00Z">
        <w:r w:rsidR="00596BDB" w:rsidRPr="00596BDB" w:rsidDel="001430A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On the one hand, the </w:delText>
        </w:r>
      </w:del>
      <w:ins w:id="53" w:author="JJ" w:date="2023-08-27T14:01:00Z">
        <w:r w:rsidR="0004290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Q</w:t>
        </w:r>
      </w:ins>
      <w:del w:id="54" w:author="JJ" w:date="2023-08-24T11:30:00Z">
        <w:r w:rsidR="00596BDB" w:rsidRPr="00596BDB" w:rsidDel="001430A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q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uality </w:t>
      </w:r>
      <w:r w:rsid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engineers </w:t>
      </w:r>
      <w:ins w:id="55" w:author="JJ" w:date="2023-08-25T10:01:00Z">
        <w:r w:rsidR="005A700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must </w:t>
        </w:r>
      </w:ins>
      <w:del w:id="56" w:author="JJ" w:date="2023-08-24T11:31:00Z">
        <w:r w:rsidR="00596BDB" w:rsidRPr="00596BDB" w:rsidDel="001430A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</w:delText>
        </w:r>
      </w:del>
      <w:del w:id="57" w:author="JJ" w:date="2023-08-24T14:20:00Z">
        <w:r w:rsidR="00596BDB" w:rsidRPr="00596BDB" w:rsidDel="00F664A1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represent</w:delText>
        </w:r>
      </w:del>
      <w:ins w:id="58" w:author="JJ" w:date="2023-08-25T16:10:00Z">
        <w:r w:rsidR="00827B6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ensure</w:t>
        </w:r>
      </w:ins>
      <w:ins w:id="59" w:author="JJ" w:date="2023-08-24T14:20:00Z">
        <w:r w:rsidR="00F664A1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ins w:id="60" w:author="JJ" w:date="2023-08-25T16:12:00Z">
        <w:r w:rsidR="00827B6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that the</w:t>
        </w:r>
      </w:ins>
      <w:ins w:id="61" w:author="JJ" w:date="2023-08-24T14:20:00Z">
        <w:r w:rsidR="00F664A1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demands of</w:t>
        </w:r>
      </w:ins>
      <w:ins w:id="62" w:author="JJ" w:date="2023-08-24T11:31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industry </w:t>
        </w:r>
      </w:ins>
      <w:del w:id="63" w:author="JJ" w:date="2023-08-24T11:31:00Z">
        <w:r w:rsidR="00596BDB" w:rsidRPr="00596BDB" w:rsidDel="001430A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s the 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regulator</w:t>
      </w:r>
      <w:ins w:id="64" w:author="JJ" w:date="2023-08-24T11:31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s</w:t>
        </w:r>
      </w:ins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and </w:t>
      </w:r>
      <w:del w:id="65" w:author="JJ" w:date="2023-08-24T14:20:00Z">
        <w:r w:rsidR="00596BDB" w:rsidRPr="00596BDB" w:rsidDel="00F664A1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the </w:delText>
        </w:r>
      </w:del>
      <w:del w:id="66" w:author="JJ" w:date="2023-08-24T11:31:00Z">
        <w:r w:rsidR="00596BDB" w:rsidRPr="00596BDB" w:rsidDel="001430A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customer</w:delText>
        </w:r>
      </w:del>
      <w:ins w:id="67" w:author="JJ" w:date="2023-08-24T11:31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consumer</w:t>
        </w:r>
      </w:ins>
      <w:ins w:id="68" w:author="JJ" w:date="2023-08-24T14:20:00Z">
        <w:r w:rsidR="00F664A1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s</w:t>
        </w:r>
      </w:ins>
      <w:ins w:id="69" w:author="JJ" w:date="2023-08-25T16:10:00Z">
        <w:r w:rsidR="00827B6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are met</w:t>
        </w:r>
      </w:ins>
      <w:ins w:id="70" w:author="JJ" w:date="2023-08-24T11:31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, </w:t>
        </w:r>
      </w:ins>
      <w:ins w:id="71" w:author="JJ" w:date="2023-08-27T14:01:00Z">
        <w:r w:rsidR="0004290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but at the same time they</w:t>
        </w:r>
      </w:ins>
      <w:ins w:id="72" w:author="JJ" w:date="2023-08-24T11:31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are also </w:t>
        </w:r>
      </w:ins>
      <w:del w:id="73" w:author="JJ" w:date="2023-08-24T11:31:00Z">
        <w:r w:rsidR="00596BDB" w:rsidRPr="00596BDB" w:rsidDel="001430A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. On the other hand, he is 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part of </w:t>
      </w:r>
      <w:del w:id="74" w:author="JJ" w:date="2023-08-25T10:01:00Z">
        <w:r w:rsidR="00596BDB" w:rsidRPr="00596BDB" w:rsidDel="005A700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the</w:delText>
        </w:r>
      </w:del>
      <w:ins w:id="75" w:author="JJ" w:date="2023-08-25T10:01:00Z">
        <w:r w:rsidR="005A700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the</w:t>
        </w:r>
      </w:ins>
      <w:ins w:id="76" w:author="JJ" w:date="2023-08-27T14:02:00Z">
        <w:r w:rsidR="0004290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ins w:id="77" w:author="JJ" w:date="2023-08-25T10:01:00Z">
        <w:r w:rsidR="005A700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management structure in the</w:t>
        </w:r>
      </w:ins>
      <w:ins w:id="78" w:author="JJ" w:date="2023-08-27T14:02:00Z">
        <w:r w:rsidR="0004290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ir own</w:t>
        </w:r>
      </w:ins>
      <w:ins w:id="79" w:author="JJ" w:date="2023-08-25T16:12:00Z">
        <w:r w:rsidR="00827B6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ins w:id="80" w:author="JJ" w:date="2023-08-24T11:31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organizations</w:t>
        </w:r>
      </w:ins>
      <w:del w:id="81" w:author="JJ" w:date="2023-08-25T10:01:00Z">
        <w:r w:rsidR="00596BDB" w:rsidRPr="00596BDB" w:rsidDel="005A700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</w:delText>
        </w:r>
      </w:del>
      <w:del w:id="82" w:author="JJ" w:date="2023-08-24T11:31:00Z">
        <w:r w:rsidR="00596BDB" w:rsidRPr="00596BDB" w:rsidDel="001430A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organization's </w:delText>
        </w:r>
      </w:del>
      <w:del w:id="83" w:author="JJ" w:date="2023-08-25T10:01:00Z">
        <w:r w:rsidR="00596BDB" w:rsidRPr="00596BDB" w:rsidDel="005A700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management</w:delText>
        </w:r>
      </w:del>
      <w:ins w:id="84" w:author="JJ" w:date="2023-08-25T16:12:00Z">
        <w:r w:rsidR="00827B6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, </w:t>
        </w:r>
      </w:ins>
      <w:del w:id="85" w:author="JJ" w:date="2023-08-25T16:12:00Z">
        <w:r w:rsidR="00596BDB" w:rsidRPr="00596BDB" w:rsidDel="00827B6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</w:delText>
        </w:r>
      </w:del>
      <w:del w:id="86" w:author="JJ" w:date="2023-08-24T11:31:00Z">
        <w:r w:rsidR="00596BDB" w:rsidRPr="00596BDB" w:rsidDel="001430A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that </w:delText>
        </w:r>
      </w:del>
      <w:ins w:id="87" w:author="JJ" w:date="2023-08-25T09:26:00Z">
        <w:r w:rsidR="001A1057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which</w:t>
        </w:r>
      </w:ins>
      <w:ins w:id="88" w:author="JJ" w:date="2023-08-24T11:31:00Z">
        <w:r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del w:id="89" w:author="JJ" w:date="2023-08-24T11:31:00Z">
        <w:r w:rsidR="00596BDB" w:rsidRPr="00596BDB" w:rsidDel="001430A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wants </w:delText>
        </w:r>
      </w:del>
      <w:ins w:id="90" w:author="JJ" w:date="2023-08-24T11:31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seek</w:t>
        </w:r>
        <w:r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to </w:t>
      </w:r>
      <w:del w:id="91" w:author="JJ" w:date="2023-08-24T14:21:00Z">
        <w:r w:rsidR="00596BDB" w:rsidRPr="00596BDB" w:rsidDel="00F664A1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promote </w:delText>
        </w:r>
      </w:del>
      <w:ins w:id="92" w:author="JJ" w:date="2023-08-24T14:21:00Z">
        <w:r w:rsidR="00F664A1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implement</w:t>
        </w:r>
        <w:r w:rsidR="00F664A1"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processes quickly and save resources and time. It is common for </w:t>
      </w:r>
      <w:del w:id="93" w:author="JJ" w:date="2023-08-24T11:31:00Z">
        <w:r w:rsidR="00596BDB" w:rsidRPr="00596BDB" w:rsidDel="001430A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the </w:delText>
        </w:r>
      </w:del>
      <w:ins w:id="94" w:author="JJ" w:date="2023-08-24T11:31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a</w:t>
        </w:r>
      </w:ins>
      <w:ins w:id="95" w:author="JJ" w:date="2023-08-25T10:01:00Z">
        <w:r w:rsidR="00AC3E1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n organization’s </w:t>
        </w:r>
      </w:ins>
      <w:del w:id="96" w:author="JJ" w:date="2023-08-25T10:01:00Z">
        <w:r w:rsidR="00596BDB" w:rsidRPr="00596BDB" w:rsidDel="00AC3E1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company's 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management to see </w:t>
      </w:r>
      <w:del w:id="97" w:author="JJ" w:date="2023-08-24T11:32:00Z">
        <w:r w:rsidR="00596BDB" w:rsidRPr="00596BDB" w:rsidDel="001430A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the 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quality </w:t>
      </w:r>
      <w:ins w:id="98" w:author="JJ" w:date="2023-08-24T11:32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control </w:t>
        </w:r>
      </w:ins>
      <w:del w:id="99" w:author="JJ" w:date="2023-08-24T11:32:00Z">
        <w:r w:rsidR="00596BDB" w:rsidRPr="00596BDB" w:rsidDel="001430A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system 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as a function that </w:t>
      </w:r>
      <w:ins w:id="100" w:author="JJ" w:date="2023-08-24T11:32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“</w:t>
        </w:r>
      </w:ins>
      <w:del w:id="101" w:author="JJ" w:date="2023-08-24T11:32:00Z">
        <w:r w:rsidR="00596BDB" w:rsidRPr="00596BDB" w:rsidDel="001430A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"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burdens</w:t>
      </w:r>
      <w:ins w:id="102" w:author="JJ" w:date="2023-08-24T11:32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” </w:t>
        </w:r>
      </w:ins>
      <w:del w:id="103" w:author="JJ" w:date="2023-08-24T11:32:00Z">
        <w:r w:rsidR="00596BDB" w:rsidRPr="00596BDB" w:rsidDel="001430A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" </w:delText>
        </w:r>
      </w:del>
      <w:ins w:id="104" w:author="JJ" w:date="2023-08-24T11:32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production </w:t>
        </w:r>
      </w:ins>
      <w:del w:id="105" w:author="JJ" w:date="2023-08-24T11:32:00Z">
        <w:r w:rsidR="00596BDB" w:rsidRPr="00596BDB" w:rsidDel="001430A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the promotion of 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processes</w:t>
      </w:r>
      <w:ins w:id="106" w:author="JJ" w:date="2023-08-25T09:26:00Z">
        <w:r w:rsidR="001A1057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, </w:t>
        </w:r>
      </w:ins>
      <w:del w:id="107" w:author="JJ" w:date="2023-08-25T09:26:00Z">
        <w:r w:rsidR="00596BDB" w:rsidRPr="00596BDB" w:rsidDel="001A1057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</w:delText>
        </w:r>
      </w:del>
      <w:ins w:id="108" w:author="JJ" w:date="2023-08-25T16:12:00Z">
        <w:r w:rsidR="00827B6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and </w:t>
        </w:r>
      </w:ins>
      <w:del w:id="109" w:author="JJ" w:date="2023-08-25T16:12:00Z">
        <w:r w:rsidR="00596BDB" w:rsidRPr="00596BDB" w:rsidDel="00827B6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s</w:delText>
        </w:r>
      </w:del>
      <w:del w:id="110" w:author="JJ" w:date="2023-08-25T09:26:00Z">
        <w:r w:rsidR="00596BDB" w:rsidRPr="00596BDB" w:rsidDel="001A1057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o</w:delText>
        </w:r>
      </w:del>
      <w:del w:id="111" w:author="JJ" w:date="2023-08-25T16:12:00Z">
        <w:r w:rsidR="00596BDB" w:rsidRPr="00596BDB" w:rsidDel="00827B6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that </w:delText>
        </w:r>
      </w:del>
      <w:del w:id="112" w:author="JJ" w:date="2023-08-24T11:32:00Z">
        <w:r w:rsidR="00596BDB" w:rsidRPr="00596BDB" w:rsidDel="001430A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the 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quality </w:t>
      </w:r>
      <w:del w:id="113" w:author="JJ" w:date="2023-08-25T16:13:00Z">
        <w:r w:rsidR="00596BDB" w:rsidDel="00827B6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engineer</w:delText>
        </w:r>
      </w:del>
      <w:ins w:id="114" w:author="JJ" w:date="2023-08-25T16:13:00Z">
        <w:r w:rsidR="00827B6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engineers</w:t>
        </w:r>
      </w:ins>
      <w:del w:id="115" w:author="JJ" w:date="2023-08-25T16:13:00Z">
        <w:r w:rsidR="00596BDB" w:rsidDel="00827B6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s</w:delText>
        </w:r>
      </w:del>
      <w:ins w:id="116" w:author="JJ" w:date="2023-08-25T16:13:00Z">
        <w:r w:rsidR="00827B6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ins w:id="117" w:author="JJ" w:date="2023-08-24T11:32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find </w:t>
        </w:r>
      </w:ins>
      <w:del w:id="118" w:author="JJ" w:date="2023-08-24T11:32:00Z">
        <w:r w:rsidR="00596BDB" w:rsidDel="001430A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</w:delText>
        </w:r>
        <w:r w:rsidR="00596BDB" w:rsidRPr="00596BDB" w:rsidDel="001430A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finds himself</w:delText>
        </w:r>
      </w:del>
      <w:ins w:id="119" w:author="JJ" w:date="2023-08-24T11:32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themselves</w:t>
        </w:r>
      </w:ins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in conflict with </w:t>
      </w:r>
      <w:ins w:id="120" w:author="JJ" w:date="2023-08-24T11:32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senior management </w:t>
        </w:r>
      </w:ins>
      <w:del w:id="121" w:author="JJ" w:date="2023-08-24T11:32:00Z">
        <w:r w:rsidR="00596BDB" w:rsidRPr="00596BDB" w:rsidDel="001430A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the administration 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and the </w:t>
      </w:r>
      <w:del w:id="122" w:author="JJ" w:date="2023-08-24T11:32:00Z">
        <w:r w:rsidR="00596BDB" w:rsidRPr="00596BDB" w:rsidDel="001430A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client</w:delText>
        </w:r>
      </w:del>
      <w:ins w:id="123" w:author="JJ" w:date="2023-08-24T11:32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consumer</w:t>
        </w:r>
      </w:ins>
      <w:ins w:id="124" w:author="JJ" w:date="2023-08-24T14:21:00Z">
        <w:r w:rsidR="005E5F1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and/or </w:t>
        </w:r>
      </w:ins>
      <w:del w:id="125" w:author="JJ" w:date="2023-08-24T14:21:00Z">
        <w:r w:rsidR="00596BDB" w:rsidRPr="00596BDB" w:rsidDel="005E5F1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/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regulator.</w:t>
      </w:r>
    </w:p>
    <w:p w14:paraId="21F9D79F" w14:textId="6CCF8CF1" w:rsidR="00596BDB" w:rsidRPr="00596BDB" w:rsidRDefault="00596BDB">
      <w:pPr>
        <w:bidi w:val="0"/>
        <w:spacing w:after="120" w:line="48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pPrChange w:id="126" w:author="JJ" w:date="2023-08-24T11:38:00Z">
          <w:pPr>
            <w:bidi w:val="0"/>
            <w:spacing w:after="120" w:line="360" w:lineRule="auto"/>
          </w:pPr>
        </w:pPrChange>
      </w:pPr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In Israel,</w:t>
      </w:r>
      <w:del w:id="127" w:author="JJ" w:date="2023-08-24T11:33:00Z">
        <w:r w:rsidRPr="00596BDB" w:rsidDel="001430A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the field</w:delText>
        </w:r>
      </w:del>
      <w:del w:id="128" w:author="JJ" w:date="2023-08-24T11:32:00Z">
        <w:r w:rsidRPr="00596BDB" w:rsidDel="001430A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of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quality </w:t>
      </w:r>
      <w:ins w:id="129" w:author="JJ" w:date="2023-08-24T11:33:00Z">
        <w:r w:rsidR="001430A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control as a profession 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developed from the </w:t>
      </w:r>
      <w:commentRangeStart w:id="130"/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area</w:t>
      </w:r>
      <w:commentRangeEnd w:id="130"/>
      <w:r w:rsidR="00403102">
        <w:rPr>
          <w:rStyle w:val="CommentReference"/>
        </w:rPr>
        <w:commentReference w:id="130"/>
      </w:r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, with a low level of </w:t>
      </w:r>
      <w:commentRangeStart w:id="131"/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institutional </w:t>
      </w:r>
      <w:commentRangeEnd w:id="131"/>
      <w:r w:rsidR="005E5F1C">
        <w:rPr>
          <w:rStyle w:val="CommentReference"/>
        </w:rPr>
        <w:commentReference w:id="131"/>
      </w:r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intervention</w:t>
      </w:r>
      <w:ins w:id="132" w:author="JJ" w:date="2023-08-24T14:21:00Z">
        <w:r w:rsidR="005E5F1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. There has been</w:t>
        </w:r>
      </w:ins>
      <w:ins w:id="133" w:author="JJ" w:date="2023-08-24T11:33:00Z">
        <w:r w:rsidR="00403102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ins w:id="134" w:author="JJ" w:date="2023-08-25T09:29:00Z">
        <w:r w:rsidR="00E36F6F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no </w:t>
        </w:r>
      </w:ins>
      <w:ins w:id="135" w:author="JJ" w:date="2023-08-24T11:33:00Z">
        <w:r w:rsidR="00403102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oversight from </w:t>
        </w:r>
      </w:ins>
      <w:del w:id="136" w:author="JJ" w:date="2023-08-24T11:33:00Z">
        <w:r w:rsidRPr="00596BDB" w:rsidDel="00403102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, far from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academic experts</w:t>
      </w:r>
      <w:ins w:id="137" w:author="JJ" w:date="2023-08-25T09:29:00Z">
        <w:r w:rsidR="00E36F6F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,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</w:t>
      </w:r>
      <w:ins w:id="138" w:author="JJ" w:date="2023-08-24T11:33:00Z">
        <w:r w:rsidR="00403102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and</w:t>
        </w:r>
      </w:ins>
      <w:ins w:id="139" w:author="JJ" w:date="2023-08-24T14:21:00Z">
        <w:r w:rsidR="005E5F1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ins w:id="140" w:author="JJ" w:date="2023-08-24T14:22:00Z">
        <w:r w:rsidR="005E5F1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developments in the profession have been disconnected </w:t>
        </w:r>
      </w:ins>
      <w:ins w:id="141" w:author="JJ" w:date="2023-08-24T11:33:00Z">
        <w:r w:rsidR="00403102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from </w:t>
        </w:r>
      </w:ins>
      <w:del w:id="142" w:author="JJ" w:date="2023-08-24T11:33:00Z">
        <w:r w:rsidRPr="00596BDB" w:rsidDel="00403102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and what</w:delText>
        </w:r>
      </w:del>
      <w:ins w:id="143" w:author="JJ" w:date="2023-08-25T09:30:00Z">
        <w:r w:rsidR="00E36F6F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those in other countries</w:t>
        </w:r>
      </w:ins>
      <w:del w:id="144" w:author="JJ" w:date="2023-08-24T11:33:00Z">
        <w:r w:rsidRPr="00596BDB" w:rsidDel="00403102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is happening in the field in the world</w:delText>
        </w:r>
      </w:del>
      <w:ins w:id="145" w:author="JJ" w:date="2023-08-24T11:34:00Z">
        <w:r w:rsidR="00403102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. Quality control is a</w:t>
        </w:r>
      </w:ins>
      <w:del w:id="146" w:author="JJ" w:date="2023-08-24T11:34:00Z">
        <w:r w:rsidRPr="00596BDB" w:rsidDel="00403102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, a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profession that requires </w:t>
      </w:r>
      <w:del w:id="147" w:author="JJ" w:date="2023-08-24T11:34:00Z">
        <w:r w:rsidRPr="00596BDB" w:rsidDel="00403102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"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soft skills</w:t>
      </w:r>
      <w:ins w:id="148" w:author="JJ" w:date="2023-08-24T14:22:00Z">
        <w:r w:rsidR="005E5F1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and</w:t>
        </w:r>
      </w:ins>
      <w:del w:id="149" w:author="JJ" w:date="2023-08-24T14:22:00Z">
        <w:r w:rsidRPr="00596BDB" w:rsidDel="005E5F1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,</w:delText>
        </w:r>
      </w:del>
      <w:del w:id="150" w:author="JJ" w:date="2023-08-24T11:34:00Z">
        <w:r w:rsidRPr="00596BDB" w:rsidDel="00403102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"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there are no restrictions </w:t>
      </w:r>
      <w:del w:id="151" w:author="JJ" w:date="2023-08-24T14:22:00Z">
        <w:r w:rsidRPr="00596BDB" w:rsidDel="005E5F1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regarding </w:delText>
        </w:r>
      </w:del>
      <w:ins w:id="152" w:author="JJ" w:date="2023-08-24T14:22:00Z">
        <w:r w:rsidR="005E5F1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over</w:t>
        </w:r>
        <w:r w:rsidR="005E5F1C"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ins w:id="153" w:author="JJ" w:date="2023-08-24T11:34:00Z">
        <w:r w:rsidR="00403102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who is </w:t>
        </w:r>
      </w:ins>
      <w:del w:id="154" w:author="JJ" w:date="2023-08-24T11:34:00Z">
        <w:r w:rsidRPr="00596BDB" w:rsidDel="00403102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the people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appointed to </w:t>
      </w:r>
      <w:ins w:id="155" w:author="JJ" w:date="2023-08-24T11:34:00Z">
        <w:r w:rsidR="00403102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the role</w:t>
        </w:r>
      </w:ins>
      <w:del w:id="156" w:author="JJ" w:date="2023-08-24T11:34:00Z">
        <w:r w:rsidRPr="00596BDB" w:rsidDel="00403102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it,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in terms of</w:t>
      </w:r>
      <w:ins w:id="157" w:author="JJ" w:date="2023-08-24T14:22:00Z">
        <w:r w:rsidR="005E5F1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del w:id="158" w:author="JJ" w:date="2023-08-25T09:30:00Z">
        <w:r w:rsidRPr="00596BDB" w:rsidDel="00E36F6F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education, training, </w:t>
      </w:r>
      <w:del w:id="159" w:author="JJ" w:date="2023-08-24T11:34:00Z">
        <w:r w:rsidRPr="00596BDB" w:rsidDel="00403102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and </w:delText>
        </w:r>
      </w:del>
      <w:ins w:id="160" w:author="JJ" w:date="2023-08-24T11:34:00Z">
        <w:r w:rsidR="00403102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or</w:t>
        </w:r>
        <w:r w:rsidR="00403102"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commentRangeStart w:id="161"/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professionalism</w:t>
      </w:r>
      <w:commentRangeEnd w:id="161"/>
      <w:r w:rsidR="005E5F1C">
        <w:rPr>
          <w:rStyle w:val="CommentReference"/>
        </w:rPr>
        <w:commentReference w:id="161"/>
      </w:r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. This is also reflected in the fact that</w:t>
      </w:r>
      <w:ins w:id="162" w:author="JJ" w:date="2023-08-24T14:23:00Z">
        <w:r w:rsidR="005E5F1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,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often</w:t>
      </w:r>
      <w:ins w:id="163" w:author="JJ" w:date="2023-08-24T14:23:00Z">
        <w:r w:rsidR="005E5F1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, </w:t>
        </w:r>
      </w:ins>
      <w:del w:id="164" w:author="JJ" w:date="2023-08-24T14:23:00Z">
        <w:r w:rsidRPr="00596BDB" w:rsidDel="005E5F1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</w:delText>
        </w:r>
      </w:del>
      <w:del w:id="165" w:author="JJ" w:date="2023-08-27T14:03:00Z">
        <w:r w:rsidRPr="00596BDB" w:rsidDel="0004290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the</w:delText>
        </w:r>
      </w:del>
      <w:ins w:id="166" w:author="JJ" w:date="2023-08-27T14:03:00Z">
        <w:r w:rsidR="0004290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quality engineers are </w:t>
        </w:r>
        <w:del w:id="167" w:author="." w:date="2023-08-28T14:56:00Z">
          <w:r w:rsidR="0004290A" w:rsidDel="0067081D">
            <w:rPr>
              <w:rFonts w:ascii="Times New Roman" w:eastAsia="Times New Roman" w:hAnsi="Times New Roman" w:cs="Times New Roman"/>
              <w:color w:val="0E101A"/>
              <w:kern w:val="0"/>
              <w:sz w:val="24"/>
              <w:szCs w:val="24"/>
              <w14:ligatures w14:val="none"/>
            </w:rPr>
            <w:delText xml:space="preserve">often </w:delText>
          </w:r>
        </w:del>
        <w:r w:rsidR="0004290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granted minimal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authority </w:t>
      </w:r>
      <w:del w:id="168" w:author="JJ" w:date="2023-08-24T11:34:00Z">
        <w:r w:rsidRPr="00596BDB" w:rsidDel="00403102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given </w:delText>
        </w:r>
      </w:del>
      <w:del w:id="169" w:author="JJ" w:date="2023-08-27T14:03:00Z">
        <w:r w:rsidRPr="00596BDB" w:rsidDel="0004290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to </w:delText>
        </w:r>
      </w:del>
      <w:del w:id="170" w:author="JJ" w:date="2023-08-24T14:23:00Z">
        <w:r w:rsidRPr="00596BDB" w:rsidDel="005E5F1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them </w:delText>
        </w:r>
      </w:del>
      <w:ins w:id="171" w:author="JJ" w:date="2023-08-24T14:23:00Z">
        <w:r w:rsidR="005E5F1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in th</w:t>
        </w:r>
      </w:ins>
      <w:ins w:id="172" w:author="JJ" w:date="2023-08-27T14:03:00Z">
        <w:r w:rsidR="0004290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eir role</w:t>
        </w:r>
      </w:ins>
      <w:del w:id="173" w:author="JJ" w:date="2023-08-27T14:03:00Z">
        <w:r w:rsidRPr="00596BDB" w:rsidDel="0004290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is </w:delText>
        </w:r>
      </w:del>
      <w:del w:id="174" w:author="JJ" w:date="2023-08-25T09:30:00Z">
        <w:r w:rsidRPr="00596BDB" w:rsidDel="00E36F6F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only </w:delText>
        </w:r>
      </w:del>
      <w:del w:id="175" w:author="JJ" w:date="2023-08-24T11:34:00Z">
        <w:r w:rsidRPr="00596BDB" w:rsidDel="00403102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few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. </w:t>
      </w:r>
      <w:ins w:id="176" w:author="JJ" w:date="2023-08-24T11:34:00Z">
        <w:r w:rsidR="00403102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There </w:t>
        </w:r>
        <w:proofErr w:type="gramStart"/>
        <w:r w:rsidR="00403102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are</w:t>
        </w:r>
        <w:proofErr w:type="gramEnd"/>
        <w:r w:rsidR="00403102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t</w:t>
        </w:r>
      </w:ins>
      <w:del w:id="177" w:author="JJ" w:date="2023-08-24T11:34:00Z">
        <w:r w:rsidRPr="00596BDB" w:rsidDel="00403102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T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hree main aspects </w:t>
      </w:r>
      <w:ins w:id="178" w:author="JJ" w:date="2023-08-24T11:34:00Z">
        <w:r w:rsidR="00403102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that 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characterize the role of the quality </w:t>
      </w:r>
      <w:r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engineer</w:t>
      </w:r>
      <w:del w:id="179" w:author="JJ" w:date="2023-08-24T11:34:00Z">
        <w:r w:rsidDel="00403102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s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:</w:t>
      </w:r>
    </w:p>
    <w:p w14:paraId="08D1BCD7" w14:textId="791B6CF8" w:rsidR="00596BDB" w:rsidDel="005E5F1C" w:rsidRDefault="005E5F1C" w:rsidP="005E5F1C">
      <w:pPr>
        <w:bidi w:val="0"/>
        <w:spacing w:after="120" w:line="480" w:lineRule="auto"/>
        <w:rPr>
          <w:del w:id="180" w:author="JJ" w:date="2023-08-24T14:23:00Z"/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  <w:ins w:id="181" w:author="JJ" w:date="2023-08-24T14:23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1. </w:t>
        </w:r>
      </w:ins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Relevant knowledge</w:t>
      </w:r>
      <w:ins w:id="182" w:author="JJ" w:date="2023-08-25T09:31:00Z">
        <w:r w:rsidR="00E36F6F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—</w:t>
        </w:r>
      </w:ins>
      <w:del w:id="183" w:author="JJ" w:date="2023-08-24T11:35:00Z">
        <w:r w:rsidR="00596BDB" w:rsidRPr="00596BDB" w:rsidDel="0082326E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- </w:delText>
        </w:r>
      </w:del>
      <w:del w:id="184" w:author="JJ" w:date="2023-08-25T09:31:00Z">
        <w:r w:rsidR="00596BDB" w:rsidRPr="00596BDB" w:rsidDel="00E36F6F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having </w:delText>
        </w:r>
      </w:del>
      <w:ins w:id="185" w:author="JJ" w:date="2023-08-25T09:31:00Z">
        <w:r w:rsidR="00E36F6F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a p</w:t>
        </w:r>
      </w:ins>
      <w:del w:id="186" w:author="JJ" w:date="2023-08-25T09:31:00Z">
        <w:r w:rsidR="00596BDB" w:rsidRPr="00596BDB" w:rsidDel="00E36F6F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a p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rofessional background pertinent to the </w:t>
      </w:r>
      <w:ins w:id="187" w:author="JJ" w:date="2023-08-24T11:35:00Z">
        <w:r w:rsidR="0082326E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employi</w:t>
        </w:r>
      </w:ins>
      <w:ins w:id="188" w:author="JJ" w:date="2023-08-24T14:23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ng </w:t>
        </w:r>
      </w:ins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organization.</w:t>
      </w:r>
    </w:p>
    <w:p w14:paraId="3F9089FC" w14:textId="6424F2E4" w:rsidR="005E5F1C" w:rsidRPr="00596BDB" w:rsidRDefault="005E5F1C">
      <w:pPr>
        <w:bidi w:val="0"/>
        <w:spacing w:after="120" w:line="480" w:lineRule="auto"/>
        <w:rPr>
          <w:ins w:id="189" w:author="JJ" w:date="2023-08-24T14:23:00Z"/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pPrChange w:id="190" w:author="JJ" w:date="2023-08-24T14:23:00Z">
          <w:pPr>
            <w:numPr>
              <w:numId w:val="1"/>
            </w:numPr>
            <w:tabs>
              <w:tab w:val="num" w:pos="2160"/>
            </w:tabs>
            <w:bidi w:val="0"/>
            <w:spacing w:after="120" w:line="360" w:lineRule="auto"/>
            <w:ind w:left="2160" w:hanging="360"/>
          </w:pPr>
        </w:pPrChange>
      </w:pPr>
    </w:p>
    <w:p w14:paraId="714641EB" w14:textId="157BDDA1" w:rsidR="00596BDB" w:rsidDel="005E5F1C" w:rsidRDefault="005E5F1C" w:rsidP="005E5F1C">
      <w:pPr>
        <w:bidi w:val="0"/>
        <w:spacing w:after="120" w:line="480" w:lineRule="auto"/>
        <w:rPr>
          <w:del w:id="191" w:author="JJ" w:date="2023-08-24T14:23:00Z"/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  <w:ins w:id="192" w:author="JJ" w:date="2023-08-24T14:23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2. </w:t>
        </w:r>
      </w:ins>
      <w:ins w:id="193" w:author="JJ" w:date="2023-08-25T09:31:00Z">
        <w:r w:rsidR="002A193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The </w:t>
        </w:r>
      </w:ins>
      <w:del w:id="194" w:author="JJ" w:date="2023-08-25T09:31:00Z">
        <w:r w:rsidR="00596BDB" w:rsidRPr="00596BDB" w:rsidDel="002A193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Certain qualities</w:delText>
        </w:r>
      </w:del>
      <w:del w:id="195" w:author="JJ" w:date="2023-08-24T11:35:00Z">
        <w:r w:rsidR="00596BDB" w:rsidRPr="00596BDB" w:rsidDel="0082326E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- </w:delText>
        </w:r>
      </w:del>
      <w:del w:id="196" w:author="JJ" w:date="2023-08-25T09:31:00Z">
        <w:r w:rsidR="00596BDB" w:rsidRPr="00596BDB" w:rsidDel="002A193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the 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ability to work in a team, </w:t>
      </w:r>
      <w:ins w:id="197" w:author="JJ" w:date="2023-08-24T11:35:00Z">
        <w:r w:rsidR="0082326E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represent</w:t>
        </w:r>
      </w:ins>
      <w:del w:id="198" w:author="JJ" w:date="2023-08-24T11:35:00Z">
        <w:r w:rsidR="00596BDB" w:rsidRPr="00596BDB" w:rsidDel="0082326E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act in front of all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stakeholders, and communicate</w:t>
      </w:r>
      <w:ins w:id="199" w:author="JJ" w:date="2023-08-24T14:23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del w:id="200" w:author="JJ" w:date="2023-08-24T14:23:00Z">
        <w:r w:rsidR="00596BDB" w:rsidRPr="00596BDB" w:rsidDel="005E5F1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well with all stakeholders in the </w:t>
      </w:r>
      <w:ins w:id="201" w:author="JJ" w:date="2023-08-24T11:35:00Z">
        <w:r w:rsidR="0082326E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employing </w:t>
        </w:r>
      </w:ins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organization.</w:t>
      </w:r>
    </w:p>
    <w:p w14:paraId="344E7B36" w14:textId="314D9670" w:rsidR="005E5F1C" w:rsidRPr="00596BDB" w:rsidRDefault="005E5F1C">
      <w:pPr>
        <w:bidi w:val="0"/>
        <w:spacing w:after="120" w:line="480" w:lineRule="auto"/>
        <w:rPr>
          <w:ins w:id="202" w:author="JJ" w:date="2023-08-24T14:24:00Z"/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pPrChange w:id="203" w:author="JJ" w:date="2023-08-24T14:24:00Z">
          <w:pPr>
            <w:numPr>
              <w:numId w:val="1"/>
            </w:numPr>
            <w:tabs>
              <w:tab w:val="num" w:pos="2160"/>
            </w:tabs>
            <w:bidi w:val="0"/>
            <w:spacing w:after="120" w:line="360" w:lineRule="auto"/>
            <w:ind w:left="2160" w:hanging="360"/>
          </w:pPr>
        </w:pPrChange>
      </w:pPr>
    </w:p>
    <w:p w14:paraId="2F5BCEF5" w14:textId="5EB8C26C" w:rsidR="00596BDB" w:rsidRPr="00596BDB" w:rsidRDefault="005E5F1C">
      <w:pPr>
        <w:bidi w:val="0"/>
        <w:spacing w:after="120" w:line="48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pPrChange w:id="204" w:author="JJ" w:date="2023-08-24T14:23:00Z">
          <w:pPr>
            <w:numPr>
              <w:numId w:val="1"/>
            </w:numPr>
            <w:tabs>
              <w:tab w:val="num" w:pos="2160"/>
            </w:tabs>
            <w:bidi w:val="0"/>
            <w:spacing w:after="120" w:line="360" w:lineRule="auto"/>
            <w:ind w:left="2160" w:hanging="360"/>
          </w:pPr>
        </w:pPrChange>
      </w:pPr>
      <w:ins w:id="205" w:author="JJ" w:date="2023-08-24T14:24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3. </w:t>
        </w:r>
      </w:ins>
      <w:ins w:id="206" w:author="JJ" w:date="2023-08-24T11:35:00Z">
        <w:r w:rsidR="0082326E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E</w:t>
        </w:r>
      </w:ins>
      <w:del w:id="207" w:author="JJ" w:date="2023-08-24T11:35:00Z">
        <w:r w:rsidR="00596BDB" w:rsidRPr="00596BDB" w:rsidDel="0082326E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He has e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xtensive knowledge of the quality profession and the</w:t>
      </w:r>
      <w:ins w:id="208" w:author="JJ" w:date="2023-08-24T11:35:00Z">
        <w:r w:rsidR="0082326E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employing</w:t>
        </w:r>
      </w:ins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organization</w:t>
      </w:r>
      <w:del w:id="209" w:author="JJ" w:date="2023-08-24T11:35:00Z">
        <w:r w:rsidR="00596BDB" w:rsidRPr="00596BDB" w:rsidDel="0082326E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in which he is employed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.</w:t>
      </w:r>
    </w:p>
    <w:p w14:paraId="51050B95" w14:textId="77777777" w:rsidR="00A05C54" w:rsidRDefault="00A05C54">
      <w:pPr>
        <w:spacing w:after="120" w:line="480" w:lineRule="auto"/>
        <w:rPr>
          <w:rtl/>
        </w:rPr>
        <w:pPrChange w:id="210" w:author="JJ" w:date="2023-08-24T11:38:00Z">
          <w:pPr>
            <w:spacing w:after="120" w:line="360" w:lineRule="auto"/>
          </w:pPr>
        </w:pPrChange>
      </w:pPr>
    </w:p>
    <w:p w14:paraId="68212F39" w14:textId="1504E5E3" w:rsidR="00596BDB" w:rsidRPr="00596BDB" w:rsidRDefault="00596BDB">
      <w:pPr>
        <w:bidi w:val="0"/>
        <w:spacing w:after="120" w:line="48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pPrChange w:id="211" w:author="JJ" w:date="2023-08-24T11:38:00Z">
          <w:pPr>
            <w:bidi w:val="0"/>
            <w:spacing w:after="120" w:line="360" w:lineRule="auto"/>
          </w:pPr>
        </w:pPrChange>
      </w:pPr>
      <w:r w:rsidRPr="0082326E">
        <w:rPr>
          <w:rFonts w:asciiTheme="majorBidi" w:hAnsiTheme="majorBidi" w:cstheme="majorBidi"/>
          <w:sz w:val="24"/>
          <w:szCs w:val="24"/>
          <w:rPrChange w:id="212" w:author="JJ" w:date="2023-08-24T11:36:00Z">
            <w:rPr/>
          </w:rPrChange>
        </w:rPr>
        <w:lastRenderedPageBreak/>
        <w:t xml:space="preserve">In recent years there have been </w:t>
      </w:r>
      <w:ins w:id="213" w:author="JJ" w:date="2023-08-24T11:36:00Z">
        <w:r w:rsidR="0082326E">
          <w:rPr>
            <w:rFonts w:asciiTheme="majorBidi" w:hAnsiTheme="majorBidi" w:cstheme="majorBidi"/>
            <w:sz w:val="24"/>
            <w:szCs w:val="24"/>
          </w:rPr>
          <w:t xml:space="preserve">various </w:t>
        </w:r>
      </w:ins>
      <w:del w:id="214" w:author="JJ" w:date="2023-08-24T11:36:00Z">
        <w:r w:rsidRPr="0082326E" w:rsidDel="0082326E">
          <w:rPr>
            <w:rFonts w:asciiTheme="majorBidi" w:hAnsiTheme="majorBidi" w:cstheme="majorBidi"/>
            <w:sz w:val="24"/>
            <w:szCs w:val="24"/>
            <w:rPrChange w:id="215" w:author="JJ" w:date="2023-08-24T11:36:00Z">
              <w:rPr/>
            </w:rPrChange>
          </w:rPr>
          <w:delText xml:space="preserve">incidents of violation of </w:delText>
        </w:r>
      </w:del>
      <w:ins w:id="216" w:author="JJ" w:date="2023-08-25T10:02:00Z">
        <w:r w:rsidR="0082077A">
          <w:rPr>
            <w:rFonts w:asciiTheme="majorBidi" w:hAnsiTheme="majorBidi" w:cstheme="majorBidi"/>
            <w:sz w:val="24"/>
            <w:szCs w:val="24"/>
          </w:rPr>
          <w:t xml:space="preserve">quality standards </w:t>
        </w:r>
      </w:ins>
      <w:del w:id="217" w:author="JJ" w:date="2023-08-25T10:02:00Z">
        <w:r w:rsidRPr="0082326E" w:rsidDel="0082077A">
          <w:rPr>
            <w:rFonts w:asciiTheme="majorBidi" w:hAnsiTheme="majorBidi" w:cstheme="majorBidi"/>
            <w:sz w:val="24"/>
            <w:szCs w:val="24"/>
            <w:rPrChange w:id="218" w:author="JJ" w:date="2023-08-24T11:36:00Z">
              <w:rPr/>
            </w:rPrChange>
          </w:rPr>
          <w:delText>standards</w:delText>
        </w:r>
      </w:del>
      <w:ins w:id="219" w:author="JJ" w:date="2023-08-24T11:36:00Z">
        <w:r w:rsidR="0082326E">
          <w:rPr>
            <w:rFonts w:asciiTheme="majorBidi" w:hAnsiTheme="majorBidi" w:cstheme="majorBidi"/>
            <w:sz w:val="24"/>
            <w:szCs w:val="24"/>
          </w:rPr>
          <w:t>violations</w:t>
        </w:r>
      </w:ins>
      <w:r w:rsidRPr="0082326E">
        <w:rPr>
          <w:rFonts w:asciiTheme="majorBidi" w:hAnsiTheme="majorBidi" w:cstheme="majorBidi"/>
          <w:sz w:val="24"/>
          <w:szCs w:val="24"/>
          <w:rPrChange w:id="220" w:author="JJ" w:date="2023-08-24T11:36:00Z">
            <w:rPr/>
          </w:rPrChange>
        </w:rPr>
        <w:t xml:space="preserve"> in Israel and </w:t>
      </w:r>
      <w:ins w:id="221" w:author="JJ" w:date="2023-08-24T11:36:00Z">
        <w:r w:rsidR="0082326E">
          <w:rPr>
            <w:rFonts w:asciiTheme="majorBidi" w:hAnsiTheme="majorBidi" w:cstheme="majorBidi"/>
            <w:sz w:val="24"/>
            <w:szCs w:val="24"/>
          </w:rPr>
          <w:t>other countries</w:t>
        </w:r>
      </w:ins>
      <w:del w:id="222" w:author="JJ" w:date="2023-08-24T11:36:00Z">
        <w:r w:rsidRPr="0082326E" w:rsidDel="0082326E">
          <w:rPr>
            <w:rFonts w:asciiTheme="majorBidi" w:hAnsiTheme="majorBidi" w:cstheme="majorBidi"/>
            <w:sz w:val="24"/>
            <w:szCs w:val="24"/>
            <w:rPrChange w:id="223" w:author="JJ" w:date="2023-08-24T11:36:00Z">
              <w:rPr/>
            </w:rPrChange>
          </w:rPr>
          <w:delText>the world</w:delText>
        </w:r>
      </w:del>
      <w:ins w:id="224" w:author="JJ" w:date="2023-08-24T13:24:00Z">
        <w:r w:rsidR="00B46618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commentRangeStart w:id="225"/>
      <w:ins w:id="226" w:author="JJ" w:date="2023-08-25T09:31:00Z">
        <w:r w:rsidR="002A193C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commentRangeEnd w:id="225"/>
      <w:ins w:id="227" w:author="JJ" w:date="2023-08-25T09:32:00Z">
        <w:r w:rsidR="002A193C">
          <w:rPr>
            <w:rStyle w:val="CommentReference"/>
          </w:rPr>
          <w:commentReference w:id="225"/>
        </w:r>
      </w:ins>
      <w:ins w:id="228" w:author="JJ" w:date="2023-08-25T09:31:00Z">
        <w:r w:rsidR="002A193C">
          <w:rPr>
            <w:rFonts w:asciiTheme="majorBidi" w:hAnsiTheme="majorBidi" w:cstheme="majorBidi"/>
            <w:sz w:val="24"/>
            <w:szCs w:val="24"/>
          </w:rPr>
          <w:t>some cases these</w:t>
        </w:r>
      </w:ins>
      <w:ins w:id="229" w:author="JJ" w:date="2023-08-24T13:24:00Z">
        <w:r w:rsidR="00B46618">
          <w:rPr>
            <w:rFonts w:asciiTheme="majorBidi" w:hAnsiTheme="majorBidi" w:cstheme="majorBidi"/>
            <w:sz w:val="24"/>
            <w:szCs w:val="24"/>
          </w:rPr>
          <w:t xml:space="preserve"> have </w:t>
        </w:r>
      </w:ins>
      <w:del w:id="230" w:author="JJ" w:date="2023-08-24T13:24:00Z">
        <w:r w:rsidRPr="0082326E" w:rsidDel="00B46618">
          <w:rPr>
            <w:rFonts w:asciiTheme="majorBidi" w:hAnsiTheme="majorBidi" w:cstheme="majorBidi"/>
            <w:sz w:val="24"/>
            <w:szCs w:val="24"/>
            <w:rPrChange w:id="231" w:author="JJ" w:date="2023-08-24T11:36:00Z">
              <w:rPr/>
            </w:rPrChange>
          </w:rPr>
          <w:delText xml:space="preserve">, which </w:delText>
        </w:r>
      </w:del>
      <w:r w:rsidRPr="0082326E">
        <w:rPr>
          <w:rFonts w:asciiTheme="majorBidi" w:hAnsiTheme="majorBidi" w:cstheme="majorBidi"/>
          <w:sz w:val="24"/>
          <w:szCs w:val="24"/>
          <w:rPrChange w:id="232" w:author="JJ" w:date="2023-08-24T11:36:00Z">
            <w:rPr/>
          </w:rPrChange>
        </w:rPr>
        <w:t xml:space="preserve">harmed </w:t>
      </w:r>
      <w:del w:id="233" w:author="JJ" w:date="2023-08-24T11:36:00Z">
        <w:r w:rsidRPr="0082326E" w:rsidDel="0082326E">
          <w:rPr>
            <w:rFonts w:asciiTheme="majorBidi" w:hAnsiTheme="majorBidi" w:cstheme="majorBidi"/>
            <w:sz w:val="24"/>
            <w:szCs w:val="24"/>
            <w:rPrChange w:id="234" w:author="JJ" w:date="2023-08-24T11:36:00Z">
              <w:rPr/>
            </w:rPrChange>
          </w:rPr>
          <w:delText xml:space="preserve">first of all </w:delText>
        </w:r>
      </w:del>
      <w:r w:rsidRPr="0082326E">
        <w:rPr>
          <w:rFonts w:asciiTheme="majorBidi" w:hAnsiTheme="majorBidi" w:cstheme="majorBidi"/>
          <w:sz w:val="24"/>
          <w:szCs w:val="24"/>
          <w:rPrChange w:id="235" w:author="JJ" w:date="2023-08-24T11:36:00Z">
            <w:rPr/>
          </w:rPrChange>
        </w:rPr>
        <w:t xml:space="preserve">human </w:t>
      </w:r>
      <w:del w:id="236" w:author="JJ" w:date="2023-08-25T16:28:00Z">
        <w:r w:rsidRPr="0082326E" w:rsidDel="00F6417D">
          <w:rPr>
            <w:rFonts w:asciiTheme="majorBidi" w:hAnsiTheme="majorBidi" w:cstheme="majorBidi"/>
            <w:sz w:val="24"/>
            <w:szCs w:val="24"/>
            <w:rPrChange w:id="237" w:author="JJ" w:date="2023-08-24T11:36:00Z">
              <w:rPr/>
            </w:rPrChange>
          </w:rPr>
          <w:delText>lives</w:delText>
        </w:r>
      </w:del>
      <w:ins w:id="238" w:author="JJ" w:date="2023-08-25T16:28:00Z">
        <w:r w:rsidR="00F6417D">
          <w:rPr>
            <w:rFonts w:asciiTheme="majorBidi" w:hAnsiTheme="majorBidi" w:cstheme="majorBidi"/>
            <w:sz w:val="24"/>
            <w:szCs w:val="24"/>
          </w:rPr>
          <w:t>health</w:t>
        </w:r>
      </w:ins>
      <w:r w:rsidRPr="0082326E">
        <w:rPr>
          <w:rFonts w:asciiTheme="majorBidi" w:hAnsiTheme="majorBidi" w:cstheme="majorBidi"/>
          <w:sz w:val="24"/>
          <w:szCs w:val="24"/>
          <w:rPrChange w:id="239" w:author="JJ" w:date="2023-08-24T11:36:00Z">
            <w:rPr/>
          </w:rPrChange>
        </w:rPr>
        <w:t xml:space="preserve">, </w:t>
      </w:r>
      <w:del w:id="240" w:author="JJ" w:date="2023-08-24T11:36:00Z">
        <w:r w:rsidRPr="0082326E" w:rsidDel="0082326E">
          <w:rPr>
            <w:rFonts w:asciiTheme="majorBidi" w:hAnsiTheme="majorBidi" w:cstheme="majorBidi"/>
            <w:sz w:val="24"/>
            <w:szCs w:val="24"/>
            <w:rPrChange w:id="241" w:author="JJ" w:date="2023-08-24T11:36:00Z">
              <w:rPr/>
            </w:rPrChange>
          </w:rPr>
          <w:delText xml:space="preserve">but </w:delText>
        </w:r>
      </w:del>
      <w:ins w:id="242" w:author="JJ" w:date="2023-08-24T11:36:00Z">
        <w:r w:rsidR="0082326E">
          <w:rPr>
            <w:rFonts w:asciiTheme="majorBidi" w:hAnsiTheme="majorBidi" w:cstheme="majorBidi"/>
            <w:sz w:val="24"/>
            <w:szCs w:val="24"/>
          </w:rPr>
          <w:t>and</w:t>
        </w:r>
        <w:r w:rsidR="0082326E" w:rsidRPr="0082326E">
          <w:rPr>
            <w:rFonts w:asciiTheme="majorBidi" w:hAnsiTheme="majorBidi" w:cstheme="majorBidi"/>
            <w:sz w:val="24"/>
            <w:szCs w:val="24"/>
            <w:rPrChange w:id="243" w:author="JJ" w:date="2023-08-24T11:36:00Z">
              <w:rPr/>
            </w:rPrChange>
          </w:rPr>
          <w:t xml:space="preserve"> </w:t>
        </w:r>
      </w:ins>
      <w:ins w:id="244" w:author="JJ" w:date="2023-08-25T09:32:00Z">
        <w:r w:rsidR="002A193C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 w:rsidRPr="0082326E">
        <w:rPr>
          <w:rFonts w:asciiTheme="majorBidi" w:hAnsiTheme="majorBidi" w:cstheme="majorBidi"/>
          <w:sz w:val="24"/>
          <w:szCs w:val="24"/>
          <w:rPrChange w:id="245" w:author="JJ" w:date="2023-08-24T11:36:00Z">
            <w:rPr/>
          </w:rPrChange>
        </w:rPr>
        <w:t xml:space="preserve">also </w:t>
      </w:r>
      <w:ins w:id="246" w:author="JJ" w:date="2023-08-24T13:24:00Z">
        <w:r w:rsidR="00B46618">
          <w:rPr>
            <w:rFonts w:asciiTheme="majorBidi" w:hAnsiTheme="majorBidi" w:cstheme="majorBidi"/>
            <w:sz w:val="24"/>
            <w:szCs w:val="24"/>
          </w:rPr>
          <w:t xml:space="preserve">impacted on </w:t>
        </w:r>
      </w:ins>
      <w:r w:rsidRPr="0082326E">
        <w:rPr>
          <w:rFonts w:asciiTheme="majorBidi" w:hAnsiTheme="majorBidi" w:cstheme="majorBidi"/>
          <w:sz w:val="24"/>
          <w:szCs w:val="24"/>
          <w:rPrChange w:id="247" w:author="JJ" w:date="2023-08-24T11:36:00Z">
            <w:rPr/>
          </w:rPrChange>
        </w:rPr>
        <w:t xml:space="preserve">the profitability of companies. These </w:t>
      </w:r>
      <w:r w:rsidRPr="0082326E">
        <w:rPr>
          <w:rFonts w:asciiTheme="majorBidi" w:eastAsia="Times New Roman" w:hAnsiTheme="majorBidi" w:cstheme="majorBidi"/>
          <w:color w:val="0E101A"/>
          <w:kern w:val="0"/>
          <w:sz w:val="24"/>
          <w:szCs w:val="24"/>
          <w14:ligatures w14:val="none"/>
          <w:rPrChange w:id="248" w:author="JJ" w:date="2023-08-24T11:36:00Z">
            <w:rPr>
              <w:rFonts w:ascii="Times New Roman" w:eastAsia="Times New Roman" w:hAnsi="Times New Roman" w:cs="Times New Roman"/>
              <w:color w:val="0E101A"/>
              <w:kern w:val="0"/>
              <w:sz w:val="24"/>
              <w:szCs w:val="24"/>
              <w14:ligatures w14:val="none"/>
            </w:rPr>
          </w:rPrChange>
        </w:rPr>
        <w:t>events</w:t>
      </w:r>
      <w:r w:rsidRPr="0082326E">
        <w:rPr>
          <w:rFonts w:asciiTheme="majorBidi" w:hAnsiTheme="majorBidi" w:cstheme="majorBidi"/>
          <w:sz w:val="24"/>
          <w:szCs w:val="24"/>
          <w:rPrChange w:id="249" w:author="JJ" w:date="2023-08-24T11:36:00Z">
            <w:rPr/>
          </w:rPrChange>
        </w:rPr>
        <w:t xml:space="preserve"> </w:t>
      </w:r>
      <w:r w:rsidRPr="0082326E">
        <w:rPr>
          <w:rFonts w:asciiTheme="majorBidi" w:eastAsia="Times New Roman" w:hAnsiTheme="majorBidi" w:cstheme="majorBidi"/>
          <w:color w:val="0E101A"/>
          <w:kern w:val="0"/>
          <w:sz w:val="24"/>
          <w:szCs w:val="24"/>
          <w14:ligatures w14:val="none"/>
          <w:rPrChange w:id="250" w:author="JJ" w:date="2023-08-24T11:36:00Z">
            <w:rPr>
              <w:rFonts w:ascii="Times New Roman" w:eastAsia="Times New Roman" w:hAnsi="Times New Roman" w:cs="Times New Roman"/>
              <w:color w:val="0E101A"/>
              <w:kern w:val="0"/>
              <w:sz w:val="24"/>
              <w:szCs w:val="24"/>
              <w14:ligatures w14:val="none"/>
            </w:rPr>
          </w:rPrChange>
        </w:rPr>
        <w:t xml:space="preserve">were exacerbated by the </w:t>
      </w:r>
      <w:ins w:id="251" w:author="JJ" w:date="2023-08-24T11:36:00Z">
        <w:r w:rsidR="0082326E">
          <w:rPr>
            <w:rFonts w:asciiTheme="majorBidi" w:eastAsia="Times New Roman" w:hAnsiTheme="majorBidi" w:cstheme="majorBidi"/>
            <w:color w:val="0E101A"/>
            <w:kern w:val="0"/>
            <w:sz w:val="24"/>
            <w:szCs w:val="24"/>
            <w14:ligatures w14:val="none"/>
          </w:rPr>
          <w:t>coronavirus pandemic</w:t>
        </w:r>
      </w:ins>
      <w:del w:id="252" w:author="JJ" w:date="2023-08-24T11:36:00Z">
        <w:r w:rsidRPr="0082326E" w:rsidDel="0082326E">
          <w:rPr>
            <w:rFonts w:asciiTheme="majorBidi" w:eastAsia="Times New Roman" w:hAnsiTheme="majorBidi" w:cstheme="majorBidi"/>
            <w:color w:val="0E101A"/>
            <w:kern w:val="0"/>
            <w:sz w:val="24"/>
            <w:szCs w:val="24"/>
            <w14:ligatures w14:val="none"/>
            <w:rPrChange w:id="253" w:author="JJ" w:date="2023-08-24T11:36:00Z">
              <w:rPr>
                <w:rFonts w:ascii="Times New Roman" w:eastAsia="Times New Roman" w:hAnsi="Times New Roman" w:cs="Times New Roman"/>
                <w:color w:val="0E101A"/>
                <w:kern w:val="0"/>
                <w:sz w:val="24"/>
                <w:szCs w:val="24"/>
                <w14:ligatures w14:val="none"/>
              </w:rPr>
            </w:rPrChange>
          </w:rPr>
          <w:delText>extreme event (Covid-19)</w:delText>
        </w:r>
      </w:del>
      <w:r w:rsidRPr="0082326E">
        <w:rPr>
          <w:rFonts w:asciiTheme="majorBidi" w:eastAsia="Times New Roman" w:hAnsiTheme="majorBidi" w:cstheme="majorBidi"/>
          <w:color w:val="0E101A"/>
          <w:kern w:val="0"/>
          <w:sz w:val="24"/>
          <w:szCs w:val="24"/>
          <w14:ligatures w14:val="none"/>
          <w:rPrChange w:id="254" w:author="JJ" w:date="2023-08-24T11:36:00Z">
            <w:rPr>
              <w:rFonts w:ascii="Times New Roman" w:eastAsia="Times New Roman" w:hAnsi="Times New Roman" w:cs="Times New Roman"/>
              <w:color w:val="0E101A"/>
              <w:kern w:val="0"/>
              <w:sz w:val="24"/>
              <w:szCs w:val="24"/>
              <w14:ligatures w14:val="none"/>
            </w:rPr>
          </w:rPrChange>
        </w:rPr>
        <w:t xml:space="preserve">. Eldina (2020) </w:t>
      </w:r>
      <w:del w:id="255" w:author="JJ" w:date="2023-08-25T09:33:00Z">
        <w:r w:rsidRPr="0082326E" w:rsidDel="002A193C">
          <w:rPr>
            <w:rFonts w:asciiTheme="majorBidi" w:eastAsia="Times New Roman" w:hAnsiTheme="majorBidi" w:cstheme="majorBidi"/>
            <w:color w:val="0E101A"/>
            <w:kern w:val="0"/>
            <w:sz w:val="24"/>
            <w:szCs w:val="24"/>
            <w14:ligatures w14:val="none"/>
            <w:rPrChange w:id="256" w:author="JJ" w:date="2023-08-24T11:36:00Z">
              <w:rPr>
                <w:rFonts w:ascii="Times New Roman" w:eastAsia="Times New Roman" w:hAnsi="Times New Roman" w:cs="Times New Roman"/>
                <w:color w:val="0E101A"/>
                <w:kern w:val="0"/>
                <w:sz w:val="24"/>
                <w:szCs w:val="24"/>
                <w14:ligatures w14:val="none"/>
              </w:rPr>
            </w:rPrChange>
          </w:rPr>
          <w:delText xml:space="preserve">identified </w:delText>
        </w:r>
      </w:del>
      <w:ins w:id="257" w:author="JJ" w:date="2023-08-25T09:33:00Z">
        <w:r w:rsidR="002A193C">
          <w:rPr>
            <w:rFonts w:asciiTheme="majorBidi" w:eastAsia="Times New Roman" w:hAnsiTheme="majorBidi" w:cstheme="majorBidi"/>
            <w:color w:val="0E101A"/>
            <w:kern w:val="0"/>
            <w:sz w:val="24"/>
            <w:szCs w:val="24"/>
            <w14:ligatures w14:val="none"/>
          </w:rPr>
          <w:t>examined</w:t>
        </w:r>
        <w:r w:rsidR="002A193C" w:rsidRPr="0082326E">
          <w:rPr>
            <w:rFonts w:asciiTheme="majorBidi" w:eastAsia="Times New Roman" w:hAnsiTheme="majorBidi" w:cstheme="majorBidi"/>
            <w:color w:val="0E101A"/>
            <w:kern w:val="0"/>
            <w:sz w:val="24"/>
            <w:szCs w:val="24"/>
            <w14:ligatures w14:val="none"/>
            <w:rPrChange w:id="258" w:author="JJ" w:date="2023-08-24T11:36:00Z">
              <w:rPr>
                <w:rFonts w:ascii="Times New Roman" w:eastAsia="Times New Roman" w:hAnsi="Times New Roman" w:cs="Times New Roman"/>
                <w:color w:val="0E101A"/>
                <w:kern w:val="0"/>
                <w:sz w:val="24"/>
                <w:szCs w:val="24"/>
                <w14:ligatures w14:val="none"/>
              </w:rPr>
            </w:rPrChange>
          </w:rPr>
          <w:t xml:space="preserve"> </w:t>
        </w:r>
      </w:ins>
      <w:r w:rsidRPr="0082326E">
        <w:rPr>
          <w:rFonts w:asciiTheme="majorBidi" w:eastAsia="Times New Roman" w:hAnsiTheme="majorBidi" w:cstheme="majorBidi"/>
          <w:color w:val="0E101A"/>
          <w:kern w:val="0"/>
          <w:sz w:val="24"/>
          <w:szCs w:val="24"/>
          <w14:ligatures w14:val="none"/>
          <w:rPrChange w:id="259" w:author="JJ" w:date="2023-08-24T11:36:00Z">
            <w:rPr>
              <w:rFonts w:ascii="Times New Roman" w:eastAsia="Times New Roman" w:hAnsi="Times New Roman" w:cs="Times New Roman"/>
              <w:color w:val="0E101A"/>
              <w:kern w:val="0"/>
              <w:sz w:val="24"/>
              <w:szCs w:val="24"/>
              <w14:ligatures w14:val="none"/>
            </w:rPr>
          </w:rPrChange>
        </w:rPr>
        <w:t>the impact</w:t>
      </w:r>
      <w:ins w:id="260" w:author="JJ" w:date="2023-08-24T11:36:00Z">
        <w:r w:rsidR="0082326E">
          <w:rPr>
            <w:rFonts w:asciiTheme="majorBidi" w:eastAsia="Times New Roman" w:hAnsiTheme="majorBidi" w:cstheme="majorBidi"/>
            <w:color w:val="0E101A"/>
            <w:kern w:val="0"/>
            <w:sz w:val="24"/>
            <w:szCs w:val="24"/>
            <w14:ligatures w14:val="none"/>
          </w:rPr>
          <w:t xml:space="preserve"> of the pan</w:t>
        </w:r>
      </w:ins>
      <w:ins w:id="261" w:author="JJ" w:date="2023-08-24T11:37:00Z">
        <w:r w:rsidR="0082326E">
          <w:rPr>
            <w:rFonts w:asciiTheme="majorBidi" w:eastAsia="Times New Roman" w:hAnsiTheme="majorBidi" w:cstheme="majorBidi"/>
            <w:color w:val="0E101A"/>
            <w:kern w:val="0"/>
            <w:sz w:val="24"/>
            <w:szCs w:val="24"/>
            <w14:ligatures w14:val="none"/>
          </w:rPr>
          <w:t>demic</w:t>
        </w:r>
      </w:ins>
      <w:r w:rsidRPr="0082326E">
        <w:rPr>
          <w:rFonts w:asciiTheme="majorBidi" w:eastAsia="Times New Roman" w:hAnsiTheme="majorBidi" w:cstheme="majorBidi"/>
          <w:color w:val="0E101A"/>
          <w:kern w:val="0"/>
          <w:sz w:val="24"/>
          <w:szCs w:val="24"/>
          <w14:ligatures w14:val="none"/>
          <w:rPrChange w:id="262" w:author="JJ" w:date="2023-08-24T11:36:00Z">
            <w:rPr>
              <w:rFonts w:ascii="Times New Roman" w:eastAsia="Times New Roman" w:hAnsi="Times New Roman" w:cs="Times New Roman"/>
              <w:color w:val="0E101A"/>
              <w:kern w:val="0"/>
              <w:sz w:val="24"/>
              <w:szCs w:val="24"/>
              <w14:ligatures w14:val="none"/>
            </w:rPr>
          </w:rPrChange>
        </w:rPr>
        <w:t xml:space="preserve"> on quality management procedures in </w:t>
      </w:r>
      <w:del w:id="263" w:author="JJ" w:date="2023-08-24T11:37:00Z">
        <w:r w:rsidRPr="0082326E" w:rsidDel="0082326E">
          <w:rPr>
            <w:rFonts w:asciiTheme="majorBidi" w:eastAsia="Times New Roman" w:hAnsiTheme="majorBidi" w:cstheme="majorBidi"/>
            <w:color w:val="0E101A"/>
            <w:kern w:val="0"/>
            <w:sz w:val="24"/>
            <w:szCs w:val="24"/>
            <w14:ligatures w14:val="none"/>
            <w:rPrChange w:id="264" w:author="JJ" w:date="2023-08-24T11:36:00Z">
              <w:rPr>
                <w:rFonts w:ascii="Times New Roman" w:eastAsia="Times New Roman" w:hAnsi="Times New Roman" w:cs="Times New Roman"/>
                <w:color w:val="0E101A"/>
                <w:kern w:val="0"/>
                <w:sz w:val="24"/>
                <w:szCs w:val="24"/>
                <w14:ligatures w14:val="none"/>
              </w:rPr>
            </w:rPrChange>
          </w:rPr>
          <w:delText xml:space="preserve">the </w:delText>
        </w:r>
      </w:del>
      <w:r w:rsidRPr="0082326E">
        <w:rPr>
          <w:rFonts w:asciiTheme="majorBidi" w:eastAsia="Times New Roman" w:hAnsiTheme="majorBidi" w:cstheme="majorBidi"/>
          <w:color w:val="0E101A"/>
          <w:kern w:val="0"/>
          <w:sz w:val="24"/>
          <w:szCs w:val="24"/>
          <w14:ligatures w14:val="none"/>
          <w:rPrChange w:id="265" w:author="JJ" w:date="2023-08-24T11:36:00Z">
            <w:rPr>
              <w:rFonts w:ascii="Times New Roman" w:eastAsia="Times New Roman" w:hAnsi="Times New Roman" w:cs="Times New Roman"/>
              <w:color w:val="0E101A"/>
              <w:kern w:val="0"/>
              <w:sz w:val="24"/>
              <w:szCs w:val="24"/>
              <w14:ligatures w14:val="none"/>
            </w:rPr>
          </w:rPrChange>
        </w:rPr>
        <w:t xml:space="preserve">food </w:t>
      </w:r>
      <w:del w:id="266" w:author="JJ" w:date="2023-08-25T16:29:00Z">
        <w:r w:rsidRPr="0082326E" w:rsidDel="00F6417D">
          <w:rPr>
            <w:rFonts w:asciiTheme="majorBidi" w:eastAsia="Times New Roman" w:hAnsiTheme="majorBidi" w:cstheme="majorBidi"/>
            <w:color w:val="0E101A"/>
            <w:kern w:val="0"/>
            <w:sz w:val="24"/>
            <w:szCs w:val="24"/>
            <w14:ligatures w14:val="none"/>
            <w:rPrChange w:id="267" w:author="JJ" w:date="2023-08-24T11:36:00Z">
              <w:rPr>
                <w:rFonts w:ascii="Times New Roman" w:eastAsia="Times New Roman" w:hAnsi="Times New Roman" w:cs="Times New Roman"/>
                <w:color w:val="0E101A"/>
                <w:kern w:val="0"/>
                <w:sz w:val="24"/>
                <w:szCs w:val="24"/>
                <w14:ligatures w14:val="none"/>
              </w:rPr>
            </w:rPrChange>
          </w:rPr>
          <w:delText xml:space="preserve">supply </w:delText>
        </w:r>
      </w:del>
      <w:r w:rsidRPr="0082326E">
        <w:rPr>
          <w:rFonts w:asciiTheme="majorBidi" w:eastAsia="Times New Roman" w:hAnsiTheme="majorBidi" w:cstheme="majorBidi"/>
          <w:color w:val="0E101A"/>
          <w:kern w:val="0"/>
          <w:sz w:val="24"/>
          <w:szCs w:val="24"/>
          <w14:ligatures w14:val="none"/>
          <w:rPrChange w:id="268" w:author="JJ" w:date="2023-08-24T11:36:00Z">
            <w:rPr>
              <w:rFonts w:ascii="Times New Roman" w:eastAsia="Times New Roman" w:hAnsi="Times New Roman" w:cs="Times New Roman"/>
              <w:color w:val="0E101A"/>
              <w:kern w:val="0"/>
              <w:sz w:val="24"/>
              <w:szCs w:val="24"/>
              <w14:ligatures w14:val="none"/>
            </w:rPr>
          </w:rPrChange>
        </w:rPr>
        <w:t>industries</w:t>
      </w:r>
      <w:ins w:id="269" w:author="JJ" w:date="2023-08-25T10:03:00Z">
        <w:r w:rsidR="0082077A">
          <w:rPr>
            <w:rFonts w:asciiTheme="majorBidi" w:eastAsia="Times New Roman" w:hAnsiTheme="majorBidi" w:cstheme="majorBidi"/>
            <w:color w:val="0E101A"/>
            <w:kern w:val="0"/>
            <w:sz w:val="24"/>
            <w:szCs w:val="24"/>
            <w14:ligatures w14:val="none"/>
          </w:rPr>
          <w:t xml:space="preserve">, and </w:t>
        </w:r>
      </w:ins>
      <w:del w:id="270" w:author="JJ" w:date="2023-08-25T10:03:00Z">
        <w:r w:rsidRPr="0082326E" w:rsidDel="0082077A">
          <w:rPr>
            <w:rFonts w:asciiTheme="majorBidi" w:eastAsia="Times New Roman" w:hAnsiTheme="majorBidi" w:cstheme="majorBidi"/>
            <w:color w:val="0E101A"/>
            <w:kern w:val="0"/>
            <w:sz w:val="24"/>
            <w:szCs w:val="24"/>
            <w14:ligatures w14:val="none"/>
            <w:rPrChange w:id="271" w:author="JJ" w:date="2023-08-24T11:36:00Z">
              <w:rPr>
                <w:rFonts w:ascii="Times New Roman" w:eastAsia="Times New Roman" w:hAnsi="Times New Roman" w:cs="Times New Roman"/>
                <w:color w:val="0E101A"/>
                <w:kern w:val="0"/>
                <w:sz w:val="24"/>
                <w:szCs w:val="24"/>
                <w14:ligatures w14:val="none"/>
              </w:rPr>
            </w:rPrChange>
          </w:rPr>
          <w:delText xml:space="preserve">. </w:delText>
        </w:r>
      </w:del>
      <w:del w:id="272" w:author="JJ" w:date="2023-08-25T09:34:00Z">
        <w:r w:rsidRPr="0082326E" w:rsidDel="002A193C">
          <w:rPr>
            <w:rFonts w:asciiTheme="majorBidi" w:eastAsia="Times New Roman" w:hAnsiTheme="majorBidi" w:cstheme="majorBidi"/>
            <w:color w:val="0E101A"/>
            <w:kern w:val="0"/>
            <w:sz w:val="24"/>
            <w:szCs w:val="24"/>
            <w14:ligatures w14:val="none"/>
            <w:rPrChange w:id="273" w:author="JJ" w:date="2023-08-24T11:36:00Z">
              <w:rPr>
                <w:rFonts w:ascii="Times New Roman" w:eastAsia="Times New Roman" w:hAnsi="Times New Roman" w:cs="Times New Roman"/>
                <w:color w:val="0E101A"/>
                <w:kern w:val="0"/>
                <w:sz w:val="24"/>
                <w:szCs w:val="24"/>
                <w14:ligatures w14:val="none"/>
              </w:rPr>
            </w:rPrChange>
          </w:rPr>
          <w:delText xml:space="preserve">The </w:delText>
        </w:r>
      </w:del>
      <w:ins w:id="274" w:author="JJ" w:date="2023-08-25T09:34:00Z">
        <w:r w:rsidR="002A193C">
          <w:rPr>
            <w:rFonts w:asciiTheme="majorBidi" w:eastAsia="Times New Roman" w:hAnsiTheme="majorBidi" w:cstheme="majorBidi"/>
            <w:color w:val="0E101A"/>
            <w:kern w:val="0"/>
            <w:sz w:val="24"/>
            <w:szCs w:val="24"/>
            <w14:ligatures w14:val="none"/>
          </w:rPr>
          <w:t>found that</w:t>
        </w:r>
        <w:r w:rsidR="002A193C" w:rsidRPr="0082326E">
          <w:rPr>
            <w:rFonts w:asciiTheme="majorBidi" w:eastAsia="Times New Roman" w:hAnsiTheme="majorBidi" w:cstheme="majorBidi"/>
            <w:color w:val="0E101A"/>
            <w:kern w:val="0"/>
            <w:sz w:val="24"/>
            <w:szCs w:val="24"/>
            <w14:ligatures w14:val="none"/>
            <w:rPrChange w:id="275" w:author="JJ" w:date="2023-08-24T11:36:00Z">
              <w:rPr>
                <w:rFonts w:ascii="Times New Roman" w:eastAsia="Times New Roman" w:hAnsi="Times New Roman" w:cs="Times New Roman"/>
                <w:color w:val="0E101A"/>
                <w:kern w:val="0"/>
                <w:sz w:val="24"/>
                <w:szCs w:val="24"/>
                <w14:ligatures w14:val="none"/>
              </w:rPr>
            </w:rPrChange>
          </w:rPr>
          <w:t xml:space="preserve"> </w:t>
        </w:r>
      </w:ins>
      <w:commentRangeStart w:id="276"/>
      <w:r w:rsidRPr="0082326E">
        <w:rPr>
          <w:rFonts w:asciiTheme="majorBidi" w:eastAsia="Times New Roman" w:hAnsiTheme="majorBidi" w:cstheme="majorBidi"/>
          <w:color w:val="0E101A"/>
          <w:kern w:val="0"/>
          <w:sz w:val="24"/>
          <w:szCs w:val="24"/>
          <w14:ligatures w14:val="none"/>
          <w:rPrChange w:id="277" w:author="JJ" w:date="2023-08-24T11:36:00Z">
            <w:rPr>
              <w:rFonts w:ascii="Times New Roman" w:eastAsia="Times New Roman" w:hAnsi="Times New Roman" w:cs="Times New Roman"/>
              <w:color w:val="0E101A"/>
              <w:kern w:val="0"/>
              <w:sz w:val="24"/>
              <w:szCs w:val="24"/>
              <w14:ligatures w14:val="none"/>
            </w:rPr>
          </w:rPrChange>
        </w:rPr>
        <w:t xml:space="preserve">closures </w:t>
      </w:r>
      <w:commentRangeEnd w:id="276"/>
      <w:r w:rsidR="0082326E">
        <w:rPr>
          <w:rStyle w:val="CommentReference"/>
        </w:rPr>
        <w:commentReference w:id="276"/>
      </w:r>
      <w:r w:rsidRPr="0082326E">
        <w:rPr>
          <w:rFonts w:asciiTheme="majorBidi" w:eastAsia="Times New Roman" w:hAnsiTheme="majorBidi" w:cstheme="majorBidi"/>
          <w:color w:val="0E101A"/>
          <w:kern w:val="0"/>
          <w:sz w:val="24"/>
          <w:szCs w:val="24"/>
          <w14:ligatures w14:val="none"/>
          <w:rPrChange w:id="278" w:author="JJ" w:date="2023-08-24T11:36:00Z">
            <w:rPr>
              <w:rFonts w:ascii="Times New Roman" w:eastAsia="Times New Roman" w:hAnsi="Times New Roman" w:cs="Times New Roman"/>
              <w:color w:val="0E101A"/>
              <w:kern w:val="0"/>
              <w:sz w:val="24"/>
              <w:szCs w:val="24"/>
              <w14:ligatures w14:val="none"/>
            </w:rPr>
          </w:rPrChange>
        </w:rPr>
        <w:t>led to difficult</w:t>
      </w:r>
      <w:ins w:id="279" w:author="JJ" w:date="2023-08-25T16:29:00Z">
        <w:r w:rsidR="00F6417D">
          <w:rPr>
            <w:rFonts w:asciiTheme="majorBidi" w:eastAsia="Times New Roman" w:hAnsiTheme="majorBidi" w:cstheme="majorBidi"/>
            <w:color w:val="0E101A"/>
            <w:kern w:val="0"/>
            <w:sz w:val="24"/>
            <w:szCs w:val="24"/>
            <w14:ligatures w14:val="none"/>
          </w:rPr>
          <w:t>ies</w:t>
        </w:r>
      </w:ins>
      <w:del w:id="280" w:author="JJ" w:date="2023-08-25T16:29:00Z">
        <w:r w:rsidRPr="0082326E" w:rsidDel="00F6417D">
          <w:rPr>
            <w:rFonts w:asciiTheme="majorBidi" w:eastAsia="Times New Roman" w:hAnsiTheme="majorBidi" w:cstheme="majorBidi"/>
            <w:color w:val="0E101A"/>
            <w:kern w:val="0"/>
            <w:sz w:val="24"/>
            <w:szCs w:val="24"/>
            <w14:ligatures w14:val="none"/>
            <w:rPrChange w:id="281" w:author="JJ" w:date="2023-08-24T11:36:00Z">
              <w:rPr>
                <w:rFonts w:ascii="Times New Roman" w:eastAsia="Times New Roman" w:hAnsi="Times New Roman" w:cs="Times New Roman"/>
                <w:color w:val="0E101A"/>
                <w:kern w:val="0"/>
                <w:sz w:val="24"/>
                <w:szCs w:val="24"/>
                <w14:ligatures w14:val="none"/>
              </w:rPr>
            </w:rPrChange>
          </w:rPr>
          <w:delText>y</w:delText>
        </w:r>
      </w:del>
      <w:r w:rsidRPr="0082326E">
        <w:rPr>
          <w:rFonts w:asciiTheme="majorBidi" w:eastAsia="Times New Roman" w:hAnsiTheme="majorBidi" w:cstheme="majorBidi"/>
          <w:color w:val="0E101A"/>
          <w:kern w:val="0"/>
          <w:sz w:val="24"/>
          <w:szCs w:val="24"/>
          <w14:ligatures w14:val="none"/>
          <w:rPrChange w:id="282" w:author="JJ" w:date="2023-08-24T11:36:00Z">
            <w:rPr>
              <w:rFonts w:ascii="Times New Roman" w:eastAsia="Times New Roman" w:hAnsi="Times New Roman" w:cs="Times New Roman"/>
              <w:color w:val="0E101A"/>
              <w:kern w:val="0"/>
              <w:sz w:val="24"/>
              <w:szCs w:val="24"/>
              <w14:ligatures w14:val="none"/>
            </w:rPr>
          </w:rPrChange>
        </w:rPr>
        <w:t xml:space="preserve"> in </w:t>
      </w:r>
      <w:del w:id="283" w:author="JJ" w:date="2023-08-24T14:24:00Z">
        <w:r w:rsidRPr="0082326E" w:rsidDel="005E5F1C">
          <w:rPr>
            <w:rFonts w:asciiTheme="majorBidi" w:eastAsia="Times New Roman" w:hAnsiTheme="majorBidi" w:cstheme="majorBidi"/>
            <w:color w:val="0E101A"/>
            <w:kern w:val="0"/>
            <w:sz w:val="24"/>
            <w:szCs w:val="24"/>
            <w14:ligatures w14:val="none"/>
            <w:rPrChange w:id="284" w:author="JJ" w:date="2023-08-24T11:36:00Z">
              <w:rPr>
                <w:rFonts w:ascii="Times New Roman" w:eastAsia="Times New Roman" w:hAnsi="Times New Roman" w:cs="Times New Roman"/>
                <w:color w:val="0E101A"/>
                <w:kern w:val="0"/>
                <w:sz w:val="24"/>
                <w:szCs w:val="24"/>
                <w14:ligatures w14:val="none"/>
              </w:rPr>
            </w:rPrChange>
          </w:rPr>
          <w:delText>moving</w:delText>
        </w:r>
        <w:r w:rsidRPr="00596BDB" w:rsidDel="005E5F1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</w:delText>
        </w:r>
      </w:del>
      <w:ins w:id="285" w:author="JJ" w:date="2023-08-24T14:24:00Z">
        <w:r w:rsidR="005E5F1C">
          <w:rPr>
            <w:rFonts w:asciiTheme="majorBidi" w:eastAsia="Times New Roman" w:hAnsiTheme="majorBidi" w:cstheme="majorBidi"/>
            <w:color w:val="0E101A"/>
            <w:kern w:val="0"/>
            <w:sz w:val="24"/>
            <w:szCs w:val="24"/>
            <w14:ligatures w14:val="none"/>
          </w:rPr>
          <w:t>transporting</w:t>
        </w:r>
        <w:r w:rsidR="005E5F1C"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goods between countries</w:t>
      </w:r>
      <w:ins w:id="286" w:author="JJ" w:date="2023-08-25T09:34:00Z">
        <w:r w:rsidR="002A193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, that there </w:t>
        </w:r>
      </w:ins>
      <w:del w:id="287" w:author="JJ" w:date="2023-08-25T09:34:00Z">
        <w:r w:rsidRPr="00596BDB" w:rsidDel="002A193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. </w:delText>
        </w:r>
      </w:del>
      <w:del w:id="288" w:author="JJ" w:date="2023-08-24T13:25:00Z">
        <w:r w:rsidRPr="00596BDB" w:rsidDel="00B4661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On the one hand, there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was an </w:t>
      </w:r>
      <w:del w:id="289" w:author="JJ" w:date="2023-08-24T13:25:00Z">
        <w:r w:rsidRPr="00596BDB" w:rsidDel="00B4661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increas</w:delText>
        </w:r>
      </w:del>
      <w:ins w:id="290" w:author="JJ" w:date="2023-08-24T13:26:00Z">
        <w:r w:rsidR="00B4661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increase</w:t>
        </w:r>
      </w:ins>
      <w:del w:id="291" w:author="JJ" w:date="2023-08-24T13:25:00Z">
        <w:r w:rsidRPr="00596BDB" w:rsidDel="00B4661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e </w:delText>
        </w:r>
      </w:del>
      <w:ins w:id="292" w:author="JJ" w:date="2023-08-24T13:25:00Z">
        <w:r w:rsidR="00B46618"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in </w:t>
      </w:r>
      <w:del w:id="293" w:author="JJ" w:date="2023-08-24T13:26:00Z">
        <w:r w:rsidRPr="00596BDB" w:rsidDel="00B4661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the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demand for food products (</w:t>
      </w:r>
      <w:commentRangeStart w:id="294"/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foreclosures</w:t>
      </w:r>
      <w:commentRangeEnd w:id="294"/>
      <w:r w:rsidR="00B46618">
        <w:rPr>
          <w:rStyle w:val="CommentReference"/>
        </w:rPr>
        <w:commentReference w:id="294"/>
      </w:r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)</w:t>
      </w:r>
      <w:ins w:id="295" w:author="JJ" w:date="2023-08-25T10:03:00Z">
        <w:r w:rsidR="0082077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, </w:t>
        </w:r>
      </w:ins>
      <w:ins w:id="296" w:author="JJ" w:date="2023-08-24T13:25:00Z">
        <w:r w:rsidR="00B4661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and </w:t>
        </w:r>
      </w:ins>
      <w:del w:id="297" w:author="JJ" w:date="2023-08-24T13:25:00Z">
        <w:r w:rsidRPr="00596BDB" w:rsidDel="00B4661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; on the other hand, there was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a decrease in the market for agricultural equipment. In light of this, </w:t>
      </w:r>
      <w:del w:id="298" w:author="JJ" w:date="2023-08-24T13:26:00Z">
        <w:r w:rsidRPr="00596BDB" w:rsidDel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the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organizations </w:t>
      </w:r>
      <w:del w:id="299" w:author="JJ" w:date="2023-08-24T14:24:00Z">
        <w:r w:rsidRPr="00596BDB" w:rsidDel="005E5F1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diverted </w:delText>
        </w:r>
      </w:del>
      <w:ins w:id="300" w:author="JJ" w:date="2023-08-24T14:24:00Z">
        <w:r w:rsidR="005E5F1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shifted</w:t>
        </w:r>
        <w:r w:rsidR="005E5F1C"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employees between departments without appropriate </w:t>
      </w:r>
      <w:del w:id="301" w:author="JJ" w:date="2023-08-24T13:26:00Z">
        <w:r w:rsidRPr="00596BDB" w:rsidDel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employee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training</w:t>
      </w:r>
      <w:ins w:id="302" w:author="JJ" w:date="2023-08-24T14:24:00Z">
        <w:r w:rsidR="005E5F1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, which </w:t>
        </w:r>
      </w:ins>
      <w:del w:id="303" w:author="JJ" w:date="2023-08-24T14:24:00Z">
        <w:r w:rsidRPr="00596BDB" w:rsidDel="005E5F1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; this </w:delText>
        </w:r>
      </w:del>
      <w:del w:id="304" w:author="JJ" w:date="2023-08-24T14:25:00Z">
        <w:r w:rsidRPr="00596BDB" w:rsidDel="005E5F1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decision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affected</w:t>
      </w:r>
      <w:ins w:id="305" w:author="JJ" w:date="2023-08-24T14:25:00Z">
        <w:r w:rsidR="005E5F1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the</w:t>
        </w:r>
      </w:ins>
      <w:del w:id="306" w:author="JJ" w:date="2023-08-24T14:25:00Z">
        <w:r w:rsidRPr="00596BDB" w:rsidDel="005E5F1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the level of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safety and </w:t>
      </w:r>
      <w:ins w:id="307" w:author="JJ" w:date="2023-08-24T14:25:00Z">
        <w:r w:rsidR="005E5F1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quality </w:t>
        </w:r>
      </w:ins>
      <w:del w:id="308" w:author="JJ" w:date="2023-08-24T14:25:00Z">
        <w:r w:rsidRPr="00596BDB" w:rsidDel="005E5F1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the quality of the products provided</w:delText>
        </w:r>
      </w:del>
      <w:ins w:id="309" w:author="JJ" w:date="2023-08-24T14:25:00Z">
        <w:r w:rsidR="005E5F1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of products sold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to the consumer</w:t>
      </w:r>
      <w:del w:id="310" w:author="JJ" w:date="2023-08-25T09:36:00Z">
        <w:r w:rsidRPr="00596BDB" w:rsidDel="002A193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(Eldina</w:delText>
        </w:r>
      </w:del>
      <w:del w:id="311" w:author="JJ" w:date="2023-08-24T11:39:00Z">
        <w:r w:rsidRPr="00596BDB" w:rsidDel="0019496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.</w:delText>
        </w:r>
      </w:del>
      <w:del w:id="312" w:author="JJ" w:date="2023-08-25T09:36:00Z">
        <w:r w:rsidRPr="00596BDB" w:rsidDel="002A193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2020)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. </w:t>
      </w:r>
      <w:proofErr w:type="spellStart"/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Barel</w:t>
      </w:r>
      <w:proofErr w:type="spellEnd"/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(2022) identified </w:t>
      </w:r>
      <w:del w:id="313" w:author="JJ" w:date="2023-08-24T13:26:00Z">
        <w:r w:rsidRPr="00596BDB" w:rsidDel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t</w:delText>
        </w:r>
      </w:del>
      <w:del w:id="314" w:author="JJ" w:date="2023-08-24T11:39:00Z">
        <w:r w:rsidRPr="00596BDB" w:rsidDel="0019496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hat there is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an increase in incidents of </w:t>
      </w:r>
      <w:ins w:id="315" w:author="JJ" w:date="2023-08-24T11:39:00Z">
        <w:r w:rsidR="0019496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quality </w:t>
        </w:r>
      </w:ins>
      <w:del w:id="316" w:author="JJ" w:date="2023-08-24T11:39:00Z">
        <w:r w:rsidRPr="00596BDB" w:rsidDel="0019496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violation of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standards </w:t>
      </w:r>
      <w:ins w:id="317" w:author="JJ" w:date="2023-08-24T11:40:00Z">
        <w:r w:rsidR="0019496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violation</w:t>
        </w:r>
      </w:ins>
      <w:del w:id="318" w:author="JJ" w:date="2023-08-24T11:40:00Z">
        <w:r w:rsidRPr="00596BDB" w:rsidDel="0019496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in the </w:delText>
        </w:r>
      </w:del>
      <w:del w:id="319" w:author="JJ" w:date="2023-08-24T11:39:00Z">
        <w:r w:rsidRPr="00596BDB" w:rsidDel="0019496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field of quality</w:delText>
        </w:r>
      </w:del>
      <w:ins w:id="320" w:author="JJ" w:date="2023-08-24T11:40:00Z">
        <w:r w:rsidR="0019496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s, including</w:t>
        </w:r>
      </w:ins>
      <w:del w:id="321" w:author="JJ" w:date="2023-08-24T11:40:00Z">
        <w:r w:rsidRPr="00596BDB" w:rsidDel="0019496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, "the extreme event (Covid-19) has led to the discussion that the field of food safety and quality is in crisis", even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in organizations w</w:t>
      </w:r>
      <w:ins w:id="322" w:author="JJ" w:date="2023-08-24T11:40:00Z">
        <w:r w:rsidR="0019496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ith good </w:t>
        </w:r>
      </w:ins>
      <w:del w:id="323" w:author="JJ" w:date="2023-08-24T11:40:00Z">
        <w:r w:rsidRPr="00596BDB" w:rsidDel="0019496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here there is an orderly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quality</w:t>
      </w:r>
      <w:ins w:id="324" w:author="JJ" w:date="2023-08-24T11:40:00Z">
        <w:r w:rsidR="0019496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control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infrastructure an</w:t>
      </w:r>
      <w:ins w:id="325" w:author="JJ" w:date="2023-08-24T11:40:00Z">
        <w:r w:rsidR="0019496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d teams </w:t>
        </w:r>
      </w:ins>
      <w:del w:id="326" w:author="JJ" w:date="2023-08-24T11:40:00Z">
        <w:r w:rsidRPr="00596BDB" w:rsidDel="0019496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d regulation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whose role is to monitor and control the quality of products in companies</w:t>
      </w:r>
      <w:ins w:id="327" w:author="JJ" w:date="2023-08-24T11:40:00Z">
        <w:r w:rsidR="0019496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.</w:t>
        </w:r>
      </w:ins>
      <w:del w:id="328" w:author="JJ" w:date="2023-08-24T11:40:00Z">
        <w:r w:rsidRPr="00596BDB" w:rsidDel="0019496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:rtl/>
            <w14:ligatures w14:val="none"/>
          </w:rPr>
          <w:delText>."</w:delText>
        </w:r>
      </w:del>
    </w:p>
    <w:p w14:paraId="5C1D8F26" w14:textId="023F2EEC" w:rsidR="00596BDB" w:rsidRPr="00596BDB" w:rsidRDefault="00194964">
      <w:pPr>
        <w:bidi w:val="0"/>
        <w:spacing w:after="120" w:line="48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pPrChange w:id="329" w:author="JJ" w:date="2023-08-24T11:38:00Z">
          <w:pPr>
            <w:bidi w:val="0"/>
            <w:spacing w:after="120" w:line="360" w:lineRule="auto"/>
          </w:pPr>
        </w:pPrChange>
      </w:pPr>
      <w:ins w:id="330" w:author="JJ" w:date="2023-08-24T11:40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The events of the pa</w:t>
        </w:r>
      </w:ins>
      <w:ins w:id="331" w:author="JJ" w:date="2023-08-24T11:41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ndemic can </w:t>
        </w:r>
      </w:ins>
      <w:ins w:id="332" w:author="JJ" w:date="2023-08-24T13:26:00Z">
        <w:r w:rsidR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also </w:t>
        </w:r>
      </w:ins>
      <w:ins w:id="333" w:author="JJ" w:date="2023-08-24T11:41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be viewed</w:t>
        </w:r>
      </w:ins>
      <w:del w:id="334" w:author="JJ" w:date="2023-08-24T11:40:00Z">
        <w:r w:rsidR="00596BDB" w:rsidRPr="00596BDB" w:rsidDel="0019496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On the other hand, it is possible to learn from the extreme event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as an opportunity</w:t>
      </w:r>
      <w:ins w:id="335" w:author="JJ" w:date="2023-08-24T11:41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for organizations</w:t>
        </w:r>
      </w:ins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to </w:t>
      </w:r>
      <w:del w:id="336" w:author="JJ" w:date="2023-08-24T11:41:00Z">
        <w:r w:rsidR="00596BDB" w:rsidRPr="00596BDB" w:rsidDel="0019496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assimilate </w:delText>
        </w:r>
      </w:del>
      <w:ins w:id="337" w:author="JJ" w:date="2023-08-24T11:41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improve</w:t>
        </w:r>
        <w:r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quality </w:t>
      </w:r>
      <w:ins w:id="338" w:author="JJ" w:date="2023-08-24T11:41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control</w:t>
        </w:r>
      </w:ins>
      <w:del w:id="339" w:author="JJ" w:date="2023-08-24T11:41:00Z">
        <w:r w:rsidR="00596BDB" w:rsidRPr="00596BDB" w:rsidDel="0019496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in the organization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. The</w:t>
      </w:r>
      <w:ins w:id="340" w:author="JJ" w:date="2023-08-24T14:25:00Z">
        <w:r w:rsidR="00D2118F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American</w:t>
        </w:r>
      </w:ins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F</w:t>
      </w:r>
      <w:ins w:id="341" w:author="JJ" w:date="2023-08-24T14:25:00Z">
        <w:r w:rsidR="00D2118F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ood and </w:t>
        </w:r>
      </w:ins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D</w:t>
      </w:r>
      <w:ins w:id="342" w:author="JJ" w:date="2023-08-24T14:25:00Z">
        <w:r w:rsidR="00D2118F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r</w:t>
        </w:r>
      </w:ins>
      <w:ins w:id="343" w:author="JJ" w:date="2023-08-24T14:26:00Z">
        <w:r w:rsidR="00D2118F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ug </w:t>
        </w:r>
      </w:ins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A</w:t>
      </w:r>
      <w:ins w:id="344" w:author="JJ" w:date="2023-08-24T14:26:00Z">
        <w:r w:rsidR="00D2118F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dministration</w:t>
        </w:r>
      </w:ins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(</w:t>
      </w:r>
      <w:ins w:id="345" w:author="JJ" w:date="2023-08-25T16:29:00Z">
        <w:r w:rsidR="00F6417D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which is </w:t>
        </w:r>
      </w:ins>
      <w:ins w:id="346" w:author="JJ" w:date="2023-08-24T14:26:00Z">
        <w:r w:rsidR="00D2118F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very </w:t>
        </w:r>
      </w:ins>
      <w:del w:id="347" w:author="JJ" w:date="2023-08-24T14:26:00Z">
        <w:r w:rsidR="00596BDB" w:rsidRPr="00596BDB" w:rsidDel="00D2118F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the most 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conservative</w:t>
      </w:r>
      <w:del w:id="348" w:author="JJ" w:date="2023-08-25T16:29:00Z">
        <w:r w:rsidR="00596BDB" w:rsidRPr="00596BDB" w:rsidDel="00F6417D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organization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) agreed to speed up the process of app</w:t>
      </w:r>
      <w:ins w:id="349" w:author="JJ" w:date="2023-08-24T11:42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roval for a</w:t>
        </w:r>
      </w:ins>
      <w:del w:id="350" w:author="JJ" w:date="2023-08-24T11:42:00Z">
        <w:r w:rsidR="00596BDB" w:rsidRPr="00596BDB" w:rsidDel="0019496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roval of a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</w:t>
      </w:r>
      <w:del w:id="351" w:author="JJ" w:date="2023-08-24T13:26:00Z">
        <w:r w:rsidR="00596BDB" w:rsidRPr="00596BDB" w:rsidDel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vaccine for 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Covid-19</w:t>
      </w:r>
      <w:ins w:id="352" w:author="JJ" w:date="2023-08-24T13:26:00Z">
        <w:r w:rsidR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vaccine</w:t>
        </w:r>
      </w:ins>
      <w:del w:id="353" w:author="JJ" w:date="2023-08-24T11:42:00Z">
        <w:r w:rsidR="00596BDB" w:rsidRPr="00596BDB" w:rsidDel="0019496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,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from 12 years to 18 months, based on the fact that</w:t>
      </w:r>
      <w:del w:id="354" w:author="JJ" w:date="2023-08-27T14:04:00Z">
        <w:r w:rsidR="00596BDB" w:rsidRPr="00596BDB" w:rsidDel="007A79B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the level of </w:delText>
        </w:r>
      </w:del>
      <w:del w:id="355" w:author="JJ" w:date="2023-08-24T14:26:00Z">
        <w:r w:rsidR="00596BDB" w:rsidRPr="00596BDB" w:rsidDel="00D2118F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the </w:delText>
        </w:r>
      </w:del>
      <w:del w:id="356" w:author="JJ" w:date="2023-08-27T14:04:00Z">
        <w:r w:rsidR="00596BDB" w:rsidRPr="00596BDB" w:rsidDel="007A79B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quality infrastructure </w:delText>
        </w:r>
      </w:del>
      <w:del w:id="357" w:author="JJ" w:date="2023-08-24T14:26:00Z">
        <w:r w:rsidR="00596BDB" w:rsidRPr="00596BDB" w:rsidDel="00D2118F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of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the </w:t>
      </w:r>
      <w:del w:id="358" w:author="JJ" w:date="2023-08-24T11:42:00Z">
        <w:r w:rsidR="00596BDB" w:rsidRPr="00596BDB" w:rsidDel="0019496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companies </w:delText>
        </w:r>
      </w:del>
      <w:ins w:id="359" w:author="JJ" w:date="2023-08-24T11:42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ph</w:t>
        </w:r>
      </w:ins>
      <w:ins w:id="360" w:author="JJ" w:date="2023-08-24T11:43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armaceutical companies involved in developing the vaccines</w:t>
        </w:r>
      </w:ins>
      <w:ins w:id="361" w:author="JJ" w:date="2023-08-24T11:42:00Z">
        <w:r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(Moderna</w:t>
      </w:r>
      <w:ins w:id="362" w:author="JJ" w:date="2023-08-24T11:43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and</w:t>
        </w:r>
      </w:ins>
      <w:del w:id="363" w:author="JJ" w:date="2023-08-24T11:43:00Z">
        <w:r w:rsidR="00596BDB" w:rsidRPr="00596BDB" w:rsidDel="0019496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,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Pfizer) </w:t>
      </w:r>
      <w:ins w:id="364" w:author="JJ" w:date="2023-08-27T14:04:00Z">
        <w:r w:rsidR="007A79B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had</w:t>
        </w:r>
      </w:ins>
      <w:ins w:id="365" w:author="JJ" w:date="2023-08-24T11:42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del w:id="366" w:author="JJ" w:date="2023-08-24T11:42:00Z">
        <w:r w:rsidR="00596BDB" w:rsidRPr="00596BDB" w:rsidDel="0019496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is 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built</w:t>
      </w:r>
      <w:ins w:id="367" w:author="JJ" w:date="2023-08-27T14:04:00Z">
        <w:r w:rsidR="007A79B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quality control infrastructure</w:t>
        </w:r>
      </w:ins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into the</w:t>
      </w:r>
      <w:ins w:id="368" w:author="JJ" w:date="2023-08-24T11:43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ir </w:t>
        </w:r>
      </w:ins>
      <w:del w:id="369" w:author="JJ" w:date="2023-08-24T11:43:00Z">
        <w:r w:rsidR="00596BDB" w:rsidRPr="00596BDB" w:rsidDel="0019496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core processes</w:t>
      </w:r>
      <w:del w:id="370" w:author="JJ" w:date="2023-08-24T11:43:00Z">
        <w:r w:rsidR="00596BDB" w:rsidRPr="00596BDB" w:rsidDel="0019496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of the organizations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:rtl/>
          <w14:ligatures w14:val="none"/>
        </w:rPr>
        <w:t>.</w:t>
      </w:r>
    </w:p>
    <w:p w14:paraId="3F5D9B14" w14:textId="1C81BC0F" w:rsidR="00596BDB" w:rsidDel="003F6D20" w:rsidRDefault="00596BDB">
      <w:pPr>
        <w:bidi w:val="0"/>
        <w:spacing w:after="120" w:line="480" w:lineRule="auto"/>
        <w:rPr>
          <w:del w:id="371" w:author="JJ" w:date="2023-08-24T13:26:00Z"/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pPrChange w:id="372" w:author="JJ" w:date="2023-08-24T11:38:00Z">
          <w:pPr>
            <w:bidi w:val="0"/>
            <w:spacing w:after="120" w:line="360" w:lineRule="auto"/>
          </w:pPr>
        </w:pPrChange>
      </w:pPr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Anker (2022) </w:t>
      </w:r>
      <w:del w:id="373" w:author="JJ" w:date="2023-08-25T09:39:00Z">
        <w:r w:rsidRPr="00596BDB" w:rsidDel="002A193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claimed </w:delText>
        </w:r>
      </w:del>
      <w:ins w:id="374" w:author="JJ" w:date="2023-08-25T09:39:00Z">
        <w:r w:rsidR="002A193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argued</w:t>
        </w:r>
        <w:r w:rsidR="002A193C"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that the difficulty of characterizing </w:t>
      </w:r>
      <w:del w:id="375" w:author="JJ" w:date="2023-08-24T11:43:00Z">
        <w:r w:rsidRPr="00596BDB" w:rsidDel="0019496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the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quality </w:t>
      </w:r>
      <w:r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engineers</w:t>
      </w:r>
      <w:del w:id="376" w:author="JJ" w:date="2023-08-24T11:43:00Z">
        <w:r w:rsidDel="0019496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as </w:t>
      </w:r>
      <w:del w:id="377" w:author="JJ" w:date="2023-08-24T11:43:00Z">
        <w:r w:rsidRPr="00596BDB" w:rsidDel="0019496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an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expert</w:t>
      </w:r>
      <w:ins w:id="378" w:author="JJ" w:date="2023-08-24T11:43:00Z">
        <w:r w:rsidR="0019496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s </w:t>
        </w:r>
        <w:proofErr w:type="gramStart"/>
        <w:r w:rsidR="0019496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lies</w:t>
        </w:r>
        <w:proofErr w:type="gramEnd"/>
        <w:r w:rsidR="0019496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in </w:t>
        </w:r>
      </w:ins>
      <w:del w:id="379" w:author="JJ" w:date="2023-08-24T11:43:00Z">
        <w:r w:rsidRPr="00596BDB" w:rsidDel="0019496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is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the vague, even ambiguous nature of </w:t>
      </w:r>
      <w:del w:id="380" w:author="JJ" w:date="2023-08-24T11:43:00Z">
        <w:r w:rsidRPr="00596BDB" w:rsidDel="0019496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his </w:delText>
        </w:r>
      </w:del>
      <w:ins w:id="381" w:author="JJ" w:date="2023-08-24T11:43:00Z">
        <w:r w:rsidR="0019496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their</w:t>
        </w:r>
        <w:r w:rsidR="00194964"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role</w:t>
      </w:r>
      <w:ins w:id="382" w:author="JJ" w:date="2023-08-24T11:43:00Z">
        <w:r w:rsidR="0019496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. They</w:t>
        </w:r>
      </w:ins>
      <w:del w:id="383" w:author="JJ" w:date="2023-08-24T11:43:00Z">
        <w:r w:rsidRPr="00596BDB" w:rsidDel="0019496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- he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must recognize and use different communication styles, and</w:t>
      </w:r>
      <w:del w:id="384" w:author="JJ" w:date="2023-08-25T16:30:00Z">
        <w:r w:rsidRPr="00596BDB" w:rsidDel="00F6417D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the degree of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</w:t>
      </w:r>
      <w:del w:id="385" w:author="JJ" w:date="2023-08-24T11:43:00Z">
        <w:r w:rsidRPr="00596BDB" w:rsidDel="0019496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his </w:delText>
        </w:r>
      </w:del>
      <w:ins w:id="386" w:author="JJ" w:date="2023-08-24T11:43:00Z">
        <w:r w:rsidR="0019496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their</w:t>
        </w:r>
        <w:r w:rsidR="00194964"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success</w:t>
      </w:r>
      <w:ins w:id="387" w:author="JJ" w:date="2023-08-25T16:30:00Z">
        <w:r w:rsidR="00F6417D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ful performance </w:t>
        </w:r>
      </w:ins>
      <w:del w:id="388" w:author="JJ" w:date="2023-08-25T16:30:00Z">
        <w:r w:rsidRPr="00596BDB" w:rsidDel="00F6417D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depends mainly on the </w:t>
      </w:r>
      <w:del w:id="389" w:author="JJ" w:date="2023-08-24T11:43:00Z">
        <w:r w:rsidRPr="00596BDB" w:rsidDel="0019496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organizational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culture</w:t>
      </w:r>
      <w:ins w:id="390" w:author="JJ" w:date="2023-08-24T11:44:00Z">
        <w:r w:rsidR="0019496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of </w:t>
        </w:r>
      </w:ins>
      <w:ins w:id="391" w:author="JJ" w:date="2023-08-25T16:30:00Z">
        <w:r w:rsidR="00F6417D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the</w:t>
        </w:r>
      </w:ins>
      <w:ins w:id="392" w:author="JJ" w:date="2023-08-24T11:44:00Z">
        <w:r w:rsidR="0019496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organizations</w:t>
        </w:r>
      </w:ins>
      <w:ins w:id="393" w:author="JJ" w:date="2023-08-25T16:30:00Z">
        <w:r w:rsidR="00F6417D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in which they are employed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. </w:t>
      </w:r>
      <w:commentRangeStart w:id="394"/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Th</w:t>
      </w:r>
      <w:ins w:id="395" w:author="JJ" w:date="2023-08-25T09:39:00Z">
        <w:r w:rsidR="002A193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is study</w:t>
        </w:r>
      </w:ins>
      <w:del w:id="396" w:author="JJ" w:date="2023-08-25T09:39:00Z">
        <w:r w:rsidRPr="00596BDB" w:rsidDel="002A193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e exam </w:delText>
        </w:r>
      </w:del>
      <w:ins w:id="397" w:author="JJ" w:date="2023-08-25T09:39:00Z">
        <w:r w:rsidR="002A193C"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was </w:t>
      </w:r>
      <w:ins w:id="398" w:author="JJ" w:date="2023-08-25T09:39:00Z">
        <w:r w:rsidR="002A193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carried</w:t>
        </w:r>
      </w:ins>
      <w:del w:id="399" w:author="JJ" w:date="2023-08-25T09:39:00Z">
        <w:r w:rsidRPr="00596BDB" w:rsidDel="002A193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done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in the broader context of recognized </w:t>
      </w:r>
      <w:del w:id="400" w:author="JJ" w:date="2023-08-25T09:39:00Z">
        <w:r w:rsidRPr="00596BDB" w:rsidDel="002A193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professional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professions (medicine, law)</w:t>
      </w:r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:rtl/>
          <w14:ligatures w14:val="none"/>
        </w:rPr>
        <w:t>.</w:t>
      </w:r>
      <w:commentRangeEnd w:id="394"/>
      <w:r w:rsidR="00194964">
        <w:rPr>
          <w:rStyle w:val="CommentReference"/>
        </w:rPr>
        <w:commentReference w:id="394"/>
      </w:r>
    </w:p>
    <w:p w14:paraId="5051EEE5" w14:textId="77777777" w:rsidR="00596BDB" w:rsidRDefault="00596BDB">
      <w:pPr>
        <w:bidi w:val="0"/>
        <w:spacing w:after="120" w:line="48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pPrChange w:id="401" w:author="JJ" w:date="2023-08-24T13:26:00Z">
          <w:pPr>
            <w:bidi w:val="0"/>
            <w:spacing w:after="120" w:line="360" w:lineRule="auto"/>
          </w:pPr>
        </w:pPrChange>
      </w:pPr>
    </w:p>
    <w:p w14:paraId="29631863" w14:textId="54B67316" w:rsidR="00596BDB" w:rsidRPr="00596BDB" w:rsidRDefault="00EE32CD">
      <w:pPr>
        <w:bidi w:val="0"/>
        <w:spacing w:after="120" w:line="48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pPrChange w:id="402" w:author="JJ" w:date="2023-08-24T11:38:00Z">
          <w:pPr>
            <w:bidi w:val="0"/>
            <w:spacing w:after="120" w:line="360" w:lineRule="auto"/>
          </w:pPr>
        </w:pPrChange>
      </w:pPr>
      <w:ins w:id="403" w:author="JJ" w:date="2023-08-24T11:44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C</w:t>
        </w:r>
      </w:ins>
      <w:del w:id="404" w:author="JJ" w:date="2023-08-24T11:44:00Z">
        <w:r w:rsidR="00596BDB" w:rsidRPr="00596BDB" w:rsidDel="00EE32CD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The c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orporate culture is </w:t>
      </w:r>
      <w:ins w:id="405" w:author="JJ" w:date="2023-08-25T16:30:00Z">
        <w:r w:rsidR="00F6417D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a </w:t>
        </w:r>
      </w:ins>
      <w:del w:id="406" w:author="JJ" w:date="2023-08-25T16:30:00Z">
        <w:r w:rsidR="00596BDB" w:rsidRPr="00596BDB" w:rsidDel="00F6417D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the most 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crucial factor </w:t>
      </w:r>
      <w:ins w:id="407" w:author="JJ" w:date="2023-08-24T13:27:00Z">
        <w:r w:rsidR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in</w:t>
        </w:r>
      </w:ins>
      <w:del w:id="408" w:author="JJ" w:date="2023-08-24T13:27:00Z">
        <w:r w:rsidR="00596BDB" w:rsidRPr="00596BDB" w:rsidDel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that makes it possible to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distinguish</w:t>
      </w:r>
      <w:ins w:id="409" w:author="JJ" w:date="2023-08-24T13:27:00Z">
        <w:r w:rsidR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ing</w:t>
        </w:r>
      </w:ins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between two </w:t>
      </w:r>
      <w:ins w:id="410" w:author="JJ" w:date="2023-08-25T16:30:00Z">
        <w:r w:rsidR="00F6417D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main </w:t>
        </w:r>
      </w:ins>
      <w:ins w:id="411" w:author="JJ" w:date="2023-08-25T09:40:00Z">
        <w:r w:rsidR="002A193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types of </w:t>
        </w:r>
      </w:ins>
      <w:del w:id="412" w:author="JJ" w:date="2023-08-25T09:40:00Z">
        <w:r w:rsidR="00596BDB" w:rsidRPr="00596BDB" w:rsidDel="002A193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organizatio</w:delText>
        </w:r>
      </w:del>
      <w:ins w:id="413" w:author="JJ" w:date="2023-08-25T09:40:00Z">
        <w:r w:rsidR="002A193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organization.</w:t>
        </w:r>
      </w:ins>
      <w:del w:id="414" w:author="JJ" w:date="2023-08-25T09:40:00Z">
        <w:r w:rsidR="00596BDB" w:rsidRPr="00596BDB" w:rsidDel="002A193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ns:</w:delText>
        </w:r>
      </w:del>
      <w:ins w:id="415" w:author="JJ" w:date="2023-08-25T09:40:00Z">
        <w:r w:rsidR="002A193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ins w:id="416" w:author="JJ" w:date="2023-08-25T16:31:00Z">
        <w:r w:rsidR="00F6417D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Organizations belonging to the </w:t>
        </w:r>
      </w:ins>
      <w:ins w:id="417" w:author="JJ" w:date="2023-08-25T09:41:00Z">
        <w:r w:rsidR="002A193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first type</w:t>
        </w:r>
      </w:ins>
      <w:del w:id="418" w:author="JJ" w:date="2023-08-25T09:40:00Z">
        <w:r w:rsidR="00596BDB" w:rsidRPr="00596BDB" w:rsidDel="002A193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(1) an o</w:delText>
        </w:r>
      </w:del>
      <w:del w:id="419" w:author="JJ" w:date="2023-08-25T09:41:00Z">
        <w:r w:rsidR="00596BDB" w:rsidRPr="00596BDB" w:rsidDel="002A193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rgan</w:delText>
        </w:r>
      </w:del>
      <w:ins w:id="420" w:author="JJ" w:date="2023-08-25T16:31:00Z">
        <w:r w:rsidR="00F6417D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del w:id="421" w:author="JJ" w:date="2023-08-25T09:41:00Z">
        <w:r w:rsidR="00596BDB" w:rsidRPr="00596BDB" w:rsidDel="002A193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ization that</w:delText>
        </w:r>
      </w:del>
      <w:del w:id="422" w:author="JJ" w:date="2023-08-25T16:30:00Z">
        <w:r w:rsidR="00596BDB" w:rsidRPr="00596BDB" w:rsidDel="00F6417D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strive</w:t>
      </w:r>
      <w:del w:id="423" w:author="JJ" w:date="2023-08-25T09:40:00Z">
        <w:r w:rsidR="00596BDB" w:rsidRPr="00596BDB" w:rsidDel="002A193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s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for excellence </w:t>
      </w:r>
      <w:del w:id="424" w:author="JJ" w:date="2023-08-24T13:27:00Z">
        <w:r w:rsidR="00596BDB" w:rsidRPr="00596BDB" w:rsidDel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that </w:delText>
        </w:r>
      </w:del>
      <w:ins w:id="425" w:author="JJ" w:date="2023-08-24T13:27:00Z">
        <w:r w:rsidR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and </w:t>
        </w:r>
      </w:ins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provide</w:t>
      </w:r>
      <w:del w:id="426" w:author="JJ" w:date="2023-08-25T09:40:00Z">
        <w:r w:rsidR="00596BDB" w:rsidRPr="00596BDB" w:rsidDel="002A193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s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real value to</w:t>
      </w:r>
      <w:del w:id="427" w:author="JJ" w:date="2023-08-25T09:40:00Z">
        <w:r w:rsidR="00596BDB" w:rsidRPr="00596BDB" w:rsidDel="002A193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its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customers and will therefore be successful over time</w:t>
      </w:r>
      <w:ins w:id="428" w:author="JJ" w:date="2023-08-25T09:41:00Z">
        <w:r w:rsidR="002A193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, while </w:t>
        </w:r>
      </w:ins>
      <w:ins w:id="429" w:author="JJ" w:date="2023-08-25T16:31:00Z">
        <w:r w:rsidR="00F6417D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those belonging to the</w:t>
        </w:r>
      </w:ins>
      <w:ins w:id="430" w:author="JJ" w:date="2023-08-25T09:41:00Z">
        <w:r w:rsidR="002A193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second type </w:t>
        </w:r>
      </w:ins>
      <w:del w:id="431" w:author="JJ" w:date="2023-08-25T09:41:00Z">
        <w:r w:rsidR="00596BDB" w:rsidRPr="00596BDB" w:rsidDel="002A193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lastRenderedPageBreak/>
          <w:delText xml:space="preserve">; (2) An organization that 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do</w:t>
      </w:r>
      <w:del w:id="432" w:author="JJ" w:date="2023-08-25T16:31:00Z">
        <w:r w:rsidR="00596BDB" w:rsidRPr="00596BDB" w:rsidDel="00F6417D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es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the minimum necessary, </w:t>
      </w:r>
      <w:del w:id="433" w:author="JJ" w:date="2023-08-25T10:04:00Z">
        <w:r w:rsidR="00596BDB" w:rsidRPr="00596BDB" w:rsidDel="0082077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and 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does not </w:t>
      </w:r>
      <w:commentRangeStart w:id="434"/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renew itself</w:t>
      </w:r>
      <w:commentRangeEnd w:id="434"/>
      <w:r w:rsidR="003F6D20">
        <w:rPr>
          <w:rStyle w:val="CommentReference"/>
        </w:rPr>
        <w:commentReference w:id="434"/>
      </w:r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, </w:t>
      </w:r>
      <w:ins w:id="435" w:author="JJ" w:date="2023-08-25T10:04:00Z">
        <w:r w:rsidR="0082077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and </w:t>
        </w:r>
      </w:ins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usually will not survive for long (for example, the </w:t>
      </w:r>
      <w:commentRangeStart w:id="436"/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Kodak </w:t>
      </w:r>
      <w:commentRangeEnd w:id="436"/>
      <w:r w:rsidR="00A42CFF">
        <w:rPr>
          <w:rStyle w:val="CommentReference"/>
        </w:rPr>
        <w:commentReference w:id="436"/>
      </w:r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company).</w:t>
      </w:r>
    </w:p>
    <w:p w14:paraId="59AB4B7B" w14:textId="09C520FC" w:rsidR="00596BDB" w:rsidRPr="00596BDB" w:rsidRDefault="00596BDB">
      <w:pPr>
        <w:bidi w:val="0"/>
        <w:spacing w:after="120" w:line="48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pPrChange w:id="437" w:author="JJ" w:date="2023-08-24T11:38:00Z">
          <w:pPr>
            <w:bidi w:val="0"/>
            <w:spacing w:after="120" w:line="360" w:lineRule="auto"/>
          </w:pPr>
        </w:pPrChange>
      </w:pPr>
      <w:del w:id="438" w:author="JJ" w:date="2023-08-25T10:04:00Z">
        <w:r w:rsidRPr="00596BDB" w:rsidDel="0082077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The </w:delText>
        </w:r>
      </w:del>
      <w:commentRangeStart w:id="439"/>
      <w:del w:id="440" w:author="JJ" w:date="2023-08-25T09:41:00Z">
        <w:r w:rsidRPr="00596BDB" w:rsidDel="002A193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ed</w:delText>
        </w:r>
      </w:del>
      <w:ins w:id="441" w:author="JJ" w:date="2023-08-25T10:04:00Z">
        <w:r w:rsidR="0082077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I argue that there are </w:t>
        </w:r>
      </w:ins>
      <w:del w:id="442" w:author="JJ" w:date="2023-08-25T09:41:00Z">
        <w:r w:rsidRPr="00596BDB" w:rsidDel="002A193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itor </w:delText>
        </w:r>
      </w:del>
      <w:commentRangeEnd w:id="439"/>
      <w:del w:id="443" w:author="JJ" w:date="2023-08-25T10:04:00Z">
        <w:r w:rsidR="003F6D20" w:rsidDel="0082077A">
          <w:rPr>
            <w:rStyle w:val="CommentReference"/>
          </w:rPr>
          <w:commentReference w:id="439"/>
        </w:r>
        <w:r w:rsidRPr="00596BDB" w:rsidDel="0082077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of the study defined </w:delText>
        </w:r>
      </w:del>
      <w:del w:id="444" w:author="JJ" w:date="2023-08-24T13:28:00Z">
        <w:r w:rsidRPr="00596BDB" w:rsidDel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the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four main types of organizations </w:t>
      </w:r>
      <w:ins w:id="445" w:author="JJ" w:date="2023-08-25T09:08:00Z">
        <w:r w:rsidR="00CF5705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in Israel 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in </w:t>
      </w:r>
      <w:ins w:id="446" w:author="JJ" w:date="2023-08-24T13:28:00Z">
        <w:r w:rsidR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terms of </w:t>
        </w:r>
      </w:ins>
      <w:ins w:id="447" w:author="JJ" w:date="2023-08-25T09:08:00Z">
        <w:r w:rsidR="00CF5705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their </w:t>
        </w:r>
      </w:ins>
      <w:ins w:id="448" w:author="JJ" w:date="2023-08-24T13:28:00Z">
        <w:r w:rsidR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appr</w:t>
        </w:r>
      </w:ins>
      <w:ins w:id="449" w:author="JJ" w:date="2023-08-24T13:29:00Z">
        <w:r w:rsidR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oaches to </w:t>
        </w:r>
      </w:ins>
      <w:del w:id="450" w:author="JJ" w:date="2023-08-24T13:28:00Z">
        <w:r w:rsidRPr="00596BDB" w:rsidDel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the field of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quality</w:t>
      </w:r>
      <w:ins w:id="451" w:author="JJ" w:date="2023-08-24T13:29:00Z">
        <w:r w:rsidR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control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:</w:t>
      </w:r>
    </w:p>
    <w:p w14:paraId="1B7B8C65" w14:textId="3C7E273E" w:rsidR="00596BDB" w:rsidDel="00F94A6E" w:rsidRDefault="00596BDB" w:rsidP="00F94A6E">
      <w:pPr>
        <w:pStyle w:val="ListParagraph"/>
        <w:numPr>
          <w:ilvl w:val="0"/>
          <w:numId w:val="3"/>
        </w:numPr>
        <w:bidi w:val="0"/>
        <w:spacing w:after="120" w:line="480" w:lineRule="auto"/>
        <w:rPr>
          <w:del w:id="452" w:author="JJ" w:date="2023-08-24T13:34:00Z"/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</w:pPr>
      <w:del w:id="453" w:author="JJ" w:date="2023-08-24T13:33:00Z">
        <w:r w:rsidRPr="003F6D20" w:rsidDel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454" w:author="JJ" w:date="2023-08-24T13:33:00Z">
              <w:rPr/>
            </w:rPrChange>
          </w:rPr>
          <w:delText xml:space="preserve">1. </w:delText>
        </w:r>
      </w:del>
      <w:r w:rsidRPr="003F6D20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455" w:author="JJ" w:date="2023-08-24T13:33:00Z">
            <w:rPr/>
          </w:rPrChange>
        </w:rPr>
        <w:t xml:space="preserve">Organizations that </w:t>
      </w:r>
      <w:del w:id="456" w:author="JJ" w:date="2023-08-25T09:07:00Z">
        <w:r w:rsidRPr="003F6D20" w:rsidDel="00CF5705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457" w:author="JJ" w:date="2023-08-24T13:33:00Z">
              <w:rPr/>
            </w:rPrChange>
          </w:rPr>
          <w:delText xml:space="preserve">work </w:delText>
        </w:r>
      </w:del>
      <w:ins w:id="458" w:author="JJ" w:date="2023-08-25T09:07:00Z">
        <w:r w:rsidR="00CF5705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operate</w:t>
        </w:r>
        <w:r w:rsidR="00CF5705" w:rsidRPr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459" w:author="JJ" w:date="2023-08-24T13:33:00Z">
              <w:rPr/>
            </w:rPrChange>
          </w:rPr>
          <w:t xml:space="preserve"> </w:t>
        </w:r>
      </w:ins>
      <w:del w:id="460" w:author="JJ" w:date="2023-08-24T13:29:00Z">
        <w:r w:rsidRPr="003F6D20" w:rsidDel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461" w:author="JJ" w:date="2023-08-24T13:33:00Z">
              <w:rPr/>
            </w:rPrChange>
          </w:rPr>
          <w:delText xml:space="preserve">against </w:delText>
        </w:r>
      </w:del>
      <w:ins w:id="462" w:author="JJ" w:date="2023-08-24T13:29:00Z">
        <w:r w:rsidR="003F6D20" w:rsidRPr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463" w:author="JJ" w:date="2023-08-24T13:33:00Z">
              <w:rPr/>
            </w:rPrChange>
          </w:rPr>
          <w:t xml:space="preserve">according to </w:t>
        </w:r>
      </w:ins>
      <w:ins w:id="464" w:author="JJ" w:date="2023-08-25T09:41:00Z">
        <w:r w:rsidR="002545B2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government </w:t>
        </w:r>
      </w:ins>
      <w:del w:id="465" w:author="JJ" w:date="2023-08-24T13:29:00Z">
        <w:r w:rsidRPr="003F6D20" w:rsidDel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466" w:author="JJ" w:date="2023-08-24T13:33:00Z">
              <w:rPr/>
            </w:rPrChange>
          </w:rPr>
          <w:delText xml:space="preserve">the </w:delText>
        </w:r>
      </w:del>
      <w:r w:rsidRPr="003F6D20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467" w:author="JJ" w:date="2023-08-24T13:33:00Z">
            <w:rPr/>
          </w:rPrChange>
        </w:rPr>
        <w:t>regulation</w:t>
      </w:r>
      <w:ins w:id="468" w:author="JJ" w:date="2023-08-25T09:41:00Z">
        <w:r w:rsidR="002545B2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s</w:t>
        </w:r>
      </w:ins>
      <w:r w:rsidRPr="003F6D20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469" w:author="JJ" w:date="2023-08-24T13:33:00Z">
            <w:rPr/>
          </w:rPrChange>
        </w:rPr>
        <w:t xml:space="preserve">, </w:t>
      </w:r>
      <w:proofErr w:type="gramStart"/>
      <w:ins w:id="470" w:author="JJ" w:date="2023-08-24T13:29:00Z">
        <w:r w:rsidR="003F6D20" w:rsidRPr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471" w:author="JJ" w:date="2023-08-24T13:33:00Z">
              <w:rPr/>
            </w:rPrChange>
          </w:rPr>
          <w:t>e.g.</w:t>
        </w:r>
      </w:ins>
      <w:proofErr w:type="gramEnd"/>
      <w:del w:id="472" w:author="JJ" w:date="2023-08-24T13:29:00Z">
        <w:r w:rsidRPr="003F6D20" w:rsidDel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473" w:author="JJ" w:date="2023-08-24T13:33:00Z">
              <w:rPr/>
            </w:rPrChange>
          </w:rPr>
          <w:delText>for example</w:delText>
        </w:r>
      </w:del>
      <w:r w:rsidRPr="003F6D20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474" w:author="JJ" w:date="2023-08-24T13:33:00Z">
            <w:rPr/>
          </w:rPrChange>
        </w:rPr>
        <w:t xml:space="preserve">, the pharmaceutical and food industries. Quality assurance and </w:t>
      </w:r>
      <w:del w:id="475" w:author="JJ" w:date="2023-08-24T13:29:00Z">
        <w:r w:rsidRPr="003F6D20" w:rsidDel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476" w:author="JJ" w:date="2023-08-24T13:33:00Z">
              <w:rPr/>
            </w:rPrChange>
          </w:rPr>
          <w:delText xml:space="preserve">regularity </w:delText>
        </w:r>
      </w:del>
      <w:ins w:id="477" w:author="JJ" w:date="2023-08-24T13:29:00Z">
        <w:r w:rsidR="003F6D20" w:rsidRPr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478" w:author="JJ" w:date="2023-08-24T13:33:00Z">
              <w:rPr/>
            </w:rPrChange>
          </w:rPr>
          <w:t>regulation</w:t>
        </w:r>
      </w:ins>
      <w:del w:id="479" w:author="JJ" w:date="2023-08-24T13:29:00Z">
        <w:r w:rsidRPr="003F6D20" w:rsidDel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480" w:author="JJ" w:date="2023-08-24T13:33:00Z">
              <w:rPr/>
            </w:rPrChange>
          </w:rPr>
          <w:delText>ha</w:delText>
        </w:r>
      </w:del>
      <w:ins w:id="481" w:author="JJ" w:date="2023-08-24T13:29:00Z">
        <w:r w:rsidR="003F6D20" w:rsidRPr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482" w:author="JJ" w:date="2023-08-24T13:33:00Z">
              <w:rPr/>
            </w:rPrChange>
          </w:rPr>
          <w:t xml:space="preserve"> are </w:t>
        </w:r>
      </w:ins>
      <w:del w:id="483" w:author="JJ" w:date="2023-08-24T13:29:00Z">
        <w:r w:rsidRPr="003F6D20" w:rsidDel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484" w:author="JJ" w:date="2023-08-24T13:33:00Z">
              <w:rPr/>
            </w:rPrChange>
          </w:rPr>
          <w:delText xml:space="preserve">s become </w:delText>
        </w:r>
      </w:del>
      <w:ins w:id="485" w:author="JJ" w:date="2023-08-24T13:29:00Z">
        <w:r w:rsidR="003F6D20" w:rsidRPr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486" w:author="JJ" w:date="2023-08-24T13:33:00Z">
              <w:rPr/>
            </w:rPrChange>
          </w:rPr>
          <w:t xml:space="preserve">critical elements </w:t>
        </w:r>
      </w:ins>
      <w:del w:id="487" w:author="JJ" w:date="2023-08-24T13:29:00Z">
        <w:r w:rsidRPr="003F6D20" w:rsidDel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488" w:author="JJ" w:date="2023-08-24T13:33:00Z">
              <w:rPr/>
            </w:rPrChange>
          </w:rPr>
          <w:delText xml:space="preserve">the most critical pillar </w:delText>
        </w:r>
      </w:del>
      <w:r w:rsidRPr="003F6D20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489" w:author="JJ" w:date="2023-08-24T13:33:00Z">
            <w:rPr/>
          </w:rPrChange>
        </w:rPr>
        <w:t xml:space="preserve">in every </w:t>
      </w:r>
      <w:commentRangeStart w:id="490"/>
      <w:r w:rsidRPr="003F6D20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491" w:author="JJ" w:date="2023-08-24T13:33:00Z">
            <w:rPr/>
          </w:rPrChange>
        </w:rPr>
        <w:t>factory</w:t>
      </w:r>
      <w:commentRangeEnd w:id="490"/>
      <w:r w:rsidR="003F6D20">
        <w:rPr>
          <w:rStyle w:val="CommentReference"/>
        </w:rPr>
        <w:commentReference w:id="490"/>
      </w:r>
      <w:r w:rsidRPr="003F6D20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492" w:author="JJ" w:date="2023-08-24T13:33:00Z">
            <w:rPr/>
          </w:rPrChange>
        </w:rPr>
        <w:t>, food, and drug company. The reason for this lies in the importance of</w:t>
      </w:r>
      <w:ins w:id="493" w:author="JJ" w:date="2023-08-25T16:31:00Z">
        <w:r w:rsidR="00F6417D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maintaining strict</w:t>
        </w:r>
      </w:ins>
      <w:r w:rsidRPr="003F6D20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494" w:author="JJ" w:date="2023-08-24T13:33:00Z">
            <w:rPr/>
          </w:rPrChange>
        </w:rPr>
        <w:t xml:space="preserve"> hygiene </w:t>
      </w:r>
      <w:del w:id="495" w:author="JJ" w:date="2023-08-24T13:31:00Z">
        <w:r w:rsidRPr="003F6D20" w:rsidDel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496" w:author="JJ" w:date="2023-08-24T13:33:00Z">
              <w:rPr/>
            </w:rPrChange>
          </w:rPr>
          <w:delText xml:space="preserve">and sanitation, </w:delText>
        </w:r>
      </w:del>
      <w:del w:id="497" w:author="JJ" w:date="2023-08-25T09:42:00Z">
        <w:r w:rsidRPr="003F6D20" w:rsidDel="002545B2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498" w:author="JJ" w:date="2023-08-24T13:33:00Z">
              <w:rPr/>
            </w:rPrChange>
          </w:rPr>
          <w:delText>fro</w:delText>
        </w:r>
      </w:del>
      <w:ins w:id="499" w:author="JJ" w:date="2023-08-25T09:42:00Z">
        <w:r w:rsidR="002545B2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in the</w:t>
        </w:r>
      </w:ins>
      <w:del w:id="500" w:author="JJ" w:date="2023-08-25T09:42:00Z">
        <w:r w:rsidRPr="003F6D20" w:rsidDel="002545B2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501" w:author="JJ" w:date="2023-08-24T13:33:00Z">
              <w:rPr/>
            </w:rPrChange>
          </w:rPr>
          <w:delText>m</w:delText>
        </w:r>
      </w:del>
      <w:r w:rsidRPr="003F6D20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502" w:author="JJ" w:date="2023-08-24T13:33:00Z">
            <w:rPr/>
          </w:rPrChange>
        </w:rPr>
        <w:t xml:space="preserve"> </w:t>
      </w:r>
      <w:del w:id="503" w:author="JJ" w:date="2023-08-24T13:31:00Z">
        <w:r w:rsidRPr="003F6D20" w:rsidDel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504" w:author="JJ" w:date="2023-08-24T13:33:00Z">
              <w:rPr/>
            </w:rPrChange>
          </w:rPr>
          <w:delText xml:space="preserve">the </w:delText>
        </w:r>
      </w:del>
      <w:r w:rsidRPr="003F6D20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505" w:author="JJ" w:date="2023-08-24T13:33:00Z">
            <w:rPr/>
          </w:rPrChange>
        </w:rPr>
        <w:t>production</w:t>
      </w:r>
      <w:ins w:id="506" w:author="JJ" w:date="2023-08-25T09:42:00Z">
        <w:r w:rsidR="002545B2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, </w:t>
        </w:r>
      </w:ins>
      <w:del w:id="507" w:author="JJ" w:date="2023-08-25T09:42:00Z">
        <w:r w:rsidRPr="003F6D20" w:rsidDel="002545B2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508" w:author="JJ" w:date="2023-08-24T13:33:00Z">
              <w:rPr/>
            </w:rPrChange>
          </w:rPr>
          <w:delText xml:space="preserve"> </w:delText>
        </w:r>
      </w:del>
      <w:del w:id="509" w:author="JJ" w:date="2023-08-24T13:31:00Z">
        <w:r w:rsidRPr="003F6D20" w:rsidDel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510" w:author="JJ" w:date="2023-08-24T13:33:00Z">
              <w:rPr/>
            </w:rPrChange>
          </w:rPr>
          <w:delText xml:space="preserve">stage to the stages of </w:delText>
        </w:r>
      </w:del>
      <w:r w:rsidRPr="003F6D20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511" w:author="JJ" w:date="2023-08-24T13:33:00Z">
            <w:rPr/>
          </w:rPrChange>
        </w:rPr>
        <w:t>packaging</w:t>
      </w:r>
      <w:del w:id="512" w:author="JJ" w:date="2023-08-25T09:42:00Z">
        <w:r w:rsidRPr="003F6D20" w:rsidDel="002545B2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513" w:author="JJ" w:date="2023-08-24T13:33:00Z">
              <w:rPr/>
            </w:rPrChange>
          </w:rPr>
          <w:delText xml:space="preserve"> </w:delText>
        </w:r>
      </w:del>
      <w:ins w:id="514" w:author="JJ" w:date="2023-08-25T09:42:00Z">
        <w:r w:rsidR="002545B2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, </w:t>
        </w:r>
      </w:ins>
      <w:del w:id="515" w:author="JJ" w:date="2023-08-24T13:31:00Z">
        <w:r w:rsidRPr="003F6D20" w:rsidDel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516" w:author="JJ" w:date="2023-08-24T13:33:00Z">
              <w:rPr/>
            </w:rPrChange>
          </w:rPr>
          <w:delText xml:space="preserve">the </w:delText>
        </w:r>
      </w:del>
      <w:del w:id="517" w:author="JJ" w:date="2023-08-25T09:42:00Z">
        <w:r w:rsidRPr="003F6D20" w:rsidDel="002545B2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518" w:author="JJ" w:date="2023-08-24T13:33:00Z">
              <w:rPr/>
            </w:rPrChange>
          </w:rPr>
          <w:delText xml:space="preserve">food </w:delText>
        </w:r>
      </w:del>
      <w:r w:rsidRPr="003F6D20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519" w:author="JJ" w:date="2023-08-24T13:33:00Z">
            <w:rPr/>
          </w:rPrChange>
        </w:rPr>
        <w:t>and distributi</w:t>
      </w:r>
      <w:ins w:id="520" w:author="JJ" w:date="2023-08-25T09:42:00Z">
        <w:r w:rsidR="002545B2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on of </w:t>
        </w:r>
      </w:ins>
      <w:ins w:id="521" w:author="JJ" w:date="2023-08-25T16:32:00Z">
        <w:r w:rsidR="00F6417D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human grade </w:t>
        </w:r>
      </w:ins>
      <w:ins w:id="522" w:author="JJ" w:date="2023-08-25T09:42:00Z">
        <w:r w:rsidR="002545B2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food products</w:t>
        </w:r>
      </w:ins>
      <w:del w:id="523" w:author="JJ" w:date="2023-08-25T09:42:00Z">
        <w:r w:rsidRPr="003F6D20" w:rsidDel="002545B2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524" w:author="JJ" w:date="2023-08-24T13:33:00Z">
              <w:rPr/>
            </w:rPrChange>
          </w:rPr>
          <w:delText xml:space="preserve">ng </w:delText>
        </w:r>
      </w:del>
      <w:del w:id="525" w:author="JJ" w:date="2023-08-24T13:31:00Z">
        <w:r w:rsidRPr="003F6D20" w:rsidDel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526" w:author="JJ" w:date="2023-08-24T13:33:00Z">
              <w:rPr/>
            </w:rPrChange>
          </w:rPr>
          <w:delText xml:space="preserve">it </w:delText>
        </w:r>
      </w:del>
      <w:del w:id="527" w:author="JJ" w:date="2023-08-25T16:32:00Z">
        <w:r w:rsidRPr="003F6D20" w:rsidDel="00F6417D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528" w:author="JJ" w:date="2023-08-24T13:33:00Z">
              <w:rPr/>
            </w:rPrChange>
          </w:rPr>
          <w:delText>to the consumer</w:delText>
        </w:r>
      </w:del>
      <w:r w:rsidRPr="003F6D20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529" w:author="JJ" w:date="2023-08-24T13:33:00Z">
            <w:rPr/>
          </w:rPrChange>
        </w:rPr>
        <w:t xml:space="preserve">. </w:t>
      </w:r>
      <w:del w:id="530" w:author="JJ" w:date="2023-08-24T13:32:00Z">
        <w:r w:rsidRPr="003F6D20" w:rsidDel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531" w:author="JJ" w:date="2023-08-24T13:33:00Z">
              <w:rPr/>
            </w:rPrChange>
          </w:rPr>
          <w:delText xml:space="preserve">The </w:delText>
        </w:r>
      </w:del>
      <w:ins w:id="532" w:author="JJ" w:date="2023-08-24T13:32:00Z">
        <w:r w:rsidR="003F6D20" w:rsidRPr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533" w:author="JJ" w:date="2023-08-24T13:33:00Z">
              <w:rPr/>
            </w:rPrChange>
          </w:rPr>
          <w:t xml:space="preserve">In Israel, </w:t>
        </w:r>
      </w:ins>
      <w:r w:rsidRPr="003F6D20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534" w:author="JJ" w:date="2023-08-24T13:33:00Z">
            <w:rPr/>
          </w:rPrChange>
        </w:rPr>
        <w:t xml:space="preserve">strict laws </w:t>
      </w:r>
      <w:del w:id="535" w:author="JJ" w:date="2023-08-24T13:32:00Z">
        <w:r w:rsidRPr="003F6D20" w:rsidDel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536" w:author="JJ" w:date="2023-08-24T13:33:00Z">
              <w:rPr/>
            </w:rPrChange>
          </w:rPr>
          <w:delText xml:space="preserve">of </w:delText>
        </w:r>
      </w:del>
      <w:ins w:id="537" w:author="JJ" w:date="2023-08-25T16:32:00Z">
        <w:r w:rsidR="00F6417D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governing</w:t>
        </w:r>
      </w:ins>
      <w:ins w:id="538" w:author="JJ" w:date="2023-08-24T13:32:00Z">
        <w:r w:rsidR="003F6D20" w:rsidRPr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539" w:author="JJ" w:date="2023-08-24T13:33:00Z">
              <w:rPr/>
            </w:rPrChange>
          </w:rPr>
          <w:t xml:space="preserve"> </w:t>
        </w:r>
      </w:ins>
      <w:r w:rsidRPr="003F6D20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540" w:author="JJ" w:date="2023-08-24T13:33:00Z">
            <w:rPr/>
          </w:rPrChange>
        </w:rPr>
        <w:t>food production</w:t>
      </w:r>
      <w:ins w:id="541" w:author="JJ" w:date="2023-08-25T09:42:00Z">
        <w:r w:rsidR="002545B2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, which are enforced</w:t>
        </w:r>
      </w:ins>
      <w:del w:id="542" w:author="JJ" w:date="2023-08-25T09:42:00Z">
        <w:r w:rsidRPr="003F6D20" w:rsidDel="002545B2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543" w:author="JJ" w:date="2023-08-24T13:33:00Z">
              <w:rPr/>
            </w:rPrChange>
          </w:rPr>
          <w:delText xml:space="preserve"> </w:delText>
        </w:r>
      </w:del>
      <w:del w:id="544" w:author="JJ" w:date="2023-08-24T13:32:00Z">
        <w:r w:rsidRPr="003F6D20" w:rsidDel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545" w:author="JJ" w:date="2023-08-24T13:33:00Z">
              <w:rPr/>
            </w:rPrChange>
          </w:rPr>
          <w:delText xml:space="preserve">by </w:delText>
        </w:r>
      </w:del>
      <w:ins w:id="546" w:author="JJ" w:date="2023-08-24T13:32:00Z">
        <w:r w:rsidR="003F6D20" w:rsidRPr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547" w:author="JJ" w:date="2023-08-24T13:33:00Z">
              <w:rPr/>
            </w:rPrChange>
          </w:rPr>
          <w:t xml:space="preserve"> by </w:t>
        </w:r>
      </w:ins>
      <w:r w:rsidRPr="003F6D20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548" w:author="JJ" w:date="2023-08-24T13:33:00Z">
            <w:rPr/>
          </w:rPrChange>
        </w:rPr>
        <w:t>the Ministry of Health</w:t>
      </w:r>
      <w:ins w:id="549" w:author="JJ" w:date="2023-08-25T09:43:00Z">
        <w:r w:rsidR="002545B2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,</w:t>
        </w:r>
      </w:ins>
      <w:r w:rsidRPr="003F6D20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550" w:author="JJ" w:date="2023-08-24T13:33:00Z">
            <w:rPr/>
          </w:rPrChange>
        </w:rPr>
        <w:t xml:space="preserve"> </w:t>
      </w:r>
      <w:ins w:id="551" w:author="JJ" w:date="2023-08-24T13:32:00Z">
        <w:r w:rsidR="003F6D20" w:rsidRPr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552" w:author="JJ" w:date="2023-08-24T13:33:00Z">
              <w:rPr/>
            </w:rPrChange>
          </w:rPr>
          <w:t>ha</w:t>
        </w:r>
      </w:ins>
      <w:ins w:id="553" w:author="JJ" w:date="2023-08-25T09:43:00Z">
        <w:r w:rsidR="002545B2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ve</w:t>
        </w:r>
      </w:ins>
      <w:ins w:id="554" w:author="JJ" w:date="2023-08-24T13:32:00Z">
        <w:r w:rsidR="003F6D20" w:rsidRPr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555" w:author="JJ" w:date="2023-08-24T13:33:00Z">
              <w:rPr/>
            </w:rPrChange>
          </w:rPr>
          <w:t xml:space="preserve"> l</w:t>
        </w:r>
      </w:ins>
      <w:del w:id="556" w:author="JJ" w:date="2023-08-24T13:32:00Z">
        <w:r w:rsidRPr="003F6D20" w:rsidDel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557" w:author="JJ" w:date="2023-08-24T13:33:00Z">
              <w:rPr/>
            </w:rPrChange>
          </w:rPr>
          <w:delText>l</w:delText>
        </w:r>
      </w:del>
      <w:r w:rsidRPr="003F6D20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558" w:author="JJ" w:date="2023-08-24T13:33:00Z">
            <w:rPr/>
          </w:rPrChange>
        </w:rPr>
        <w:t xml:space="preserve">ed to an increase in the requirements for quality assurance management in food </w:t>
      </w:r>
      <w:del w:id="559" w:author="JJ" w:date="2023-08-24T13:32:00Z">
        <w:r w:rsidRPr="003F6D20" w:rsidDel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560" w:author="JJ" w:date="2023-08-24T13:33:00Z">
              <w:rPr/>
            </w:rPrChange>
          </w:rPr>
          <w:delText xml:space="preserve">businesses </w:delText>
        </w:r>
      </w:del>
      <w:ins w:id="561" w:author="JJ" w:date="2023-08-24T13:32:00Z">
        <w:r w:rsidR="003F6D20" w:rsidRPr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562" w:author="JJ" w:date="2023-08-24T13:33:00Z">
              <w:rPr/>
            </w:rPrChange>
          </w:rPr>
          <w:t>manufacturing businesses</w:t>
        </w:r>
      </w:ins>
      <w:ins w:id="563" w:author="JJ" w:date="2023-08-25T16:32:00Z">
        <w:r w:rsidR="00F6417D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, </w:t>
        </w:r>
      </w:ins>
      <w:del w:id="564" w:author="JJ" w:date="2023-08-24T13:32:00Z">
        <w:r w:rsidRPr="003F6D20" w:rsidDel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565" w:author="JJ" w:date="2023-08-24T13:33:00Z">
              <w:rPr/>
            </w:rPrChange>
          </w:rPr>
          <w:delText xml:space="preserve">for </w:delText>
        </w:r>
      </w:del>
      <w:ins w:id="566" w:author="JJ" w:date="2023-08-24T13:32:00Z">
        <w:r w:rsidR="003F6D20" w:rsidRPr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567" w:author="JJ" w:date="2023-08-24T13:33:00Z">
              <w:rPr/>
            </w:rPrChange>
          </w:rPr>
          <w:t xml:space="preserve">to ensure </w:t>
        </w:r>
      </w:ins>
      <w:del w:id="568" w:author="JJ" w:date="2023-08-24T13:32:00Z">
        <w:r w:rsidRPr="003F6D20" w:rsidDel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569" w:author="JJ" w:date="2023-08-24T13:33:00Z">
              <w:rPr/>
            </w:rPrChange>
          </w:rPr>
          <w:delText xml:space="preserve">the </w:delText>
        </w:r>
      </w:del>
      <w:ins w:id="570" w:author="JJ" w:date="2023-08-24T13:32:00Z">
        <w:r w:rsidR="003F6D20" w:rsidRPr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571" w:author="JJ" w:date="2023-08-24T13:33:00Z">
              <w:rPr/>
            </w:rPrChange>
          </w:rPr>
          <w:t xml:space="preserve">product </w:t>
        </w:r>
      </w:ins>
      <w:r w:rsidRPr="003F6D20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572" w:author="JJ" w:date="2023-08-24T13:33:00Z">
            <w:rPr/>
          </w:rPrChange>
        </w:rPr>
        <w:t>safety and quality</w:t>
      </w:r>
      <w:del w:id="573" w:author="JJ" w:date="2023-08-24T13:32:00Z">
        <w:r w:rsidRPr="003F6D20" w:rsidDel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574" w:author="JJ" w:date="2023-08-24T13:33:00Z">
              <w:rPr/>
            </w:rPrChange>
          </w:rPr>
          <w:delText xml:space="preserve"> of the products</w:delText>
        </w:r>
      </w:del>
      <w:r w:rsidRPr="003F6D20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575" w:author="JJ" w:date="2023-08-24T13:33:00Z">
            <w:rPr/>
          </w:rPrChange>
        </w:rPr>
        <w:t xml:space="preserve">. Food quality control is performed by </w:t>
      </w:r>
      <w:del w:id="576" w:author="JJ" w:date="2023-08-24T13:33:00Z">
        <w:r w:rsidRPr="003F6D20" w:rsidDel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577" w:author="JJ" w:date="2023-08-24T13:33:00Z">
              <w:rPr/>
            </w:rPrChange>
          </w:rPr>
          <w:delText xml:space="preserve">the </w:delText>
        </w:r>
      </w:del>
      <w:del w:id="578" w:author="JJ" w:date="2023-08-25T09:43:00Z">
        <w:r w:rsidRPr="003F6D20" w:rsidDel="002545B2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579" w:author="JJ" w:date="2023-08-24T13:33:00Z">
              <w:rPr/>
            </w:rPrChange>
          </w:rPr>
          <w:delText xml:space="preserve">appropriate </w:delText>
        </w:r>
      </w:del>
      <w:r w:rsidRPr="003F6D20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580" w:author="JJ" w:date="2023-08-24T13:33:00Z">
            <w:rPr/>
          </w:rPrChange>
        </w:rPr>
        <w:t xml:space="preserve">professionals, who </w:t>
      </w:r>
      <w:del w:id="581" w:author="JJ" w:date="2023-08-24T13:33:00Z">
        <w:r w:rsidRPr="003F6D20" w:rsidDel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582" w:author="JJ" w:date="2023-08-24T13:33:00Z">
              <w:rPr/>
            </w:rPrChange>
          </w:rPr>
          <w:delText xml:space="preserve">accompany </w:delText>
        </w:r>
      </w:del>
      <w:ins w:id="583" w:author="JJ" w:date="2023-08-25T09:43:00Z">
        <w:r w:rsidR="002545B2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ensure that</w:t>
        </w:r>
      </w:ins>
      <w:ins w:id="584" w:author="JJ" w:date="2023-08-24T13:33:00Z">
        <w:r w:rsidR="003F6D20" w:rsidRPr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585" w:author="JJ" w:date="2023-08-24T13:33:00Z">
              <w:rPr/>
            </w:rPrChange>
          </w:rPr>
          <w:t xml:space="preserve"> </w:t>
        </w:r>
      </w:ins>
      <w:r w:rsidRPr="003F6D20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586" w:author="JJ" w:date="2023-08-24T13:33:00Z">
            <w:rPr/>
          </w:rPrChange>
        </w:rPr>
        <w:t xml:space="preserve">companies </w:t>
      </w:r>
      <w:del w:id="587" w:author="JJ" w:date="2023-08-24T13:33:00Z">
        <w:r w:rsidRPr="003F6D20" w:rsidDel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588" w:author="JJ" w:date="2023-08-24T13:33:00Z">
              <w:rPr/>
            </w:rPrChange>
          </w:rPr>
          <w:delText xml:space="preserve">to </w:delText>
        </w:r>
      </w:del>
      <w:r w:rsidRPr="003F6D20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589" w:author="JJ" w:date="2023-08-24T13:33:00Z">
            <w:rPr/>
          </w:rPrChange>
        </w:rPr>
        <w:t>comply with Israeli and international standard</w:t>
      </w:r>
      <w:ins w:id="590" w:author="JJ" w:date="2023-08-24T13:33:00Z">
        <w:r w:rsidR="003F6D20" w:rsidRPr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591" w:author="JJ" w:date="2023-08-24T13:33:00Z">
              <w:rPr/>
            </w:rPrChange>
          </w:rPr>
          <w:t>s</w:t>
        </w:r>
      </w:ins>
      <w:del w:id="592" w:author="JJ" w:date="2023-08-24T13:33:00Z">
        <w:r w:rsidRPr="003F6D20" w:rsidDel="003F6D2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593" w:author="JJ" w:date="2023-08-24T13:33:00Z">
              <w:rPr/>
            </w:rPrChange>
          </w:rPr>
          <w:delText>ization requirements</w:delText>
        </w:r>
      </w:del>
      <w:r w:rsidRPr="003F6D20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594" w:author="JJ" w:date="2023-08-24T13:33:00Z">
            <w:rPr/>
          </w:rPrChange>
        </w:rPr>
        <w:t>.</w:t>
      </w:r>
    </w:p>
    <w:p w14:paraId="0E6E3D97" w14:textId="77777777" w:rsidR="00F94A6E" w:rsidRPr="003F6D20" w:rsidRDefault="00F94A6E">
      <w:pPr>
        <w:pStyle w:val="ListParagraph"/>
        <w:numPr>
          <w:ilvl w:val="0"/>
          <w:numId w:val="3"/>
        </w:numPr>
        <w:bidi w:val="0"/>
        <w:spacing w:after="120" w:line="480" w:lineRule="auto"/>
        <w:rPr>
          <w:ins w:id="595" w:author="JJ" w:date="2023-08-24T13:34:00Z"/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596" w:author="JJ" w:date="2023-08-24T13:33:00Z">
            <w:rPr>
              <w:ins w:id="597" w:author="JJ" w:date="2023-08-24T13:34:00Z"/>
            </w:rPr>
          </w:rPrChange>
        </w:rPr>
        <w:pPrChange w:id="598" w:author="JJ" w:date="2023-08-24T13:34:00Z">
          <w:pPr>
            <w:bidi w:val="0"/>
            <w:spacing w:after="120" w:line="360" w:lineRule="auto"/>
          </w:pPr>
        </w:pPrChange>
      </w:pPr>
    </w:p>
    <w:p w14:paraId="6DC5C8F1" w14:textId="1E42E50A" w:rsidR="00596BDB" w:rsidRPr="00DA2114" w:rsidDel="00F94A6E" w:rsidRDefault="00DA2114">
      <w:pPr>
        <w:bidi w:val="0"/>
        <w:spacing w:line="480" w:lineRule="auto"/>
        <w:ind w:left="360" w:hanging="360"/>
        <w:rPr>
          <w:del w:id="599" w:author="JJ" w:date="2023-08-24T13:34:00Z"/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600" w:author="JJ" w:date="2023-08-24T13:35:00Z">
            <w:rPr>
              <w:del w:id="601" w:author="JJ" w:date="2023-08-24T13:34:00Z"/>
            </w:rPr>
          </w:rPrChange>
        </w:rPr>
        <w:pPrChange w:id="602" w:author="JJ" w:date="2023-08-24T13:36:00Z">
          <w:pPr>
            <w:pStyle w:val="ListParagraph"/>
            <w:numPr>
              <w:numId w:val="3"/>
            </w:numPr>
            <w:bidi w:val="0"/>
            <w:spacing w:after="120" w:line="480" w:lineRule="auto"/>
            <w:ind w:hanging="360"/>
          </w:pPr>
        </w:pPrChange>
      </w:pPr>
      <w:ins w:id="603" w:author="JJ" w:date="2023-08-24T13:35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2.</w:t>
        </w:r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ab/>
        </w:r>
      </w:ins>
      <w:r w:rsidR="00596BDB" w:rsidRPr="00DA2114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604" w:author="JJ" w:date="2023-08-24T13:35:00Z">
            <w:rPr/>
          </w:rPrChange>
        </w:rPr>
        <w:t xml:space="preserve">Organizations </w:t>
      </w:r>
      <w:ins w:id="605" w:author="JJ" w:date="2023-08-25T09:11:00Z">
        <w:r w:rsidR="00CF5705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that </w:t>
        </w:r>
      </w:ins>
      <w:del w:id="606" w:author="JJ" w:date="2023-08-25T09:11:00Z">
        <w:r w:rsidR="00596BDB" w:rsidRPr="00DA2114" w:rsidDel="00CF5705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607" w:author="JJ" w:date="2023-08-24T13:35:00Z">
              <w:rPr/>
            </w:rPrChange>
          </w:rPr>
          <w:delText xml:space="preserve">require </w:delText>
        </w:r>
      </w:del>
      <w:ins w:id="608" w:author="JJ" w:date="2023-08-25T09:11:00Z">
        <w:r w:rsidR="00CF5705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are </w:t>
        </w:r>
      </w:ins>
      <w:ins w:id="609" w:author="JJ" w:date="2023-08-25T16:33:00Z">
        <w:r w:rsidR="00F6417D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mandated</w:t>
        </w:r>
      </w:ins>
      <w:ins w:id="610" w:author="JJ" w:date="2023-08-25T09:11:00Z">
        <w:r w:rsidR="00CF5705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by</w:t>
        </w:r>
        <w:r w:rsidR="00CF5705" w:rsidRPr="00DA211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611" w:author="JJ" w:date="2023-08-24T13:35:00Z">
              <w:rPr/>
            </w:rPrChange>
          </w:rPr>
          <w:t xml:space="preserve"> </w:t>
        </w:r>
      </w:ins>
      <w:r w:rsidR="00596BDB" w:rsidRPr="00DA2114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612" w:author="JJ" w:date="2023-08-24T13:35:00Z">
            <w:rPr/>
          </w:rPrChange>
        </w:rPr>
        <w:t xml:space="preserve">quality standards and </w:t>
      </w:r>
      <w:del w:id="613" w:author="JJ" w:date="2023-08-25T16:32:00Z">
        <w:r w:rsidR="00596BDB" w:rsidRPr="00DA2114" w:rsidDel="00F6417D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614" w:author="JJ" w:date="2023-08-24T13:35:00Z">
              <w:rPr/>
            </w:rPrChange>
          </w:rPr>
          <w:delText xml:space="preserve">the </w:delText>
        </w:r>
      </w:del>
      <w:ins w:id="615" w:author="JJ" w:date="2023-08-25T16:32:00Z">
        <w:r w:rsidR="00F6417D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industry</w:t>
        </w:r>
        <w:r w:rsidR="00F6417D" w:rsidRPr="00DA211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616" w:author="JJ" w:date="2023-08-24T13:35:00Z">
              <w:rPr/>
            </w:rPrChange>
          </w:rPr>
          <w:t xml:space="preserve"> </w:t>
        </w:r>
      </w:ins>
      <w:r w:rsidR="00596BDB" w:rsidRPr="00DA2114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617" w:author="JJ" w:date="2023-08-24T13:35:00Z">
            <w:rPr/>
          </w:rPrChange>
        </w:rPr>
        <w:t>regulator</w:t>
      </w:r>
      <w:ins w:id="618" w:author="JJ" w:date="2023-08-25T16:32:00Z">
        <w:r w:rsidR="00F6417D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s</w:t>
        </w:r>
      </w:ins>
      <w:r w:rsidR="00596BDB" w:rsidRPr="00DA2114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619" w:author="JJ" w:date="2023-08-24T13:35:00Z">
            <w:rPr/>
          </w:rPrChange>
        </w:rPr>
        <w:t xml:space="preserve"> to </w:t>
      </w:r>
      <w:del w:id="620" w:author="JJ" w:date="2023-08-25T09:11:00Z">
        <w:r w:rsidR="00596BDB" w:rsidRPr="00DA2114" w:rsidDel="00CF5705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621" w:author="JJ" w:date="2023-08-24T13:35:00Z">
              <w:rPr/>
            </w:rPrChange>
          </w:rPr>
          <w:delText xml:space="preserve">staff </w:delText>
        </w:r>
      </w:del>
      <w:ins w:id="622" w:author="JJ" w:date="2023-08-25T09:11:00Z">
        <w:r w:rsidR="00CF5705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hire</w:t>
        </w:r>
      </w:ins>
      <w:del w:id="623" w:author="JJ" w:date="2023-08-25T09:11:00Z">
        <w:r w:rsidR="00596BDB" w:rsidRPr="00DA2114" w:rsidDel="00CF5705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624" w:author="JJ" w:date="2023-08-24T13:35:00Z">
              <w:rPr/>
            </w:rPrChange>
          </w:rPr>
          <w:delText>a</w:delText>
        </w:r>
      </w:del>
      <w:r w:rsidR="00596BDB" w:rsidRPr="00DA2114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625" w:author="JJ" w:date="2023-08-24T13:35:00Z">
            <w:rPr/>
          </w:rPrChange>
        </w:rPr>
        <w:t xml:space="preserve"> quality </w:t>
      </w:r>
      <w:del w:id="626" w:author="JJ" w:date="2023-08-25T09:11:00Z">
        <w:r w:rsidR="00596BDB" w:rsidRPr="00DA2114" w:rsidDel="00CF5705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627" w:author="JJ" w:date="2023-08-24T13:35:00Z">
              <w:rPr/>
            </w:rPrChange>
          </w:rPr>
          <w:delText>officer</w:delText>
        </w:r>
      </w:del>
      <w:ins w:id="628" w:author="JJ" w:date="2023-08-25T09:11:00Z">
        <w:r w:rsidR="00CF5705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engineers</w:t>
        </w:r>
      </w:ins>
      <w:r w:rsidR="00596BDB" w:rsidRPr="00DA2114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629" w:author="JJ" w:date="2023-08-24T13:35:00Z">
            <w:rPr/>
          </w:rPrChange>
        </w:rPr>
        <w:t xml:space="preserve">. </w:t>
      </w:r>
      <w:ins w:id="630" w:author="JJ" w:date="2023-08-24T13:36:00Z">
        <w:r w:rsidR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The role </w:t>
        </w:r>
      </w:ins>
      <w:ins w:id="631" w:author="JJ" w:date="2023-08-25T09:12:00Z">
        <w:r w:rsidR="00CF5705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has</w:t>
        </w:r>
      </w:ins>
      <w:ins w:id="632" w:author="JJ" w:date="2023-08-24T13:36:00Z">
        <w:r w:rsidR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del w:id="633" w:author="JJ" w:date="2023-08-24T13:36:00Z">
        <w:r w:rsidR="00596BDB" w:rsidRPr="00DA2114" w:rsidDel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634" w:author="JJ" w:date="2023-08-24T13:35:00Z">
              <w:rPr/>
            </w:rPrChange>
          </w:rPr>
          <w:delText xml:space="preserve">He is a </w:delText>
        </w:r>
      </w:del>
      <w:del w:id="635" w:author="JJ" w:date="2023-08-25T16:33:00Z">
        <w:r w:rsidR="00596BDB" w:rsidRPr="00DA2114" w:rsidDel="00F6417D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636" w:author="JJ" w:date="2023-08-24T13:35:00Z">
              <w:rPr/>
            </w:rPrChange>
          </w:rPr>
          <w:delText>professional</w:delText>
        </w:r>
      </w:del>
      <w:ins w:id="637" w:author="JJ" w:date="2023-08-25T16:33:00Z">
        <w:r w:rsidR="00F6417D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professional</w:t>
        </w:r>
      </w:ins>
      <w:r w:rsidR="00596BDB" w:rsidRPr="00DA2114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638" w:author="JJ" w:date="2023-08-24T13:35:00Z">
            <w:rPr/>
          </w:rPrChange>
        </w:rPr>
        <w:t xml:space="preserve"> authority and can influence without </w:t>
      </w:r>
      <w:commentRangeStart w:id="639"/>
      <w:r w:rsidR="00596BDB" w:rsidRPr="00DA2114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640" w:author="JJ" w:date="2023-08-24T13:35:00Z">
            <w:rPr/>
          </w:rPrChange>
        </w:rPr>
        <w:t xml:space="preserve">direct </w:t>
      </w:r>
      <w:commentRangeEnd w:id="639"/>
      <w:r w:rsidR="00F6417D">
        <w:rPr>
          <w:rStyle w:val="CommentReference"/>
        </w:rPr>
        <w:commentReference w:id="639"/>
      </w:r>
      <w:r w:rsidR="00596BDB" w:rsidRPr="00DA2114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641" w:author="JJ" w:date="2023-08-24T13:35:00Z">
            <w:rPr/>
          </w:rPrChange>
        </w:rPr>
        <w:t>authority.</w:t>
      </w:r>
    </w:p>
    <w:p w14:paraId="449CFCB3" w14:textId="77777777" w:rsidR="00F94A6E" w:rsidRDefault="00F94A6E">
      <w:pPr>
        <w:bidi w:val="0"/>
        <w:spacing w:line="480" w:lineRule="auto"/>
        <w:ind w:left="360" w:hanging="360"/>
        <w:rPr>
          <w:ins w:id="642" w:author="JJ" w:date="2023-08-24T13:35:00Z"/>
        </w:rPr>
        <w:pPrChange w:id="643" w:author="JJ" w:date="2023-08-24T13:36:00Z">
          <w:pPr>
            <w:pStyle w:val="ListParagraph"/>
            <w:bidi w:val="0"/>
          </w:pPr>
        </w:pPrChange>
      </w:pPr>
    </w:p>
    <w:p w14:paraId="7AD63C3C" w14:textId="77777777" w:rsidR="00F94A6E" w:rsidRPr="00A878B9" w:rsidRDefault="00F94A6E">
      <w:pPr>
        <w:bidi w:val="0"/>
        <w:rPr>
          <w:ins w:id="644" w:author="JJ" w:date="2023-08-24T13:35:00Z"/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645" w:author="JJ" w:date="2023-08-24T13:37:00Z">
            <w:rPr>
              <w:ins w:id="646" w:author="JJ" w:date="2023-08-24T13:35:00Z"/>
            </w:rPr>
          </w:rPrChange>
        </w:rPr>
        <w:pPrChange w:id="647" w:author="JJ" w:date="2023-08-24T13:37:00Z">
          <w:pPr>
            <w:pStyle w:val="ListParagraph"/>
            <w:bidi w:val="0"/>
          </w:pPr>
        </w:pPrChange>
      </w:pPr>
    </w:p>
    <w:p w14:paraId="57BAC5FA" w14:textId="45993C36" w:rsidR="00596BDB" w:rsidRPr="00DA2114" w:rsidDel="00F94A6E" w:rsidRDefault="00DA2114">
      <w:pPr>
        <w:bidi w:val="0"/>
        <w:spacing w:line="480" w:lineRule="auto"/>
        <w:ind w:left="360" w:hanging="360"/>
        <w:rPr>
          <w:del w:id="648" w:author="JJ" w:date="2023-08-24T13:34:00Z"/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649" w:author="JJ" w:date="2023-08-24T13:35:00Z">
            <w:rPr>
              <w:del w:id="650" w:author="JJ" w:date="2023-08-24T13:34:00Z"/>
            </w:rPr>
          </w:rPrChange>
        </w:rPr>
        <w:pPrChange w:id="651" w:author="JJ" w:date="2023-08-24T13:36:00Z">
          <w:pPr>
            <w:pStyle w:val="ListParagraph"/>
            <w:numPr>
              <w:numId w:val="3"/>
            </w:numPr>
            <w:bidi w:val="0"/>
            <w:spacing w:after="120" w:line="480" w:lineRule="auto"/>
            <w:ind w:hanging="360"/>
          </w:pPr>
        </w:pPrChange>
      </w:pPr>
      <w:ins w:id="652" w:author="JJ" w:date="2023-08-24T13:35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3. </w:t>
        </w:r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ab/>
        </w:r>
      </w:ins>
      <w:r w:rsidR="00596BDB" w:rsidRPr="00DA2114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653" w:author="JJ" w:date="2023-08-24T13:35:00Z">
            <w:rPr/>
          </w:rPrChange>
        </w:rPr>
        <w:t>Military organizations that work with the aviation</w:t>
      </w:r>
      <w:del w:id="654" w:author="JJ" w:date="2023-08-24T13:37:00Z">
        <w:r w:rsidR="00596BDB" w:rsidRPr="00DA2114" w:rsidDel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655" w:author="JJ" w:date="2023-08-24T13:35:00Z">
              <w:rPr/>
            </w:rPrChange>
          </w:rPr>
          <w:delText xml:space="preserve"> industry</w:delText>
        </w:r>
      </w:del>
      <w:ins w:id="656" w:author="JJ" w:date="2023-08-24T13:37:00Z">
        <w:r w:rsidR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or</w:t>
        </w:r>
      </w:ins>
      <w:del w:id="657" w:author="JJ" w:date="2023-08-24T13:37:00Z">
        <w:r w:rsidR="00596BDB" w:rsidRPr="00DA2114" w:rsidDel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658" w:author="JJ" w:date="2023-08-24T13:35:00Z">
              <w:rPr/>
            </w:rPrChange>
          </w:rPr>
          <w:delText>,</w:delText>
        </w:r>
      </w:del>
      <w:r w:rsidR="00596BDB" w:rsidRPr="00DA2114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659" w:author="JJ" w:date="2023-08-24T13:35:00Z">
            <w:rPr/>
          </w:rPrChange>
        </w:rPr>
        <w:t xml:space="preserve"> </w:t>
      </w:r>
      <w:ins w:id="660" w:author="JJ" w:date="2023-08-24T13:37:00Z">
        <w:r w:rsidR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aero</w:t>
        </w:r>
      </w:ins>
      <w:r w:rsidR="00596BDB" w:rsidRPr="00DA2114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661" w:author="JJ" w:date="2023-08-24T13:35:00Z">
            <w:rPr/>
          </w:rPrChange>
        </w:rPr>
        <w:t>space</w:t>
      </w:r>
      <w:ins w:id="662" w:author="JJ" w:date="2023-08-24T13:37:00Z">
        <w:r w:rsidR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industries </w:t>
        </w:r>
      </w:ins>
      <w:del w:id="663" w:author="JJ" w:date="2023-08-24T13:37:00Z">
        <w:r w:rsidR="00596BDB" w:rsidRPr="00DA2114" w:rsidDel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664" w:author="JJ" w:date="2023-08-24T13:35:00Z">
              <w:rPr/>
            </w:rPrChange>
          </w:rPr>
          <w:delText xml:space="preserve">, </w:delText>
        </w:r>
      </w:del>
      <w:r w:rsidR="00596BDB" w:rsidRPr="00DA2114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665" w:author="JJ" w:date="2023-08-24T13:35:00Z">
            <w:rPr/>
          </w:rPrChange>
        </w:rPr>
        <w:t>and the Ministry of Defense (</w:t>
      </w:r>
      <w:proofErr w:type="gramStart"/>
      <w:ins w:id="666" w:author="JJ" w:date="2023-08-25T09:44:00Z">
        <w:r w:rsidR="002545B2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e.g.</w:t>
        </w:r>
      </w:ins>
      <w:proofErr w:type="gramEnd"/>
      <w:del w:id="667" w:author="JJ" w:date="2023-08-25T09:44:00Z">
        <w:r w:rsidR="00596BDB" w:rsidRPr="00DA2114" w:rsidDel="002545B2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668" w:author="JJ" w:date="2023-08-24T13:35:00Z">
              <w:rPr/>
            </w:rPrChange>
          </w:rPr>
          <w:delText>for example</w:delText>
        </w:r>
      </w:del>
      <w:r w:rsidR="00596BDB" w:rsidRPr="00DA2114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669" w:author="JJ" w:date="2023-08-24T13:35:00Z">
            <w:rPr/>
          </w:rPrChange>
        </w:rPr>
        <w:t xml:space="preserve">, the </w:t>
      </w:r>
      <w:ins w:id="670" w:author="JJ" w:date="2023-08-24T13:37:00Z">
        <w:r w:rsidR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Israel</w:t>
        </w:r>
      </w:ins>
      <w:ins w:id="671" w:author="JJ" w:date="2023-08-25T09:44:00Z">
        <w:r w:rsidR="002545B2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i</w:t>
        </w:r>
      </w:ins>
      <w:ins w:id="672" w:author="JJ" w:date="2023-08-24T13:37:00Z">
        <w:r w:rsidR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r w:rsidR="00596BDB" w:rsidRPr="00DA2114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673" w:author="JJ" w:date="2023-08-24T13:35:00Z">
            <w:rPr/>
          </w:rPrChange>
        </w:rPr>
        <w:t>Air Force, Rafael</w:t>
      </w:r>
      <w:ins w:id="674" w:author="JJ" w:date="2023-08-25T09:44:00Z">
        <w:r w:rsidR="002545B2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Advanced Defense Systems</w:t>
        </w:r>
      </w:ins>
      <w:r w:rsidR="00596BDB" w:rsidRPr="00DA2114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675" w:author="JJ" w:date="2023-08-24T13:35:00Z">
            <w:rPr/>
          </w:rPrChange>
        </w:rPr>
        <w:t xml:space="preserve">, </w:t>
      </w:r>
      <w:commentRangeStart w:id="676"/>
      <w:r w:rsidR="00596BDB" w:rsidRPr="00DA2114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677" w:author="JJ" w:date="2023-08-24T13:35:00Z">
            <w:rPr/>
          </w:rPrChange>
        </w:rPr>
        <w:t>Air Industry</w:t>
      </w:r>
      <w:commentRangeEnd w:id="676"/>
      <w:r w:rsidR="00A878B9">
        <w:rPr>
          <w:rStyle w:val="CommentReference"/>
        </w:rPr>
        <w:commentReference w:id="676"/>
      </w:r>
      <w:r w:rsidR="00596BDB" w:rsidRPr="00DA2114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678" w:author="JJ" w:date="2023-08-24T13:35:00Z">
            <w:rPr/>
          </w:rPrChange>
        </w:rPr>
        <w:t>, Beit Shemesh Engines</w:t>
      </w:r>
      <w:del w:id="679" w:author="JJ" w:date="2023-08-24T11:46:00Z">
        <w:r w:rsidR="00596BDB" w:rsidRPr="00DA2114" w:rsidDel="00A42CFF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680" w:author="JJ" w:date="2023-08-24T13:35:00Z">
              <w:rPr/>
            </w:rPrChange>
          </w:rPr>
          <w:delText>, and more</w:delText>
        </w:r>
      </w:del>
      <w:r w:rsidR="00596BDB" w:rsidRPr="00DA2114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681" w:author="JJ" w:date="2023-08-24T13:35:00Z">
            <w:rPr/>
          </w:rPrChange>
        </w:rPr>
        <w:t xml:space="preserve">). </w:t>
      </w:r>
      <w:ins w:id="682" w:author="JJ" w:date="2023-08-25T09:45:00Z">
        <w:r w:rsidR="008E77B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The d</w:t>
        </w:r>
      </w:ins>
      <w:del w:id="683" w:author="JJ" w:date="2023-08-25T09:09:00Z">
        <w:r w:rsidR="00596BDB" w:rsidRPr="00DA2114" w:rsidDel="00CF5705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684" w:author="JJ" w:date="2023-08-24T13:35:00Z">
              <w:rPr/>
            </w:rPrChange>
          </w:rPr>
          <w:delText>The d</w:delText>
        </w:r>
      </w:del>
      <w:r w:rsidR="00596BDB" w:rsidRPr="00DA2114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685" w:author="JJ" w:date="2023-08-24T13:35:00Z">
            <w:rPr/>
          </w:rPrChange>
        </w:rPr>
        <w:t xml:space="preserve">emand for </w:t>
      </w:r>
      <w:del w:id="686" w:author="JJ" w:date="2023-08-24T13:38:00Z">
        <w:r w:rsidR="00596BDB" w:rsidRPr="00DA2114" w:rsidDel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687" w:author="JJ" w:date="2023-08-24T13:35:00Z">
              <w:rPr/>
            </w:rPrChange>
          </w:rPr>
          <w:delText xml:space="preserve">staffing </w:delText>
        </w:r>
      </w:del>
      <w:ins w:id="688" w:author="JJ" w:date="2023-08-25T09:09:00Z">
        <w:r w:rsidR="00CF5705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these organizations to hire </w:t>
        </w:r>
      </w:ins>
      <w:del w:id="689" w:author="JJ" w:date="2023-08-24T13:38:00Z">
        <w:r w:rsidR="00596BDB" w:rsidRPr="00DA2114" w:rsidDel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690" w:author="JJ" w:date="2023-08-24T13:35:00Z">
              <w:rPr/>
            </w:rPrChange>
          </w:rPr>
          <w:delText xml:space="preserve">a </w:delText>
        </w:r>
      </w:del>
      <w:r w:rsidR="00596BDB" w:rsidRPr="00DA2114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691" w:author="JJ" w:date="2023-08-24T13:35:00Z">
            <w:rPr/>
          </w:rPrChange>
        </w:rPr>
        <w:t xml:space="preserve">quality engineers </w:t>
      </w:r>
      <w:ins w:id="692" w:author="JJ" w:date="2023-08-24T13:38:00Z">
        <w:r w:rsidR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comes </w:t>
        </w:r>
      </w:ins>
      <w:del w:id="693" w:author="JJ" w:date="2023-08-24T13:38:00Z">
        <w:r w:rsidR="00596BDB" w:rsidRPr="00DA2114" w:rsidDel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694" w:author="JJ" w:date="2023-08-24T13:35:00Z">
              <w:rPr/>
            </w:rPrChange>
          </w:rPr>
          <w:delText xml:space="preserve"> is </w:delText>
        </w:r>
      </w:del>
      <w:r w:rsidR="00596BDB" w:rsidRPr="00DA2114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695" w:author="JJ" w:date="2023-08-24T13:35:00Z">
            <w:rPr/>
          </w:rPrChange>
        </w:rPr>
        <w:t xml:space="preserve">from </w:t>
      </w:r>
      <w:ins w:id="696" w:author="JJ" w:date="2023-08-25T09:09:00Z">
        <w:r w:rsidR="00CF5705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their </w:t>
        </w:r>
      </w:ins>
      <w:ins w:id="697" w:author="JJ" w:date="2023-08-24T13:38:00Z">
        <w:r w:rsidR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customers </w:t>
        </w:r>
      </w:ins>
      <w:del w:id="698" w:author="JJ" w:date="2023-08-24T13:38:00Z">
        <w:r w:rsidR="00596BDB" w:rsidRPr="00DA2114" w:rsidDel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699" w:author="JJ" w:date="2023-08-24T13:35:00Z">
              <w:rPr/>
            </w:rPrChange>
          </w:rPr>
          <w:delText xml:space="preserve">the customers </w:delText>
        </w:r>
      </w:del>
      <w:r w:rsidR="00596BDB" w:rsidRPr="00DA2114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700" w:author="JJ" w:date="2023-08-24T13:35:00Z">
            <w:rPr/>
          </w:rPrChange>
        </w:rPr>
        <w:t>(</w:t>
      </w:r>
      <w:ins w:id="701" w:author="JJ" w:date="2023-08-24T13:38:00Z">
        <w:r w:rsidR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e.g., </w:t>
        </w:r>
      </w:ins>
      <w:r w:rsidR="00596BDB" w:rsidRPr="00DA2114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702" w:author="JJ" w:date="2023-08-24T13:35:00Z">
            <w:rPr/>
          </w:rPrChange>
        </w:rPr>
        <w:t xml:space="preserve">Boeing, Airbus) or </w:t>
      </w:r>
      <w:del w:id="703" w:author="JJ" w:date="2023-08-24T13:38:00Z">
        <w:r w:rsidR="00596BDB" w:rsidRPr="00DA2114" w:rsidDel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704" w:author="JJ" w:date="2023-08-24T13:35:00Z">
              <w:rPr/>
            </w:rPrChange>
          </w:rPr>
          <w:delText xml:space="preserve">the </w:delText>
        </w:r>
      </w:del>
      <w:ins w:id="705" w:author="JJ" w:date="2023-08-24T13:38:00Z">
        <w:r w:rsidR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from within the</w:t>
        </w:r>
        <w:r w:rsidR="00A878B9" w:rsidRPr="00DA211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706" w:author="JJ" w:date="2023-08-24T13:35:00Z">
              <w:rPr/>
            </w:rPrChange>
          </w:rPr>
          <w:t xml:space="preserve"> </w:t>
        </w:r>
      </w:ins>
      <w:r w:rsidR="00596BDB" w:rsidRPr="00DA2114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707" w:author="JJ" w:date="2023-08-24T13:35:00Z">
            <w:rPr/>
          </w:rPrChange>
        </w:rPr>
        <w:t>existing organizational culture (</w:t>
      </w:r>
      <w:ins w:id="708" w:author="JJ" w:date="2023-08-24T13:38:00Z">
        <w:r w:rsidR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e.g.</w:t>
        </w:r>
      </w:ins>
      <w:del w:id="709" w:author="JJ" w:date="2023-08-24T13:38:00Z">
        <w:r w:rsidR="00596BDB" w:rsidRPr="00DA2114" w:rsidDel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710" w:author="JJ" w:date="2023-08-24T13:35:00Z">
              <w:rPr/>
            </w:rPrChange>
          </w:rPr>
          <w:delText>for example</w:delText>
        </w:r>
      </w:del>
      <w:r w:rsidR="00596BDB" w:rsidRPr="00DA2114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711" w:author="JJ" w:date="2023-08-24T13:35:00Z">
            <w:rPr/>
          </w:rPrChange>
        </w:rPr>
        <w:t xml:space="preserve">, the </w:t>
      </w:r>
      <w:del w:id="712" w:author="JJ" w:date="2023-08-24T13:39:00Z">
        <w:r w:rsidR="00596BDB" w:rsidRPr="00DA2114" w:rsidDel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713" w:author="JJ" w:date="2023-08-24T13:35:00Z">
              <w:rPr/>
            </w:rPrChange>
          </w:rPr>
          <w:delText>research</w:delText>
        </w:r>
      </w:del>
      <w:ins w:id="714" w:author="JJ" w:date="2023-08-24T13:39:00Z">
        <w:r w:rsidR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R&amp;D culture</w:t>
        </w:r>
      </w:ins>
      <w:del w:id="715" w:author="JJ" w:date="2023-08-24T13:39:00Z">
        <w:r w:rsidR="00596BDB" w:rsidRPr="00DA2114" w:rsidDel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716" w:author="JJ" w:date="2023-08-24T13:35:00Z">
              <w:rPr/>
            </w:rPrChange>
          </w:rPr>
          <w:delText xml:space="preserve"> culture</w:delText>
        </w:r>
      </w:del>
      <w:r w:rsidR="00596BDB" w:rsidRPr="00DA2114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717" w:author="JJ" w:date="2023-08-24T13:35:00Z">
            <w:rPr/>
          </w:rPrChange>
        </w:rPr>
        <w:t xml:space="preserve"> in the </w:t>
      </w:r>
      <w:ins w:id="718" w:author="JJ" w:date="2023-08-24T13:38:00Z">
        <w:r w:rsidR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Israel</w:t>
        </w:r>
      </w:ins>
      <w:ins w:id="719" w:author="JJ" w:date="2023-08-25T09:45:00Z">
        <w:r w:rsidR="008E77B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i</w:t>
        </w:r>
      </w:ins>
      <w:ins w:id="720" w:author="JJ" w:date="2023-08-24T13:38:00Z">
        <w:r w:rsidR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r w:rsidR="00596BDB" w:rsidRPr="00DA2114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721" w:author="JJ" w:date="2023-08-24T13:35:00Z">
            <w:rPr/>
          </w:rPrChange>
        </w:rPr>
        <w:t>Air Force, which is different from the rest of the</w:t>
      </w:r>
      <w:ins w:id="722" w:author="JJ" w:date="2023-08-24T13:38:00Z">
        <w:r w:rsidR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Is</w:t>
        </w:r>
      </w:ins>
      <w:ins w:id="723" w:author="JJ" w:date="2023-08-24T13:39:00Z">
        <w:r w:rsidR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raeli</w:t>
        </w:r>
      </w:ins>
      <w:r w:rsidR="00596BDB" w:rsidRPr="00DA2114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724" w:author="JJ" w:date="2023-08-24T13:35:00Z">
            <w:rPr/>
          </w:rPrChange>
        </w:rPr>
        <w:t xml:space="preserve"> military).</w:t>
      </w:r>
    </w:p>
    <w:p w14:paraId="56DC080F" w14:textId="77777777" w:rsidR="00F94A6E" w:rsidRDefault="00F94A6E">
      <w:pPr>
        <w:bidi w:val="0"/>
        <w:spacing w:line="480" w:lineRule="auto"/>
        <w:ind w:left="360" w:hanging="360"/>
        <w:rPr>
          <w:ins w:id="725" w:author="JJ" w:date="2023-08-24T13:35:00Z"/>
        </w:rPr>
        <w:pPrChange w:id="726" w:author="JJ" w:date="2023-08-24T13:36:00Z">
          <w:pPr>
            <w:pStyle w:val="ListParagraph"/>
            <w:bidi w:val="0"/>
          </w:pPr>
        </w:pPrChange>
      </w:pPr>
    </w:p>
    <w:p w14:paraId="3349EE8C" w14:textId="1FAB3CA3" w:rsidR="00596BDB" w:rsidRPr="00DA2114" w:rsidDel="00F94A6E" w:rsidRDefault="00A878B9">
      <w:pPr>
        <w:bidi w:val="0"/>
        <w:spacing w:line="480" w:lineRule="auto"/>
        <w:ind w:left="360" w:hanging="360"/>
        <w:rPr>
          <w:del w:id="727" w:author="JJ" w:date="2023-08-24T13:34:00Z"/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728" w:author="JJ" w:date="2023-08-24T13:35:00Z">
            <w:rPr>
              <w:del w:id="729" w:author="JJ" w:date="2023-08-24T13:34:00Z"/>
            </w:rPr>
          </w:rPrChange>
        </w:rPr>
        <w:pPrChange w:id="730" w:author="JJ" w:date="2023-08-24T13:39:00Z">
          <w:pPr>
            <w:pStyle w:val="ListParagraph"/>
            <w:numPr>
              <w:numId w:val="3"/>
            </w:numPr>
            <w:bidi w:val="0"/>
            <w:spacing w:after="120" w:line="480" w:lineRule="auto"/>
            <w:ind w:hanging="360"/>
          </w:pPr>
        </w:pPrChange>
      </w:pPr>
      <w:ins w:id="731" w:author="JJ" w:date="2023-08-24T13:39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lastRenderedPageBreak/>
          <w:t xml:space="preserve">4. </w:t>
        </w:r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ab/>
        </w:r>
      </w:ins>
      <w:del w:id="732" w:author="JJ" w:date="2023-08-25T09:09:00Z">
        <w:r w:rsidR="00596BDB" w:rsidRPr="00DA2114" w:rsidDel="00CF5705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733" w:author="JJ" w:date="2023-08-24T13:35:00Z">
              <w:rPr/>
            </w:rPrChange>
          </w:rPr>
          <w:delText>Hi</w:delText>
        </w:r>
      </w:del>
      <w:del w:id="734" w:author="JJ" w:date="2023-08-24T13:39:00Z">
        <w:r w:rsidR="00596BDB" w:rsidRPr="00DA2114" w:rsidDel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735" w:author="JJ" w:date="2023-08-24T13:35:00Z">
              <w:rPr/>
            </w:rPrChange>
          </w:rPr>
          <w:delText>gh-T</w:delText>
        </w:r>
      </w:del>
      <w:del w:id="736" w:author="JJ" w:date="2023-08-25T09:09:00Z">
        <w:r w:rsidR="00596BDB" w:rsidRPr="00DA2114" w:rsidDel="00CF5705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737" w:author="JJ" w:date="2023-08-24T13:35:00Z">
              <w:rPr/>
            </w:rPrChange>
          </w:rPr>
          <w:delText>ech</w:delText>
        </w:r>
      </w:del>
      <w:ins w:id="738" w:author="JJ" w:date="2023-08-25T09:09:00Z">
        <w:r w:rsidR="00CF5705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Hi-tech</w:t>
        </w:r>
      </w:ins>
      <w:r w:rsidR="00596BDB" w:rsidRPr="00DA2114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739" w:author="JJ" w:date="2023-08-24T13:35:00Z">
            <w:rPr/>
          </w:rPrChange>
        </w:rPr>
        <w:t xml:space="preserve"> companies (</w:t>
      </w:r>
      <w:del w:id="740" w:author="JJ" w:date="2023-08-25T16:34:00Z">
        <w:r w:rsidR="00596BDB" w:rsidRPr="00DA2114" w:rsidDel="00F6417D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741" w:author="JJ" w:date="2023-08-24T13:35:00Z">
              <w:rPr/>
            </w:rPrChange>
          </w:rPr>
          <w:delText xml:space="preserve">not </w:delText>
        </w:r>
      </w:del>
      <w:ins w:id="742" w:author="JJ" w:date="2023-08-25T16:34:00Z">
        <w:r w:rsidR="00F6417D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except</w:t>
        </w:r>
        <w:r w:rsidR="00F6417D" w:rsidRPr="00DA211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743" w:author="JJ" w:date="2023-08-24T13:35:00Z">
              <w:rPr/>
            </w:rPrChange>
          </w:rPr>
          <w:t xml:space="preserve"> </w:t>
        </w:r>
      </w:ins>
      <w:r w:rsidR="00596BDB" w:rsidRPr="00DA2114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744" w:author="JJ" w:date="2023-08-24T13:35:00Z">
            <w:rPr/>
          </w:rPrChange>
        </w:rPr>
        <w:t>software quality engineering)</w:t>
      </w:r>
      <w:ins w:id="745" w:author="JJ" w:date="2023-08-25T16:34:00Z">
        <w:r w:rsidR="00F6417D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that </w:t>
        </w:r>
      </w:ins>
      <w:del w:id="746" w:author="JJ" w:date="2023-08-25T09:46:00Z">
        <w:r w:rsidR="00596BDB" w:rsidRPr="00DA2114" w:rsidDel="008E77B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747" w:author="JJ" w:date="2023-08-24T13:35:00Z">
              <w:rPr/>
            </w:rPrChange>
          </w:rPr>
          <w:delText xml:space="preserve"> in which </w:delText>
        </w:r>
      </w:del>
      <w:del w:id="748" w:author="JJ" w:date="2023-08-25T09:45:00Z">
        <w:r w:rsidR="00596BDB" w:rsidRPr="00DA2114" w:rsidDel="008E77B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749" w:author="JJ" w:date="2023-08-24T13:35:00Z">
              <w:rPr/>
            </w:rPrChange>
          </w:rPr>
          <w:delText xml:space="preserve">there </w:delText>
        </w:r>
      </w:del>
      <w:del w:id="750" w:author="JJ" w:date="2023-08-25T09:46:00Z">
        <w:r w:rsidR="00596BDB" w:rsidRPr="00DA2114" w:rsidDel="008E77B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751" w:author="JJ" w:date="2023-08-24T13:35:00Z">
              <w:rPr/>
            </w:rPrChange>
          </w:rPr>
          <w:delText xml:space="preserve">is </w:delText>
        </w:r>
      </w:del>
      <w:r w:rsidR="00596BDB" w:rsidRPr="00DA2114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752" w:author="JJ" w:date="2023-08-24T13:35:00Z">
            <w:rPr/>
          </w:rPrChange>
        </w:rPr>
        <w:t xml:space="preserve">usually </w:t>
      </w:r>
      <w:ins w:id="753" w:author="JJ" w:date="2023-08-25T09:46:00Z">
        <w:r w:rsidR="008E77B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are not r</w:t>
        </w:r>
      </w:ins>
      <w:del w:id="754" w:author="JJ" w:date="2023-08-25T09:46:00Z">
        <w:r w:rsidR="00596BDB" w:rsidRPr="00DA2114" w:rsidDel="008E77B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755" w:author="JJ" w:date="2023-08-24T13:35:00Z">
              <w:rPr/>
            </w:rPrChange>
          </w:rPr>
          <w:delText>no r</w:delText>
        </w:r>
      </w:del>
      <w:r w:rsidR="00596BDB" w:rsidRPr="00DA2114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756" w:author="JJ" w:date="2023-08-24T13:35:00Z">
            <w:rPr/>
          </w:rPrChange>
        </w:rPr>
        <w:t>equir</w:t>
      </w:r>
      <w:ins w:id="757" w:author="JJ" w:date="2023-08-25T09:46:00Z">
        <w:r w:rsidR="008E77B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ed</w:t>
        </w:r>
      </w:ins>
      <w:del w:id="758" w:author="JJ" w:date="2023-08-25T09:46:00Z">
        <w:r w:rsidR="00596BDB" w:rsidRPr="00DA2114" w:rsidDel="008E77B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759" w:author="JJ" w:date="2023-08-24T13:35:00Z">
              <w:rPr/>
            </w:rPrChange>
          </w:rPr>
          <w:delText>ement</w:delText>
        </w:r>
      </w:del>
      <w:r w:rsidR="00596BDB" w:rsidRPr="00DA2114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760" w:author="JJ" w:date="2023-08-24T13:35:00Z">
            <w:rPr/>
          </w:rPrChange>
        </w:rPr>
        <w:t xml:space="preserve"> to </w:t>
      </w:r>
      <w:ins w:id="761" w:author="JJ" w:date="2023-08-24T13:39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employ quality engineer</w:t>
        </w:r>
      </w:ins>
      <w:ins w:id="762" w:author="JJ" w:date="2023-08-25T09:46:00Z">
        <w:r w:rsidR="008E77B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s</w:t>
        </w:r>
      </w:ins>
      <w:del w:id="763" w:author="JJ" w:date="2023-08-24T13:39:00Z">
        <w:r w:rsidR="00596BDB" w:rsidRPr="00DA2114" w:rsidDel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764" w:author="JJ" w:date="2023-08-24T13:35:00Z">
              <w:rPr/>
            </w:rPrChange>
          </w:rPr>
          <w:delText>fill a position with quality</w:delText>
        </w:r>
      </w:del>
      <w:ins w:id="765" w:author="JJ" w:date="2023-08-24T13:40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, but</w:t>
        </w:r>
      </w:ins>
      <w:ins w:id="766" w:author="JJ" w:date="2023-08-25T16:34:00Z">
        <w:r w:rsidR="00F6417D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that </w:t>
        </w:r>
      </w:ins>
      <w:ins w:id="767" w:author="JJ" w:date="2023-08-24T13:40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have </w:t>
        </w:r>
      </w:ins>
      <w:del w:id="768" w:author="JJ" w:date="2023-08-24T13:40:00Z">
        <w:r w:rsidR="00596BDB" w:rsidRPr="00DA2114" w:rsidDel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769" w:author="JJ" w:date="2023-08-24T13:35:00Z">
              <w:rPr/>
            </w:rPrChange>
          </w:rPr>
          <w:delText>; at the same time, in such compan</w:delText>
        </w:r>
      </w:del>
      <w:del w:id="770" w:author="JJ" w:date="2023-08-24T13:39:00Z">
        <w:r w:rsidR="00596BDB" w:rsidRPr="00DA2114" w:rsidDel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771" w:author="JJ" w:date="2023-08-24T13:35:00Z">
              <w:rPr/>
            </w:rPrChange>
          </w:rPr>
          <w:delText xml:space="preserve">ies, there </w:delText>
        </w:r>
      </w:del>
      <w:del w:id="772" w:author="JJ" w:date="2023-08-24T13:40:00Z">
        <w:r w:rsidR="00596BDB" w:rsidRPr="00DA2114" w:rsidDel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773" w:author="JJ" w:date="2023-08-24T13:35:00Z">
              <w:rPr/>
            </w:rPrChange>
          </w:rPr>
          <w:delText xml:space="preserve">is </w:delText>
        </w:r>
      </w:del>
      <w:r w:rsidR="00596BDB" w:rsidRPr="00DA2114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774" w:author="JJ" w:date="2023-08-24T13:35:00Z">
            <w:rPr/>
          </w:rPrChange>
        </w:rPr>
        <w:t xml:space="preserve">a culture of quality </w:t>
      </w:r>
      <w:ins w:id="775" w:author="JJ" w:date="2023-08-24T13:40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control </w:t>
        </w:r>
      </w:ins>
      <w:r w:rsidR="00596BDB" w:rsidRPr="00DA2114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776" w:author="JJ" w:date="2023-08-24T13:35:00Z">
            <w:rPr/>
          </w:rPrChange>
        </w:rPr>
        <w:t xml:space="preserve">that is </w:t>
      </w:r>
      <w:del w:id="777" w:author="JJ" w:date="2023-08-25T09:10:00Z">
        <w:r w:rsidR="00596BDB" w:rsidRPr="00DA2114" w:rsidDel="00CF5705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778" w:author="JJ" w:date="2023-08-24T13:35:00Z">
              <w:rPr/>
            </w:rPrChange>
          </w:rPr>
          <w:delText>taught</w:delText>
        </w:r>
      </w:del>
      <w:ins w:id="779" w:author="JJ" w:date="2023-08-25T09:10:00Z">
        <w:r w:rsidR="00CF5705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instilled in </w:t>
        </w:r>
      </w:ins>
      <w:del w:id="780" w:author="JJ" w:date="2023-08-24T13:40:00Z">
        <w:r w:rsidR="00596BDB" w:rsidRPr="00DA2114" w:rsidDel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781" w:author="JJ" w:date="2023-08-24T13:35:00Z">
              <w:rPr/>
            </w:rPrChange>
          </w:rPr>
          <w:delText xml:space="preserve"> in all </w:delText>
        </w:r>
      </w:del>
      <w:r w:rsidR="00596BDB" w:rsidRPr="00DA2114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782" w:author="JJ" w:date="2023-08-24T13:35:00Z">
            <w:rPr/>
          </w:rPrChange>
        </w:rPr>
        <w:t xml:space="preserve">employees, given that </w:t>
      </w:r>
      <w:ins w:id="783" w:author="JJ" w:date="2023-08-25T09:10:00Z">
        <w:r w:rsidR="00CF5705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poor </w:t>
        </w:r>
      </w:ins>
      <w:del w:id="784" w:author="JJ" w:date="2023-08-25T09:10:00Z">
        <w:r w:rsidR="00596BDB" w:rsidRPr="00DA2114" w:rsidDel="00CF5705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785" w:author="JJ" w:date="2023-08-24T13:35:00Z">
              <w:rPr/>
            </w:rPrChange>
          </w:rPr>
          <w:delText>non-</w:delText>
        </w:r>
      </w:del>
      <w:r w:rsidR="00596BDB" w:rsidRPr="00DA2114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786" w:author="JJ" w:date="2023-08-24T13:35:00Z">
            <w:rPr/>
          </w:rPrChange>
        </w:rPr>
        <w:t>quality work</w:t>
      </w:r>
      <w:ins w:id="787" w:author="JJ" w:date="2023-08-25T16:34:00Z">
        <w:r w:rsidR="00F6417D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negatively</w:t>
        </w:r>
      </w:ins>
      <w:ins w:id="788" w:author="JJ" w:date="2023-08-25T09:10:00Z">
        <w:r w:rsidR="00CF5705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ins w:id="789" w:author="JJ" w:date="2023-08-25T09:46:00Z">
        <w:r w:rsidR="008E77B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impacts on profits</w:t>
        </w:r>
      </w:ins>
      <w:del w:id="790" w:author="JJ" w:date="2023-08-25T09:10:00Z">
        <w:r w:rsidR="00596BDB" w:rsidRPr="00DA2114" w:rsidDel="00CF5705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791" w:author="JJ" w:date="2023-08-24T13:35:00Z">
              <w:rPr/>
            </w:rPrChange>
          </w:rPr>
          <w:delText xml:space="preserve"> costs </w:delText>
        </w:r>
      </w:del>
      <w:del w:id="792" w:author="JJ" w:date="2023-08-25T09:46:00Z">
        <w:r w:rsidR="00596BDB" w:rsidRPr="00DA2114" w:rsidDel="008E77B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793" w:author="JJ" w:date="2023-08-24T13:35:00Z">
              <w:rPr/>
            </w:rPrChange>
          </w:rPr>
          <w:delText>a lot of money</w:delText>
        </w:r>
      </w:del>
      <w:r w:rsidR="00596BDB" w:rsidRPr="00DA2114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794" w:author="JJ" w:date="2023-08-24T13:35:00Z">
            <w:rPr/>
          </w:rPrChange>
        </w:rPr>
        <w:t>.</w:t>
      </w:r>
    </w:p>
    <w:p w14:paraId="115DC2D4" w14:textId="77777777" w:rsidR="00F94A6E" w:rsidRPr="00F94A6E" w:rsidRDefault="00F94A6E">
      <w:pPr>
        <w:bidi w:val="0"/>
        <w:spacing w:line="480" w:lineRule="auto"/>
        <w:ind w:left="360" w:hanging="360"/>
        <w:rPr>
          <w:ins w:id="795" w:author="JJ" w:date="2023-08-24T13:34:00Z"/>
        </w:rPr>
        <w:pPrChange w:id="796" w:author="JJ" w:date="2023-08-24T13:39:00Z">
          <w:pPr>
            <w:pStyle w:val="ListParagraph"/>
            <w:numPr>
              <w:numId w:val="2"/>
            </w:numPr>
            <w:bidi w:val="0"/>
            <w:spacing w:after="120" w:line="360" w:lineRule="auto"/>
            <w:ind w:left="0" w:hanging="360"/>
            <w:contextualSpacing w:val="0"/>
          </w:pPr>
        </w:pPrChange>
      </w:pPr>
    </w:p>
    <w:p w14:paraId="1DD57C77" w14:textId="6C668AFE" w:rsidR="00596BDB" w:rsidRPr="00F94A6E" w:rsidDel="00B46618" w:rsidRDefault="00596BDB">
      <w:pPr>
        <w:bidi w:val="0"/>
        <w:spacing w:line="480" w:lineRule="auto"/>
        <w:rPr>
          <w:del w:id="797" w:author="JJ" w:date="2023-08-24T13:23:00Z"/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798" w:author="JJ" w:date="2023-08-24T13:34:00Z">
            <w:rPr>
              <w:del w:id="799" w:author="JJ" w:date="2023-08-24T13:23:00Z"/>
            </w:rPr>
          </w:rPrChange>
        </w:rPr>
        <w:pPrChange w:id="800" w:author="JJ" w:date="2023-08-24T13:34:00Z">
          <w:pPr>
            <w:pStyle w:val="ListParagraph"/>
            <w:numPr>
              <w:numId w:val="2"/>
            </w:numPr>
            <w:bidi w:val="0"/>
            <w:spacing w:after="120" w:line="360" w:lineRule="auto"/>
            <w:ind w:left="0" w:hanging="360"/>
            <w:contextualSpacing w:val="0"/>
          </w:pPr>
        </w:pPrChange>
      </w:pPr>
      <w:commentRangeStart w:id="801"/>
      <w:commentRangeStart w:id="802"/>
      <w:r w:rsidRPr="00F94A6E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803" w:author="JJ" w:date="2023-08-24T13:34:00Z">
            <w:rPr/>
          </w:rPrChange>
        </w:rPr>
        <w:t xml:space="preserve">Industry organizations and service providers constitute (in the opinion of the research </w:t>
      </w:r>
      <w:del w:id="804" w:author="JJ" w:date="2023-08-25T09:11:00Z">
        <w:r w:rsidRPr="00F94A6E" w:rsidDel="00CF5705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805" w:author="JJ" w:date="2023-08-24T13:34:00Z">
              <w:rPr/>
            </w:rPrChange>
          </w:rPr>
          <w:delText>editor</w:delText>
        </w:r>
      </w:del>
      <w:ins w:id="806" w:author="JJ" w:date="2023-08-25T09:11:00Z">
        <w:r w:rsidR="00CF5705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author</w:t>
        </w:r>
      </w:ins>
      <w:r w:rsidRPr="00F94A6E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807" w:author="JJ" w:date="2023-08-24T13:34:00Z">
            <w:rPr/>
          </w:rPrChange>
        </w:rPr>
        <w:t>) about 75% of all organizations</w:t>
      </w:r>
      <w:commentRangeEnd w:id="801"/>
      <w:r w:rsidR="00A878B9">
        <w:rPr>
          <w:rStyle w:val="CommentReference"/>
        </w:rPr>
        <w:commentReference w:id="801"/>
      </w:r>
      <w:commentRangeEnd w:id="802"/>
      <w:r w:rsidR="00CF5705">
        <w:rPr>
          <w:rStyle w:val="CommentReference"/>
        </w:rPr>
        <w:commentReference w:id="802"/>
      </w:r>
      <w:r w:rsidRPr="00F94A6E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808" w:author="JJ" w:date="2023-08-24T13:34:00Z">
            <w:rPr/>
          </w:rPrChange>
        </w:rPr>
        <w:t>. There is no requirement for</w:t>
      </w:r>
      <w:ins w:id="809" w:author="JJ" w:date="2023-08-25T09:13:00Z">
        <w:r w:rsidR="00CF5705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these organizations to</w:t>
        </w:r>
      </w:ins>
      <w:ins w:id="810" w:author="JJ" w:date="2023-08-24T13:41:00Z">
        <w:r w:rsidR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hir</w:t>
        </w:r>
      </w:ins>
      <w:ins w:id="811" w:author="JJ" w:date="2023-08-25T09:13:00Z">
        <w:r w:rsidR="00CF5705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e</w:t>
        </w:r>
      </w:ins>
      <w:ins w:id="812" w:author="JJ" w:date="2023-08-24T13:41:00Z">
        <w:r w:rsidR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quality engineer</w:t>
        </w:r>
      </w:ins>
      <w:ins w:id="813" w:author="JJ" w:date="2023-08-25T16:35:00Z">
        <w:r w:rsidR="00F6417D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s</w:t>
        </w:r>
      </w:ins>
      <w:del w:id="814" w:author="JJ" w:date="2023-08-24T13:41:00Z">
        <w:r w:rsidRPr="00F94A6E" w:rsidDel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815" w:author="JJ" w:date="2023-08-24T13:34:00Z">
              <w:rPr/>
            </w:rPrChange>
          </w:rPr>
          <w:delText xml:space="preserve"> staffing the position</w:delText>
        </w:r>
      </w:del>
      <w:ins w:id="816" w:author="JJ" w:date="2023-08-24T13:41:00Z">
        <w:r w:rsidR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. S</w:t>
        </w:r>
      </w:ins>
      <w:del w:id="817" w:author="JJ" w:date="2023-08-24T13:41:00Z">
        <w:r w:rsidRPr="00F94A6E" w:rsidDel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818" w:author="JJ" w:date="2023-08-24T13:34:00Z">
              <w:rPr/>
            </w:rPrChange>
          </w:rPr>
          <w:delText>; in s</w:delText>
        </w:r>
      </w:del>
      <w:r w:rsidRPr="00F94A6E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819" w:author="JJ" w:date="2023-08-24T13:34:00Z">
            <w:rPr/>
          </w:rPrChange>
        </w:rPr>
        <w:t>ome</w:t>
      </w:r>
      <w:ins w:id="820" w:author="JJ" w:date="2023-08-25T16:35:00Z">
        <w:r w:rsidR="00F6417D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of these</w:t>
        </w:r>
      </w:ins>
      <w:r w:rsidRPr="00F94A6E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821" w:author="JJ" w:date="2023-08-24T13:34:00Z">
            <w:rPr/>
          </w:rPrChange>
        </w:rPr>
        <w:t xml:space="preserve"> organizations</w:t>
      </w:r>
      <w:ins w:id="822" w:author="JJ" w:date="2023-08-24T13:41:00Z">
        <w:r w:rsidR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del w:id="823" w:author="JJ" w:date="2023-08-24T13:41:00Z">
        <w:r w:rsidRPr="00F94A6E" w:rsidDel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824" w:author="JJ" w:date="2023-08-24T13:34:00Z">
              <w:rPr/>
            </w:rPrChange>
          </w:rPr>
          <w:delText xml:space="preserve">, they </w:delText>
        </w:r>
      </w:del>
      <w:del w:id="825" w:author="JJ" w:date="2023-08-25T16:35:00Z">
        <w:r w:rsidRPr="00F94A6E" w:rsidDel="00F6417D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826" w:author="JJ" w:date="2023-08-24T13:34:00Z">
              <w:rPr/>
            </w:rPrChange>
          </w:rPr>
          <w:delText>use</w:delText>
        </w:r>
      </w:del>
      <w:ins w:id="827" w:author="JJ" w:date="2023-08-25T16:35:00Z">
        <w:r w:rsidR="00F6417D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employ</w:t>
        </w:r>
      </w:ins>
      <w:r w:rsidRPr="00F94A6E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828" w:author="JJ" w:date="2023-08-24T13:34:00Z">
            <w:rPr/>
          </w:rPrChange>
        </w:rPr>
        <w:t xml:space="preserve"> </w:t>
      </w:r>
      <w:del w:id="829" w:author="JJ" w:date="2023-08-25T09:13:00Z">
        <w:r w:rsidRPr="00F94A6E" w:rsidDel="00CF5705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830" w:author="JJ" w:date="2023-08-24T13:34:00Z">
              <w:rPr/>
            </w:rPrChange>
          </w:rPr>
          <w:delText xml:space="preserve">an </w:delText>
        </w:r>
      </w:del>
      <w:r w:rsidRPr="00F94A6E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831" w:author="JJ" w:date="2023-08-24T13:34:00Z">
            <w:rPr/>
          </w:rPrChange>
        </w:rPr>
        <w:t>external consultant</w:t>
      </w:r>
      <w:ins w:id="832" w:author="JJ" w:date="2023-08-25T09:13:00Z">
        <w:r w:rsidR="00CF5705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s</w:t>
        </w:r>
      </w:ins>
      <w:r w:rsidRPr="00F94A6E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833" w:author="JJ" w:date="2023-08-24T13:34:00Z">
            <w:rPr/>
          </w:rPrChange>
        </w:rPr>
        <w:t xml:space="preserve"> for</w:t>
      </w:r>
      <w:ins w:id="834" w:author="JJ" w:date="2023-08-25T09:13:00Z">
        <w:r w:rsidR="00CF5705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standards</w:t>
        </w:r>
      </w:ins>
      <w:r w:rsidRPr="00F94A6E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835" w:author="JJ" w:date="2023-08-24T13:34:00Z">
            <w:rPr/>
          </w:rPrChange>
        </w:rPr>
        <w:t xml:space="preserve"> certification </w:t>
      </w:r>
      <w:del w:id="836" w:author="JJ" w:date="2023-08-25T09:13:00Z">
        <w:r w:rsidRPr="00F94A6E" w:rsidDel="00CF5705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837" w:author="JJ" w:date="2023-08-24T13:34:00Z">
              <w:rPr/>
            </w:rPrChange>
          </w:rPr>
          <w:delText xml:space="preserve">to the standard </w:delText>
        </w:r>
      </w:del>
      <w:r w:rsidRPr="00F94A6E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838" w:author="JJ" w:date="2023-08-24T13:34:00Z">
            <w:rPr/>
          </w:rPrChange>
        </w:rPr>
        <w:t>(</w:t>
      </w:r>
      <w:commentRangeStart w:id="839"/>
      <w:r w:rsidRPr="00F94A6E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840" w:author="JJ" w:date="2023-08-24T13:34:00Z">
            <w:rPr/>
          </w:rPrChange>
        </w:rPr>
        <w:t xml:space="preserve">by the condition of the lesson), </w:t>
      </w:r>
      <w:commentRangeEnd w:id="839"/>
      <w:r w:rsidR="00A878B9">
        <w:rPr>
          <w:rStyle w:val="CommentReference"/>
        </w:rPr>
        <w:commentReference w:id="839"/>
      </w:r>
      <w:r w:rsidRPr="00F94A6E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841" w:author="JJ" w:date="2023-08-24T13:34:00Z">
            <w:rPr/>
          </w:rPrChange>
        </w:rPr>
        <w:t xml:space="preserve">while those employed in this </w:t>
      </w:r>
      <w:del w:id="842" w:author="JJ" w:date="2023-08-25T09:47:00Z">
        <w:r w:rsidRPr="00F94A6E" w:rsidDel="008E77B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843" w:author="JJ" w:date="2023-08-24T13:34:00Z">
              <w:rPr/>
            </w:rPrChange>
          </w:rPr>
          <w:delText xml:space="preserve">position </w:delText>
        </w:r>
      </w:del>
      <w:ins w:id="844" w:author="JJ" w:date="2023-08-25T09:47:00Z">
        <w:r w:rsidR="008E77B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role</w:t>
        </w:r>
        <w:r w:rsidR="008E77BC" w:rsidRPr="00F94A6E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845" w:author="JJ" w:date="2023-08-24T13:34:00Z">
              <w:rPr/>
            </w:rPrChange>
          </w:rPr>
          <w:t xml:space="preserve"> </w:t>
        </w:r>
      </w:ins>
      <w:r w:rsidRPr="00F94A6E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846" w:author="JJ" w:date="2023-08-24T13:34:00Z">
            <w:rPr/>
          </w:rPrChange>
        </w:rPr>
        <w:t xml:space="preserve">are considered a </w:t>
      </w:r>
      <w:ins w:id="847" w:author="JJ" w:date="2023-08-24T13:42:00Z">
        <w:r w:rsidR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“</w:t>
        </w:r>
      </w:ins>
      <w:del w:id="848" w:author="JJ" w:date="2023-08-24T13:42:00Z">
        <w:r w:rsidRPr="00F94A6E" w:rsidDel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849" w:author="JJ" w:date="2023-08-24T13:34:00Z">
              <w:rPr/>
            </w:rPrChange>
          </w:rPr>
          <w:delText>"</w:delText>
        </w:r>
      </w:del>
      <w:r w:rsidRPr="00F94A6E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850" w:author="JJ" w:date="2023-08-24T13:34:00Z">
            <w:rPr/>
          </w:rPrChange>
        </w:rPr>
        <w:t>burden</w:t>
      </w:r>
      <w:ins w:id="851" w:author="JJ" w:date="2023-08-24T13:42:00Z">
        <w:r w:rsidR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”</w:t>
        </w:r>
      </w:ins>
      <w:del w:id="852" w:author="JJ" w:date="2023-08-24T13:42:00Z">
        <w:r w:rsidRPr="00F94A6E" w:rsidDel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  <w:rPrChange w:id="853" w:author="JJ" w:date="2023-08-24T13:34:00Z">
              <w:rPr/>
            </w:rPrChange>
          </w:rPr>
          <w:delText>"</w:delText>
        </w:r>
      </w:del>
      <w:r w:rsidRPr="00F94A6E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854" w:author="JJ" w:date="2023-08-24T13:34:00Z">
            <w:rPr/>
          </w:rPrChange>
        </w:rPr>
        <w:t xml:space="preserve"> and in most cases are </w:t>
      </w:r>
      <w:commentRangeStart w:id="855"/>
      <w:r w:rsidRPr="00F94A6E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856" w:author="JJ" w:date="2023-08-24T13:34:00Z">
            <w:rPr/>
          </w:rPrChange>
        </w:rPr>
        <w:t xml:space="preserve">pushed away </w:t>
      </w:r>
      <w:commentRangeEnd w:id="855"/>
      <w:r w:rsidR="00A878B9">
        <w:rPr>
          <w:rStyle w:val="CommentReference"/>
        </w:rPr>
        <w:commentReference w:id="855"/>
      </w:r>
      <w:r w:rsidRPr="00F94A6E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  <w:rPrChange w:id="857" w:author="JJ" w:date="2023-08-24T13:34:00Z">
            <w:rPr/>
          </w:rPrChange>
        </w:rPr>
        <w:t>due to business considerations</w:t>
      </w:r>
    </w:p>
    <w:p w14:paraId="28A51907" w14:textId="77777777" w:rsidR="00596BDB" w:rsidRPr="00F94A6E" w:rsidDel="00B46618" w:rsidRDefault="00596BDB">
      <w:pPr>
        <w:bidi w:val="0"/>
        <w:spacing w:line="480" w:lineRule="auto"/>
        <w:rPr>
          <w:del w:id="858" w:author="JJ" w:date="2023-08-24T13:23:00Z"/>
        </w:rPr>
        <w:pPrChange w:id="859" w:author="JJ" w:date="2023-08-24T13:34:00Z">
          <w:pPr>
            <w:bidi w:val="0"/>
            <w:spacing w:after="120" w:line="360" w:lineRule="auto"/>
          </w:pPr>
        </w:pPrChange>
      </w:pPr>
    </w:p>
    <w:p w14:paraId="1B8F2CA4" w14:textId="77777777" w:rsidR="00596BDB" w:rsidRDefault="00596BDB">
      <w:pPr>
        <w:bidi w:val="0"/>
        <w:spacing w:line="480" w:lineRule="auto"/>
        <w:pPrChange w:id="860" w:author="JJ" w:date="2023-08-24T13:34:00Z">
          <w:pPr>
            <w:bidi w:val="0"/>
            <w:spacing w:after="120" w:line="360" w:lineRule="auto"/>
          </w:pPr>
        </w:pPrChange>
      </w:pPr>
    </w:p>
    <w:p w14:paraId="2B767CD8" w14:textId="03C48C7B" w:rsidR="00596BDB" w:rsidDel="0082603E" w:rsidRDefault="00596BDB">
      <w:pPr>
        <w:bidi w:val="0"/>
        <w:spacing w:after="120" w:line="480" w:lineRule="auto"/>
        <w:rPr>
          <w:del w:id="861" w:author="JJ" w:date="2023-08-24T14:02:00Z"/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pPrChange w:id="862" w:author="JJ" w:date="2023-08-24T11:38:00Z">
          <w:pPr>
            <w:bidi w:val="0"/>
            <w:spacing w:after="120" w:line="360" w:lineRule="auto"/>
          </w:pPr>
        </w:pPrChange>
      </w:pPr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Anker (2022) argued that the authority of </w:t>
      </w:r>
      <w:del w:id="863" w:author="JJ" w:date="2023-08-24T13:43:00Z">
        <w:r w:rsidRPr="00596BDB" w:rsidDel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the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quality </w:t>
      </w:r>
      <w:r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engineers</w:t>
      </w:r>
      <w:ins w:id="864" w:author="JJ" w:date="2023-08-24T13:43:00Z">
        <w:r w:rsidR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ins w:id="865" w:author="JJ" w:date="2023-08-25T16:35:00Z">
        <w:r w:rsidR="00F6417D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who are </w:t>
        </w:r>
      </w:ins>
      <w:ins w:id="866" w:author="JJ" w:date="2023-08-24T13:43:00Z">
        <w:r w:rsidR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hired</w:t>
        </w:r>
      </w:ins>
      <w:ins w:id="867" w:author="JJ" w:date="2023-08-25T09:14:00Z">
        <w:r w:rsidR="00CF5705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ins w:id="868" w:author="JJ" w:date="2023-08-25T16:36:00Z">
        <w:r w:rsidR="00F6417D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to help </w:t>
        </w:r>
      </w:ins>
      <w:ins w:id="869" w:author="JJ" w:date="2023-08-25T09:14:00Z">
        <w:r w:rsidR="00CF5705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their organizations </w:t>
        </w:r>
      </w:ins>
      <w:ins w:id="870" w:author="JJ" w:date="2023-08-24T13:43:00Z">
        <w:r w:rsidR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comply with</w:t>
        </w:r>
      </w:ins>
      <w:del w:id="871" w:author="JJ" w:date="2023-08-24T13:43:00Z">
        <w:r w:rsidDel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</w:delText>
        </w:r>
        <w:r w:rsidRPr="00596BDB" w:rsidDel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who works in front of the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</w:t>
      </w:r>
      <w:ins w:id="872" w:author="JJ" w:date="2023-08-25T09:47:00Z">
        <w:r w:rsidR="008E77B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government 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regulation, </w:t>
      </w:r>
      <w:ins w:id="873" w:author="JJ" w:date="2023-08-25T09:14:00Z">
        <w:r w:rsidR="00CF5705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e.g.</w:t>
        </w:r>
      </w:ins>
      <w:del w:id="874" w:author="JJ" w:date="2023-08-25T09:14:00Z">
        <w:r w:rsidRPr="00596BDB" w:rsidDel="00CF5705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for example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, in the pharmaceutical and food industries, is </w:t>
      </w:r>
      <w:del w:id="875" w:author="JJ" w:date="2023-08-24T13:43:00Z">
        <w:r w:rsidRPr="00596BDB" w:rsidDel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higher </w:delText>
        </w:r>
      </w:del>
      <w:ins w:id="876" w:author="JJ" w:date="2023-08-24T13:43:00Z">
        <w:r w:rsidR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greater</w:t>
        </w:r>
        <w:r w:rsidR="00A878B9"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than</w:t>
      </w:r>
      <w:ins w:id="877" w:author="JJ" w:date="2023-08-25T09:14:00Z">
        <w:r w:rsidR="00CF5705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ins w:id="878" w:author="JJ" w:date="2023-08-25T09:47:00Z">
        <w:r w:rsidR="008E77B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that of those </w:t>
        </w:r>
      </w:ins>
      <w:del w:id="879" w:author="JJ" w:date="2023-08-25T09:47:00Z">
        <w:r w:rsidRPr="00596BDB" w:rsidDel="008E77B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those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who work in industry and service. In this study, </w:t>
      </w:r>
      <w:commentRangeStart w:id="880"/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we </w:t>
      </w:r>
      <w:commentRangeEnd w:id="880"/>
      <w:r w:rsidR="00A878B9">
        <w:rPr>
          <w:rStyle w:val="CommentReference"/>
        </w:rPr>
        <w:commentReference w:id="880"/>
      </w:r>
      <w:del w:id="881" w:author="JJ" w:date="2023-08-25T16:36:00Z">
        <w:r w:rsidRPr="00596BDB" w:rsidDel="00F6417D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will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expand </w:t>
      </w:r>
      <w:del w:id="882" w:author="JJ" w:date="2023-08-24T13:44:00Z">
        <w:r w:rsidRPr="00596BDB" w:rsidDel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the </w:delText>
        </w:r>
      </w:del>
      <w:ins w:id="883" w:author="JJ" w:date="2023-08-24T13:44:00Z">
        <w:r w:rsidR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on past work</w:t>
        </w:r>
        <w:r w:rsidR="00A878B9"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ins w:id="884" w:author="JJ" w:date="2023-08-25T09:48:00Z">
        <w:r w:rsidR="008E77B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examining</w:t>
        </w:r>
      </w:ins>
      <w:del w:id="885" w:author="JJ" w:date="2023-08-25T09:48:00Z">
        <w:r w:rsidRPr="00596BDB" w:rsidDel="008E77B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examin</w:delText>
        </w:r>
      </w:del>
      <w:ins w:id="886" w:author="JJ" w:date="2023-08-24T13:44:00Z">
        <w:r w:rsidR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del w:id="887" w:author="JJ" w:date="2023-08-24T13:44:00Z">
        <w:r w:rsidRPr="00596BDB" w:rsidDel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ation of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the authority and expertise of </w:t>
      </w:r>
      <w:del w:id="888" w:author="JJ" w:date="2023-08-24T13:44:00Z">
        <w:r w:rsidRPr="00596BDB" w:rsidDel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the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quality </w:t>
      </w:r>
      <w:r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engineers </w:t>
      </w:r>
      <w:ins w:id="889" w:author="JJ" w:date="2023-08-24T13:44:00Z">
        <w:r w:rsidR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in relation to other semi-profess</w:t>
        </w:r>
      </w:ins>
      <w:ins w:id="890" w:author="JJ" w:date="2023-08-24T13:45:00Z">
        <w:r w:rsidR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ional </w:t>
        </w:r>
      </w:ins>
      <w:del w:id="891" w:author="JJ" w:date="2023-08-24T13:44:00Z">
        <w:r w:rsidRPr="00596BDB" w:rsidDel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s in front of the areas of expertise</w:delText>
        </w:r>
      </w:del>
      <w:ins w:id="892" w:author="JJ" w:date="2023-08-24T13:44:00Z">
        <w:r w:rsidR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roles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in the</w:t>
      </w:r>
      <w:ins w:id="893" w:author="JJ" w:date="2023-08-25T16:36:00Z">
        <w:r w:rsidR="00F6417D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del w:id="894" w:author="JJ" w:date="2023-08-24T13:44:00Z">
        <w:r w:rsidRPr="00596BDB" w:rsidDel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organization</w:t>
      </w:r>
      <w:ins w:id="895" w:author="JJ" w:date="2023-08-24T13:45:00Z">
        <w:r w:rsidR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s </w:t>
        </w:r>
      </w:ins>
      <w:ins w:id="896" w:author="JJ" w:date="2023-08-25T16:36:00Z">
        <w:r w:rsidR="00F6417D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that employ them </w:t>
        </w:r>
      </w:ins>
      <w:del w:id="897" w:author="JJ" w:date="2023-08-24T13:45:00Z">
        <w:r w:rsidRPr="00596BDB" w:rsidDel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that are not professional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(</w:t>
      </w:r>
      <w:ins w:id="898" w:author="JJ" w:date="2023-08-25T09:48:00Z">
        <w:r w:rsidR="008E77B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including </w:t>
        </w:r>
      </w:ins>
      <w:del w:id="899" w:author="JJ" w:date="2023-08-24T13:52:00Z">
        <w:r w:rsidRPr="00596BDB" w:rsidDel="001E1AC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the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marketing</w:t>
      </w:r>
      <w:del w:id="900" w:author="JJ" w:date="2023-08-25T09:48:00Z">
        <w:r w:rsidRPr="00596BDB" w:rsidDel="008E77B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</w:delText>
        </w:r>
      </w:del>
      <w:del w:id="901" w:author="JJ" w:date="2023-08-24T13:45:00Z">
        <w:r w:rsidDel="00A878B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engineers </w:delText>
        </w:r>
      </w:del>
      <w:ins w:id="902" w:author="JJ" w:date="2023-08-24T13:52:00Z">
        <w:r w:rsidR="001E1AC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, o</w:t>
        </w:r>
      </w:ins>
      <w:del w:id="903" w:author="JJ" w:date="2023-08-24T13:52:00Z">
        <w:r w:rsidRPr="00596BDB" w:rsidDel="001E1AC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, the o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perations</w:t>
      </w:r>
      <w:del w:id="904" w:author="JJ" w:date="2023-08-25T09:48:00Z">
        <w:r w:rsidRPr="00596BDB" w:rsidDel="008E77B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</w:delText>
        </w:r>
      </w:del>
      <w:del w:id="905" w:author="JJ" w:date="2023-08-24T13:52:00Z">
        <w:r w:rsidDel="001E1AC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engineer</w:delText>
        </w:r>
      </w:del>
      <w:ins w:id="906" w:author="JJ" w:date="2023-08-25T09:48:00Z">
        <w:r w:rsidR="008E77B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,</w:t>
        </w:r>
      </w:ins>
      <w:ins w:id="907" w:author="JJ" w:date="2023-08-25T09:49:00Z">
        <w:r w:rsidR="008E77B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pro</w:t>
        </w:r>
      </w:ins>
      <w:del w:id="908" w:author="JJ" w:date="2023-08-24T13:52:00Z">
        <w:r w:rsidDel="001E1AC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s </w:delText>
        </w:r>
      </w:del>
      <w:del w:id="909" w:author="JJ" w:date="2023-08-25T09:48:00Z">
        <w:r w:rsidRPr="00596BDB" w:rsidDel="008E77B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, the pro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duction</w:t>
      </w:r>
      <w:del w:id="910" w:author="JJ" w:date="2023-08-25T09:49:00Z">
        <w:r w:rsidRPr="00596BDB" w:rsidDel="008E77B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</w:delText>
        </w:r>
      </w:del>
      <w:del w:id="911" w:author="JJ" w:date="2023-08-24T13:52:00Z">
        <w:r w:rsidDel="001E1AC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engineers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, </w:t>
      </w:r>
      <w:del w:id="912" w:author="JJ" w:date="2023-08-24T13:53:00Z">
        <w:r w:rsidRPr="00596BDB" w:rsidDel="001E1AC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the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planning and control</w:t>
      </w:r>
      <w:del w:id="913" w:author="JJ" w:date="2023-08-25T09:49:00Z">
        <w:r w:rsidRPr="00596BDB" w:rsidDel="008E77B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</w:delText>
        </w:r>
      </w:del>
      <w:del w:id="914" w:author="JJ" w:date="2023-08-24T13:53:00Z">
        <w:r w:rsidDel="001E1AC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engineers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, </w:t>
      </w:r>
      <w:ins w:id="915" w:author="JJ" w:date="2023-08-25T09:48:00Z">
        <w:r w:rsidR="008E77B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and </w:t>
        </w:r>
      </w:ins>
      <w:del w:id="916" w:author="JJ" w:date="2023-08-24T13:53:00Z">
        <w:r w:rsidRPr="00596BDB" w:rsidDel="001E1AC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the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human resources</w:t>
      </w:r>
      <w:ins w:id="917" w:author="JJ" w:date="2023-08-25T16:36:00Z">
        <w:r w:rsidR="00F6417D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managers</w:t>
        </w:r>
      </w:ins>
      <w:del w:id="918" w:author="JJ" w:date="2023-08-25T09:49:00Z">
        <w:r w:rsidRPr="00596BDB" w:rsidDel="008E77B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</w:delText>
        </w:r>
      </w:del>
      <w:del w:id="919" w:author="JJ" w:date="2023-08-24T13:53:00Z">
        <w:r w:rsidDel="001E1AC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engineers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)</w:t>
      </w:r>
      <w:ins w:id="920" w:author="JJ" w:date="2023-08-25T09:49:00Z">
        <w:r w:rsidR="008E77B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. The study will </w:t>
        </w:r>
      </w:ins>
      <w:ins w:id="921" w:author="JJ" w:date="2023-08-25T16:36:00Z">
        <w:r w:rsidR="00F6417D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compare </w:t>
        </w:r>
      </w:ins>
      <w:del w:id="922" w:author="JJ" w:date="2023-08-25T09:49:00Z">
        <w:r w:rsidRPr="00596BDB" w:rsidDel="008E77BC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and</w:delText>
        </w:r>
      </w:del>
      <w:del w:id="923" w:author="JJ" w:date="2023-08-25T16:36:00Z">
        <w:r w:rsidRPr="00596BDB" w:rsidDel="00F6417D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</w:delText>
        </w:r>
      </w:del>
      <w:del w:id="924" w:author="JJ" w:date="2023-08-24T13:53:00Z">
        <w:r w:rsidRPr="00596BDB" w:rsidDel="001E1AC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the </w:delText>
        </w:r>
      </w:del>
      <w:del w:id="925" w:author="JJ" w:date="2023-08-25T16:36:00Z">
        <w:r w:rsidRPr="00596BDB" w:rsidDel="00F6417D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comparison of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the authority of </w:t>
      </w:r>
      <w:del w:id="926" w:author="JJ" w:date="2023-08-24T13:53:00Z">
        <w:r w:rsidRPr="00596BDB" w:rsidDel="001E1AC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the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quality </w:t>
      </w:r>
      <w:r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engineers</w:t>
      </w:r>
      <w:del w:id="927" w:author="JJ" w:date="2023-08-24T13:53:00Z">
        <w:r w:rsidDel="001E1AC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</w:delText>
        </w:r>
        <w:r w:rsidRPr="00596BDB" w:rsidDel="001E1AC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s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in the following organizations: </w:t>
      </w:r>
      <w:del w:id="928" w:author="JJ" w:date="2023-08-24T13:54:00Z">
        <w:r w:rsidRPr="00596BDB" w:rsidDel="001E1AC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Cannabis Company (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Trichome </w:t>
      </w:r>
      <w:del w:id="929" w:author="JJ" w:date="2023-08-24T13:54:00Z">
        <w:r w:rsidRPr="00596BDB" w:rsidDel="001E1AC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LTD</w:delText>
        </w:r>
      </w:del>
      <w:ins w:id="930" w:author="JJ" w:date="2023-08-24T13:54:00Z">
        <w:r w:rsidR="001E1AC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Pharma</w:t>
        </w:r>
      </w:ins>
      <w:del w:id="931" w:author="JJ" w:date="2023-08-24T13:54:00Z">
        <w:r w:rsidRPr="00596BDB" w:rsidDel="001E1AC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)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, KMG, </w:t>
      </w:r>
      <w:commentRangeStart w:id="932"/>
      <w:proofErr w:type="spellStart"/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Yomintech</w:t>
      </w:r>
      <w:commentRangeEnd w:id="932"/>
      <w:proofErr w:type="spellEnd"/>
      <w:r w:rsidR="008E77BC">
        <w:rPr>
          <w:rStyle w:val="CommentReference"/>
        </w:rPr>
        <w:commentReference w:id="932"/>
      </w:r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, the </w:t>
      </w:r>
      <w:ins w:id="933" w:author="JJ" w:date="2023-08-24T13:54:00Z">
        <w:r w:rsidR="001E1AC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Israel</w:t>
        </w:r>
      </w:ins>
      <w:ins w:id="934" w:author="JJ" w:date="2023-08-25T09:15:00Z">
        <w:r w:rsidR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i</w:t>
        </w:r>
      </w:ins>
      <w:ins w:id="935" w:author="JJ" w:date="2023-08-24T13:54:00Z">
        <w:r w:rsidR="001E1AC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Air Force, the national laboratories in the United </w:t>
      </w:r>
      <w:commentRangeStart w:id="936"/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KPF</w:t>
      </w:r>
      <w:commentRangeEnd w:id="936"/>
      <w:r w:rsidR="001E1AC9">
        <w:rPr>
          <w:rStyle w:val="CommentReference"/>
        </w:rPr>
        <w:commentReference w:id="936"/>
      </w:r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, Beit Shemesh </w:t>
      </w:r>
      <w:ins w:id="937" w:author="JJ" w:date="2023-08-24T13:55:00Z">
        <w:r w:rsidR="001E1AC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E</w:t>
        </w:r>
      </w:ins>
      <w:del w:id="938" w:author="JJ" w:date="2023-08-24T13:55:00Z">
        <w:r w:rsidRPr="00596BDB" w:rsidDel="001E1AC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e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ngines, </w:t>
      </w:r>
      <w:commentRangeStart w:id="939"/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made in Ashkelon</w:t>
      </w:r>
      <w:commentRangeEnd w:id="939"/>
      <w:r w:rsidR="001E1AC9">
        <w:rPr>
          <w:rStyle w:val="CommentReference"/>
        </w:rPr>
        <w:commentReference w:id="939"/>
      </w:r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. </w:t>
      </w:r>
      <w:ins w:id="940" w:author="JJ" w:date="2023-08-25T09:15:00Z">
        <w:r w:rsidR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This study </w:t>
        </w:r>
      </w:ins>
      <w:ins w:id="941" w:author="JJ" w:date="2023-08-24T14:02:00Z">
        <w:r w:rsidR="0082603E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examine</w:t>
        </w:r>
      </w:ins>
      <w:ins w:id="942" w:author="JJ" w:date="2023-08-25T09:15:00Z">
        <w:r w:rsidR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s</w:t>
        </w:r>
      </w:ins>
      <w:ins w:id="943" w:author="JJ" w:date="2023-08-24T14:02:00Z">
        <w:r w:rsidR="0082603E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the role </w:t>
        </w:r>
      </w:ins>
      <w:ins w:id="944" w:author="JJ" w:date="2023-08-25T09:16:00Z">
        <w:r w:rsidR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of the quality engineer </w:t>
        </w:r>
      </w:ins>
      <w:ins w:id="945" w:author="JJ" w:date="2023-08-24T14:02:00Z">
        <w:r w:rsidR="0082603E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within</w:t>
        </w:r>
      </w:ins>
      <w:del w:id="946" w:author="JJ" w:date="2023-08-24T14:02:00Z">
        <w:r w:rsidRPr="00596BDB" w:rsidDel="0082603E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The examination will be done against his position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</w:t>
      </w:r>
      <w:del w:id="947" w:author="JJ" w:date="2023-08-24T14:02:00Z">
        <w:r w:rsidRPr="00596BDB" w:rsidDel="0082603E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in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the </w:t>
      </w:r>
      <w:del w:id="948" w:author="JJ" w:date="2023-08-24T14:02:00Z">
        <w:r w:rsidRPr="00596BDB" w:rsidDel="0082603E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organizational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structure</w:t>
      </w:r>
      <w:ins w:id="949" w:author="JJ" w:date="2023-08-24T14:02:00Z">
        <w:r w:rsidR="0082603E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of the</w:t>
        </w:r>
      </w:ins>
      <w:ins w:id="950" w:author="JJ" w:date="2023-08-25T16:38:00Z">
        <w:r w:rsidR="0077369F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ins w:id="951" w:author="JJ" w:date="2023-08-24T14:02:00Z">
        <w:r w:rsidR="0082603E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organizations</w:t>
        </w:r>
      </w:ins>
      <w:ins w:id="952" w:author="JJ" w:date="2023-08-25T16:38:00Z">
        <w:r w:rsidR="0077369F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that employ them</w:t>
        </w:r>
      </w:ins>
      <w:ins w:id="953" w:author="JJ" w:date="2023-08-25T09:16:00Z">
        <w:r w:rsidR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and t</w:t>
        </w:r>
      </w:ins>
      <w:del w:id="954" w:author="JJ" w:date="2023-08-25T09:16:00Z">
        <w:r w:rsidRPr="00596BDB" w:rsidDel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, </w:delText>
        </w:r>
      </w:del>
      <w:ins w:id="955" w:author="JJ" w:date="2023-08-25T09:16:00Z">
        <w:r w:rsidR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he </w:t>
        </w:r>
      </w:ins>
      <w:del w:id="956" w:author="JJ" w:date="2023-08-24T14:02:00Z">
        <w:r w:rsidRPr="00596BDB" w:rsidDel="0082603E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the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interrelationships </w:t>
      </w:r>
      <w:del w:id="957" w:author="JJ" w:date="2023-08-25T09:16:00Z">
        <w:r w:rsidRPr="00596BDB" w:rsidDel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between</w:delText>
        </w:r>
      </w:del>
      <w:ins w:id="958" w:author="JJ" w:date="2023-08-25T09:16:00Z">
        <w:r w:rsidR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between them and</w:t>
        </w:r>
      </w:ins>
      <w:del w:id="959" w:author="JJ" w:date="2023-08-25T09:16:00Z">
        <w:r w:rsidRPr="00596BDB" w:rsidDel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</w:delText>
        </w:r>
      </w:del>
      <w:ins w:id="960" w:author="JJ" w:date="2023-08-25T09:16:00Z">
        <w:r w:rsidR="00304688"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ins w:id="961" w:author="JJ" w:date="2023-08-24T14:02:00Z">
        <w:r w:rsidR="0082603E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other semi</w:t>
        </w:r>
      </w:ins>
      <w:del w:id="962" w:author="JJ" w:date="2023-08-24T14:02:00Z">
        <w:r w:rsidRPr="00596BDB" w:rsidDel="0082603E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the non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-professional </w:t>
      </w:r>
      <w:del w:id="963" w:author="JJ" w:date="2023-08-24T14:02:00Z">
        <w:r w:rsidRPr="00596BDB" w:rsidDel="0082603E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officials</w:delText>
        </w:r>
      </w:del>
      <w:ins w:id="964" w:author="JJ" w:date="2023-08-24T14:02:00Z">
        <w:r w:rsidR="0082603E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role</w:t>
        </w:r>
      </w:ins>
      <w:ins w:id="965" w:author="." w:date="2023-08-28T15:09:00Z">
        <w:r w:rsidR="00ED59F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s</w:t>
        </w:r>
      </w:ins>
      <w:ins w:id="966" w:author="JJ" w:date="2023-08-25T16:38:00Z">
        <w:r w:rsidR="0077369F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, via </w:t>
        </w:r>
      </w:ins>
      <w:del w:id="967" w:author="JJ" w:date="2023-08-25T09:16:00Z">
        <w:r w:rsidRPr="00596BDB" w:rsidDel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,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interviews and observations with quality </w:t>
      </w:r>
      <w:r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engineers</w:t>
      </w:r>
      <w:ins w:id="968" w:author="JJ" w:date="2023-08-24T14:02:00Z">
        <w:r w:rsidR="0082603E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del w:id="969" w:author="JJ" w:date="2023-08-24T14:02:00Z">
        <w:r w:rsidDel="0082603E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</w:delText>
        </w:r>
        <w:r w:rsidRPr="00596BDB" w:rsidDel="0082603E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s,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and a questionnaire to cross-check the data obtained in the previous stages.</w:t>
      </w:r>
    </w:p>
    <w:p w14:paraId="22B1B9AC" w14:textId="77777777" w:rsidR="00596BDB" w:rsidDel="0082603E" w:rsidRDefault="00596BDB">
      <w:pPr>
        <w:bidi w:val="0"/>
        <w:spacing w:after="120" w:line="480" w:lineRule="auto"/>
        <w:rPr>
          <w:del w:id="970" w:author="JJ" w:date="2023-08-24T14:02:00Z"/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pPrChange w:id="971" w:author="JJ" w:date="2023-08-24T11:38:00Z">
          <w:pPr>
            <w:bidi w:val="0"/>
            <w:spacing w:after="120" w:line="360" w:lineRule="auto"/>
          </w:pPr>
        </w:pPrChange>
      </w:pPr>
    </w:p>
    <w:p w14:paraId="2A716BD2" w14:textId="77777777" w:rsidR="00596BDB" w:rsidDel="0082603E" w:rsidRDefault="00596BDB">
      <w:pPr>
        <w:bidi w:val="0"/>
        <w:spacing w:after="120" w:line="480" w:lineRule="auto"/>
        <w:rPr>
          <w:del w:id="972" w:author="JJ" w:date="2023-08-24T14:02:00Z"/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pPrChange w:id="973" w:author="JJ" w:date="2023-08-24T11:38:00Z">
          <w:pPr>
            <w:bidi w:val="0"/>
            <w:spacing w:after="120" w:line="360" w:lineRule="auto"/>
          </w:pPr>
        </w:pPrChange>
      </w:pPr>
    </w:p>
    <w:p w14:paraId="729FEDF1" w14:textId="77777777" w:rsidR="00596BDB" w:rsidRDefault="00596BDB">
      <w:pPr>
        <w:bidi w:val="0"/>
        <w:spacing w:after="120" w:line="48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pPrChange w:id="974" w:author="JJ" w:date="2023-08-24T14:02:00Z">
          <w:pPr>
            <w:bidi w:val="0"/>
            <w:spacing w:after="120" w:line="360" w:lineRule="auto"/>
          </w:pPr>
        </w:pPrChange>
      </w:pPr>
    </w:p>
    <w:p w14:paraId="25286559" w14:textId="77777777" w:rsidR="00596BDB" w:rsidRPr="00596BDB" w:rsidRDefault="00596BDB">
      <w:pPr>
        <w:bidi w:val="0"/>
        <w:spacing w:after="120" w:line="480" w:lineRule="auto"/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:u w:val="single"/>
          <w14:ligatures w14:val="none"/>
        </w:rPr>
        <w:pPrChange w:id="975" w:author="JJ" w:date="2023-08-24T11:38:00Z">
          <w:pPr>
            <w:bidi w:val="0"/>
            <w:spacing w:after="120" w:line="360" w:lineRule="auto"/>
          </w:pPr>
        </w:pPrChange>
      </w:pPr>
      <w:r w:rsidRPr="00596BDB">
        <w:rPr>
          <w:rFonts w:ascii="Times New Roman" w:eastAsia="Times New Roman" w:hAnsi="Times New Roman" w:cs="Times New Roman"/>
          <w:b/>
          <w:bCs/>
          <w:color w:val="0E101A"/>
          <w:kern w:val="0"/>
          <w:sz w:val="24"/>
          <w:szCs w:val="24"/>
          <w:u w:val="single"/>
          <w14:ligatures w14:val="none"/>
        </w:rPr>
        <w:t>The history of quality</w:t>
      </w:r>
    </w:p>
    <w:p w14:paraId="19C4D63C" w14:textId="7EA429A1" w:rsidR="00596BDB" w:rsidRPr="00596BDB" w:rsidDel="00486EB0" w:rsidRDefault="00596BDB">
      <w:pPr>
        <w:bidi w:val="0"/>
        <w:spacing w:after="120" w:line="480" w:lineRule="auto"/>
        <w:rPr>
          <w:del w:id="976" w:author="JJ" w:date="2023-08-24T14:06:00Z"/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pPrChange w:id="977" w:author="JJ" w:date="2023-08-24T11:38:00Z">
          <w:pPr>
            <w:bidi w:val="0"/>
            <w:spacing w:after="120" w:line="360" w:lineRule="auto"/>
          </w:pPr>
        </w:pPrChange>
      </w:pPr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The </w:t>
      </w:r>
      <w:del w:id="978" w:author="JJ" w:date="2023-08-25T09:51:00Z">
        <w:r w:rsidRPr="00596BDB" w:rsidDel="002A7A3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term </w:delText>
        </w:r>
      </w:del>
      <w:ins w:id="979" w:author="JJ" w:date="2023-08-25T09:51:00Z">
        <w:r w:rsidR="002A7A3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concept of</w:t>
        </w:r>
        <w:r w:rsidR="002A7A38"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ins w:id="980" w:author="JJ" w:date="2023-08-24T14:03:00Z">
        <w:r w:rsidR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“</w:t>
        </w:r>
      </w:ins>
      <w:del w:id="981" w:author="JJ" w:date="2023-08-24T14:03:00Z">
        <w:r w:rsidRPr="00596BDB" w:rsidDel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"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quality</w:t>
      </w:r>
      <w:ins w:id="982" w:author="JJ" w:date="2023-08-24T14:03:00Z">
        <w:r w:rsidR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”</w:t>
        </w:r>
      </w:ins>
      <w:del w:id="983" w:author="JJ" w:date="2023-08-24T14:03:00Z">
        <w:r w:rsidRPr="00596BDB" w:rsidDel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"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has existed since </w:t>
      </w:r>
      <w:del w:id="984" w:author="JJ" w:date="2023-08-24T14:03:00Z">
        <w:r w:rsidRPr="00596BDB" w:rsidDel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man </w:delText>
        </w:r>
      </w:del>
      <w:ins w:id="985" w:author="JJ" w:date="2023-08-24T14:03:00Z">
        <w:r w:rsidR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humans</w:t>
        </w:r>
        <w:r w:rsidR="00486EB0"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began </w:t>
      </w:r>
      <w:del w:id="986" w:author="JJ" w:date="2023-08-24T14:03:00Z">
        <w:r w:rsidRPr="00596BDB" w:rsidDel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to </w:delText>
        </w:r>
      </w:del>
      <w:ins w:id="987" w:author="JJ" w:date="2023-08-24T14:03:00Z">
        <w:r w:rsidR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creating</w:t>
        </w:r>
      </w:ins>
      <w:del w:id="988" w:author="JJ" w:date="2023-08-24T14:03:00Z">
        <w:r w:rsidRPr="00596BDB" w:rsidDel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produce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products. In the Middle Ages, </w:t>
      </w:r>
      <w:del w:id="989" w:author="JJ" w:date="2023-08-24T14:04:00Z">
        <w:r w:rsidRPr="00596BDB" w:rsidDel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the crafts</w:delText>
        </w:r>
      </w:del>
      <w:ins w:id="990" w:author="JJ" w:date="2023-08-24T14:04:00Z">
        <w:r w:rsidR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craftspeople and</w:t>
        </w:r>
      </w:ins>
      <w:del w:id="991" w:author="JJ" w:date="2023-08-24T14:04:00Z">
        <w:r w:rsidRPr="00596BDB" w:rsidDel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man,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</w:t>
      </w:r>
      <w:del w:id="992" w:author="JJ" w:date="2023-08-24T14:04:00Z">
        <w:r w:rsidRPr="00596BDB" w:rsidDel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the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tool</w:t>
      </w:r>
      <w:del w:id="993" w:author="JJ" w:date="2023-08-25T09:51:00Z">
        <w:r w:rsidRPr="00596BDB" w:rsidDel="002A7A3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maker</w:t>
      </w:r>
      <w:ins w:id="994" w:author="JJ" w:date="2023-08-24T14:04:00Z">
        <w:r w:rsidR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s</w:t>
        </w:r>
      </w:ins>
      <w:del w:id="995" w:author="JJ" w:date="2023-08-24T14:04:00Z">
        <w:r w:rsidRPr="00596BDB" w:rsidDel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,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</w:t>
      </w:r>
      <w:del w:id="996" w:author="JJ" w:date="2023-08-25T09:17:00Z">
        <w:r w:rsidRPr="00596BDB" w:rsidDel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who wanted </w:delText>
        </w:r>
      </w:del>
      <w:del w:id="997" w:author="JJ" w:date="2023-08-24T14:04:00Z">
        <w:r w:rsidRPr="00596BDB" w:rsidDel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the </w:delText>
        </w:r>
      </w:del>
      <w:del w:id="998" w:author="JJ" w:date="2023-08-25T09:17:00Z">
        <w:r w:rsidRPr="00596BDB" w:rsidDel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customer to be </w:delText>
        </w:r>
      </w:del>
      <w:del w:id="999" w:author="JJ" w:date="2023-08-24T14:04:00Z">
        <w:r w:rsidRPr="00596BDB" w:rsidDel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satisfied</w:delText>
        </w:r>
      </w:del>
      <w:del w:id="1000" w:author="JJ" w:date="2023-08-25T09:17:00Z">
        <w:r w:rsidRPr="00596BDB" w:rsidDel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,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based </w:t>
      </w:r>
      <w:del w:id="1001" w:author="JJ" w:date="2023-08-24T14:04:00Z">
        <w:r w:rsidRPr="00596BDB" w:rsidDel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his </w:delText>
        </w:r>
      </w:del>
      <w:ins w:id="1002" w:author="JJ" w:date="2023-08-24T14:04:00Z">
        <w:r w:rsidR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their</w:t>
        </w:r>
        <w:r w:rsidR="00486EB0"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professional pride and economic success on </w:t>
      </w:r>
      <w:del w:id="1003" w:author="JJ" w:date="2023-08-24T14:04:00Z">
        <w:r w:rsidRPr="00596BDB" w:rsidDel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this</w:delText>
        </w:r>
      </w:del>
      <w:ins w:id="1004" w:author="JJ" w:date="2023-08-24T14:04:00Z">
        <w:r w:rsidR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creating high quality goods</w:t>
        </w:r>
      </w:ins>
      <w:ins w:id="1005" w:author="JJ" w:date="2023-08-25T09:17:00Z">
        <w:r w:rsidR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that would ensure their</w:t>
        </w:r>
        <w:r w:rsidR="00304688"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customer</w:t>
        </w:r>
        <w:r w:rsidR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s</w:t>
        </w:r>
        <w:r w:rsidR="00304688"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  <w:r w:rsidR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were</w:t>
        </w:r>
        <w:r w:rsidR="00304688"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  <w:r w:rsidR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happy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. </w:t>
      </w:r>
      <w:del w:id="1006" w:author="JJ" w:date="2023-08-24T14:04:00Z">
        <w:r w:rsidRPr="00596BDB" w:rsidDel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Therefore</w:delText>
        </w:r>
      </w:del>
      <w:ins w:id="1007" w:author="JJ" w:date="2023-08-24T14:04:00Z">
        <w:r w:rsidR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To </w:t>
        </w:r>
      </w:ins>
      <w:ins w:id="1008" w:author="JJ" w:date="2023-08-25T09:17:00Z">
        <w:r w:rsidR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this end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,</w:t>
      </w:r>
      <w:del w:id="1009" w:author="JJ" w:date="2023-08-25T09:17:00Z">
        <w:r w:rsidRPr="00596BDB" w:rsidDel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</w:delText>
        </w:r>
      </w:del>
      <w:del w:id="1010" w:author="JJ" w:date="2023-08-24T14:04:00Z">
        <w:r w:rsidRPr="00596BDB" w:rsidDel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the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</w:t>
      </w:r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lastRenderedPageBreak/>
        <w:t>crafts</w:t>
      </w:r>
      <w:ins w:id="1011" w:author="JJ" w:date="2023-08-24T14:04:00Z">
        <w:r w:rsidR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people</w:t>
        </w:r>
      </w:ins>
      <w:del w:id="1012" w:author="JJ" w:date="2023-08-24T14:04:00Z">
        <w:r w:rsidRPr="00596BDB" w:rsidDel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man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had to </w:t>
      </w:r>
      <w:del w:id="1013" w:author="JJ" w:date="2023-08-24T14:04:00Z">
        <w:r w:rsidRPr="00596BDB" w:rsidDel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criticize </w:delText>
        </w:r>
      </w:del>
      <w:ins w:id="1014" w:author="JJ" w:date="2023-08-25T09:51:00Z">
        <w:r w:rsidR="00911EC1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manage</w:t>
        </w:r>
      </w:ins>
      <w:ins w:id="1015" w:author="JJ" w:date="2023-08-24T14:04:00Z">
        <w:r w:rsidR="00486EB0"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the quality of </w:t>
      </w:r>
      <w:del w:id="1016" w:author="JJ" w:date="2023-08-24T14:04:00Z">
        <w:r w:rsidRPr="00596BDB" w:rsidDel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his </w:delText>
        </w:r>
      </w:del>
      <w:ins w:id="1017" w:author="JJ" w:date="2023-08-24T14:04:00Z">
        <w:r w:rsidR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their</w:t>
        </w:r>
        <w:r w:rsidR="00486EB0"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work. From the end of the eighteenth century, </w:t>
      </w:r>
      <w:del w:id="1018" w:author="JJ" w:date="2023-08-24T14:05:00Z">
        <w:r w:rsidRPr="00596BDB" w:rsidDel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following </w:delText>
        </w:r>
      </w:del>
      <w:ins w:id="1019" w:author="JJ" w:date="2023-08-25T09:52:00Z">
        <w:r w:rsidR="00911EC1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after</w:t>
        </w:r>
      </w:ins>
      <w:ins w:id="1020" w:author="JJ" w:date="2023-08-25T09:17:00Z">
        <w:r w:rsidR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the </w:t>
      </w:r>
      <w:ins w:id="1021" w:author="JJ" w:date="2023-08-24T14:05:00Z">
        <w:r w:rsidR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I</w:t>
        </w:r>
      </w:ins>
      <w:del w:id="1022" w:author="JJ" w:date="2023-08-24T14:05:00Z">
        <w:r w:rsidRPr="00596BDB" w:rsidDel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i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ndustrial </w:t>
      </w:r>
      <w:ins w:id="1023" w:author="JJ" w:date="2023-08-24T14:05:00Z">
        <w:r w:rsidR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R</w:t>
        </w:r>
      </w:ins>
      <w:del w:id="1024" w:author="JJ" w:date="2023-08-24T14:05:00Z">
        <w:r w:rsidRPr="00596BDB" w:rsidDel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r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evolution</w:t>
      </w:r>
      <w:ins w:id="1025" w:author="JJ" w:date="2023-08-25T09:52:00Z">
        <w:r w:rsidR="00911EC1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ushered in an era of </w:t>
        </w:r>
      </w:ins>
      <w:del w:id="1026" w:author="JJ" w:date="2023-08-25T09:52:00Z">
        <w:r w:rsidRPr="00596BDB" w:rsidDel="00911EC1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,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mass production</w:t>
      </w:r>
      <w:ins w:id="1027" w:author="JJ" w:date="2023-08-25T09:52:00Z">
        <w:r w:rsidR="00911EC1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, </w:t>
        </w:r>
      </w:ins>
      <w:del w:id="1028" w:author="JJ" w:date="2023-08-25T09:52:00Z">
        <w:r w:rsidRPr="00596BDB" w:rsidDel="00911EC1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began</w:delText>
        </w:r>
      </w:del>
      <w:del w:id="1029" w:author="JJ" w:date="2023-08-24T14:05:00Z">
        <w:r w:rsidRPr="00596BDB" w:rsidDel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, </w:delText>
        </w:r>
      </w:del>
      <w:del w:id="1030" w:author="JJ" w:date="2023-08-25T09:18:00Z">
        <w:r w:rsidRPr="00596BDB" w:rsidDel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the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worker</w:t>
      </w:r>
      <w:ins w:id="1031" w:author="JJ" w:date="2023-08-24T14:05:00Z">
        <w:r w:rsidR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s’</w:t>
        </w:r>
      </w:ins>
      <w:del w:id="1032" w:author="JJ" w:date="2023-08-24T14:05:00Z">
        <w:r w:rsidRPr="00596BDB" w:rsidDel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's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salar</w:t>
      </w:r>
      <w:ins w:id="1033" w:author="JJ" w:date="2023-08-24T14:05:00Z">
        <w:r w:rsidR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ies</w:t>
        </w:r>
      </w:ins>
      <w:del w:id="1034" w:author="JJ" w:date="2023-08-24T14:05:00Z">
        <w:r w:rsidRPr="00596BDB" w:rsidDel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y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</w:t>
      </w:r>
      <w:del w:id="1035" w:author="JJ" w:date="2023-08-24T14:05:00Z">
        <w:r w:rsidRPr="00596BDB" w:rsidDel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was </w:delText>
        </w:r>
      </w:del>
      <w:ins w:id="1036" w:author="JJ" w:date="2023-08-25T09:52:00Z">
        <w:r w:rsidR="00911EC1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became</w:t>
        </w:r>
      </w:ins>
      <w:ins w:id="1037" w:author="JJ" w:date="2023-08-24T14:05:00Z">
        <w:r w:rsidR="00486EB0"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del w:id="1038" w:author="JJ" w:date="2023-08-24T14:05:00Z">
        <w:r w:rsidRPr="00596BDB" w:rsidDel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subordinated </w:delText>
        </w:r>
      </w:del>
      <w:ins w:id="1039" w:author="JJ" w:date="2023-08-24T14:05:00Z">
        <w:r w:rsidR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based</w:t>
        </w:r>
        <w:r w:rsidR="00486EB0"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del w:id="1040" w:author="JJ" w:date="2023-08-24T14:05:00Z">
        <w:r w:rsidRPr="00596BDB" w:rsidDel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to </w:delText>
        </w:r>
      </w:del>
      <w:ins w:id="1041" w:author="JJ" w:date="2023-08-24T14:05:00Z">
        <w:r w:rsidR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on</w:t>
        </w:r>
        <w:r w:rsidR="00486EB0"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the quality of </w:t>
      </w:r>
      <w:del w:id="1042" w:author="JJ" w:date="2023-08-24T14:05:00Z">
        <w:r w:rsidRPr="00596BDB" w:rsidDel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his </w:delText>
        </w:r>
      </w:del>
      <w:ins w:id="1043" w:author="JJ" w:date="2023-08-24T14:05:00Z">
        <w:r w:rsidR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their</w:t>
        </w:r>
        <w:r w:rsidR="00486EB0"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output, and therefore</w:t>
      </w:r>
      <w:del w:id="1044" w:author="JJ" w:date="2023-08-24T14:05:00Z">
        <w:r w:rsidRPr="00596BDB" w:rsidDel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,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the </w:t>
      </w:r>
      <w:commentRangeStart w:id="1045"/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amount of proper production provided to users </w:t>
      </w:r>
      <w:commentRangeEnd w:id="1045"/>
      <w:r w:rsidR="00486EB0">
        <w:rPr>
          <w:rStyle w:val="CommentReference"/>
        </w:rPr>
        <w:commentReference w:id="1045"/>
      </w:r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decreased</w:t>
      </w:r>
      <w:ins w:id="1046" w:author="JJ" w:date="2023-08-24T14:05:00Z">
        <w:r w:rsidR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. Fa</w:t>
        </w:r>
      </w:ins>
      <w:del w:id="1047" w:author="JJ" w:date="2023-08-24T14:05:00Z">
        <w:r w:rsidRPr="00596BDB" w:rsidDel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- fa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ctories </w:t>
      </w:r>
      <w:del w:id="1048" w:author="JJ" w:date="2023-08-25T09:18:00Z">
        <w:r w:rsidRPr="00596BDB" w:rsidDel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had </w:delText>
        </w:r>
      </w:del>
      <w:ins w:id="1049" w:author="JJ" w:date="2023-08-25T09:18:00Z">
        <w:r w:rsidR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now needed</w:t>
        </w:r>
        <w:r w:rsidR="00304688"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to employ </w:t>
      </w:r>
      <w:ins w:id="1050" w:author="JJ" w:date="2023-08-24T14:05:00Z">
        <w:r w:rsidR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“</w:t>
        </w:r>
      </w:ins>
      <w:del w:id="1051" w:author="JJ" w:date="2023-08-24T14:05:00Z">
        <w:r w:rsidRPr="00596BDB" w:rsidDel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"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quality inspectors</w:t>
      </w:r>
      <w:ins w:id="1052" w:author="JJ" w:date="2023-08-24T14:06:00Z">
        <w:r w:rsidR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”</w:t>
        </w:r>
      </w:ins>
      <w:del w:id="1053" w:author="JJ" w:date="2023-08-24T14:06:00Z">
        <w:r w:rsidRPr="00596BDB" w:rsidDel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"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</w:t>
      </w:r>
      <w:del w:id="1054" w:author="JJ" w:date="2023-08-25T09:18:00Z">
        <w:r w:rsidRPr="00596BDB" w:rsidDel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in </w:delText>
        </w:r>
      </w:del>
      <w:ins w:id="1055" w:author="JJ" w:date="2023-08-25T09:52:00Z">
        <w:r w:rsidR="00911EC1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with</w:t>
        </w:r>
      </w:ins>
      <w:ins w:id="1056" w:author="JJ" w:date="2023-08-25T09:18:00Z">
        <w:r w:rsidR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in</w:t>
        </w:r>
        <w:r w:rsidR="00304688"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th</w:t>
      </w:r>
      <w:ins w:id="1057" w:author="JJ" w:date="2023-08-24T14:06:00Z">
        <w:r w:rsidR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eir p</w:t>
        </w:r>
      </w:ins>
      <w:del w:id="1058" w:author="JJ" w:date="2023-08-24T14:06:00Z">
        <w:r w:rsidRPr="00596BDB" w:rsidDel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e p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roduction lines.</w:t>
      </w:r>
      <w:ins w:id="1059" w:author="JJ" w:date="2023-08-24T14:06:00Z">
        <w:r w:rsidR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</w:p>
    <w:p w14:paraId="2F5B798A" w14:textId="3C725CDE" w:rsidR="00596BDB" w:rsidRPr="00596BDB" w:rsidDel="00304688" w:rsidRDefault="00596BDB">
      <w:pPr>
        <w:bidi w:val="0"/>
        <w:spacing w:after="120" w:line="480" w:lineRule="auto"/>
        <w:rPr>
          <w:del w:id="1060" w:author="JJ" w:date="2023-08-25T09:18:00Z"/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pPrChange w:id="1061" w:author="JJ" w:date="2023-08-24T14:06:00Z">
          <w:pPr>
            <w:bidi w:val="0"/>
            <w:spacing w:after="120" w:line="360" w:lineRule="auto"/>
          </w:pPr>
        </w:pPrChange>
      </w:pPr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The impact </w:t>
      </w:r>
      <w:del w:id="1062" w:author="JJ" w:date="2023-08-24T14:06:00Z">
        <w:r w:rsidRPr="00596BDB" w:rsidDel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was </w:delText>
        </w:r>
      </w:del>
      <w:ins w:id="1063" w:author="JJ" w:date="2023-08-24T14:06:00Z">
        <w:r w:rsidR="00486EB0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of this was</w:t>
        </w:r>
        <w:r w:rsidR="00486EB0"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felt in three industries in the United States: the arms industry, consumer </w:t>
      </w:r>
      <w:del w:id="1064" w:author="JJ" w:date="2023-08-25T09:18:00Z">
        <w:r w:rsidRPr="00596BDB" w:rsidDel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products</w:delText>
        </w:r>
      </w:del>
      <w:ins w:id="1065" w:author="JJ" w:date="2023-08-25T09:18:00Z">
        <w:r w:rsidR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goods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, and agricultural equipment.</w:t>
      </w:r>
      <w:ins w:id="1066" w:author="JJ" w:date="2023-08-25T09:18:00Z">
        <w:r w:rsidR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</w:p>
    <w:p w14:paraId="63527062" w14:textId="10BD30EF" w:rsidR="00596BDB" w:rsidRPr="00596BDB" w:rsidRDefault="00596BDB">
      <w:pPr>
        <w:bidi w:val="0"/>
        <w:spacing w:after="120" w:line="48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pPrChange w:id="1067" w:author="JJ" w:date="2023-08-25T09:18:00Z">
          <w:pPr>
            <w:bidi w:val="0"/>
            <w:spacing w:after="120" w:line="360" w:lineRule="auto"/>
          </w:pPr>
        </w:pPrChange>
      </w:pPr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The need for change became apparent </w:t>
      </w:r>
      <w:del w:id="1068" w:author="JJ" w:date="2023-08-24T14:06:00Z">
        <w:r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because </w:delText>
        </w:r>
      </w:del>
      <w:ins w:id="1069" w:author="JJ" w:date="2023-08-25T09:19:00Z">
        <w:r w:rsidR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when</w:t>
        </w:r>
      </w:ins>
      <w:ins w:id="1070" w:author="JJ" w:date="2023-08-24T14:06:00Z">
        <w:r w:rsidR="00CD523A"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only a third of </w:t>
      </w:r>
      <w:ins w:id="1071" w:author="JJ" w:date="2023-08-24T14:06:00Z">
        <w:r w:rsidR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all </w:t>
        </w:r>
      </w:ins>
      <w:del w:id="1072" w:author="JJ" w:date="2023-08-24T14:06:00Z">
        <w:r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the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ammunition that reached the battlefield was in good condition. The </w:t>
      </w:r>
      <w:del w:id="1073" w:author="JJ" w:date="2023-08-24T14:07:00Z">
        <w:r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assimilation </w:delText>
        </w:r>
      </w:del>
      <w:ins w:id="1074" w:author="JJ" w:date="2023-08-24T14:07:00Z">
        <w:r w:rsidR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use</w:t>
        </w:r>
        <w:r w:rsidR="00CD523A"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of the term </w:t>
      </w:r>
      <w:ins w:id="1075" w:author="JJ" w:date="2023-08-24T14:07:00Z">
        <w:r w:rsidR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“</w:t>
        </w:r>
      </w:ins>
      <w:del w:id="1076" w:author="JJ" w:date="2023-08-24T14:07:00Z">
        <w:r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"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quality control</w:t>
      </w:r>
      <w:ins w:id="1077" w:author="JJ" w:date="2023-08-24T14:07:00Z">
        <w:r w:rsidR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”</w:t>
        </w:r>
      </w:ins>
      <w:del w:id="1078" w:author="JJ" w:date="2023-08-24T14:07:00Z">
        <w:r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"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began</w:t>
      </w:r>
      <w:ins w:id="1079" w:author="JJ" w:date="2023-08-24T14:07:00Z">
        <w:r w:rsidR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to describe a process of assuring product quality </w:t>
        </w:r>
      </w:ins>
      <w:del w:id="1080" w:author="JJ" w:date="2023-08-24T14:07:00Z">
        <w:r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, which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us</w:t>
      </w:r>
      <w:ins w:id="1081" w:author="JJ" w:date="2023-08-24T14:07:00Z">
        <w:r w:rsidR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ing </w:t>
        </w:r>
      </w:ins>
      <w:del w:id="1082" w:author="JJ" w:date="2023-08-24T14:07:00Z">
        <w:r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es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statistical control methods and standards.</w:t>
      </w:r>
    </w:p>
    <w:p w14:paraId="6CAE43DA" w14:textId="676149C8" w:rsidR="00596BDB" w:rsidRPr="00596BDB" w:rsidRDefault="00596BDB">
      <w:pPr>
        <w:bidi w:val="0"/>
        <w:spacing w:after="120" w:line="48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pPrChange w:id="1083" w:author="JJ" w:date="2023-08-24T11:38:00Z">
          <w:pPr>
            <w:bidi w:val="0"/>
            <w:spacing w:after="120" w:line="360" w:lineRule="auto"/>
          </w:pPr>
        </w:pPrChange>
      </w:pPr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In recent years, </w:t>
      </w:r>
      <w:del w:id="1084" w:author="JJ" w:date="2023-08-24T14:07:00Z">
        <w:r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they </w:delText>
        </w:r>
      </w:del>
      <w:ins w:id="1085" w:author="JJ" w:date="2023-08-24T14:07:00Z">
        <w:r w:rsidR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companies</w:t>
        </w:r>
        <w:r w:rsidR="00CD523A"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del w:id="1086" w:author="JJ" w:date="2023-08-25T09:19:00Z">
        <w:r w:rsidRPr="00596BDB" w:rsidDel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began </w:delText>
        </w:r>
      </w:del>
      <w:ins w:id="1087" w:author="JJ" w:date="2023-08-25T09:19:00Z">
        <w:r w:rsidR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have begun</w:t>
        </w:r>
        <w:r w:rsidR="00304688"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to understand that</w:t>
      </w:r>
      <w:ins w:id="1088" w:author="JJ" w:date="2023-08-24T14:07:00Z">
        <w:r w:rsidR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del w:id="1089" w:author="JJ" w:date="2023-08-24T14:07:00Z">
        <w:r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more than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statistical methods and quality standards </w:t>
      </w:r>
      <w:ins w:id="1090" w:author="JJ" w:date="2023-08-24T14:07:00Z">
        <w:r w:rsidR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are not enough</w:t>
        </w:r>
      </w:ins>
      <w:del w:id="1091" w:author="JJ" w:date="2023-08-24T14:07:00Z">
        <w:r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is required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. Today</w:t>
      </w:r>
      <w:ins w:id="1092" w:author="JJ" w:date="2023-08-24T14:07:00Z">
        <w:r w:rsidR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, companies often use </w:t>
        </w:r>
      </w:ins>
      <w:del w:id="1093" w:author="JJ" w:date="2023-08-24T14:07:00Z">
        <w:r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includes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the term </w:t>
      </w:r>
      <w:ins w:id="1094" w:author="JJ" w:date="2023-08-24T14:08:00Z">
        <w:r w:rsidR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“</w:t>
        </w:r>
      </w:ins>
      <w:del w:id="1095" w:author="JJ" w:date="2023-08-24T14:08:00Z">
        <w:r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"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organizational quality and excellence</w:t>
      </w:r>
      <w:ins w:id="1096" w:author="JJ" w:date="2023-08-24T14:08:00Z">
        <w:r w:rsidR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” </w:t>
        </w:r>
      </w:ins>
      <w:del w:id="1097" w:author="JJ" w:date="2023-08-24T14:08:00Z">
        <w:r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"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(</w:t>
      </w:r>
      <w:ins w:id="1098" w:author="JJ" w:date="2023-08-24T14:08:00Z">
        <w:r w:rsidR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some companies also make</w:t>
        </w:r>
      </w:ins>
      <w:del w:id="1099" w:author="JJ" w:date="2023-08-24T14:08:00Z">
        <w:r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in some organizations, there is a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reference to </w:t>
      </w:r>
      <w:ins w:id="1100" w:author="JJ" w:date="2023-08-24T14:08:00Z">
        <w:r w:rsidR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“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innovation</w:t>
      </w:r>
      <w:ins w:id="1101" w:author="JJ" w:date="2023-08-24T14:08:00Z">
        <w:r w:rsidR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”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) </w:t>
      </w:r>
      <w:del w:id="1102" w:author="JJ" w:date="2023-08-25T09:19:00Z">
        <w:r w:rsidRPr="00596BDB" w:rsidDel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and </w:delText>
        </w:r>
      </w:del>
      <w:ins w:id="1103" w:author="JJ" w:date="2023-08-25T09:19:00Z">
        <w:r w:rsidR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alongside</w:t>
        </w:r>
        <w:r w:rsidR="00304688"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other </w:t>
      </w:r>
      <w:ins w:id="1104" w:author="JJ" w:date="2023-08-24T14:09:00Z">
        <w:r w:rsidR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terms</w:t>
        </w:r>
      </w:ins>
      <w:ins w:id="1105" w:author="JJ" w:date="2023-08-24T14:08:00Z">
        <w:r w:rsidR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, such as</w:t>
        </w:r>
      </w:ins>
      <w:del w:id="1106" w:author="JJ" w:date="2023-08-24T14:08:00Z">
        <w:r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aspects, for example,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</w:t>
      </w:r>
      <w:commentRangeStart w:id="1107"/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management</w:t>
      </w:r>
      <w:commentRangeEnd w:id="1107"/>
      <w:r w:rsidR="00CD523A">
        <w:rPr>
          <w:rStyle w:val="CommentReference"/>
        </w:rPr>
        <w:commentReference w:id="1107"/>
      </w:r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, </w:t>
      </w:r>
      <w:ins w:id="1108" w:author="JJ" w:date="2023-08-25T09:19:00Z">
        <w:r w:rsidR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“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employee empowerment,</w:t>
      </w:r>
      <w:ins w:id="1109" w:author="JJ" w:date="2023-08-25T09:19:00Z">
        <w:r w:rsidR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”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</w:t>
      </w:r>
      <w:ins w:id="1110" w:author="JJ" w:date="2023-08-25T09:19:00Z">
        <w:r w:rsidR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“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learning organization,</w:t>
      </w:r>
      <w:ins w:id="1111" w:author="JJ" w:date="2023-08-25T09:19:00Z">
        <w:r w:rsidR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”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</w:t>
      </w:r>
      <w:ins w:id="1112" w:author="JJ" w:date="2023-08-25T09:19:00Z">
        <w:r w:rsidR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“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knowledge management,</w:t>
      </w:r>
      <w:ins w:id="1113" w:author="JJ" w:date="2023-08-25T09:19:00Z">
        <w:r w:rsidR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”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and</w:t>
      </w:r>
      <w:ins w:id="1114" w:author="JJ" w:date="2023-08-25T09:19:00Z">
        <w:r w:rsidR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other </w:t>
        </w:r>
      </w:ins>
      <w:ins w:id="1115" w:author="JJ" w:date="2023-08-25T09:20:00Z">
        <w:r w:rsidR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terms indicating care for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customer and employee needs. It also became clear that adherence to quality</w:t>
      </w:r>
      <w:ins w:id="1116" w:author="JJ" w:date="2023-08-25T09:20:00Z">
        <w:r w:rsidR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standards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requires coordination between all areas of knowledge in </w:t>
      </w:r>
      <w:del w:id="1117" w:author="JJ" w:date="2023-08-24T14:09:00Z">
        <w:r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the </w:delText>
        </w:r>
      </w:del>
      <w:ins w:id="1118" w:author="JJ" w:date="2023-08-24T14:09:00Z">
        <w:r w:rsidR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an</w:t>
        </w:r>
        <w:r w:rsidR="00CD523A"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organization</w:t>
      </w:r>
      <w:ins w:id="1119" w:author="JJ" w:date="2023-08-25T09:20:00Z">
        <w:r w:rsidR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, </w:t>
        </w:r>
      </w:ins>
      <w:del w:id="1120" w:author="JJ" w:date="2023-08-25T09:20:00Z">
        <w:r w:rsidRPr="00596BDB" w:rsidDel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to create</w:t>
      </w:r>
      <w:ins w:id="1121" w:author="JJ" w:date="2023-08-24T14:09:00Z">
        <w:r w:rsidR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a level of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standardization that </w:t>
      </w:r>
      <w:del w:id="1122" w:author="JJ" w:date="2023-08-24T14:09:00Z">
        <w:r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will </w:delText>
        </w:r>
      </w:del>
      <w:ins w:id="1123" w:author="JJ" w:date="2023-08-25T16:39:00Z">
        <w:r w:rsidR="0077369F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can</w:t>
        </w:r>
      </w:ins>
      <w:ins w:id="1124" w:author="JJ" w:date="2023-08-25T09:20:00Z">
        <w:r w:rsidR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reduce the number of </w:t>
      </w:r>
      <w:proofErr w:type="gramStart"/>
      <w:ins w:id="1125" w:author="JJ" w:date="2023-08-25T09:20:00Z">
        <w:r w:rsidR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production</w:t>
        </w:r>
        <w:proofErr w:type="gramEnd"/>
        <w:r w:rsidR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del w:id="1126" w:author="JJ" w:date="2023-08-24T14:09:00Z">
        <w:r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mistakes </w:delText>
        </w:r>
      </w:del>
      <w:ins w:id="1127" w:author="JJ" w:date="2023-08-24T14:09:00Z">
        <w:r w:rsidR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errors</w:t>
        </w:r>
        <w:r w:rsidR="00CD523A"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to </w:t>
      </w:r>
      <w:del w:id="1128" w:author="JJ" w:date="2023-08-24T14:09:00Z">
        <w:r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the </w:delText>
        </w:r>
      </w:del>
      <w:ins w:id="1129" w:author="JJ" w:date="2023-08-24T14:09:00Z">
        <w:r w:rsidR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a</w:t>
        </w:r>
        <w:r w:rsidR="00CD523A"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minimum</w:t>
      </w:r>
      <w:del w:id="1130" w:author="JJ" w:date="2023-08-24T14:09:00Z">
        <w:r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necessary</w:delText>
        </w:r>
      </w:del>
      <w:r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.</w:t>
      </w:r>
    </w:p>
    <w:p w14:paraId="746E03BE" w14:textId="0CC273F0" w:rsidR="00596BDB" w:rsidRPr="00596BDB" w:rsidRDefault="00CD523A">
      <w:pPr>
        <w:bidi w:val="0"/>
        <w:spacing w:after="120" w:line="48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pPrChange w:id="1131" w:author="JJ" w:date="2023-08-24T11:38:00Z">
          <w:pPr>
            <w:bidi w:val="0"/>
            <w:spacing w:after="120" w:line="360" w:lineRule="auto"/>
          </w:pPr>
        </w:pPrChange>
      </w:pPr>
      <w:ins w:id="1132" w:author="JJ" w:date="2023-08-24T14:09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P</w:t>
        </w:r>
      </w:ins>
      <w:del w:id="1133" w:author="JJ" w:date="2023-08-24T14:09:00Z">
        <w:r w:rsidR="00596BDB"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The quality of the p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roduct </w:t>
      </w:r>
      <w:ins w:id="1134" w:author="JJ" w:date="2023-08-24T14:09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quality </w:t>
        </w:r>
      </w:ins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is measured according to a set of requirements</w:t>
      </w:r>
      <w:ins w:id="1135" w:author="JJ" w:date="2023-08-24T14:10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. These include</w:t>
        </w:r>
      </w:ins>
      <w:del w:id="1136" w:author="JJ" w:date="2023-08-24T14:10:00Z">
        <w:r w:rsidR="00596BDB"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: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the organization</w:t>
      </w:r>
      <w:ins w:id="1137" w:author="JJ" w:date="2023-08-24T14:10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’</w:t>
        </w:r>
      </w:ins>
      <w:del w:id="1138" w:author="JJ" w:date="2023-08-24T14:10:00Z">
        <w:r w:rsidR="00596BDB"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'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s internal procedures, quality standards, </w:t>
      </w:r>
      <w:del w:id="1139" w:author="JJ" w:date="2023-08-25T09:21:00Z">
        <w:r w:rsidR="00596BDB" w:rsidRPr="00596BDB" w:rsidDel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the 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regulato</w:t>
      </w:r>
      <w:ins w:id="1140" w:author="JJ" w:date="2023-08-25T09:21:00Z">
        <w:r w:rsidR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ry</w:t>
        </w:r>
      </w:ins>
      <w:del w:id="1141" w:author="JJ" w:date="2023-08-25T09:21:00Z">
        <w:r w:rsidR="00596BDB" w:rsidRPr="00596BDB" w:rsidDel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r</w:delText>
        </w:r>
      </w:del>
      <w:del w:id="1142" w:author="JJ" w:date="2023-08-24T14:10:00Z">
        <w:r w:rsidR="00596BDB"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's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requirements, and the customer</w:t>
      </w:r>
      <w:ins w:id="1143" w:author="JJ" w:date="2023-08-24T14:10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’</w:t>
        </w:r>
      </w:ins>
      <w:del w:id="1144" w:author="JJ" w:date="2023-08-24T14:10:00Z">
        <w:r w:rsidR="00596BDB"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'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s requirements, from which the </w:t>
      </w:r>
      <w:commentRangeStart w:id="1145"/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lofty </w:t>
      </w:r>
      <w:commentRangeEnd w:id="1145"/>
      <w:r>
        <w:rPr>
          <w:rStyle w:val="CommentReference"/>
        </w:rPr>
        <w:commentReference w:id="1145"/>
      </w:r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production process is derived. </w:t>
      </w:r>
      <w:ins w:id="1146" w:author="JJ" w:date="2023-08-24T14:10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E</w:t>
        </w:r>
      </w:ins>
      <w:del w:id="1147" w:author="JJ" w:date="2023-08-24T14:10:00Z">
        <w:r w:rsidR="00596BDB"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This means that the e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fforts to improve </w:t>
      </w:r>
      <w:del w:id="1148" w:author="JJ" w:date="2023-08-24T14:10:00Z">
        <w:r w:rsidR="00596BDB"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the 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quality </w:t>
      </w:r>
      <w:proofErr w:type="gramStart"/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are</w:t>
      </w:r>
      <w:proofErr w:type="gramEnd"/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concentrated on the product </w:t>
      </w:r>
      <w:ins w:id="1149" w:author="JJ" w:date="2023-08-24T14:10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itself </w:t>
        </w:r>
      </w:ins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and the entire </w:t>
      </w:r>
      <w:ins w:id="1150" w:author="JJ" w:date="2023-08-25T09:21:00Z">
        <w:r w:rsidR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production </w:t>
        </w:r>
      </w:ins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process. The </w:t>
      </w:r>
      <w:del w:id="1151" w:author="JJ" w:date="2023-08-25T09:21:00Z">
        <w:r w:rsidR="00596BDB" w:rsidRPr="00596BDB" w:rsidDel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purpose </w:delText>
        </w:r>
      </w:del>
      <w:ins w:id="1152" w:author="JJ" w:date="2023-08-25T09:21:00Z">
        <w:r w:rsidR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goal</w:t>
        </w:r>
        <w:r w:rsidR="00304688"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of </w:t>
      </w:r>
      <w:del w:id="1153" w:author="JJ" w:date="2023-08-24T14:11:00Z">
        <w:r w:rsidR="00596BDB"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the </w:delText>
        </w:r>
      </w:del>
      <w:ins w:id="1154" w:author="JJ" w:date="2023-08-24T14:11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commercial</w:t>
        </w:r>
        <w:r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commentRangeStart w:id="1155"/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organizations </w:t>
      </w:r>
      <w:commentRangeEnd w:id="1155"/>
      <w:r>
        <w:rPr>
          <w:rStyle w:val="CommentReference"/>
        </w:rPr>
        <w:commentReference w:id="1155"/>
      </w:r>
      <w:del w:id="1156" w:author="JJ" w:date="2023-08-24T14:11:00Z">
        <w:r w:rsidR="00596BDB"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(also non-profit organizations - non-profit organizations) 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is to maximize profits. </w:t>
      </w:r>
      <w:ins w:id="1157" w:author="JJ" w:date="2023-08-25T09:21:00Z">
        <w:r w:rsidR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Since r</w:t>
        </w:r>
      </w:ins>
      <w:del w:id="1158" w:author="JJ" w:date="2023-08-25T09:21:00Z">
        <w:r w:rsidR="00596BDB" w:rsidRPr="00596BDB" w:rsidDel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R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evenue</w:t>
      </w:r>
      <w:ins w:id="1159" w:author="JJ" w:date="2023-08-24T14:11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del w:id="1160" w:author="JJ" w:date="2023-08-24T14:11:00Z">
        <w:r w:rsidR="00596BDB"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s </w:delText>
        </w:r>
      </w:del>
      <w:del w:id="1161" w:author="JJ" w:date="2023-08-25T09:21:00Z">
        <w:r w:rsidR="00596BDB" w:rsidRPr="00596BDB" w:rsidDel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come</w:delText>
        </w:r>
      </w:del>
      <w:ins w:id="1162" w:author="JJ" w:date="2023-08-25T09:21:00Z">
        <w:r w:rsidR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comes</w:t>
        </w:r>
      </w:ins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from </w:t>
      </w:r>
      <w:del w:id="1163" w:author="JJ" w:date="2023-08-24T14:11:00Z">
        <w:r w:rsidR="00596BDB"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selling </w:delText>
        </w:r>
      </w:del>
      <w:ins w:id="1164" w:author="JJ" w:date="2023-08-24T14:11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the sales of</w:t>
        </w:r>
        <w:r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products and services to customers</w:t>
      </w:r>
      <w:ins w:id="1165" w:author="JJ" w:date="2023-08-24T14:11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, </w:t>
        </w:r>
      </w:ins>
      <w:ins w:id="1166" w:author="JJ" w:date="2023-08-24T14:12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the amount of </w:t>
        </w:r>
      </w:ins>
      <w:del w:id="1167" w:author="JJ" w:date="2023-08-24T14:11:00Z">
        <w:r w:rsidR="00596BDB"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; the 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profit</w:t>
      </w:r>
      <w:ins w:id="1168" w:author="JJ" w:date="2023-08-24T14:12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a company makes</w:t>
        </w:r>
      </w:ins>
      <w:del w:id="1169" w:author="JJ" w:date="2023-08-24T14:12:00Z">
        <w:r w:rsidR="00596BDB"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s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depend</w:t>
      </w:r>
      <w:ins w:id="1170" w:author="JJ" w:date="2023-08-24T14:12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s partly</w:t>
        </w:r>
      </w:ins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on </w:t>
      </w:r>
      <w:ins w:id="1171" w:author="JJ" w:date="2023-08-24T14:12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customers</w:t>
        </w:r>
      </w:ins>
      <w:ins w:id="1172" w:author="JJ" w:date="2023-08-24T14:13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deciding</w:t>
        </w:r>
      </w:ins>
      <w:del w:id="1173" w:author="JJ" w:date="2023-08-24T14:12:00Z">
        <w:r w:rsidR="00596BDB"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the customer's decision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that the</w:t>
      </w:r>
      <w:ins w:id="1174" w:author="JJ" w:date="2023-08-25T09:54:00Z">
        <w:r w:rsidR="005A700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y are satisfied with the</w:t>
        </w:r>
      </w:ins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quality of </w:t>
      </w:r>
      <w:del w:id="1175" w:author="JJ" w:date="2023-08-24T14:13:00Z">
        <w:r w:rsidR="00596BDB"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the </w:delText>
        </w:r>
      </w:del>
      <w:ins w:id="1176" w:author="JJ" w:date="2023-08-24T14:13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a company’s</w:t>
        </w:r>
        <w:r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products and services </w:t>
      </w:r>
      <w:del w:id="1177" w:author="JJ" w:date="2023-08-25T09:54:00Z">
        <w:r w:rsidR="00596BDB" w:rsidRPr="00596BDB" w:rsidDel="005A700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satisfies </w:delText>
        </w:r>
      </w:del>
      <w:del w:id="1178" w:author="JJ" w:date="2023-08-24T14:13:00Z">
        <w:r w:rsidR="00596BDB"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his desire 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(</w:t>
      </w:r>
      <w:ins w:id="1179" w:author="JJ" w:date="2023-08-25T09:22:00Z">
        <w:r w:rsidR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since </w:t>
        </w:r>
      </w:ins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quality is an objective characteristic)</w:t>
      </w:r>
      <w:ins w:id="1180" w:author="JJ" w:date="2023-08-24T14:13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.</w:t>
        </w:r>
      </w:ins>
      <w:del w:id="1181" w:author="JJ" w:date="2023-08-24T14:13:00Z">
        <w:r w:rsidR="00596BDB"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. consumer)"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</w:t>
      </w:r>
      <w:commentRangeStart w:id="1182"/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Moreover, the producer increases the </w:t>
      </w:r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lastRenderedPageBreak/>
        <w:t>company</w:t>
      </w:r>
      <w:ins w:id="1183" w:author="." w:date="2023-08-28T15:13:00Z">
        <w:r w:rsidR="00817DEF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’</w:t>
        </w:r>
      </w:ins>
      <w:del w:id="1184" w:author="." w:date="2023-08-28T15:13:00Z">
        <w:r w:rsidR="00596BDB" w:rsidRPr="00596BDB" w:rsidDel="00817DEF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'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s profitability from the behavioral aspect</w:t>
      </w:r>
      <w:commentRangeEnd w:id="1182"/>
      <w:r>
        <w:rPr>
          <w:rStyle w:val="CommentReference"/>
        </w:rPr>
        <w:commentReference w:id="1182"/>
      </w:r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. </w:t>
      </w:r>
      <w:del w:id="1185" w:author="JJ" w:date="2023-08-24T14:14:00Z">
        <w:r w:rsidR="00596BDB"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"</w:delText>
        </w:r>
      </w:del>
      <w:ins w:id="1186" w:author="JJ" w:date="2023-08-24T14:14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According to Edwards (</w:t>
        </w:r>
        <w:commentRangeStart w:id="1187"/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1950</w:t>
        </w:r>
      </w:ins>
      <w:commentRangeEnd w:id="1187"/>
      <w:ins w:id="1188" w:author="JJ" w:date="2023-08-25T09:22:00Z">
        <w:r w:rsidR="00304688">
          <w:rPr>
            <w:rStyle w:val="CommentReference"/>
          </w:rPr>
          <w:commentReference w:id="1187"/>
        </w:r>
      </w:ins>
      <w:ins w:id="1189" w:author="JJ" w:date="2023-08-24T14:14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), d</w:t>
        </w:r>
      </w:ins>
      <w:del w:id="1190" w:author="JJ" w:date="2023-08-24T14:14:00Z">
        <w:r w:rsidR="00596BDB"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D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efective products </w:t>
      </w:r>
      <w:ins w:id="1191" w:author="JJ" w:date="2023-08-24T14:14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have a cost since </w:t>
        </w:r>
      </w:ins>
      <w:del w:id="1192" w:author="JJ" w:date="2023-08-24T14:14:00Z">
        <w:r w:rsidR="00596BDB"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are not free;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</w:t>
      </w:r>
      <w:ins w:id="1193" w:author="JJ" w:date="2023-08-24T14:14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“</w:t>
        </w:r>
      </w:ins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someone produces them and pays for the repairs, at least the cost required to produce them the first time</w:t>
      </w:r>
      <w:ins w:id="1194" w:author="JJ" w:date="2023-08-24T14:14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.”</w:t>
        </w:r>
      </w:ins>
      <w:del w:id="1195" w:author="JJ" w:date="2023-08-24T14:14:00Z">
        <w:r w:rsidR="00596BDB"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" (Edwards, 1950).</w:delText>
        </w:r>
      </w:del>
    </w:p>
    <w:p w14:paraId="294F8DA8" w14:textId="459F8005" w:rsidR="00596BDB" w:rsidRPr="00596BDB" w:rsidRDefault="00CD523A">
      <w:pPr>
        <w:bidi w:val="0"/>
        <w:spacing w:after="120" w:line="480" w:lineRule="auto"/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pPrChange w:id="1196" w:author="JJ" w:date="2023-08-24T11:38:00Z">
          <w:pPr>
            <w:bidi w:val="0"/>
            <w:spacing w:after="120" w:line="360" w:lineRule="auto"/>
          </w:pPr>
        </w:pPrChange>
      </w:pPr>
      <w:ins w:id="1197" w:author="JJ" w:date="2023-08-24T14:15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M</w:t>
        </w:r>
      </w:ins>
      <w:del w:id="1198" w:author="JJ" w:date="2023-08-24T14:14:00Z">
        <w:r w:rsidR="00596BDB"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In m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ost organizations</w:t>
      </w:r>
      <w:ins w:id="1199" w:author="JJ" w:date="2023-08-24T14:15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employ a </w:t>
        </w:r>
      </w:ins>
      <w:del w:id="1200" w:author="JJ" w:date="2023-08-24T14:15:00Z">
        <w:r w:rsidR="00596BDB"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, a 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quality </w:t>
      </w:r>
      <w:r w:rsid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engineer</w:t>
      </w:r>
      <w:del w:id="1201" w:author="JJ" w:date="2023-08-24T14:15:00Z">
        <w:r w:rsid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s </w:delText>
        </w:r>
        <w:r w:rsidR="00596BDB"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is appointed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, whose </w:t>
      </w:r>
      <w:del w:id="1202" w:author="JJ" w:date="2023-08-25T09:22:00Z">
        <w:r w:rsidR="00596BDB" w:rsidRPr="00596BDB" w:rsidDel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job </w:delText>
        </w:r>
      </w:del>
      <w:ins w:id="1203" w:author="JJ" w:date="2023-08-25T09:22:00Z">
        <w:r w:rsidR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responsibility</w:t>
        </w:r>
        <w:r w:rsidR="00304688"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is to ensure compliance with the requirements of the regulator and the </w:t>
      </w:r>
      <w:del w:id="1204" w:author="JJ" w:date="2023-08-25T09:58:00Z">
        <w:r w:rsidR="00596BDB" w:rsidRPr="00596BDB" w:rsidDel="005A700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customer</w:delText>
        </w:r>
      </w:del>
      <w:ins w:id="1205" w:author="JJ" w:date="2023-08-25T09:58:00Z">
        <w:r w:rsidR="005A700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consumer</w:t>
        </w:r>
      </w:ins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, </w:t>
      </w:r>
      <w:ins w:id="1206" w:author="JJ" w:date="2023-08-25T09:22:00Z">
        <w:r w:rsidR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but</w:t>
        </w:r>
      </w:ins>
      <w:ins w:id="1207" w:author="JJ" w:date="2023-08-24T14:15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whose degree of authority and expertise varies from one organization to another. The role of the quality </w:t>
      </w:r>
      <w:r w:rsid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engineer</w:t>
      </w:r>
      <w:ins w:id="1208" w:author="JJ" w:date="2023-08-24T14:15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del w:id="1209" w:author="JJ" w:date="2023-08-24T14:15:00Z">
        <w:r w:rsid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s </w:delText>
        </w:r>
        <w:r w:rsidR="00596BDB"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is very comple</w:t>
      </w:r>
      <w:ins w:id="1210" w:author="JJ" w:date="2023-08-25T09:23:00Z">
        <w:r w:rsidR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x</w:t>
        </w:r>
      </w:ins>
      <w:ins w:id="1211" w:author="JJ" w:date="2023-08-25T09:59:00Z">
        <w:r w:rsidR="005A700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—they </w:t>
        </w:r>
      </w:ins>
      <w:del w:id="1212" w:author="JJ" w:date="2023-08-25T09:23:00Z">
        <w:r w:rsidR="00596BDB" w:rsidRPr="00596BDB" w:rsidDel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x</w:delText>
        </w:r>
      </w:del>
      <w:del w:id="1213" w:author="JJ" w:date="2023-08-24T14:15:00Z">
        <w:r w:rsidR="00596BDB"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: he </w:delText>
        </w:r>
      </w:del>
      <w:ins w:id="1214" w:author="JJ" w:date="2023-08-24T14:15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are </w:t>
        </w:r>
      </w:ins>
      <w:del w:id="1215" w:author="JJ" w:date="2023-08-24T14:15:00Z">
        <w:r w:rsidR="00596BDB"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is 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required to make </w:t>
      </w:r>
      <w:del w:id="1216" w:author="JJ" w:date="2023-08-24T14:15:00Z">
        <w:r w:rsidR="00596BDB"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many </w:delText>
        </w:r>
      </w:del>
      <w:ins w:id="1217" w:author="JJ" w:date="2023-08-24T14:15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numerous</w:t>
        </w:r>
        <w:r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decisions </w:t>
      </w:r>
      <w:del w:id="1218" w:author="JJ" w:date="2023-08-24T14:15:00Z">
        <w:r w:rsidR="00596BDB"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in </w:delText>
        </w:r>
      </w:del>
      <w:ins w:id="1219" w:author="JJ" w:date="2023-08-24T14:15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over</w:t>
        </w:r>
        <w:r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a short period </w:t>
      </w:r>
      <w:ins w:id="1220" w:author="JJ" w:date="2023-08-24T14:15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of time, </w:t>
        </w:r>
      </w:ins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based on the knowledge </w:t>
      </w:r>
      <w:del w:id="1221" w:author="JJ" w:date="2023-08-24T14:15:00Z">
        <w:r w:rsidR="00596BDB"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he </w:delText>
        </w:r>
      </w:del>
      <w:ins w:id="1222" w:author="JJ" w:date="2023-08-24T14:15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they</w:t>
        </w:r>
        <w:r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ha</w:t>
      </w:r>
      <w:ins w:id="1223" w:author="JJ" w:date="2023-08-24T14:15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ve</w:t>
        </w:r>
      </w:ins>
      <w:del w:id="1224" w:author="JJ" w:date="2023-08-24T14:15:00Z">
        <w:r w:rsidR="00596BDB"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s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 gained, even if </w:t>
      </w:r>
      <w:ins w:id="1225" w:author="JJ" w:date="2023-08-24T14:16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a particular </w:t>
        </w:r>
      </w:ins>
      <w:del w:id="1226" w:author="JJ" w:date="2023-08-24T14:16:00Z">
        <w:r w:rsidR="00596BDB"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the 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decision </w:t>
      </w:r>
      <w:ins w:id="1227" w:author="JJ" w:date="2023-08-24T14:16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goes against those of other roles</w:t>
        </w:r>
      </w:ins>
      <w:del w:id="1228" w:author="JJ" w:date="2023-08-24T14:16:00Z">
        <w:r w:rsidR="00596BDB"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is contrary to the other areas of knowledge </w:delText>
        </w:r>
      </w:del>
      <w:ins w:id="1229" w:author="JJ" w:date="2023-08-24T14:16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—</w:t>
        </w:r>
      </w:ins>
      <w:ins w:id="1230" w:author="JJ" w:date="2023-08-24T14:17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e.g., </w:t>
        </w:r>
      </w:ins>
      <w:ins w:id="1231" w:author="JJ" w:date="2023-08-25T09:23:00Z">
        <w:r w:rsidR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those of the </w:t>
        </w:r>
      </w:ins>
      <w:del w:id="1232" w:author="JJ" w:date="2023-08-24T14:16:00Z">
        <w:r w:rsidR="00596BDB"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- the 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operation</w:t>
      </w:r>
      <w:ins w:id="1233" w:author="JJ" w:date="2023-08-24T14:16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s, </w:t>
        </w:r>
      </w:ins>
      <w:del w:id="1234" w:author="JJ" w:date="2023-08-24T14:16:00Z">
        <w:r w:rsidR="00596BDB"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s </w:delText>
        </w:r>
        <w:r w:rsid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engineers </w:delText>
        </w:r>
        <w:r w:rsidR="00596BDB"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(production), the 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purchasing</w:t>
      </w:r>
      <w:del w:id="1235" w:author="JJ" w:date="2023-08-25T09:59:00Z">
        <w:r w:rsidR="00596BDB" w:rsidRPr="00596BDB" w:rsidDel="005A700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</w:delText>
        </w:r>
      </w:del>
      <w:del w:id="1236" w:author="JJ" w:date="2023-08-24T14:16:00Z">
        <w:r w:rsid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engineers 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, </w:t>
      </w:r>
      <w:del w:id="1237" w:author="JJ" w:date="2023-08-24T14:17:00Z">
        <w:r w:rsidR="00596BDB"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the </w:delText>
        </w:r>
      </w:del>
      <w:ins w:id="1238" w:author="JJ" w:date="2023-08-24T14:17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or</w:t>
        </w:r>
        <w:r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research and development </w:t>
      </w:r>
      <w:del w:id="1239" w:author="JJ" w:date="2023-08-24T14:16:00Z">
        <w:r w:rsid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engineers </w:delText>
        </w:r>
        <w:r w:rsidR="00596BDB"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</w:delText>
        </w:r>
      </w:del>
      <w:ins w:id="1240" w:author="JJ" w:date="2023-08-25T09:59:00Z">
        <w:r w:rsidR="005A700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manager</w:t>
        </w:r>
      </w:ins>
      <w:del w:id="1241" w:author="JJ" w:date="2023-08-24T14:16:00Z">
        <w:r w:rsidR="00596BDB"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(R&amp;D)</w:delText>
        </w:r>
      </w:del>
      <w:del w:id="1242" w:author="JJ" w:date="2023-08-24T14:17:00Z">
        <w:r w:rsidR="00596BDB"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, and more</w:delText>
        </w:r>
      </w:del>
      <w:ins w:id="1243" w:author="JJ" w:date="2023-08-24T14:17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. </w:t>
        </w:r>
      </w:ins>
      <w:del w:id="1244" w:author="JJ" w:date="2023-08-24T14:17:00Z">
        <w:r w:rsidR="00596BDB"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, </w:delText>
        </w:r>
      </w:del>
      <w:ins w:id="1245" w:author="JJ" w:date="2023-08-24T14:17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W</w:t>
        </w:r>
      </w:ins>
      <w:del w:id="1246" w:author="JJ" w:date="2023-08-24T14:17:00Z">
        <w:r w:rsidR="00596BDB"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>w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ithout the authority (organizational</w:t>
      </w:r>
      <w:ins w:id="1247" w:author="JJ" w:date="2023-08-24T14:17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or </w:t>
        </w:r>
      </w:ins>
      <w:del w:id="1248" w:author="JJ" w:date="2023-08-24T14:17:00Z">
        <w:r w:rsidR="00596BDB"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, 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regulatory) to perform </w:t>
      </w:r>
      <w:del w:id="1249" w:author="JJ" w:date="2023-08-24T14:17:00Z">
        <w:r w:rsidR="00596BDB" w:rsidRPr="00596BDB" w:rsidDel="00CD523A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its </w:delText>
        </w:r>
      </w:del>
      <w:ins w:id="1250" w:author="JJ" w:date="2023-08-24T14:17:00Z">
        <w:r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the</w:t>
        </w:r>
        <w:r w:rsidRPr="00596BDB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 xml:space="preserve">role there is a high chance of an increase in </w:t>
      </w:r>
      <w:ins w:id="1251" w:author="JJ" w:date="2023-08-24T14:17:00Z">
        <w:r w:rsidR="009638F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quality </w:t>
        </w:r>
      </w:ins>
      <w:del w:id="1252" w:author="JJ" w:date="2023-08-24T14:17:00Z">
        <w:r w:rsidR="00596BDB" w:rsidRPr="00596BDB" w:rsidDel="009638F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incidents of 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violation</w:t>
      </w:r>
      <w:ins w:id="1253" w:author="JJ" w:date="2023-08-24T14:17:00Z">
        <w:r w:rsidR="009638F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>s</w:t>
        </w:r>
      </w:ins>
      <w:ins w:id="1254" w:author="JJ" w:date="2023-08-25T09:22:00Z">
        <w:r w:rsidR="00304688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del w:id="1255" w:author="JJ" w:date="2023-08-24T14:17:00Z">
        <w:r w:rsidR="00596BDB" w:rsidRPr="00596BDB" w:rsidDel="009638F4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 of standards in the field of quality 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(Anker &amp; Lurie</w:t>
      </w:r>
      <w:ins w:id="1256" w:author="JJ" w:date="2023-08-25T09:59:00Z">
        <w:r w:rsidR="005A700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t xml:space="preserve"> </w:t>
        </w:r>
      </w:ins>
      <w:del w:id="1257" w:author="JJ" w:date="2023-08-25T09:59:00Z">
        <w:r w:rsidR="00596BDB" w:rsidRPr="00596BDB" w:rsidDel="005A7009">
          <w:rPr>
            <w:rFonts w:ascii="Times New Roman" w:eastAsia="Times New Roman" w:hAnsi="Times New Roman" w:cs="Times New Roman"/>
            <w:color w:val="0E101A"/>
            <w:kern w:val="0"/>
            <w:sz w:val="24"/>
            <w:szCs w:val="24"/>
            <w14:ligatures w14:val="none"/>
          </w:rPr>
          <w:delText xml:space="preserve">, </w:delText>
        </w:r>
      </w:del>
      <w:r w:rsidR="00596BDB" w:rsidRPr="00596BDB">
        <w:rPr>
          <w:rFonts w:ascii="Times New Roman" w:eastAsia="Times New Roman" w:hAnsi="Times New Roman" w:cs="Times New Roman"/>
          <w:color w:val="0E101A"/>
          <w:kern w:val="0"/>
          <w:sz w:val="24"/>
          <w:szCs w:val="24"/>
          <w14:ligatures w14:val="none"/>
        </w:rPr>
        <w:t>2022).</w:t>
      </w:r>
    </w:p>
    <w:sectPr w:rsidR="00596BDB" w:rsidRPr="00596BDB" w:rsidSect="001430A8">
      <w:pgSz w:w="11906" w:h="16838"/>
      <w:pgMar w:top="1440" w:right="1800" w:bottom="1440" w:left="993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9" w:author="JJ" w:date="2023-08-24T11:30:00Z" w:initials="J">
    <w:p w14:paraId="690D163F" w14:textId="48B12696" w:rsidR="001430A8" w:rsidRDefault="001430A8" w:rsidP="000B6606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Not sure what is meant by this</w:t>
      </w:r>
    </w:p>
  </w:comment>
  <w:comment w:id="130" w:author="JJ" w:date="2023-08-24T11:33:00Z" w:initials="J">
    <w:p w14:paraId="4F9786CA" w14:textId="77777777" w:rsidR="00403102" w:rsidRDefault="00403102" w:rsidP="00831ADD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I don't know what is meant here and I don't want to guess.</w:t>
      </w:r>
    </w:p>
  </w:comment>
  <w:comment w:id="131" w:author="JJ" w:date="2023-08-24T14:21:00Z" w:initials="J">
    <w:p w14:paraId="6223D2A6" w14:textId="77777777" w:rsidR="005E5F1C" w:rsidRDefault="005E5F1C" w:rsidP="00B6456B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Regulatory?</w:t>
      </w:r>
    </w:p>
  </w:comment>
  <w:comment w:id="161" w:author="JJ" w:date="2023-08-24T14:23:00Z" w:initials="J">
    <w:p w14:paraId="6956AEE1" w14:textId="77777777" w:rsidR="00827B6B" w:rsidRDefault="005E5F1C" w:rsidP="00922613">
      <w:pPr>
        <w:pStyle w:val="CommentText"/>
        <w:bidi w:val="0"/>
      </w:pPr>
      <w:r>
        <w:rPr>
          <w:rStyle w:val="CommentReference"/>
        </w:rPr>
        <w:annotationRef/>
      </w:r>
      <w:r w:rsidR="00827B6B">
        <w:rPr>
          <w:lang w:val="en-GB"/>
        </w:rPr>
        <w:t>I don't think this is the word you are looking for. Maybe "experience" or "professional qualifications"</w:t>
      </w:r>
    </w:p>
  </w:comment>
  <w:comment w:id="225" w:author="JJ" w:date="2023-08-25T09:32:00Z" w:initials="J">
    <w:p w14:paraId="6BB06BBE" w14:textId="68A0C465" w:rsidR="002A193C" w:rsidRDefault="002A193C" w:rsidP="003B3318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I prefer to avoid the construction "on the one hand… on the other hand" because it adds words but often not meaning. Fewer words= easier to read.</w:t>
      </w:r>
    </w:p>
  </w:comment>
  <w:comment w:id="276" w:author="JJ" w:date="2023-08-24T11:37:00Z" w:initials="J">
    <w:p w14:paraId="193F9E0A" w14:textId="0278B13D" w:rsidR="0082326E" w:rsidRDefault="0082326E" w:rsidP="001B0D9D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Border closures? Not clear</w:t>
      </w:r>
    </w:p>
  </w:comment>
  <w:comment w:id="294" w:author="JJ" w:date="2023-08-24T13:25:00Z" w:initials="J">
    <w:p w14:paraId="7424A771" w14:textId="77777777" w:rsidR="00B46618" w:rsidRDefault="00B46618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??</w:t>
      </w:r>
    </w:p>
    <w:p w14:paraId="3D388486" w14:textId="77777777" w:rsidR="00B46618" w:rsidRDefault="00B46618">
      <w:pPr>
        <w:pStyle w:val="CommentText"/>
        <w:bidi w:val="0"/>
      </w:pPr>
      <w:r>
        <w:t>Foreclosure is a legal process in which a lender attempts to recover the balance of a loan from a borrower who has stopped making payments to the lender by forcing the sale of the asset used as the collateral for the loan</w:t>
      </w:r>
    </w:p>
    <w:p w14:paraId="3C40E6DD" w14:textId="77777777" w:rsidR="00B46618" w:rsidRDefault="00B46618">
      <w:pPr>
        <w:pStyle w:val="CommentText"/>
        <w:bidi w:val="0"/>
      </w:pPr>
    </w:p>
    <w:p w14:paraId="6A7FF90A" w14:textId="77777777" w:rsidR="00B46618" w:rsidRDefault="00B46618" w:rsidP="00C7389C">
      <w:pPr>
        <w:pStyle w:val="CommentText"/>
        <w:bidi w:val="0"/>
      </w:pPr>
      <w:r>
        <w:t>Not sure what is meant here</w:t>
      </w:r>
    </w:p>
  </w:comment>
  <w:comment w:id="394" w:author="JJ" w:date="2023-08-24T11:44:00Z" w:initials="J">
    <w:p w14:paraId="73E4EB66" w14:textId="77777777" w:rsidR="00194964" w:rsidRDefault="00194964" w:rsidP="008475C2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This is a repetition of the first part of the document and as I commented there this is not clear.</w:t>
      </w:r>
    </w:p>
  </w:comment>
  <w:comment w:id="434" w:author="JJ" w:date="2023-08-24T13:28:00Z" w:initials="J">
    <w:p w14:paraId="2BE8EF77" w14:textId="77777777" w:rsidR="00ED59FA" w:rsidRDefault="003F6D20" w:rsidP="00D75203">
      <w:pPr>
        <w:bidi w:val="0"/>
      </w:pPr>
      <w:r>
        <w:rPr>
          <w:rStyle w:val="CommentReference"/>
        </w:rPr>
        <w:annotationRef/>
      </w:r>
      <w:r w:rsidR="00ED59FA">
        <w:rPr>
          <w:sz w:val="20"/>
          <w:szCs w:val="20"/>
        </w:rPr>
        <w:t>Not sure what is meant here</w:t>
      </w:r>
      <w:r w:rsidR="00ED59FA">
        <w:rPr>
          <w:sz w:val="20"/>
          <w:szCs w:val="20"/>
        </w:rPr>
        <w:cr/>
      </w:r>
      <w:r w:rsidR="00ED59FA">
        <w:rPr>
          <w:sz w:val="20"/>
          <w:szCs w:val="20"/>
        </w:rPr>
        <w:cr/>
        <w:t>Do not update their processes and products?</w:t>
      </w:r>
    </w:p>
  </w:comment>
  <w:comment w:id="436" w:author="JJ" w:date="2023-08-24T11:46:00Z" w:initials="J">
    <w:p w14:paraId="47A87FC9" w14:textId="02F96FF7" w:rsidR="00A42CFF" w:rsidRDefault="00A42CFF">
      <w:pPr>
        <w:pStyle w:val="CommentText"/>
        <w:bidi w:val="0"/>
      </w:pPr>
      <w:r>
        <w:rPr>
          <w:rStyle w:val="CommentReference"/>
        </w:rPr>
        <w:annotationRef/>
      </w:r>
      <w:hyperlink r:id="rId1" w:history="1">
        <w:r w:rsidRPr="000007E4">
          <w:rPr>
            <w:rStyle w:val="Hyperlink"/>
          </w:rPr>
          <w:t>https://en.wikipedia.org/wiki/Kodak</w:t>
        </w:r>
      </w:hyperlink>
    </w:p>
    <w:p w14:paraId="263B2AC5" w14:textId="77777777" w:rsidR="00A42CFF" w:rsidRDefault="00A42CFF">
      <w:pPr>
        <w:pStyle w:val="CommentText"/>
        <w:bidi w:val="0"/>
      </w:pPr>
    </w:p>
    <w:p w14:paraId="14289C43" w14:textId="77777777" w:rsidR="00A42CFF" w:rsidRDefault="00A42CFF" w:rsidP="000007E4">
      <w:pPr>
        <w:pStyle w:val="CommentText"/>
        <w:bidi w:val="0"/>
      </w:pPr>
      <w:r>
        <w:t>This? It's 131 years old? So maybe this is a different company</w:t>
      </w:r>
    </w:p>
  </w:comment>
  <w:comment w:id="439" w:author="JJ" w:date="2023-08-24T13:28:00Z" w:initials="J">
    <w:p w14:paraId="4C42C0D1" w14:textId="77777777" w:rsidR="003F6D20" w:rsidRDefault="003F6D20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Not sure what is meant here. Author?</w:t>
      </w:r>
    </w:p>
    <w:p w14:paraId="37EBE459" w14:textId="77777777" w:rsidR="003F6D20" w:rsidRDefault="003F6D20">
      <w:pPr>
        <w:pStyle w:val="CommentText"/>
        <w:bidi w:val="0"/>
      </w:pPr>
    </w:p>
    <w:p w14:paraId="54B857EC" w14:textId="77777777" w:rsidR="003F6D20" w:rsidRDefault="003F6D20" w:rsidP="00516525">
      <w:pPr>
        <w:pStyle w:val="CommentText"/>
        <w:bidi w:val="0"/>
      </w:pPr>
      <w:r>
        <w:rPr>
          <w:lang w:val="en-GB"/>
        </w:rPr>
        <w:t>Also which study? It's not clear</w:t>
      </w:r>
    </w:p>
  </w:comment>
  <w:comment w:id="490" w:author="JJ" w:date="2023-08-24T13:31:00Z" w:initials="J">
    <w:p w14:paraId="236E1F85" w14:textId="77777777" w:rsidR="00ED59FA" w:rsidRDefault="003F6D20" w:rsidP="00CE52CD">
      <w:pPr>
        <w:bidi w:val="0"/>
      </w:pPr>
      <w:r>
        <w:rPr>
          <w:rStyle w:val="CommentReference"/>
        </w:rPr>
        <w:annotationRef/>
      </w:r>
      <w:r w:rsidR="00ED59FA">
        <w:rPr>
          <w:sz w:val="20"/>
          <w:szCs w:val="20"/>
        </w:rPr>
        <w:t>Not clear what is meant here</w:t>
      </w:r>
      <w:r w:rsidR="00ED59FA">
        <w:rPr>
          <w:sz w:val="20"/>
          <w:szCs w:val="20"/>
        </w:rPr>
        <w:cr/>
        <w:t>The first sentence talks about pharma and food.</w:t>
      </w:r>
      <w:r w:rsidR="00ED59FA">
        <w:rPr>
          <w:sz w:val="20"/>
          <w:szCs w:val="20"/>
        </w:rPr>
        <w:cr/>
        <w:t>Now we have 3 things, factory, food and pharma</w:t>
      </w:r>
      <w:r w:rsidR="00ED59FA">
        <w:rPr>
          <w:sz w:val="20"/>
          <w:szCs w:val="20"/>
        </w:rPr>
        <w:cr/>
        <w:t>Is the meaning in the factories (manufacturing plants) of these industries? Or is this a third category, possibly the manufacturing industry, which is a much broader category than the first two.</w:t>
      </w:r>
      <w:r w:rsidR="00ED59FA">
        <w:rPr>
          <w:sz w:val="20"/>
          <w:szCs w:val="20"/>
        </w:rPr>
        <w:cr/>
      </w:r>
    </w:p>
  </w:comment>
  <w:comment w:id="639" w:author="JJ" w:date="2023-08-25T16:33:00Z" w:initials="J">
    <w:p w14:paraId="17A3953D" w14:textId="27B9DEF7" w:rsidR="00F6417D" w:rsidRDefault="00F6417D" w:rsidP="008D7B5F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Intended meaning here is unclear</w:t>
      </w:r>
    </w:p>
  </w:comment>
  <w:comment w:id="676" w:author="JJ" w:date="2023-08-24T13:38:00Z" w:initials="J">
    <w:p w14:paraId="1DB1CFF3" w14:textId="49362BA3" w:rsidR="002545B2" w:rsidRDefault="00A878B9" w:rsidP="00F926A4">
      <w:pPr>
        <w:pStyle w:val="CommentText"/>
        <w:bidi w:val="0"/>
      </w:pPr>
      <w:r>
        <w:rPr>
          <w:rStyle w:val="CommentReference"/>
        </w:rPr>
        <w:annotationRef/>
      </w:r>
      <w:r w:rsidR="002545B2">
        <w:rPr>
          <w:lang w:val="en-GB"/>
        </w:rPr>
        <w:t>I don't know what this is. Do you mean Israel Aerospace Industries?</w:t>
      </w:r>
    </w:p>
  </w:comment>
  <w:comment w:id="801" w:author="JJ" w:date="2023-08-24T13:41:00Z" w:initials="J">
    <w:p w14:paraId="52FDC5D8" w14:textId="6C63E4C5" w:rsidR="00A878B9" w:rsidRDefault="00A878B9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Do you mean manufacturing?</w:t>
      </w:r>
    </w:p>
    <w:p w14:paraId="6C9BD1B3" w14:textId="77777777" w:rsidR="00A878B9" w:rsidRDefault="00A878B9">
      <w:pPr>
        <w:pStyle w:val="CommentText"/>
        <w:bidi w:val="0"/>
      </w:pPr>
    </w:p>
    <w:p w14:paraId="0CC7F2ED" w14:textId="77777777" w:rsidR="00A878B9" w:rsidRDefault="00A878B9" w:rsidP="00B46FEC">
      <w:pPr>
        <w:pStyle w:val="CommentText"/>
        <w:bidi w:val="0"/>
      </w:pPr>
      <w:r>
        <w:rPr>
          <w:lang w:val="en-GB"/>
        </w:rPr>
        <w:t>Also is this in Israel or more widely?</w:t>
      </w:r>
    </w:p>
  </w:comment>
  <w:comment w:id="802" w:author="JJ" w:date="2023-08-25T09:13:00Z" w:initials="J">
    <w:p w14:paraId="6B641B5B" w14:textId="77777777" w:rsidR="00CF5705" w:rsidRDefault="00CF5705" w:rsidP="00E4522B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Also is this paragraph intended to be a 5th category and should it be numbered (although the text above says there are only 4 categories)</w:t>
      </w:r>
    </w:p>
  </w:comment>
  <w:comment w:id="839" w:author="JJ" w:date="2023-08-24T13:41:00Z" w:initials="J">
    <w:p w14:paraId="096CAD70" w14:textId="62EDC92A" w:rsidR="00A878B9" w:rsidRDefault="00A878B9" w:rsidP="00CA2900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I don't know what the intended meaning is here</w:t>
      </w:r>
    </w:p>
  </w:comment>
  <w:comment w:id="855" w:author="JJ" w:date="2023-08-24T13:42:00Z" w:initials="J">
    <w:p w14:paraId="770359A0" w14:textId="77777777" w:rsidR="00A878B9" w:rsidRDefault="00A878B9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Fired?</w:t>
      </w:r>
    </w:p>
    <w:p w14:paraId="5E6C041A" w14:textId="77777777" w:rsidR="00A878B9" w:rsidRDefault="00A878B9" w:rsidP="006404E8">
      <w:pPr>
        <w:pStyle w:val="CommentText"/>
        <w:bidi w:val="0"/>
      </w:pPr>
      <w:r>
        <w:rPr>
          <w:lang w:val="en-GB"/>
        </w:rPr>
        <w:t>Not sure what exactly is meant here</w:t>
      </w:r>
    </w:p>
  </w:comment>
  <w:comment w:id="880" w:author="JJ" w:date="2023-08-24T13:44:00Z" w:initials="J">
    <w:p w14:paraId="06A5629A" w14:textId="77777777" w:rsidR="00A878B9" w:rsidRDefault="00A878B9" w:rsidP="00251139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I thought this is a PhD proposal, so surely there is just one author</w:t>
      </w:r>
    </w:p>
  </w:comment>
  <w:comment w:id="932" w:author="JJ" w:date="2023-08-25T09:51:00Z" w:initials="J">
    <w:p w14:paraId="19E60383" w14:textId="77777777" w:rsidR="0077369F" w:rsidRDefault="008E77BC">
      <w:pPr>
        <w:pStyle w:val="CommentText"/>
        <w:bidi w:val="0"/>
      </w:pPr>
      <w:r>
        <w:rPr>
          <w:rStyle w:val="CommentReference"/>
        </w:rPr>
        <w:annotationRef/>
      </w:r>
      <w:r w:rsidR="0077369F">
        <w:rPr>
          <w:lang w:val="en-GB"/>
        </w:rPr>
        <w:t>I don't know what this is</w:t>
      </w:r>
    </w:p>
    <w:p w14:paraId="641D0BDE" w14:textId="77777777" w:rsidR="0077369F" w:rsidRDefault="0077369F" w:rsidP="00D060EE">
      <w:pPr>
        <w:pStyle w:val="CommentText"/>
        <w:bidi w:val="0"/>
      </w:pPr>
    </w:p>
  </w:comment>
  <w:comment w:id="936" w:author="JJ" w:date="2023-08-24T13:55:00Z" w:initials="J">
    <w:p w14:paraId="6E45D569" w14:textId="2760A126" w:rsidR="001E1AC9" w:rsidRDefault="001E1AC9" w:rsidP="00D03522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I don’t know what this is and I don't want to guess and get the wrong company</w:t>
      </w:r>
    </w:p>
  </w:comment>
  <w:comment w:id="939" w:author="JJ" w:date="2023-08-24T13:56:00Z" w:initials="J">
    <w:p w14:paraId="3FA8AF70" w14:textId="77777777" w:rsidR="001E1AC9" w:rsidRDefault="001E1AC9" w:rsidP="000027A6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Is this a company or does this mean that Beit Shemesh Engines are made in Ashkelon (I would assume they are in Beit Shemesh)</w:t>
      </w:r>
    </w:p>
  </w:comment>
  <w:comment w:id="1045" w:author="JJ" w:date="2023-08-24T14:05:00Z" w:initials="J">
    <w:p w14:paraId="0A2FBDAE" w14:textId="77777777" w:rsidR="00486EB0" w:rsidRDefault="00486EB0" w:rsidP="00CA6668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Not sure of the intended meaning here sorry</w:t>
      </w:r>
    </w:p>
  </w:comment>
  <w:comment w:id="1107" w:author="JJ" w:date="2023-08-24T14:09:00Z" w:initials="J">
    <w:p w14:paraId="2D1CA79E" w14:textId="77777777" w:rsidR="00CD523A" w:rsidRDefault="00CD523A" w:rsidP="001462D2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Not sure what is meant here as all companies have management even bad ones</w:t>
      </w:r>
    </w:p>
  </w:comment>
  <w:comment w:id="1145" w:author="JJ" w:date="2023-08-24T14:10:00Z" w:initials="J">
    <w:p w14:paraId="2112DE0F" w14:textId="77777777" w:rsidR="00CD523A" w:rsidRDefault="00CD523A" w:rsidP="00E15025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Not sure what is meant here</w:t>
      </w:r>
    </w:p>
  </w:comment>
  <w:comment w:id="1155" w:author="JJ" w:date="2023-08-24T14:11:00Z" w:initials="J">
    <w:p w14:paraId="39C01D06" w14:textId="77777777" w:rsidR="005A7009" w:rsidRDefault="00CD523A" w:rsidP="001C45C8">
      <w:pPr>
        <w:pStyle w:val="CommentText"/>
        <w:bidi w:val="0"/>
      </w:pPr>
      <w:r>
        <w:rPr>
          <w:rStyle w:val="CommentReference"/>
        </w:rPr>
        <w:annotationRef/>
      </w:r>
      <w:r w:rsidR="005A7009">
        <w:rPr>
          <w:lang w:val="en-GB"/>
        </w:rPr>
        <w:t>Not sure what the intended meaning was since non profit organizations' purpose is not to generate a profit, since this did not make sense I just deleted it.</w:t>
      </w:r>
    </w:p>
  </w:comment>
  <w:comment w:id="1182" w:author="JJ" w:date="2023-08-24T14:14:00Z" w:initials="J">
    <w:p w14:paraId="6BDB0D86" w14:textId="590A16EF" w:rsidR="00CD523A" w:rsidRDefault="00CD523A" w:rsidP="00805598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I do not know what the intended meaning is here.</w:t>
      </w:r>
    </w:p>
  </w:comment>
  <w:comment w:id="1187" w:author="JJ" w:date="2023-08-25T09:22:00Z" w:initials="J">
    <w:p w14:paraId="32BF35D0" w14:textId="77777777" w:rsidR="00304688" w:rsidRDefault="00304688" w:rsidP="00A232E7">
      <w:pPr>
        <w:pStyle w:val="CommentText"/>
        <w:bidi w:val="0"/>
      </w:pPr>
      <w:r>
        <w:rPr>
          <w:rStyle w:val="CommentReference"/>
        </w:rPr>
        <w:annotationRef/>
      </w:r>
      <w:r>
        <w:rPr>
          <w:lang w:val="en-GB"/>
        </w:rPr>
        <w:t>You need to add a page number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0D163F" w15:done="0"/>
  <w15:commentEx w15:paraId="4F9786CA" w15:done="0"/>
  <w15:commentEx w15:paraId="6223D2A6" w15:done="0"/>
  <w15:commentEx w15:paraId="6956AEE1" w15:done="0"/>
  <w15:commentEx w15:paraId="6BB06BBE" w15:done="0"/>
  <w15:commentEx w15:paraId="193F9E0A" w15:done="0"/>
  <w15:commentEx w15:paraId="6A7FF90A" w15:done="0"/>
  <w15:commentEx w15:paraId="73E4EB66" w15:done="0"/>
  <w15:commentEx w15:paraId="2BE8EF77" w15:done="0"/>
  <w15:commentEx w15:paraId="14289C43" w15:done="0"/>
  <w15:commentEx w15:paraId="54B857EC" w15:done="0"/>
  <w15:commentEx w15:paraId="236E1F85" w15:done="0"/>
  <w15:commentEx w15:paraId="17A3953D" w15:done="0"/>
  <w15:commentEx w15:paraId="1DB1CFF3" w15:done="0"/>
  <w15:commentEx w15:paraId="0CC7F2ED" w15:done="0"/>
  <w15:commentEx w15:paraId="6B641B5B" w15:paraIdParent="0CC7F2ED" w15:done="0"/>
  <w15:commentEx w15:paraId="096CAD70" w15:done="0"/>
  <w15:commentEx w15:paraId="5E6C041A" w15:done="0"/>
  <w15:commentEx w15:paraId="06A5629A" w15:done="0"/>
  <w15:commentEx w15:paraId="641D0BDE" w15:done="0"/>
  <w15:commentEx w15:paraId="6E45D569" w15:done="0"/>
  <w15:commentEx w15:paraId="3FA8AF70" w15:done="0"/>
  <w15:commentEx w15:paraId="0A2FBDAE" w15:done="0"/>
  <w15:commentEx w15:paraId="2D1CA79E" w15:done="0"/>
  <w15:commentEx w15:paraId="2112DE0F" w15:done="0"/>
  <w15:commentEx w15:paraId="39C01D06" w15:done="0"/>
  <w15:commentEx w15:paraId="6BDB0D86" w15:done="0"/>
  <w15:commentEx w15:paraId="32BF35D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1BDD3" w16cex:dateUtc="2023-08-24T10:30:00Z"/>
  <w16cex:commentExtensible w16cex:durableId="2891BE8C" w16cex:dateUtc="2023-08-24T10:33:00Z"/>
  <w16cex:commentExtensible w16cex:durableId="2891E5F3" w16cex:dateUtc="2023-08-24T13:21:00Z"/>
  <w16cex:commentExtensible w16cex:durableId="2891E64B" w16cex:dateUtc="2023-08-24T13:23:00Z"/>
  <w16cex:commentExtensible w16cex:durableId="2892F3C9" w16cex:dateUtc="2023-08-25T08:32:00Z"/>
  <w16cex:commentExtensible w16cex:durableId="2891BF6E" w16cex:dateUtc="2023-08-24T10:37:00Z"/>
  <w16cex:commentExtensible w16cex:durableId="2891D8D4" w16cex:dateUtc="2023-08-24T12:25:00Z"/>
  <w16cex:commentExtensible w16cex:durableId="2891C11D" w16cex:dateUtc="2023-08-24T10:44:00Z"/>
  <w16cex:commentExtensible w16cex:durableId="2891D967" w16cex:dateUtc="2023-08-24T12:28:00Z"/>
  <w16cex:commentExtensible w16cex:durableId="2891C194" w16cex:dateUtc="2023-08-24T10:46:00Z"/>
  <w16cex:commentExtensible w16cex:durableId="2891D987" w16cex:dateUtc="2023-08-24T12:28:00Z"/>
  <w16cex:commentExtensible w16cex:durableId="2891DA14" w16cex:dateUtc="2023-08-24T12:31:00Z"/>
  <w16cex:commentExtensible w16cex:durableId="2893566E" w16cex:dateUtc="2023-08-25T15:33:00Z"/>
  <w16cex:commentExtensible w16cex:durableId="2891DBC1" w16cex:dateUtc="2023-08-24T12:38:00Z"/>
  <w16cex:commentExtensible w16cex:durableId="2891DC76" w16cex:dateUtc="2023-08-24T12:41:00Z"/>
  <w16cex:commentExtensible w16cex:durableId="2892EF2F" w16cex:dateUtc="2023-08-25T08:13:00Z"/>
  <w16cex:commentExtensible w16cex:durableId="2891DCA6" w16cex:dateUtc="2023-08-24T12:41:00Z"/>
  <w16cex:commentExtensible w16cex:durableId="2891DCBE" w16cex:dateUtc="2023-08-24T12:42:00Z"/>
  <w16cex:commentExtensible w16cex:durableId="2891DD34" w16cex:dateUtc="2023-08-24T12:44:00Z"/>
  <w16cex:commentExtensible w16cex:durableId="2892F809" w16cex:dateUtc="2023-08-25T08:51:00Z"/>
  <w16cex:commentExtensible w16cex:durableId="2891DFC5" w16cex:dateUtc="2023-08-24T12:55:00Z"/>
  <w16cex:commentExtensible w16cex:durableId="2891E003" w16cex:dateUtc="2023-08-24T12:56:00Z"/>
  <w16cex:commentExtensible w16cex:durableId="2891E241" w16cex:dateUtc="2023-08-24T13:05:00Z"/>
  <w16cex:commentExtensible w16cex:durableId="2891E305" w16cex:dateUtc="2023-08-24T13:09:00Z"/>
  <w16cex:commentExtensible w16cex:durableId="2891E359" w16cex:dateUtc="2023-08-24T13:10:00Z"/>
  <w16cex:commentExtensible w16cex:durableId="2891E394" w16cex:dateUtc="2023-08-24T13:11:00Z"/>
  <w16cex:commentExtensible w16cex:durableId="2891E42C" w16cex:dateUtc="2023-08-24T13:14:00Z"/>
  <w16cex:commentExtensible w16cex:durableId="2892F151" w16cex:dateUtc="2023-08-25T08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0D163F" w16cid:durableId="2891BDD3"/>
  <w16cid:commentId w16cid:paraId="4F9786CA" w16cid:durableId="2891BE8C"/>
  <w16cid:commentId w16cid:paraId="6223D2A6" w16cid:durableId="2891E5F3"/>
  <w16cid:commentId w16cid:paraId="6956AEE1" w16cid:durableId="2891E64B"/>
  <w16cid:commentId w16cid:paraId="6BB06BBE" w16cid:durableId="2892F3C9"/>
  <w16cid:commentId w16cid:paraId="193F9E0A" w16cid:durableId="2891BF6E"/>
  <w16cid:commentId w16cid:paraId="6A7FF90A" w16cid:durableId="2891D8D4"/>
  <w16cid:commentId w16cid:paraId="73E4EB66" w16cid:durableId="2891C11D"/>
  <w16cid:commentId w16cid:paraId="2BE8EF77" w16cid:durableId="2891D967"/>
  <w16cid:commentId w16cid:paraId="14289C43" w16cid:durableId="2891C194"/>
  <w16cid:commentId w16cid:paraId="54B857EC" w16cid:durableId="2891D987"/>
  <w16cid:commentId w16cid:paraId="236E1F85" w16cid:durableId="2891DA14"/>
  <w16cid:commentId w16cid:paraId="17A3953D" w16cid:durableId="2893566E"/>
  <w16cid:commentId w16cid:paraId="1DB1CFF3" w16cid:durableId="2891DBC1"/>
  <w16cid:commentId w16cid:paraId="0CC7F2ED" w16cid:durableId="2891DC76"/>
  <w16cid:commentId w16cid:paraId="6B641B5B" w16cid:durableId="2892EF2F"/>
  <w16cid:commentId w16cid:paraId="096CAD70" w16cid:durableId="2891DCA6"/>
  <w16cid:commentId w16cid:paraId="5E6C041A" w16cid:durableId="2891DCBE"/>
  <w16cid:commentId w16cid:paraId="06A5629A" w16cid:durableId="2891DD34"/>
  <w16cid:commentId w16cid:paraId="641D0BDE" w16cid:durableId="2892F809"/>
  <w16cid:commentId w16cid:paraId="6E45D569" w16cid:durableId="2891DFC5"/>
  <w16cid:commentId w16cid:paraId="3FA8AF70" w16cid:durableId="2891E003"/>
  <w16cid:commentId w16cid:paraId="0A2FBDAE" w16cid:durableId="2891E241"/>
  <w16cid:commentId w16cid:paraId="2D1CA79E" w16cid:durableId="2891E305"/>
  <w16cid:commentId w16cid:paraId="2112DE0F" w16cid:durableId="2891E359"/>
  <w16cid:commentId w16cid:paraId="39C01D06" w16cid:durableId="2891E394"/>
  <w16cid:commentId w16cid:paraId="6BDB0D86" w16cid:durableId="2891E42C"/>
  <w16cid:commentId w16cid:paraId="32BF35D0" w16cid:durableId="2892F15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17238"/>
    <w:multiLevelType w:val="hybridMultilevel"/>
    <w:tmpl w:val="5440A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B29D8"/>
    <w:multiLevelType w:val="multilevel"/>
    <w:tmpl w:val="FFEA5A0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" w15:restartNumberingAfterBreak="0">
    <w:nsid w:val="4F1340DD"/>
    <w:multiLevelType w:val="hybridMultilevel"/>
    <w:tmpl w:val="51F6D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045737">
    <w:abstractNumId w:val="1"/>
  </w:num>
  <w:num w:numId="2" w16cid:durableId="1344286634">
    <w:abstractNumId w:val="2"/>
  </w:num>
  <w:num w:numId="3" w16cid:durableId="9740238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J">
    <w15:presenceInfo w15:providerId="None" w15:userId="JJ"/>
  </w15:person>
  <w15:person w15:author=".">
    <w15:presenceInfo w15:providerId="None" w15:userId="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DB"/>
    <w:rsid w:val="0004290A"/>
    <w:rsid w:val="000A65A5"/>
    <w:rsid w:val="000A6AEC"/>
    <w:rsid w:val="001430A8"/>
    <w:rsid w:val="00194964"/>
    <w:rsid w:val="001A1057"/>
    <w:rsid w:val="001E1AC9"/>
    <w:rsid w:val="002545B2"/>
    <w:rsid w:val="002A193C"/>
    <w:rsid w:val="002A7A38"/>
    <w:rsid w:val="00304688"/>
    <w:rsid w:val="003F6D20"/>
    <w:rsid w:val="00403102"/>
    <w:rsid w:val="00486EB0"/>
    <w:rsid w:val="005161F5"/>
    <w:rsid w:val="00596BDB"/>
    <w:rsid w:val="005A7009"/>
    <w:rsid w:val="005E5F1C"/>
    <w:rsid w:val="0067081D"/>
    <w:rsid w:val="0077369F"/>
    <w:rsid w:val="007A79BB"/>
    <w:rsid w:val="00817DEF"/>
    <w:rsid w:val="0082077A"/>
    <w:rsid w:val="0082326E"/>
    <w:rsid w:val="0082603E"/>
    <w:rsid w:val="00827B6B"/>
    <w:rsid w:val="008E77BC"/>
    <w:rsid w:val="00911EC1"/>
    <w:rsid w:val="00962265"/>
    <w:rsid w:val="009638F4"/>
    <w:rsid w:val="00A05C54"/>
    <w:rsid w:val="00A42CFF"/>
    <w:rsid w:val="00A878B9"/>
    <w:rsid w:val="00A87E83"/>
    <w:rsid w:val="00AC3E14"/>
    <w:rsid w:val="00B46618"/>
    <w:rsid w:val="00CD523A"/>
    <w:rsid w:val="00CF5705"/>
    <w:rsid w:val="00D2118F"/>
    <w:rsid w:val="00DA2114"/>
    <w:rsid w:val="00E36F6F"/>
    <w:rsid w:val="00ED59FA"/>
    <w:rsid w:val="00EE32CD"/>
    <w:rsid w:val="00F6417D"/>
    <w:rsid w:val="00F664A1"/>
    <w:rsid w:val="00F9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62B044"/>
  <w15:chartTrackingRefBased/>
  <w15:docId w15:val="{0826A4E6-0928-4894-89CC-C8BAD5AF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6BD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596BDB"/>
    <w:pPr>
      <w:ind w:left="720"/>
      <w:contextualSpacing/>
    </w:pPr>
  </w:style>
  <w:style w:type="paragraph" w:styleId="Revision">
    <w:name w:val="Revision"/>
    <w:hidden/>
    <w:uiPriority w:val="99"/>
    <w:semiHidden/>
    <w:rsid w:val="001430A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430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30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30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0A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2C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en.wikipedia.org/wiki/Kodak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E7C81-CC5E-429B-A6B5-243EB77F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שרון אנקר</dc:creator>
  <cp:keywords/>
  <dc:description/>
  <cp:lastModifiedBy>.</cp:lastModifiedBy>
  <cp:revision>2</cp:revision>
  <dcterms:created xsi:type="dcterms:W3CDTF">2023-08-28T11:16:00Z</dcterms:created>
  <dcterms:modified xsi:type="dcterms:W3CDTF">2023-08-28T11:16:00Z</dcterms:modified>
</cp:coreProperties>
</file>