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041B5" w14:textId="77777777" w:rsidR="00C95BCF" w:rsidRPr="00B04C88" w:rsidRDefault="00C95BCF" w:rsidP="00C95BCF">
      <w:pPr>
        <w:spacing w:after="0" w:line="360" w:lineRule="auto"/>
        <w:jc w:val="center"/>
        <w:rPr>
          <w:rFonts w:ascii="Times New Roman" w:hAnsi="Times New Roman" w:cs="Times New Roman"/>
          <w:b/>
          <w:bCs/>
          <w:sz w:val="28"/>
          <w:szCs w:val="28"/>
        </w:rPr>
      </w:pPr>
      <w:r w:rsidRPr="00B04C88">
        <w:rPr>
          <w:rFonts w:ascii="Times New Roman" w:hAnsi="Times New Roman" w:cs="Times New Roman"/>
          <w:b/>
          <w:bCs/>
          <w:sz w:val="28"/>
          <w:szCs w:val="28"/>
        </w:rPr>
        <w:t xml:space="preserve">Reciting History at Sinai: A Study of </w:t>
      </w:r>
    </w:p>
    <w:p w14:paraId="10857C99" w14:textId="77777777" w:rsidR="00C95BCF" w:rsidRPr="00B04C88" w:rsidRDefault="00C95BCF" w:rsidP="00C95BCF">
      <w:pPr>
        <w:spacing w:after="0" w:line="360" w:lineRule="auto"/>
        <w:jc w:val="center"/>
        <w:rPr>
          <w:rFonts w:ascii="Times New Roman" w:hAnsi="Times New Roman" w:cs="Times New Roman"/>
          <w:b/>
          <w:bCs/>
          <w:sz w:val="28"/>
          <w:szCs w:val="28"/>
        </w:rPr>
      </w:pPr>
      <w:r w:rsidRPr="00B04C88">
        <w:rPr>
          <w:rFonts w:ascii="Times New Roman" w:hAnsi="Times New Roman" w:cs="Times New Roman"/>
          <w:b/>
          <w:bCs/>
          <w:i/>
          <w:iCs/>
          <w:sz w:val="28"/>
          <w:szCs w:val="28"/>
        </w:rPr>
        <w:t xml:space="preserve">Jewish Antiquities </w:t>
      </w:r>
      <w:r w:rsidRPr="00B04C88">
        <w:rPr>
          <w:rFonts w:ascii="Times New Roman" w:hAnsi="Times New Roman" w:cs="Times New Roman"/>
          <w:b/>
          <w:bCs/>
          <w:sz w:val="28"/>
          <w:szCs w:val="28"/>
        </w:rPr>
        <w:t xml:space="preserve">3.83–88 from a Comparative </w:t>
      </w:r>
      <w:commentRangeStart w:id="0"/>
      <w:commentRangeStart w:id="1"/>
      <w:r w:rsidRPr="00B04C88">
        <w:rPr>
          <w:rFonts w:ascii="Times New Roman" w:hAnsi="Times New Roman" w:cs="Times New Roman"/>
          <w:b/>
          <w:bCs/>
          <w:sz w:val="28"/>
          <w:szCs w:val="28"/>
        </w:rPr>
        <w:t>Perspective</w:t>
      </w:r>
      <w:commentRangeEnd w:id="0"/>
      <w:r w:rsidR="00B04C88">
        <w:rPr>
          <w:rStyle w:val="CommentReference"/>
        </w:rPr>
        <w:commentReference w:id="0"/>
      </w:r>
      <w:commentRangeEnd w:id="1"/>
      <w:r w:rsidR="008307BE">
        <w:rPr>
          <w:rStyle w:val="CommentReference"/>
        </w:rPr>
        <w:commentReference w:id="1"/>
      </w:r>
    </w:p>
    <w:p w14:paraId="6C09A3C4" w14:textId="77777777" w:rsidR="00C95BCF" w:rsidRDefault="00C95BCF" w:rsidP="00C95BCF">
      <w:pPr>
        <w:spacing w:after="0" w:line="360" w:lineRule="auto"/>
        <w:jc w:val="center"/>
        <w:rPr>
          <w:rFonts w:ascii="Times New Roman" w:hAnsi="Times New Roman" w:cs="Times New Roman"/>
          <w:sz w:val="24"/>
          <w:szCs w:val="24"/>
        </w:rPr>
      </w:pPr>
      <w:proofErr w:type="spellStart"/>
      <w:r w:rsidRPr="00B04C88">
        <w:rPr>
          <w:rFonts w:ascii="Times New Roman" w:hAnsi="Times New Roman" w:cs="Times New Roman"/>
          <w:sz w:val="24"/>
          <w:szCs w:val="24"/>
        </w:rPr>
        <w:t>Atar</w:t>
      </w:r>
      <w:proofErr w:type="spellEnd"/>
      <w:r w:rsidRPr="00B04C88">
        <w:rPr>
          <w:rFonts w:ascii="Times New Roman" w:hAnsi="Times New Roman" w:cs="Times New Roman"/>
          <w:sz w:val="24"/>
          <w:szCs w:val="24"/>
        </w:rPr>
        <w:t xml:space="preserve"> </w:t>
      </w:r>
      <w:proofErr w:type="spellStart"/>
      <w:r w:rsidRPr="00B04C88">
        <w:rPr>
          <w:rFonts w:ascii="Times New Roman" w:hAnsi="Times New Roman" w:cs="Times New Roman"/>
          <w:sz w:val="24"/>
          <w:szCs w:val="24"/>
        </w:rPr>
        <w:t>Livneh</w:t>
      </w:r>
      <w:proofErr w:type="spellEnd"/>
      <w:r w:rsidRPr="00B04C88">
        <w:rPr>
          <w:rFonts w:ascii="Times New Roman" w:hAnsi="Times New Roman" w:cs="Times New Roman"/>
          <w:sz w:val="24"/>
          <w:szCs w:val="24"/>
        </w:rPr>
        <w:t xml:space="preserve">, </w:t>
      </w:r>
      <w:hyperlink r:id="rId11" w:history="1">
        <w:r w:rsidRPr="00B04C88">
          <w:rPr>
            <w:rStyle w:val="Hyperlink"/>
            <w:rFonts w:ascii="Times New Roman" w:hAnsi="Times New Roman" w:cs="Times New Roman"/>
            <w:sz w:val="24"/>
            <w:szCs w:val="24"/>
          </w:rPr>
          <w:t>livnehat@bgu.ac.il</w:t>
        </w:r>
      </w:hyperlink>
    </w:p>
    <w:p w14:paraId="48DC7A28" w14:textId="77777777" w:rsidR="00B04C88" w:rsidRPr="00B04C88" w:rsidRDefault="00B04C88" w:rsidP="00C95BCF">
      <w:pPr>
        <w:spacing w:after="0" w:line="360" w:lineRule="auto"/>
        <w:jc w:val="center"/>
        <w:rPr>
          <w:rFonts w:ascii="Times New Roman" w:hAnsi="Times New Roman" w:cs="Times New Roman"/>
          <w:sz w:val="24"/>
          <w:szCs w:val="24"/>
        </w:rPr>
      </w:pPr>
    </w:p>
    <w:p w14:paraId="4D47365C" w14:textId="77777777" w:rsidR="00C95BCF" w:rsidRDefault="00C95BCF" w:rsidP="00C95BCF">
      <w:pPr>
        <w:spacing w:after="0" w:line="360" w:lineRule="auto"/>
        <w:jc w:val="center"/>
        <w:rPr>
          <w:rFonts w:ascii="Gentium Basic" w:hAnsi="Gentium Basic" w:cs="Times New Roman"/>
          <w:sz w:val="24"/>
          <w:szCs w:val="24"/>
        </w:rPr>
      </w:pPr>
    </w:p>
    <w:p w14:paraId="3FFD3B7E" w14:textId="77777777" w:rsidR="006971A7" w:rsidRDefault="0059394A" w:rsidP="0059394A">
      <w:pPr>
        <w:spacing w:after="0" w:line="360" w:lineRule="auto"/>
        <w:rPr>
          <w:rFonts w:ascii="Times New Roman" w:hAnsi="Times New Roman" w:cs="Times New Roman"/>
          <w:i/>
          <w:iCs/>
          <w:sz w:val="24"/>
          <w:szCs w:val="24"/>
        </w:rPr>
      </w:pPr>
      <w:proofErr w:type="gramStart"/>
      <w:r w:rsidRPr="00B04C88">
        <w:rPr>
          <w:rFonts w:ascii="Times New Roman" w:hAnsi="Times New Roman" w:cs="Times New Roman"/>
          <w:b/>
          <w:bCs/>
          <w:sz w:val="28"/>
          <w:szCs w:val="28"/>
        </w:rPr>
        <w:t>I</w:t>
      </w:r>
      <w:r>
        <w:rPr>
          <w:rFonts w:ascii="Gentium Basic" w:hAnsi="Gentium Basic" w:cs="Times New Roman"/>
          <w:sz w:val="24"/>
          <w:szCs w:val="24"/>
        </w:rPr>
        <w:t xml:space="preserve"> </w:t>
      </w:r>
      <w:r>
        <w:rPr>
          <w:rFonts w:ascii="Gentium Basic" w:hAnsi="Gentium Basic" w:cs="Times New Roman"/>
          <w:b/>
          <w:bCs/>
          <w:i/>
          <w:iCs/>
          <w:sz w:val="28"/>
          <w:szCs w:val="28"/>
        </w:rPr>
        <w:t xml:space="preserve"> </w:t>
      </w:r>
      <w:r w:rsidR="006971A7">
        <w:rPr>
          <w:rFonts w:ascii="Times New Roman" w:hAnsi="Times New Roman" w:cs="Times New Roman"/>
          <w:i/>
          <w:iCs/>
          <w:sz w:val="24"/>
          <w:szCs w:val="24"/>
        </w:rPr>
        <w:t>Outline</w:t>
      </w:r>
      <w:proofErr w:type="gramEnd"/>
      <w:r w:rsidR="006971A7">
        <w:rPr>
          <w:rFonts w:ascii="Times New Roman" w:hAnsi="Times New Roman" w:cs="Times New Roman"/>
          <w:i/>
          <w:iCs/>
          <w:sz w:val="24"/>
          <w:szCs w:val="24"/>
        </w:rPr>
        <w:t>:</w:t>
      </w:r>
    </w:p>
    <w:p w14:paraId="70E022F8" w14:textId="77777777" w:rsidR="006971A7" w:rsidRPr="006971A7" w:rsidRDefault="006971A7" w:rsidP="0059394A">
      <w:pPr>
        <w:spacing w:after="0" w:line="360" w:lineRule="auto"/>
        <w:rPr>
          <w:rFonts w:ascii="Gentium Basic" w:hAnsi="Gentium Basic" w:cs="Times New Roman"/>
          <w:b/>
          <w:bCs/>
          <w:i/>
          <w:iCs/>
        </w:rPr>
      </w:pPr>
      <w:r>
        <w:rPr>
          <w:rFonts w:ascii="Times New Roman" w:hAnsi="Times New Roman" w:cs="Times New Roman"/>
          <w:i/>
          <w:iCs/>
          <w:sz w:val="24"/>
          <w:szCs w:val="24"/>
        </w:rPr>
        <w:t xml:space="preserve">   </w:t>
      </w:r>
      <w:r w:rsidRPr="006971A7">
        <w:rPr>
          <w:rFonts w:ascii="Times New Roman" w:hAnsi="Times New Roman" w:cs="Times New Roman"/>
        </w:rPr>
        <w:t xml:space="preserve">Introduction: </w:t>
      </w:r>
      <w:r w:rsidR="0059394A" w:rsidRPr="006971A7">
        <w:rPr>
          <w:rFonts w:ascii="Gentium Basic" w:hAnsi="Gentium Basic" w:cs="Times New Roman"/>
          <w:b/>
          <w:bCs/>
          <w:i/>
          <w:iCs/>
        </w:rPr>
        <w:t xml:space="preserve">  </w:t>
      </w:r>
    </w:p>
    <w:p w14:paraId="61AA67E6" w14:textId="77777777" w:rsidR="006971A7" w:rsidRPr="00F175A1" w:rsidRDefault="006971A7" w:rsidP="00F175A1">
      <w:pPr>
        <w:pStyle w:val="ListParagraph"/>
        <w:numPr>
          <w:ilvl w:val="0"/>
          <w:numId w:val="1"/>
        </w:numPr>
        <w:spacing w:after="0" w:line="360" w:lineRule="auto"/>
        <w:rPr>
          <w:rFonts w:ascii="Times New Roman" w:hAnsi="Times New Roman" w:cs="Times New Roman"/>
        </w:rPr>
      </w:pPr>
      <w:r w:rsidRPr="00F175A1">
        <w:rPr>
          <w:rFonts w:ascii="Times New Roman" w:hAnsi="Times New Roman" w:cs="Times New Roman"/>
        </w:rPr>
        <w:t xml:space="preserve">Retelling </w:t>
      </w:r>
      <w:proofErr w:type="spellStart"/>
      <w:r w:rsidRPr="00F175A1">
        <w:rPr>
          <w:rFonts w:ascii="Times New Roman" w:hAnsi="Times New Roman" w:cs="Times New Roman"/>
        </w:rPr>
        <w:t>Exod</w:t>
      </w:r>
      <w:proofErr w:type="spellEnd"/>
      <w:r w:rsidRPr="00F175A1">
        <w:rPr>
          <w:rFonts w:ascii="Times New Roman" w:hAnsi="Times New Roman" w:cs="Times New Roman"/>
        </w:rPr>
        <w:t xml:space="preserve"> 19-20 </w:t>
      </w:r>
      <w:proofErr w:type="gramStart"/>
      <w:r w:rsidRPr="00F175A1">
        <w:rPr>
          <w:rFonts w:ascii="Times New Roman" w:hAnsi="Times New Roman" w:cs="Times New Roman"/>
        </w:rPr>
        <w:t>in light of</w:t>
      </w:r>
      <w:proofErr w:type="gramEnd"/>
      <w:r w:rsidRPr="00F175A1">
        <w:rPr>
          <w:rFonts w:ascii="Times New Roman" w:hAnsi="Times New Roman" w:cs="Times New Roman"/>
        </w:rPr>
        <w:t xml:space="preserve"> Deuteronomy</w:t>
      </w:r>
    </w:p>
    <w:p w14:paraId="6160BA4B" w14:textId="77777777" w:rsidR="00F175A1" w:rsidRPr="00F175A1" w:rsidRDefault="00F175A1" w:rsidP="00F175A1">
      <w:pPr>
        <w:pStyle w:val="ListParagraph"/>
        <w:numPr>
          <w:ilvl w:val="0"/>
          <w:numId w:val="1"/>
        </w:numPr>
        <w:spacing w:after="0" w:line="360" w:lineRule="auto"/>
        <w:rPr>
          <w:rFonts w:ascii="Times New Roman" w:hAnsi="Times New Roman" w:cs="Times New Roman"/>
        </w:rPr>
      </w:pPr>
      <w:r w:rsidRPr="00F175A1">
        <w:rPr>
          <w:rFonts w:ascii="Times New Roman" w:hAnsi="Times New Roman" w:cs="Times New Roman"/>
        </w:rPr>
        <w:t xml:space="preserve">Greek </w:t>
      </w:r>
      <w:r>
        <w:rPr>
          <w:rFonts w:ascii="Times New Roman" w:hAnsi="Times New Roman" w:cs="Times New Roman"/>
        </w:rPr>
        <w:t>c</w:t>
      </w:r>
      <w:r w:rsidRPr="00F175A1">
        <w:rPr>
          <w:rFonts w:ascii="Times New Roman" w:hAnsi="Times New Roman" w:cs="Times New Roman"/>
        </w:rPr>
        <w:t xml:space="preserve">ovenantal </w:t>
      </w:r>
      <w:r>
        <w:rPr>
          <w:rFonts w:ascii="Times New Roman" w:hAnsi="Times New Roman" w:cs="Times New Roman"/>
        </w:rPr>
        <w:t>t</w:t>
      </w:r>
      <w:r w:rsidRPr="00F175A1">
        <w:rPr>
          <w:rFonts w:ascii="Times New Roman" w:hAnsi="Times New Roman" w:cs="Times New Roman"/>
        </w:rPr>
        <w:t>erminology</w:t>
      </w:r>
    </w:p>
    <w:p w14:paraId="56D7C3FC" w14:textId="77777777" w:rsidR="00F175A1" w:rsidRPr="00F175A1" w:rsidRDefault="00F175A1" w:rsidP="00F175A1">
      <w:pPr>
        <w:pStyle w:val="ListParagraph"/>
        <w:numPr>
          <w:ilvl w:val="0"/>
          <w:numId w:val="1"/>
        </w:numPr>
        <w:spacing w:after="0" w:line="360" w:lineRule="auto"/>
        <w:rPr>
          <w:rFonts w:ascii="Times New Roman" w:hAnsi="Times New Roman" w:cs="Times New Roman"/>
        </w:rPr>
      </w:pPr>
      <w:r w:rsidRPr="00F175A1">
        <w:rPr>
          <w:rFonts w:ascii="Times New Roman" w:hAnsi="Times New Roman" w:cs="Times New Roman"/>
        </w:rPr>
        <w:t xml:space="preserve">Lists of </w:t>
      </w:r>
      <w:r>
        <w:rPr>
          <w:rFonts w:ascii="Times New Roman" w:hAnsi="Times New Roman" w:cs="Times New Roman"/>
        </w:rPr>
        <w:t>e</w:t>
      </w:r>
      <w:r w:rsidRPr="00F175A1">
        <w:rPr>
          <w:rFonts w:ascii="Times New Roman" w:hAnsi="Times New Roman" w:cs="Times New Roman"/>
        </w:rPr>
        <w:t>xamples</w:t>
      </w:r>
    </w:p>
    <w:p w14:paraId="2E86743D" w14:textId="77777777" w:rsidR="00F175A1" w:rsidRDefault="00F175A1" w:rsidP="0059394A">
      <w:pPr>
        <w:spacing w:after="0" w:line="360" w:lineRule="auto"/>
        <w:rPr>
          <w:rFonts w:ascii="Times New Roman" w:hAnsi="Times New Roman" w:cs="Times New Roman"/>
        </w:rPr>
      </w:pPr>
    </w:p>
    <w:p w14:paraId="77260BE4" w14:textId="35E9E873" w:rsidR="00F175A1" w:rsidRDefault="00F175A1" w:rsidP="00F175A1">
      <w:pPr>
        <w:spacing w:after="0" w:line="360" w:lineRule="auto"/>
        <w:rPr>
          <w:rFonts w:ascii="Times New Roman" w:hAnsi="Times New Roman" w:cs="Times New Roman"/>
        </w:rPr>
      </w:pPr>
      <w:r>
        <w:rPr>
          <w:rFonts w:ascii="Times New Roman" w:hAnsi="Times New Roman" w:cs="Times New Roman"/>
        </w:rPr>
        <w:t xml:space="preserve">    </w:t>
      </w:r>
      <w:r w:rsidRPr="00F175A1">
        <w:rPr>
          <w:rFonts w:ascii="Times New Roman" w:hAnsi="Times New Roman" w:cs="Times New Roman"/>
          <w:i/>
          <w:iCs/>
        </w:rPr>
        <w:t>J.A.</w:t>
      </w:r>
      <w:r w:rsidRPr="00F175A1">
        <w:rPr>
          <w:rFonts w:ascii="Times New Roman" w:hAnsi="Times New Roman" w:cs="Times New Roman"/>
        </w:rPr>
        <w:t xml:space="preserve"> 3.86</w:t>
      </w:r>
      <w:r>
        <w:rPr>
          <w:rFonts w:ascii="Times New Roman" w:hAnsi="Times New Roman" w:cs="Times New Roman"/>
        </w:rPr>
        <w:t xml:space="preserve"> </w:t>
      </w:r>
      <w:r w:rsidR="005F0AB3">
        <w:rPr>
          <w:rFonts w:ascii="Times New Roman" w:hAnsi="Times New Roman" w:cs="Times New Roman"/>
        </w:rPr>
        <w:t xml:space="preserve">– Events </w:t>
      </w:r>
      <w:del w:id="2" w:author="Author">
        <w:r w:rsidR="005F0AB3" w:rsidDel="00CF753E">
          <w:rPr>
            <w:rFonts w:ascii="Times New Roman" w:hAnsi="Times New Roman" w:cs="Times New Roman"/>
          </w:rPr>
          <w:delText>from Moses' days</w:delText>
        </w:r>
      </w:del>
      <w:ins w:id="3" w:author="Author">
        <w:r w:rsidR="00CF753E">
          <w:rPr>
            <w:rFonts w:ascii="Times New Roman" w:hAnsi="Times New Roman" w:cs="Times New Roman"/>
          </w:rPr>
          <w:t>during Moses’ life</w:t>
        </w:r>
      </w:ins>
    </w:p>
    <w:p w14:paraId="09A331D4" w14:textId="76393BA1" w:rsidR="00F175A1" w:rsidRPr="00F175A1" w:rsidRDefault="00F175A1" w:rsidP="00F175A1">
      <w:pPr>
        <w:pStyle w:val="ListParagraph"/>
        <w:numPr>
          <w:ilvl w:val="0"/>
          <w:numId w:val="2"/>
        </w:numPr>
        <w:spacing w:after="0" w:line="360" w:lineRule="auto"/>
        <w:rPr>
          <w:rFonts w:ascii="Times New Roman" w:hAnsi="Times New Roman" w:cs="Times New Roman"/>
        </w:rPr>
      </w:pPr>
      <w:r>
        <w:rPr>
          <w:rFonts w:ascii="Times New Roman" w:hAnsi="Times New Roman" w:cs="Times New Roman"/>
        </w:rPr>
        <w:t>The</w:t>
      </w:r>
      <w:r w:rsidRPr="00F175A1">
        <w:rPr>
          <w:rFonts w:ascii="Times New Roman" w:hAnsi="Times New Roman" w:cs="Times New Roman"/>
        </w:rPr>
        <w:t xml:space="preserve"> </w:t>
      </w:r>
      <w:ins w:id="4" w:author="Author">
        <w:r w:rsidR="00CF753E">
          <w:rPr>
            <w:rFonts w:ascii="Times New Roman" w:hAnsi="Times New Roman" w:cs="Times New Roman"/>
          </w:rPr>
          <w:t xml:space="preserve">ten </w:t>
        </w:r>
      </w:ins>
      <w:r w:rsidRPr="00F175A1">
        <w:rPr>
          <w:rFonts w:ascii="Times New Roman" w:hAnsi="Times New Roman" w:cs="Times New Roman"/>
        </w:rPr>
        <w:t>plagues</w:t>
      </w:r>
    </w:p>
    <w:p w14:paraId="54BB3934" w14:textId="77777777" w:rsidR="00F175A1" w:rsidRDefault="00F175A1" w:rsidP="00F175A1">
      <w:pPr>
        <w:pStyle w:val="ListParagraph"/>
        <w:numPr>
          <w:ilvl w:val="0"/>
          <w:numId w:val="2"/>
        </w:numPr>
        <w:spacing w:after="0" w:line="360" w:lineRule="auto"/>
        <w:rPr>
          <w:rFonts w:ascii="Times New Roman" w:hAnsi="Times New Roman" w:cs="Times New Roman"/>
        </w:rPr>
      </w:pPr>
      <w:r>
        <w:rPr>
          <w:rFonts w:ascii="Times New Roman" w:hAnsi="Times New Roman" w:cs="Times New Roman"/>
        </w:rPr>
        <w:t>Crossing of the Reed Sea</w:t>
      </w:r>
    </w:p>
    <w:p w14:paraId="2D8E59A8" w14:textId="77777777" w:rsidR="00F175A1" w:rsidRDefault="00F175A1" w:rsidP="00F175A1">
      <w:pPr>
        <w:pStyle w:val="ListParagraph"/>
        <w:numPr>
          <w:ilvl w:val="0"/>
          <w:numId w:val="2"/>
        </w:numPr>
        <w:spacing w:after="0" w:line="360" w:lineRule="auto"/>
        <w:rPr>
          <w:rFonts w:ascii="Times New Roman" w:hAnsi="Times New Roman" w:cs="Times New Roman"/>
        </w:rPr>
      </w:pPr>
      <w:r>
        <w:rPr>
          <w:rFonts w:ascii="Times New Roman" w:hAnsi="Times New Roman" w:cs="Times New Roman"/>
        </w:rPr>
        <w:t>Manna falling from heaven</w:t>
      </w:r>
    </w:p>
    <w:p w14:paraId="49124CBC" w14:textId="77777777" w:rsidR="00F175A1" w:rsidRDefault="00F175A1" w:rsidP="00F175A1">
      <w:pPr>
        <w:pStyle w:val="ListParagraph"/>
        <w:numPr>
          <w:ilvl w:val="0"/>
          <w:numId w:val="2"/>
        </w:numPr>
        <w:spacing w:after="0" w:line="360" w:lineRule="auto"/>
        <w:rPr>
          <w:rFonts w:ascii="Times New Roman" w:hAnsi="Times New Roman" w:cs="Times New Roman"/>
        </w:rPr>
      </w:pPr>
      <w:r>
        <w:rPr>
          <w:rFonts w:ascii="Times New Roman" w:hAnsi="Times New Roman" w:cs="Times New Roman"/>
        </w:rPr>
        <w:t>Water gushing from a rock</w:t>
      </w:r>
      <w:r w:rsidRPr="00F175A1">
        <w:rPr>
          <w:rFonts w:ascii="Times New Roman" w:hAnsi="Times New Roman" w:cs="Times New Roman"/>
        </w:rPr>
        <w:t xml:space="preserve"> </w:t>
      </w:r>
    </w:p>
    <w:p w14:paraId="5E16A5CE" w14:textId="77777777" w:rsidR="00F175A1" w:rsidRDefault="00F175A1" w:rsidP="00F175A1">
      <w:pPr>
        <w:spacing w:after="0" w:line="360" w:lineRule="auto"/>
        <w:rPr>
          <w:rFonts w:ascii="Times New Roman" w:hAnsi="Times New Roman" w:cs="Times New Roman"/>
        </w:rPr>
      </w:pPr>
    </w:p>
    <w:p w14:paraId="25E3C40D" w14:textId="4374882C" w:rsidR="00F175A1" w:rsidRDefault="00F175A1" w:rsidP="005F0AB3">
      <w:pPr>
        <w:spacing w:after="0" w:line="360" w:lineRule="auto"/>
        <w:ind w:firstLine="284"/>
        <w:rPr>
          <w:rFonts w:ascii="Times New Roman" w:hAnsi="Times New Roman" w:cs="Times New Roman"/>
        </w:rPr>
      </w:pPr>
      <w:r w:rsidRPr="00F175A1">
        <w:rPr>
          <w:rFonts w:ascii="Times New Roman" w:hAnsi="Times New Roman" w:cs="Times New Roman"/>
          <w:i/>
          <w:iCs/>
        </w:rPr>
        <w:t>J.A.</w:t>
      </w:r>
      <w:r>
        <w:rPr>
          <w:rFonts w:ascii="Times New Roman" w:hAnsi="Times New Roman" w:cs="Times New Roman"/>
        </w:rPr>
        <w:t xml:space="preserve"> 3.87</w:t>
      </w:r>
      <w:r w:rsidR="005F0AB3">
        <w:rPr>
          <w:rFonts w:ascii="Times New Roman" w:hAnsi="Times New Roman" w:cs="Times New Roman"/>
        </w:rPr>
        <w:t xml:space="preserve"> – Events from the </w:t>
      </w:r>
      <w:del w:id="5" w:author="Author">
        <w:r w:rsidR="005F0AB3" w:rsidDel="00CF753E">
          <w:rPr>
            <w:rFonts w:ascii="Times New Roman" w:hAnsi="Times New Roman" w:cs="Times New Roman"/>
          </w:rPr>
          <w:delText xml:space="preserve">far </w:delText>
        </w:r>
      </w:del>
      <w:ins w:id="6" w:author="Author">
        <w:r w:rsidR="00CF753E">
          <w:rPr>
            <w:rFonts w:ascii="Times New Roman" w:hAnsi="Times New Roman" w:cs="Times New Roman"/>
          </w:rPr>
          <w:t>distant</w:t>
        </w:r>
        <w:r w:rsidR="00CF753E">
          <w:rPr>
            <w:rFonts w:ascii="Times New Roman" w:hAnsi="Times New Roman" w:cs="Times New Roman"/>
          </w:rPr>
          <w:t xml:space="preserve"> </w:t>
        </w:r>
      </w:ins>
      <w:r w:rsidR="005F0AB3">
        <w:rPr>
          <w:rFonts w:ascii="Times New Roman" w:hAnsi="Times New Roman" w:cs="Times New Roman"/>
        </w:rPr>
        <w:t>past</w:t>
      </w:r>
    </w:p>
    <w:p w14:paraId="2DE4F600" w14:textId="77777777" w:rsidR="00F175A1" w:rsidRDefault="00F175A1" w:rsidP="00F175A1">
      <w:pPr>
        <w:pStyle w:val="ListParagraph"/>
        <w:numPr>
          <w:ilvl w:val="0"/>
          <w:numId w:val="3"/>
        </w:numPr>
        <w:spacing w:after="0" w:line="360" w:lineRule="auto"/>
        <w:ind w:left="851" w:hanging="425"/>
        <w:rPr>
          <w:rFonts w:ascii="Times New Roman" w:hAnsi="Times New Roman" w:cs="Times New Roman"/>
        </w:rPr>
      </w:pPr>
      <w:r>
        <w:rPr>
          <w:rFonts w:ascii="Times New Roman" w:hAnsi="Times New Roman" w:cs="Times New Roman"/>
        </w:rPr>
        <w:t>Adam</w:t>
      </w:r>
    </w:p>
    <w:p w14:paraId="43BE1838" w14:textId="77777777" w:rsidR="00F175A1" w:rsidRDefault="00F175A1" w:rsidP="00F175A1">
      <w:pPr>
        <w:pStyle w:val="ListParagraph"/>
        <w:numPr>
          <w:ilvl w:val="0"/>
          <w:numId w:val="3"/>
        </w:numPr>
        <w:spacing w:after="0" w:line="360" w:lineRule="auto"/>
        <w:ind w:left="851" w:hanging="425"/>
        <w:rPr>
          <w:rFonts w:ascii="Times New Roman" w:hAnsi="Times New Roman" w:cs="Times New Roman"/>
        </w:rPr>
      </w:pPr>
      <w:r>
        <w:rPr>
          <w:rFonts w:ascii="Times New Roman" w:hAnsi="Times New Roman" w:cs="Times New Roman"/>
        </w:rPr>
        <w:t>Noah</w:t>
      </w:r>
    </w:p>
    <w:p w14:paraId="6EB3FB5A" w14:textId="77777777" w:rsidR="00F175A1" w:rsidRDefault="00F175A1" w:rsidP="00F175A1">
      <w:pPr>
        <w:pStyle w:val="ListParagraph"/>
        <w:numPr>
          <w:ilvl w:val="0"/>
          <w:numId w:val="3"/>
        </w:numPr>
        <w:spacing w:after="0" w:line="360" w:lineRule="auto"/>
        <w:ind w:left="851" w:hanging="425"/>
        <w:rPr>
          <w:rFonts w:ascii="Times New Roman" w:hAnsi="Times New Roman" w:cs="Times New Roman"/>
        </w:rPr>
      </w:pPr>
      <w:r>
        <w:rPr>
          <w:rFonts w:ascii="Times New Roman" w:hAnsi="Times New Roman" w:cs="Times New Roman"/>
        </w:rPr>
        <w:t>Abraham</w:t>
      </w:r>
    </w:p>
    <w:p w14:paraId="09BE91D4" w14:textId="77777777" w:rsidR="00F175A1" w:rsidRDefault="00F175A1" w:rsidP="00F175A1">
      <w:pPr>
        <w:pStyle w:val="ListParagraph"/>
        <w:numPr>
          <w:ilvl w:val="0"/>
          <w:numId w:val="3"/>
        </w:numPr>
        <w:spacing w:after="0" w:line="360" w:lineRule="auto"/>
        <w:ind w:left="851" w:hanging="425"/>
        <w:rPr>
          <w:rFonts w:ascii="Times New Roman" w:hAnsi="Times New Roman" w:cs="Times New Roman"/>
        </w:rPr>
      </w:pPr>
      <w:r>
        <w:rPr>
          <w:rFonts w:ascii="Times New Roman" w:hAnsi="Times New Roman" w:cs="Times New Roman"/>
        </w:rPr>
        <w:t>Isaac</w:t>
      </w:r>
    </w:p>
    <w:p w14:paraId="6EED154E" w14:textId="77777777" w:rsidR="00F175A1" w:rsidRDefault="00F175A1" w:rsidP="00F175A1">
      <w:pPr>
        <w:pStyle w:val="ListParagraph"/>
        <w:numPr>
          <w:ilvl w:val="0"/>
          <w:numId w:val="3"/>
        </w:numPr>
        <w:spacing w:after="0" w:line="360" w:lineRule="auto"/>
        <w:ind w:left="851" w:hanging="425"/>
        <w:rPr>
          <w:rFonts w:ascii="Times New Roman" w:hAnsi="Times New Roman" w:cs="Times New Roman"/>
        </w:rPr>
      </w:pPr>
      <w:r>
        <w:rPr>
          <w:rFonts w:ascii="Times New Roman" w:hAnsi="Times New Roman" w:cs="Times New Roman"/>
        </w:rPr>
        <w:t>Jacob</w:t>
      </w:r>
    </w:p>
    <w:p w14:paraId="18574062" w14:textId="77777777" w:rsidR="00F175A1" w:rsidRDefault="00F175A1" w:rsidP="00F175A1">
      <w:pPr>
        <w:pStyle w:val="ListParagraph"/>
        <w:numPr>
          <w:ilvl w:val="0"/>
          <w:numId w:val="3"/>
        </w:numPr>
        <w:spacing w:after="0" w:line="360" w:lineRule="auto"/>
        <w:ind w:left="851" w:hanging="425"/>
        <w:rPr>
          <w:rFonts w:ascii="Times New Roman" w:hAnsi="Times New Roman" w:cs="Times New Roman"/>
        </w:rPr>
      </w:pPr>
      <w:r>
        <w:rPr>
          <w:rFonts w:ascii="Times New Roman" w:hAnsi="Times New Roman" w:cs="Times New Roman"/>
        </w:rPr>
        <w:t>Joseph</w:t>
      </w:r>
    </w:p>
    <w:p w14:paraId="664DAA91" w14:textId="77777777" w:rsidR="00F175A1" w:rsidRDefault="00F175A1" w:rsidP="00F175A1">
      <w:pPr>
        <w:spacing w:after="0" w:line="360" w:lineRule="auto"/>
        <w:ind w:firstLine="284"/>
        <w:rPr>
          <w:rFonts w:ascii="Times New Roman" w:hAnsi="Times New Roman" w:cs="Times New Roman"/>
        </w:rPr>
      </w:pPr>
    </w:p>
    <w:p w14:paraId="4C957B01" w14:textId="77777777" w:rsidR="00F175A1" w:rsidRDefault="00F175A1" w:rsidP="00F175A1">
      <w:pPr>
        <w:spacing w:after="0" w:line="360" w:lineRule="auto"/>
        <w:ind w:firstLine="284"/>
        <w:rPr>
          <w:rFonts w:ascii="Times New Roman" w:hAnsi="Times New Roman" w:cs="Times New Roman"/>
        </w:rPr>
      </w:pPr>
      <w:r>
        <w:rPr>
          <w:rFonts w:ascii="Times New Roman" w:hAnsi="Times New Roman" w:cs="Times New Roman"/>
        </w:rPr>
        <w:t>Conclusion</w:t>
      </w:r>
    </w:p>
    <w:p w14:paraId="1D9CB8A5" w14:textId="77777777" w:rsidR="00F175A1" w:rsidRDefault="00F175A1" w:rsidP="00F175A1">
      <w:pPr>
        <w:spacing w:after="0" w:line="360" w:lineRule="auto"/>
        <w:ind w:firstLine="284"/>
        <w:rPr>
          <w:rFonts w:ascii="Times New Roman" w:hAnsi="Times New Roman" w:cs="Times New Roman"/>
        </w:rPr>
      </w:pPr>
    </w:p>
    <w:p w14:paraId="20645F45" w14:textId="77777777" w:rsidR="00F175A1" w:rsidRDefault="00F175A1" w:rsidP="00F175A1">
      <w:pPr>
        <w:spacing w:after="0" w:line="360" w:lineRule="auto"/>
        <w:ind w:firstLine="284"/>
        <w:rPr>
          <w:rFonts w:ascii="Times New Roman" w:hAnsi="Times New Roman" w:cs="Times New Roman"/>
        </w:rPr>
      </w:pPr>
    </w:p>
    <w:p w14:paraId="45A79EED" w14:textId="77777777" w:rsidR="00F175A1" w:rsidRDefault="00F175A1" w:rsidP="00F175A1">
      <w:pPr>
        <w:spacing w:after="0" w:line="360" w:lineRule="auto"/>
        <w:ind w:firstLine="284"/>
        <w:rPr>
          <w:rFonts w:ascii="Times New Roman" w:hAnsi="Times New Roman" w:cs="Times New Roman"/>
        </w:rPr>
      </w:pPr>
    </w:p>
    <w:p w14:paraId="4A88C12A" w14:textId="77777777" w:rsidR="00F175A1" w:rsidRDefault="00F175A1" w:rsidP="00F175A1">
      <w:pPr>
        <w:spacing w:after="0" w:line="360" w:lineRule="auto"/>
        <w:ind w:firstLine="284"/>
        <w:rPr>
          <w:rFonts w:ascii="Times New Roman" w:hAnsi="Times New Roman" w:cs="Times New Roman"/>
        </w:rPr>
      </w:pPr>
    </w:p>
    <w:p w14:paraId="7B6744A4" w14:textId="77777777" w:rsidR="00F175A1" w:rsidRDefault="00F175A1" w:rsidP="00F175A1">
      <w:pPr>
        <w:spacing w:after="0" w:line="360" w:lineRule="auto"/>
        <w:ind w:firstLine="284"/>
        <w:rPr>
          <w:rFonts w:ascii="Times New Roman" w:hAnsi="Times New Roman" w:cs="Times New Roman"/>
        </w:rPr>
      </w:pPr>
    </w:p>
    <w:p w14:paraId="43C1465B" w14:textId="77777777" w:rsidR="00F175A1" w:rsidRPr="00F175A1" w:rsidRDefault="00F175A1" w:rsidP="00F175A1">
      <w:pPr>
        <w:spacing w:after="0" w:line="360" w:lineRule="auto"/>
        <w:ind w:firstLine="284"/>
        <w:rPr>
          <w:rFonts w:ascii="Times New Roman" w:hAnsi="Times New Roman" w:cs="Times New Roman"/>
        </w:rPr>
      </w:pPr>
    </w:p>
    <w:p w14:paraId="68B4F7C8" w14:textId="77777777" w:rsidR="006971A7" w:rsidRPr="006971A7" w:rsidRDefault="00F175A1" w:rsidP="0059394A">
      <w:pPr>
        <w:spacing w:after="0" w:line="360" w:lineRule="auto"/>
        <w:rPr>
          <w:rFonts w:ascii="Times New Roman" w:hAnsi="Times New Roman" w:cs="Times New Roman"/>
          <w:sz w:val="28"/>
          <w:szCs w:val="28"/>
        </w:rPr>
      </w:pPr>
      <w:r>
        <w:rPr>
          <w:rFonts w:ascii="Times New Roman" w:hAnsi="Times New Roman" w:cs="Times New Roman"/>
        </w:rPr>
        <w:t xml:space="preserve">        </w:t>
      </w:r>
      <w:r w:rsidR="006971A7">
        <w:rPr>
          <w:rFonts w:ascii="Gentium Basic" w:hAnsi="Gentium Basic" w:cs="Times New Roman"/>
          <w:b/>
          <w:bCs/>
          <w:i/>
          <w:iCs/>
          <w:sz w:val="28"/>
          <w:szCs w:val="28"/>
        </w:rPr>
        <w:t xml:space="preserve">  </w:t>
      </w:r>
    </w:p>
    <w:p w14:paraId="0192B4FD" w14:textId="77777777" w:rsidR="00C95BCF" w:rsidRPr="006971A7" w:rsidRDefault="006971A7" w:rsidP="005F0AB3">
      <w:pPr>
        <w:spacing w:after="0" w:line="360" w:lineRule="auto"/>
        <w:rPr>
          <w:rFonts w:ascii="Times New Roman" w:hAnsi="Times New Roman" w:cs="Times New Roman"/>
          <w:i/>
          <w:iCs/>
          <w:sz w:val="24"/>
          <w:szCs w:val="24"/>
        </w:rPr>
      </w:pPr>
      <w:proofErr w:type="gramStart"/>
      <w:r w:rsidRPr="00B04C88">
        <w:rPr>
          <w:rFonts w:ascii="Times New Roman" w:hAnsi="Times New Roman" w:cs="Times New Roman"/>
          <w:b/>
          <w:bCs/>
          <w:sz w:val="28"/>
          <w:szCs w:val="28"/>
        </w:rPr>
        <w:lastRenderedPageBreak/>
        <w:t>II</w:t>
      </w:r>
      <w:r w:rsidR="0059394A" w:rsidRPr="006971A7">
        <w:rPr>
          <w:rFonts w:ascii="Times New Roman" w:hAnsi="Times New Roman" w:cs="Times New Roman"/>
          <w:b/>
          <w:bCs/>
          <w:i/>
          <w:iCs/>
          <w:sz w:val="28"/>
          <w:szCs w:val="28"/>
        </w:rPr>
        <w:t xml:space="preserve">  </w:t>
      </w:r>
      <w:r w:rsidR="0059394A" w:rsidRPr="006971A7">
        <w:rPr>
          <w:rFonts w:ascii="Times New Roman" w:hAnsi="Times New Roman" w:cs="Times New Roman"/>
          <w:i/>
          <w:iCs/>
          <w:sz w:val="24"/>
          <w:szCs w:val="24"/>
        </w:rPr>
        <w:t>Jewish</w:t>
      </w:r>
      <w:proofErr w:type="gramEnd"/>
      <w:r w:rsidR="0059394A" w:rsidRPr="006971A7">
        <w:rPr>
          <w:rFonts w:ascii="Times New Roman" w:hAnsi="Times New Roman" w:cs="Times New Roman"/>
          <w:i/>
          <w:iCs/>
          <w:sz w:val="24"/>
          <w:szCs w:val="24"/>
        </w:rPr>
        <w:t xml:space="preserve"> Antiquities </w:t>
      </w:r>
      <w:r w:rsidR="0059394A" w:rsidRPr="006971A7">
        <w:rPr>
          <w:rFonts w:ascii="Times New Roman" w:hAnsi="Times New Roman" w:cs="Times New Roman"/>
          <w:sz w:val="24"/>
          <w:szCs w:val="24"/>
        </w:rPr>
        <w:t>3.83–88</w:t>
      </w:r>
      <w:r w:rsidR="0059394A" w:rsidRPr="005F0AB3">
        <w:rPr>
          <w:rStyle w:val="FootnoteReference"/>
          <w:rFonts w:ascii="Times New Roman" w:hAnsi="Times New Roman" w:cs="Times New Roman"/>
          <w:sz w:val="24"/>
          <w:szCs w:val="24"/>
        </w:rPr>
        <w:footnoteReference w:id="1"/>
      </w:r>
    </w:p>
    <w:p w14:paraId="7435EEA7" w14:textId="77777777" w:rsidR="00F15F34" w:rsidRDefault="00F15F34" w:rsidP="00F15F34">
      <w:pPr>
        <w:spacing w:after="0" w:line="360" w:lineRule="auto"/>
        <w:rPr>
          <w:rFonts w:ascii="Times New Roman" w:hAnsi="Times New Roman" w:cs="Times New Roman"/>
          <w:color w:val="46260D"/>
        </w:rPr>
      </w:pPr>
      <w:r>
        <w:rPr>
          <w:rFonts w:ascii="Segoe UI" w:hAnsi="Segoe UI" w:cs="Segoe UI"/>
          <w:b/>
          <w:bCs/>
          <w:color w:val="006699"/>
          <w:sz w:val="18"/>
          <w:szCs w:val="18"/>
        </w:rPr>
        <w:t xml:space="preserve">Antiq. </w:t>
      </w:r>
      <w:proofErr w:type="gramStart"/>
      <w:r>
        <w:rPr>
          <w:rFonts w:ascii="Segoe UI" w:hAnsi="Segoe UI" w:cs="Segoe UI"/>
          <w:b/>
          <w:bCs/>
          <w:color w:val="006699"/>
          <w:sz w:val="18"/>
          <w:szCs w:val="18"/>
        </w:rPr>
        <w:t>3:83</w:t>
      </w:r>
      <w:r>
        <w:rPr>
          <w:rFonts w:ascii="Times New Roman" w:hAnsi="Times New Roman" w:cs="Times New Roman"/>
          <w:color w:val="46260D"/>
        </w:rPr>
        <w:t xml:space="preserve"> </w:t>
      </w:r>
      <w:r>
        <w:rPr>
          <w:rFonts w:ascii="Segoe UI" w:hAnsi="Segoe UI" w:cs="Segoe UI"/>
          <w:color w:val="46260D"/>
          <w:sz w:val="18"/>
          <w:szCs w:val="18"/>
        </w:rPr>
        <w:t xml:space="preserve"> </w:t>
      </w:r>
      <w:proofErr w:type="spellStart"/>
      <w:r>
        <w:rPr>
          <w:rFonts w:ascii="Times New Roman" w:hAnsi="Times New Roman" w:cs="Times New Roman"/>
          <w:color w:val="46260D"/>
        </w:rPr>
        <w:t>Οὕτως</w:t>
      </w:r>
      <w:proofErr w:type="spellEnd"/>
      <w:proofErr w:type="gramEnd"/>
      <w:r>
        <w:rPr>
          <w:rFonts w:ascii="Times New Roman" w:hAnsi="Times New Roman" w:cs="Times New Roman"/>
          <w:color w:val="46260D"/>
        </w:rPr>
        <w:t xml:space="preserve"> δ᾿ α</w:t>
      </w:r>
      <w:proofErr w:type="spellStart"/>
      <w:r>
        <w:rPr>
          <w:rFonts w:ascii="Times New Roman" w:hAnsi="Times New Roman" w:cs="Times New Roman"/>
          <w:color w:val="46260D"/>
        </w:rPr>
        <w:t>ὐτῶν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δι</w:t>
      </w:r>
      <w:proofErr w:type="spellEnd"/>
      <w:r>
        <w:rPr>
          <w:rFonts w:ascii="Times New Roman" w:hAnsi="Times New Roman" w:cs="Times New Roman"/>
          <w:color w:val="46260D"/>
        </w:rPr>
        <w:t>ακειμένων ἐπ</w:t>
      </w:r>
      <w:proofErr w:type="spellStart"/>
      <w:r>
        <w:rPr>
          <w:rFonts w:ascii="Times New Roman" w:hAnsi="Times New Roman" w:cs="Times New Roman"/>
          <w:color w:val="46260D"/>
        </w:rPr>
        <w:t>ιφ</w:t>
      </w:r>
      <w:proofErr w:type="spellEnd"/>
      <w:r>
        <w:rPr>
          <w:rFonts w:ascii="Times New Roman" w:hAnsi="Times New Roman" w:cs="Times New Roman"/>
          <w:color w:val="46260D"/>
        </w:rPr>
        <w:t xml:space="preserve">αίνεται </w:t>
      </w:r>
      <w:proofErr w:type="spellStart"/>
      <w:r>
        <w:rPr>
          <w:rFonts w:ascii="Times New Roman" w:hAnsi="Times New Roman" w:cs="Times New Roman"/>
          <w:color w:val="46260D"/>
        </w:rPr>
        <w:t>Μωυσῆς</w:t>
      </w:r>
      <w:proofErr w:type="spellEnd"/>
      <w:r>
        <w:rPr>
          <w:rFonts w:ascii="Times New Roman" w:hAnsi="Times New Roman" w:cs="Times New Roman"/>
          <w:color w:val="46260D"/>
        </w:rPr>
        <w:t xml:space="preserve"> γα</w:t>
      </w:r>
      <w:proofErr w:type="spellStart"/>
      <w:r>
        <w:rPr>
          <w:rFonts w:ascii="Times New Roman" w:hAnsi="Times New Roman" w:cs="Times New Roman"/>
          <w:color w:val="46260D"/>
        </w:rPr>
        <w:t>ῦρός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τε</w:t>
      </w:r>
      <w:proofErr w:type="spellEnd"/>
      <w:r>
        <w:rPr>
          <w:rFonts w:ascii="Times New Roman" w:hAnsi="Times New Roman" w:cs="Times New Roman"/>
          <w:color w:val="46260D"/>
        </w:rPr>
        <w:t xml:space="preserve"> καὶ </w:t>
      </w:r>
      <w:proofErr w:type="spellStart"/>
      <w:r>
        <w:rPr>
          <w:rFonts w:ascii="Times New Roman" w:hAnsi="Times New Roman" w:cs="Times New Roman"/>
          <w:color w:val="46260D"/>
        </w:rPr>
        <w:t>μέγ</w:t>
      </w:r>
      <w:proofErr w:type="spellEnd"/>
      <w:r>
        <w:rPr>
          <w:rFonts w:ascii="Times New Roman" w:hAnsi="Times New Roman" w:cs="Times New Roman"/>
          <w:color w:val="46260D"/>
        </w:rPr>
        <w:t xml:space="preserve">α </w:t>
      </w:r>
      <w:proofErr w:type="spellStart"/>
      <w:r>
        <w:rPr>
          <w:rFonts w:ascii="Times New Roman" w:hAnsi="Times New Roman" w:cs="Times New Roman"/>
          <w:color w:val="46260D"/>
        </w:rPr>
        <w:t>φρονῶν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ὀφθείς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τε</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οὖν</w:t>
      </w:r>
      <w:proofErr w:type="spellEnd"/>
      <w:r>
        <w:rPr>
          <w:rFonts w:ascii="Times New Roman" w:hAnsi="Times New Roman" w:cs="Times New Roman"/>
          <w:color w:val="46260D"/>
        </w:rPr>
        <w:t xml:space="preserve"> α</w:t>
      </w:r>
      <w:proofErr w:type="spellStart"/>
      <w:r>
        <w:rPr>
          <w:rFonts w:ascii="Times New Roman" w:hAnsi="Times New Roman" w:cs="Times New Roman"/>
          <w:color w:val="46260D"/>
        </w:rPr>
        <w:t>ὐτὸς</w:t>
      </w:r>
      <w:proofErr w:type="spellEnd"/>
      <w:r>
        <w:rPr>
          <w:rFonts w:ascii="Times New Roman" w:hAnsi="Times New Roman" w:cs="Times New Roman"/>
          <w:color w:val="46260D"/>
        </w:rPr>
        <w:t xml:space="preserve"> ἀπα</w:t>
      </w:r>
      <w:proofErr w:type="spellStart"/>
      <w:r>
        <w:rPr>
          <w:rFonts w:ascii="Times New Roman" w:hAnsi="Times New Roman" w:cs="Times New Roman"/>
          <w:color w:val="46260D"/>
        </w:rPr>
        <w:t>λλάσσει</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τοῦ</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δέους</w:t>
      </w:r>
      <w:proofErr w:type="spellEnd"/>
      <w:r>
        <w:rPr>
          <w:rFonts w:ascii="Times New Roman" w:hAnsi="Times New Roman" w:cs="Times New Roman"/>
          <w:color w:val="46260D"/>
        </w:rPr>
        <w:t xml:space="preserve"> α</w:t>
      </w:r>
      <w:proofErr w:type="spellStart"/>
      <w:r>
        <w:rPr>
          <w:rFonts w:ascii="Times New Roman" w:hAnsi="Times New Roman" w:cs="Times New Roman"/>
          <w:color w:val="46260D"/>
        </w:rPr>
        <w:t>ὐτοὺς</w:t>
      </w:r>
      <w:proofErr w:type="spellEnd"/>
      <w:r>
        <w:rPr>
          <w:rFonts w:ascii="Times New Roman" w:hAnsi="Times New Roman" w:cs="Times New Roman"/>
          <w:color w:val="46260D"/>
        </w:rPr>
        <w:t xml:space="preserve"> καὶ π</w:t>
      </w:r>
      <w:proofErr w:type="spellStart"/>
      <w:r>
        <w:rPr>
          <w:rFonts w:ascii="Times New Roman" w:hAnsi="Times New Roman" w:cs="Times New Roman"/>
          <w:color w:val="46260D"/>
        </w:rPr>
        <w:t>ερὶ</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τῶν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μελλόντων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κρείττον</w:t>
      </w:r>
      <w:proofErr w:type="spellEnd"/>
      <w:r>
        <w:rPr>
          <w:rFonts w:ascii="Times New Roman" w:hAnsi="Times New Roman" w:cs="Times New Roman"/>
          <w:color w:val="46260D"/>
        </w:rPr>
        <w:t>ας ὑπ</w:t>
      </w:r>
      <w:proofErr w:type="spellStart"/>
      <w:r>
        <w:rPr>
          <w:rFonts w:ascii="Times New Roman" w:hAnsi="Times New Roman" w:cs="Times New Roman"/>
          <w:color w:val="46260D"/>
        </w:rPr>
        <w:t>ετίθετο</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τὰς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ἐλ</w:t>
      </w:r>
      <w:proofErr w:type="spellEnd"/>
      <w:r>
        <w:rPr>
          <w:rFonts w:ascii="Times New Roman" w:hAnsi="Times New Roman" w:cs="Times New Roman"/>
          <w:color w:val="46260D"/>
        </w:rPr>
        <w:t>πίδας, α</w:t>
      </w:r>
      <w:proofErr w:type="spellStart"/>
      <w:r>
        <w:rPr>
          <w:rFonts w:ascii="Times New Roman" w:hAnsi="Times New Roman" w:cs="Times New Roman"/>
          <w:color w:val="46260D"/>
        </w:rPr>
        <w:t>ἴθριός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τε</w:t>
      </w:r>
      <w:proofErr w:type="spellEnd"/>
      <w:r>
        <w:rPr>
          <w:rFonts w:ascii="Times New Roman" w:hAnsi="Times New Roman" w:cs="Times New Roman"/>
          <w:color w:val="46260D"/>
        </w:rPr>
        <w:t xml:space="preserve"> καὶ καθα</w:t>
      </w:r>
      <w:proofErr w:type="spellStart"/>
      <w:r>
        <w:rPr>
          <w:rFonts w:ascii="Times New Roman" w:hAnsi="Times New Roman" w:cs="Times New Roman"/>
          <w:color w:val="46260D"/>
        </w:rPr>
        <w:t>ρὸς</w:t>
      </w:r>
      <w:proofErr w:type="spellEnd"/>
      <w:r>
        <w:rPr>
          <w:rFonts w:ascii="Times New Roman" w:hAnsi="Times New Roman" w:cs="Times New Roman"/>
          <w:color w:val="46260D"/>
        </w:rPr>
        <w:t xml:space="preserve"> ὁ </w:t>
      </w:r>
      <w:proofErr w:type="spellStart"/>
      <w:r>
        <w:rPr>
          <w:rFonts w:ascii="Times New Roman" w:hAnsi="Times New Roman" w:cs="Times New Roman"/>
          <w:color w:val="46260D"/>
        </w:rPr>
        <w:t>ἀὴρ</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τῶν</w:t>
      </w:r>
      <w:proofErr w:type="spellEnd"/>
      <w:r>
        <w:rPr>
          <w:rFonts w:ascii="Times New Roman" w:hAnsi="Times New Roman" w:cs="Times New Roman"/>
          <w:color w:val="46260D"/>
        </w:rPr>
        <w:t xml:space="preserve"> π</w:t>
      </w:r>
      <w:proofErr w:type="spellStart"/>
      <w:r>
        <w:rPr>
          <w:rFonts w:ascii="Times New Roman" w:hAnsi="Times New Roman" w:cs="Times New Roman"/>
          <w:color w:val="46260D"/>
        </w:rPr>
        <w:t>ρὸ</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ὀλίγου</w:t>
      </w:r>
      <w:proofErr w:type="spellEnd"/>
      <w:r>
        <w:rPr>
          <w:rFonts w:ascii="Times New Roman" w:hAnsi="Times New Roman" w:cs="Times New Roman"/>
          <w:color w:val="46260D"/>
        </w:rPr>
        <w:t xml:space="preserve"> πα</w:t>
      </w:r>
      <w:proofErr w:type="spellStart"/>
      <w:r>
        <w:rPr>
          <w:rFonts w:ascii="Times New Roman" w:hAnsi="Times New Roman" w:cs="Times New Roman"/>
          <w:color w:val="46260D"/>
        </w:rPr>
        <w:t>θῶν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ἦν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Μωυσέος</w:t>
      </w:r>
      <w:proofErr w:type="spellEnd"/>
      <w:r>
        <w:rPr>
          <w:rFonts w:ascii="Times New Roman" w:hAnsi="Times New Roman" w:cs="Times New Roman"/>
          <w:color w:val="46260D"/>
        </w:rPr>
        <w:t xml:space="preserve"> παρα</w:t>
      </w:r>
      <w:proofErr w:type="spellStart"/>
      <w:r>
        <w:rPr>
          <w:rFonts w:ascii="Times New Roman" w:hAnsi="Times New Roman" w:cs="Times New Roman"/>
          <w:color w:val="46260D"/>
        </w:rPr>
        <w:t>γεγονότος</w:t>
      </w:r>
      <w:proofErr w:type="spellEnd"/>
      <w:r>
        <w:rPr>
          <w:rFonts w:ascii="Times New Roman" w:hAnsi="Times New Roman" w:cs="Times New Roman"/>
          <w:color w:val="46260D"/>
        </w:rPr>
        <w:t xml:space="preserve">.  </w:t>
      </w:r>
      <w:r>
        <w:rPr>
          <w:rFonts w:ascii="Segoe UI" w:hAnsi="Segoe UI" w:cs="Segoe UI"/>
          <w:b/>
          <w:bCs/>
          <w:color w:val="006699"/>
          <w:position w:val="7"/>
          <w:sz w:val="18"/>
          <w:szCs w:val="18"/>
        </w:rPr>
        <w:t>84</w:t>
      </w:r>
      <w:r>
        <w:rPr>
          <w:rFonts w:ascii="Times New Roman" w:hAnsi="Times New Roman" w:cs="Times New Roman"/>
          <w:color w:val="46260D"/>
        </w:rPr>
        <w:t xml:space="preserve"> ἐπὶ </w:t>
      </w:r>
      <w:proofErr w:type="spellStart"/>
      <w:r>
        <w:rPr>
          <w:rFonts w:ascii="Times New Roman" w:hAnsi="Times New Roman" w:cs="Times New Roman"/>
          <w:color w:val="46260D"/>
        </w:rPr>
        <w:t>τούτοις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οὖν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συγκ</w:t>
      </w:r>
      <w:proofErr w:type="spellEnd"/>
      <w:r>
        <w:rPr>
          <w:rFonts w:ascii="Times New Roman" w:hAnsi="Times New Roman" w:cs="Times New Roman"/>
          <w:color w:val="46260D"/>
        </w:rPr>
        <w:t xml:space="preserve">αλεῖ </w:t>
      </w:r>
      <w:proofErr w:type="spellStart"/>
      <w:r>
        <w:rPr>
          <w:rFonts w:ascii="Times New Roman" w:hAnsi="Times New Roman" w:cs="Times New Roman"/>
          <w:color w:val="46260D"/>
        </w:rPr>
        <w:t>τὸ</w:t>
      </w:r>
      <w:proofErr w:type="spellEnd"/>
      <w:r>
        <w:rPr>
          <w:rFonts w:ascii="Times New Roman" w:hAnsi="Times New Roman" w:cs="Times New Roman"/>
          <w:color w:val="46260D"/>
        </w:rPr>
        <w:t xml:space="preserve"> π</w:t>
      </w:r>
      <w:proofErr w:type="spellStart"/>
      <w:r>
        <w:rPr>
          <w:rFonts w:ascii="Times New Roman" w:hAnsi="Times New Roman" w:cs="Times New Roman"/>
          <w:color w:val="46260D"/>
        </w:rPr>
        <w:t>λῆθος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εἰς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ἐκκλησί</w:t>
      </w:r>
      <w:proofErr w:type="spellEnd"/>
      <w:r>
        <w:rPr>
          <w:rFonts w:ascii="Times New Roman" w:hAnsi="Times New Roman" w:cs="Times New Roman"/>
          <w:color w:val="46260D"/>
        </w:rPr>
        <w:t xml:space="preserve">αν </w:t>
      </w:r>
      <w:proofErr w:type="spellStart"/>
      <w:r>
        <w:rPr>
          <w:rFonts w:ascii="Times New Roman" w:hAnsi="Times New Roman" w:cs="Times New Roman"/>
          <w:color w:val="46260D"/>
        </w:rPr>
        <w:t>ἀκουσόμενον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ὧν</w:t>
      </w:r>
      <w:proofErr w:type="spellEnd"/>
      <w:r>
        <w:rPr>
          <w:rFonts w:ascii="Times New Roman" w:hAnsi="Times New Roman" w:cs="Times New Roman"/>
          <w:color w:val="46260D"/>
        </w:rPr>
        <w:t xml:space="preserve"> ὁ </w:t>
      </w:r>
      <w:proofErr w:type="spellStart"/>
      <w:r>
        <w:rPr>
          <w:rFonts w:ascii="Times New Roman" w:hAnsi="Times New Roman" w:cs="Times New Roman"/>
          <w:color w:val="46260D"/>
        </w:rPr>
        <w:t>θεὸς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εἴ</w:t>
      </w:r>
      <w:proofErr w:type="spellEnd"/>
      <w:r>
        <w:rPr>
          <w:rFonts w:ascii="Times New Roman" w:hAnsi="Times New Roman" w:cs="Times New Roman"/>
          <w:color w:val="46260D"/>
        </w:rPr>
        <w:t>ποι π</w:t>
      </w:r>
      <w:proofErr w:type="spellStart"/>
      <w:r>
        <w:rPr>
          <w:rFonts w:ascii="Times New Roman" w:hAnsi="Times New Roman" w:cs="Times New Roman"/>
          <w:color w:val="46260D"/>
        </w:rPr>
        <w:t>ρὸς</w:t>
      </w:r>
      <w:proofErr w:type="spellEnd"/>
      <w:r>
        <w:rPr>
          <w:rFonts w:ascii="Times New Roman" w:hAnsi="Times New Roman" w:cs="Times New Roman"/>
          <w:color w:val="46260D"/>
        </w:rPr>
        <w:t xml:space="preserve"> α</w:t>
      </w:r>
      <w:proofErr w:type="spellStart"/>
      <w:r>
        <w:rPr>
          <w:rFonts w:ascii="Times New Roman" w:hAnsi="Times New Roman" w:cs="Times New Roman"/>
          <w:color w:val="46260D"/>
        </w:rPr>
        <w:t>ὐτόν</w:t>
      </w:r>
      <w:proofErr w:type="spellEnd"/>
      <w:r>
        <w:rPr>
          <w:rFonts w:ascii="Times New Roman" w:hAnsi="Times New Roman" w:cs="Times New Roman"/>
          <w:color w:val="46260D"/>
        </w:rPr>
        <w:t xml:space="preserve">, καὶ </w:t>
      </w:r>
      <w:proofErr w:type="spellStart"/>
      <w:r>
        <w:rPr>
          <w:rFonts w:ascii="Times New Roman" w:hAnsi="Times New Roman" w:cs="Times New Roman"/>
          <w:color w:val="46260D"/>
        </w:rPr>
        <w:t>συν</w:t>
      </w:r>
      <w:proofErr w:type="spellEnd"/>
      <w:r>
        <w:rPr>
          <w:rFonts w:ascii="Times New Roman" w:hAnsi="Times New Roman" w:cs="Times New Roman"/>
          <w:color w:val="46260D"/>
        </w:rPr>
        <w:t xml:space="preserve">αθροισθέντων </w:t>
      </w:r>
      <w:proofErr w:type="spellStart"/>
      <w:r>
        <w:rPr>
          <w:rFonts w:ascii="Times New Roman" w:hAnsi="Times New Roman" w:cs="Times New Roman"/>
          <w:color w:val="46260D"/>
        </w:rPr>
        <w:t>στὰς</w:t>
      </w:r>
      <w:proofErr w:type="spellEnd"/>
      <w:r>
        <w:rPr>
          <w:rFonts w:ascii="Times New Roman" w:hAnsi="Times New Roman" w:cs="Times New Roman"/>
          <w:color w:val="46260D"/>
        </w:rPr>
        <w:t xml:space="preserve"> ἐπὶ </w:t>
      </w:r>
      <w:proofErr w:type="spellStart"/>
      <w:r>
        <w:rPr>
          <w:rFonts w:ascii="Times New Roman" w:hAnsi="Times New Roman" w:cs="Times New Roman"/>
          <w:color w:val="46260D"/>
        </w:rPr>
        <w:t>ὑψηλοῦ</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τινος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ὅθεν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ἔμελλον</w:t>
      </w:r>
      <w:proofErr w:type="spellEnd"/>
      <w:r>
        <w:rPr>
          <w:rFonts w:ascii="Times New Roman" w:hAnsi="Times New Roman" w:cs="Times New Roman"/>
          <w:color w:val="46260D"/>
        </w:rPr>
        <w:t xml:space="preserve"> π</w:t>
      </w:r>
      <w:proofErr w:type="spellStart"/>
      <w:r>
        <w:rPr>
          <w:rFonts w:ascii="Times New Roman" w:hAnsi="Times New Roman" w:cs="Times New Roman"/>
          <w:color w:val="46260D"/>
        </w:rPr>
        <w:t>άντες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ἀκούσεσθ</w:t>
      </w:r>
      <w:proofErr w:type="spellEnd"/>
      <w:r>
        <w:rPr>
          <w:rFonts w:ascii="Times New Roman" w:hAnsi="Times New Roman" w:cs="Times New Roman"/>
          <w:color w:val="46260D"/>
        </w:rPr>
        <w:t xml:space="preserve">αι, “ὁ </w:t>
      </w:r>
      <w:proofErr w:type="spellStart"/>
      <w:r>
        <w:rPr>
          <w:rFonts w:ascii="Times New Roman" w:hAnsi="Times New Roman" w:cs="Times New Roman"/>
          <w:color w:val="46260D"/>
        </w:rPr>
        <w:t>μὲν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θεός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εἶ</w:t>
      </w:r>
      <w:proofErr w:type="spellEnd"/>
      <w:r>
        <w:rPr>
          <w:rFonts w:ascii="Times New Roman" w:hAnsi="Times New Roman" w:cs="Times New Roman"/>
          <w:color w:val="46260D"/>
        </w:rPr>
        <w:t>πεν, “ὦ Ἑβρα</w:t>
      </w:r>
      <w:proofErr w:type="spellStart"/>
      <w:r>
        <w:rPr>
          <w:rFonts w:ascii="Times New Roman" w:hAnsi="Times New Roman" w:cs="Times New Roman"/>
          <w:color w:val="46260D"/>
        </w:rPr>
        <w:t>ῖοι</w:t>
      </w:r>
      <w:proofErr w:type="spellEnd"/>
      <w:r>
        <w:rPr>
          <w:rFonts w:ascii="Times New Roman" w:hAnsi="Times New Roman" w:cs="Times New Roman"/>
          <w:color w:val="46260D"/>
        </w:rPr>
        <w:t xml:space="preserve"> κα</w:t>
      </w:r>
      <w:proofErr w:type="spellStart"/>
      <w:r>
        <w:rPr>
          <w:rFonts w:ascii="Times New Roman" w:hAnsi="Times New Roman" w:cs="Times New Roman"/>
          <w:color w:val="46260D"/>
        </w:rPr>
        <w:t>θά</w:t>
      </w:r>
      <w:proofErr w:type="spellEnd"/>
      <w:r>
        <w:rPr>
          <w:rFonts w:ascii="Times New Roman" w:hAnsi="Times New Roman" w:cs="Times New Roman"/>
          <w:color w:val="46260D"/>
        </w:rPr>
        <w:t>περ καὶ π</w:t>
      </w:r>
      <w:proofErr w:type="spellStart"/>
      <w:r>
        <w:rPr>
          <w:rFonts w:ascii="Times New Roman" w:hAnsi="Times New Roman" w:cs="Times New Roman"/>
          <w:color w:val="46260D"/>
        </w:rPr>
        <w:t>ρότερον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εὐμενὴς</w:t>
      </w:r>
      <w:proofErr w:type="spellEnd"/>
      <w:r>
        <w:rPr>
          <w:rFonts w:ascii="Times New Roman" w:hAnsi="Times New Roman" w:cs="Times New Roman"/>
          <w:color w:val="46260D"/>
        </w:rPr>
        <w:t xml:space="preserve"> π</w:t>
      </w:r>
      <w:proofErr w:type="spellStart"/>
      <w:r>
        <w:rPr>
          <w:rFonts w:ascii="Times New Roman" w:hAnsi="Times New Roman" w:cs="Times New Roman"/>
          <w:color w:val="46260D"/>
        </w:rPr>
        <w:t>ροσεδέξ</w:t>
      </w:r>
      <w:proofErr w:type="spellEnd"/>
      <w:r>
        <w:rPr>
          <w:rFonts w:ascii="Times New Roman" w:hAnsi="Times New Roman" w:cs="Times New Roman"/>
          <w:color w:val="46260D"/>
        </w:rPr>
        <w:t xml:space="preserve">ατό </w:t>
      </w:r>
      <w:proofErr w:type="spellStart"/>
      <w:r>
        <w:rPr>
          <w:rFonts w:ascii="Times New Roman" w:hAnsi="Times New Roman" w:cs="Times New Roman"/>
          <w:color w:val="46260D"/>
        </w:rPr>
        <w:t>με</w:t>
      </w:r>
      <w:proofErr w:type="spellEnd"/>
      <w:r>
        <w:rPr>
          <w:rFonts w:ascii="Times New Roman" w:hAnsi="Times New Roman" w:cs="Times New Roman"/>
          <w:color w:val="46260D"/>
        </w:rPr>
        <w:t xml:space="preserve"> καὶ β</w:t>
      </w:r>
      <w:proofErr w:type="spellStart"/>
      <w:r>
        <w:rPr>
          <w:rFonts w:ascii="Times New Roman" w:hAnsi="Times New Roman" w:cs="Times New Roman"/>
          <w:color w:val="46260D"/>
        </w:rPr>
        <w:t>ίον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τε</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ὑμῖν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εὐδ</w:t>
      </w:r>
      <w:proofErr w:type="spellEnd"/>
      <w:r>
        <w:rPr>
          <w:rFonts w:ascii="Times New Roman" w:hAnsi="Times New Roman" w:cs="Times New Roman"/>
          <w:color w:val="46260D"/>
        </w:rPr>
        <w:t>αίμονα καὶ π</w:t>
      </w:r>
      <w:proofErr w:type="spellStart"/>
      <w:r>
        <w:rPr>
          <w:rFonts w:ascii="Times New Roman" w:hAnsi="Times New Roman" w:cs="Times New Roman"/>
          <w:color w:val="46260D"/>
        </w:rPr>
        <w:t>ολιτεί</w:t>
      </w:r>
      <w:proofErr w:type="spellEnd"/>
      <w:r>
        <w:rPr>
          <w:rFonts w:ascii="Times New Roman" w:hAnsi="Times New Roman" w:cs="Times New Roman"/>
          <w:color w:val="46260D"/>
        </w:rPr>
        <w:t xml:space="preserve">ας </w:t>
      </w:r>
      <w:proofErr w:type="spellStart"/>
      <w:r>
        <w:rPr>
          <w:rFonts w:ascii="Times New Roman" w:hAnsi="Times New Roman" w:cs="Times New Roman"/>
          <w:color w:val="46260D"/>
        </w:rPr>
        <w:t>κόσμον</w:t>
      </w:r>
      <w:proofErr w:type="spellEnd"/>
      <w:r>
        <w:rPr>
          <w:rFonts w:ascii="Times New Roman" w:hAnsi="Times New Roman" w:cs="Times New Roman"/>
          <w:color w:val="46260D"/>
        </w:rPr>
        <w:t xml:space="preserve"> ὑπα</w:t>
      </w:r>
      <w:proofErr w:type="spellStart"/>
      <w:r>
        <w:rPr>
          <w:rFonts w:ascii="Times New Roman" w:hAnsi="Times New Roman" w:cs="Times New Roman"/>
          <w:color w:val="46260D"/>
        </w:rPr>
        <w:t>γορεύσ</w:t>
      </w:r>
      <w:proofErr w:type="spellEnd"/>
      <w:r>
        <w:rPr>
          <w:rFonts w:ascii="Times New Roman" w:hAnsi="Times New Roman" w:cs="Times New Roman"/>
          <w:color w:val="46260D"/>
        </w:rPr>
        <w:t>ας π</w:t>
      </w:r>
      <w:proofErr w:type="spellStart"/>
      <w:r>
        <w:rPr>
          <w:rFonts w:ascii="Times New Roman" w:hAnsi="Times New Roman" w:cs="Times New Roman"/>
          <w:color w:val="46260D"/>
        </w:rPr>
        <w:t>άρεστι</w:t>
      </w:r>
      <w:proofErr w:type="spellEnd"/>
      <w:r>
        <w:rPr>
          <w:rFonts w:ascii="Times New Roman" w:hAnsi="Times New Roman" w:cs="Times New Roman"/>
          <w:color w:val="46260D"/>
        </w:rPr>
        <w:t xml:space="preserve"> καὶ α</w:t>
      </w:r>
      <w:proofErr w:type="spellStart"/>
      <w:r>
        <w:rPr>
          <w:rFonts w:ascii="Times New Roman" w:hAnsi="Times New Roman" w:cs="Times New Roman"/>
          <w:color w:val="46260D"/>
        </w:rPr>
        <w:t>ὐτὸς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εἰς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τὸ</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στρ</w:t>
      </w:r>
      <w:proofErr w:type="spellEnd"/>
      <w:r>
        <w:rPr>
          <w:rFonts w:ascii="Times New Roman" w:hAnsi="Times New Roman" w:cs="Times New Roman"/>
          <w:color w:val="46260D"/>
        </w:rPr>
        <w:t xml:space="preserve">ατόπεδον.  </w:t>
      </w:r>
      <w:r>
        <w:rPr>
          <w:rFonts w:ascii="Segoe UI" w:hAnsi="Segoe UI" w:cs="Segoe UI"/>
          <w:b/>
          <w:bCs/>
          <w:color w:val="006699"/>
          <w:position w:val="7"/>
          <w:sz w:val="18"/>
          <w:szCs w:val="18"/>
        </w:rPr>
        <w:t>85</w:t>
      </w:r>
      <w:r>
        <w:rPr>
          <w:rFonts w:ascii="Times New Roman" w:hAnsi="Times New Roman" w:cs="Times New Roman"/>
          <w:color w:val="46260D"/>
        </w:rPr>
        <w:t xml:space="preserve"> π</w:t>
      </w:r>
      <w:proofErr w:type="spellStart"/>
      <w:r>
        <w:rPr>
          <w:rFonts w:ascii="Times New Roman" w:hAnsi="Times New Roman" w:cs="Times New Roman"/>
          <w:color w:val="46260D"/>
        </w:rPr>
        <w:t>ρὸς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γοῦν</w:t>
      </w:r>
      <w:proofErr w:type="spellEnd"/>
      <w:r>
        <w:rPr>
          <w:rFonts w:ascii="Times New Roman" w:hAnsi="Times New Roman" w:cs="Times New Roman"/>
          <w:color w:val="46260D"/>
        </w:rPr>
        <w:t xml:space="preserve"> α</w:t>
      </w:r>
      <w:proofErr w:type="spellStart"/>
      <w:r>
        <w:rPr>
          <w:rFonts w:ascii="Times New Roman" w:hAnsi="Times New Roman" w:cs="Times New Roman"/>
          <w:color w:val="46260D"/>
        </w:rPr>
        <w:t>ὐτοῦ</w:t>
      </w:r>
      <w:proofErr w:type="spellEnd"/>
      <w:r>
        <w:rPr>
          <w:rFonts w:ascii="Times New Roman" w:hAnsi="Times New Roman" w:cs="Times New Roman"/>
          <w:color w:val="46260D"/>
        </w:rPr>
        <w:t xml:space="preserve"> καὶ </w:t>
      </w:r>
      <w:proofErr w:type="spellStart"/>
      <w:r>
        <w:rPr>
          <w:rFonts w:ascii="Times New Roman" w:hAnsi="Times New Roman" w:cs="Times New Roman"/>
          <w:color w:val="46260D"/>
        </w:rPr>
        <w:t>τῶν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ἔργων</w:t>
      </w:r>
      <w:proofErr w:type="spellEnd"/>
      <w:r>
        <w:rPr>
          <w:rFonts w:ascii="Times New Roman" w:hAnsi="Times New Roman" w:cs="Times New Roman"/>
          <w:color w:val="46260D"/>
        </w:rPr>
        <w:t xml:space="preserve">, ἃ </w:t>
      </w:r>
      <w:proofErr w:type="spellStart"/>
      <w:r>
        <w:rPr>
          <w:rFonts w:ascii="Times New Roman" w:hAnsi="Times New Roman" w:cs="Times New Roman"/>
          <w:color w:val="46260D"/>
        </w:rPr>
        <w:t>δι</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ἐκεῖνον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ἡμῖν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ἤδη</w:t>
      </w:r>
      <w:proofErr w:type="spellEnd"/>
      <w:r>
        <w:rPr>
          <w:rFonts w:ascii="Times New Roman" w:hAnsi="Times New Roman" w:cs="Times New Roman"/>
          <w:color w:val="46260D"/>
        </w:rPr>
        <w:t xml:space="preserve"> πέπρα</w:t>
      </w:r>
      <w:proofErr w:type="spellStart"/>
      <w:r>
        <w:rPr>
          <w:rFonts w:ascii="Times New Roman" w:hAnsi="Times New Roman" w:cs="Times New Roman"/>
          <w:color w:val="46260D"/>
        </w:rPr>
        <w:t>κτ</w:t>
      </w:r>
      <w:proofErr w:type="spellEnd"/>
      <w:r>
        <w:rPr>
          <w:rFonts w:ascii="Times New Roman" w:hAnsi="Times New Roman" w:cs="Times New Roman"/>
          <w:color w:val="46260D"/>
        </w:rPr>
        <w:t xml:space="preserve">αι, </w:t>
      </w:r>
      <w:proofErr w:type="spellStart"/>
      <w:r>
        <w:rPr>
          <w:rFonts w:ascii="Times New Roman" w:hAnsi="Times New Roman" w:cs="Times New Roman"/>
          <w:color w:val="46260D"/>
        </w:rPr>
        <w:t>μὴ</w:t>
      </w:r>
      <w:proofErr w:type="spellEnd"/>
      <w:r>
        <w:rPr>
          <w:rFonts w:ascii="Times New Roman" w:hAnsi="Times New Roman" w:cs="Times New Roman"/>
          <w:color w:val="46260D"/>
        </w:rPr>
        <w:t xml:space="preserve"> κατα</w:t>
      </w:r>
      <w:proofErr w:type="spellStart"/>
      <w:r>
        <w:rPr>
          <w:rFonts w:ascii="Times New Roman" w:hAnsi="Times New Roman" w:cs="Times New Roman"/>
          <w:color w:val="46260D"/>
        </w:rPr>
        <w:t>φρονήσητε</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τῶν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λεγομένων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εἰς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ἐμὲ</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τὸν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λέγοντ</w:t>
      </w:r>
      <w:proofErr w:type="spellEnd"/>
      <w:r>
        <w:rPr>
          <w:rFonts w:ascii="Times New Roman" w:hAnsi="Times New Roman" w:cs="Times New Roman"/>
          <w:color w:val="46260D"/>
        </w:rPr>
        <w:t xml:space="preserve">α </w:t>
      </w:r>
      <w:proofErr w:type="spellStart"/>
      <w:r>
        <w:rPr>
          <w:rFonts w:ascii="Times New Roman" w:hAnsi="Times New Roman" w:cs="Times New Roman"/>
          <w:color w:val="46260D"/>
        </w:rPr>
        <w:t>ἀφορῶντες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μηδ</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ὅτι</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γλῶττ</w:t>
      </w:r>
      <w:proofErr w:type="spellEnd"/>
      <w:r>
        <w:rPr>
          <w:rFonts w:ascii="Times New Roman" w:hAnsi="Times New Roman" w:cs="Times New Roman"/>
          <w:color w:val="46260D"/>
        </w:rPr>
        <w:t xml:space="preserve">α </w:t>
      </w:r>
      <w:proofErr w:type="spellStart"/>
      <w:r>
        <w:rPr>
          <w:rFonts w:ascii="Times New Roman" w:hAnsi="Times New Roman" w:cs="Times New Roman"/>
          <w:color w:val="46260D"/>
        </w:rPr>
        <w:t>ἀνθρω</w:t>
      </w:r>
      <w:proofErr w:type="spellEnd"/>
      <w:r>
        <w:rPr>
          <w:rFonts w:ascii="Times New Roman" w:hAnsi="Times New Roman" w:cs="Times New Roman"/>
          <w:color w:val="46260D"/>
        </w:rPr>
        <w:t>πίνη π</w:t>
      </w:r>
      <w:proofErr w:type="spellStart"/>
      <w:r>
        <w:rPr>
          <w:rFonts w:ascii="Times New Roman" w:hAnsi="Times New Roman" w:cs="Times New Roman"/>
          <w:color w:val="46260D"/>
        </w:rPr>
        <w:t>ρὸς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ὑμᾶς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λέγει</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τὴν</w:t>
      </w:r>
      <w:proofErr w:type="spellEnd"/>
      <w:r>
        <w:rPr>
          <w:rFonts w:ascii="Times New Roman" w:hAnsi="Times New Roman" w:cs="Times New Roman"/>
          <w:color w:val="46260D"/>
        </w:rPr>
        <w:t xml:space="preserve"> δ᾿ </w:t>
      </w:r>
      <w:proofErr w:type="spellStart"/>
      <w:r>
        <w:rPr>
          <w:rFonts w:ascii="Times New Roman" w:hAnsi="Times New Roman" w:cs="Times New Roman"/>
          <w:color w:val="46260D"/>
        </w:rPr>
        <w:t>ἀρετὴν</w:t>
      </w:r>
      <w:proofErr w:type="spellEnd"/>
      <w:r>
        <w:rPr>
          <w:rFonts w:ascii="Times New Roman" w:hAnsi="Times New Roman" w:cs="Times New Roman"/>
          <w:color w:val="46260D"/>
        </w:rPr>
        <w:t xml:space="preserve"> α</w:t>
      </w:r>
      <w:proofErr w:type="spellStart"/>
      <w:r>
        <w:rPr>
          <w:rFonts w:ascii="Times New Roman" w:hAnsi="Times New Roman" w:cs="Times New Roman"/>
          <w:color w:val="46260D"/>
        </w:rPr>
        <w:t>ὐτῶν</w:t>
      </w:r>
      <w:proofErr w:type="spellEnd"/>
      <w:r>
        <w:rPr>
          <w:rFonts w:ascii="Times New Roman" w:hAnsi="Times New Roman" w:cs="Times New Roman"/>
          <w:color w:val="46260D"/>
        </w:rPr>
        <w:t xml:space="preserve"> κατα</w:t>
      </w:r>
      <w:proofErr w:type="spellStart"/>
      <w:r>
        <w:rPr>
          <w:rFonts w:ascii="Times New Roman" w:hAnsi="Times New Roman" w:cs="Times New Roman"/>
          <w:color w:val="46260D"/>
        </w:rPr>
        <w:t>νοήσ</w:t>
      </w:r>
      <w:proofErr w:type="spellEnd"/>
      <w:r>
        <w:rPr>
          <w:rFonts w:ascii="Times New Roman" w:hAnsi="Times New Roman" w:cs="Times New Roman"/>
          <w:color w:val="46260D"/>
        </w:rPr>
        <w:t>αντες ἐπ</w:t>
      </w:r>
      <w:proofErr w:type="spellStart"/>
      <w:r>
        <w:rPr>
          <w:rFonts w:ascii="Times New Roman" w:hAnsi="Times New Roman" w:cs="Times New Roman"/>
          <w:color w:val="46260D"/>
        </w:rPr>
        <w:t>ιγνώσεσθε</w:t>
      </w:r>
      <w:proofErr w:type="spellEnd"/>
      <w:r>
        <w:rPr>
          <w:rFonts w:ascii="Times New Roman" w:hAnsi="Times New Roman" w:cs="Times New Roman"/>
          <w:color w:val="46260D"/>
        </w:rPr>
        <w:t xml:space="preserve"> καὶ </w:t>
      </w:r>
      <w:proofErr w:type="spellStart"/>
      <w:r>
        <w:rPr>
          <w:rFonts w:ascii="Times New Roman" w:hAnsi="Times New Roman" w:cs="Times New Roman"/>
          <w:color w:val="46260D"/>
        </w:rPr>
        <w:t>τὸ</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μέγεθος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τοῦ</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νενοηκότος</w:t>
      </w:r>
      <w:proofErr w:type="spellEnd"/>
      <w:r>
        <w:rPr>
          <w:rFonts w:ascii="Times New Roman" w:hAnsi="Times New Roman" w:cs="Times New Roman"/>
          <w:color w:val="46260D"/>
        </w:rPr>
        <w:t xml:space="preserve"> καὶ ἐπὶ </w:t>
      </w:r>
      <w:proofErr w:type="spellStart"/>
      <w:r>
        <w:rPr>
          <w:rFonts w:ascii="Times New Roman" w:hAnsi="Times New Roman" w:cs="Times New Roman"/>
          <w:color w:val="46260D"/>
        </w:rPr>
        <w:t>συμφέροντι</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τῷ</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ὑμετέρῳ</w:t>
      </w:r>
      <w:proofErr w:type="spellEnd"/>
      <w:r>
        <w:rPr>
          <w:rFonts w:ascii="Times New Roman" w:hAnsi="Times New Roman" w:cs="Times New Roman"/>
          <w:color w:val="46260D"/>
        </w:rPr>
        <w:t xml:space="preserve"> π</w:t>
      </w:r>
      <w:proofErr w:type="spellStart"/>
      <w:r>
        <w:rPr>
          <w:rFonts w:ascii="Times New Roman" w:hAnsi="Times New Roman" w:cs="Times New Roman"/>
          <w:color w:val="46260D"/>
        </w:rPr>
        <w:t>ρὸς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ἐμὲ</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μὴ</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φθονήσ</w:t>
      </w:r>
      <w:proofErr w:type="spellEnd"/>
      <w:r>
        <w:rPr>
          <w:rFonts w:ascii="Times New Roman" w:hAnsi="Times New Roman" w:cs="Times New Roman"/>
          <w:color w:val="46260D"/>
        </w:rPr>
        <w:t xml:space="preserve">αντος </w:t>
      </w:r>
      <w:proofErr w:type="spellStart"/>
      <w:r>
        <w:rPr>
          <w:rFonts w:ascii="Times New Roman" w:hAnsi="Times New Roman" w:cs="Times New Roman"/>
          <w:color w:val="46260D"/>
        </w:rPr>
        <w:t>εἰ</w:t>
      </w:r>
      <w:proofErr w:type="spellEnd"/>
      <w:r>
        <w:rPr>
          <w:rFonts w:ascii="Times New Roman" w:hAnsi="Times New Roman" w:cs="Times New Roman"/>
          <w:color w:val="46260D"/>
        </w:rPr>
        <w:t xml:space="preserve">πεῖν·  </w:t>
      </w:r>
      <w:r>
        <w:rPr>
          <w:rFonts w:ascii="Segoe UI" w:hAnsi="Segoe UI" w:cs="Segoe UI"/>
          <w:b/>
          <w:bCs/>
          <w:color w:val="006699"/>
          <w:position w:val="7"/>
          <w:sz w:val="18"/>
          <w:szCs w:val="18"/>
        </w:rPr>
        <w:t>86</w:t>
      </w:r>
      <w:r>
        <w:rPr>
          <w:rFonts w:ascii="Times New Roman" w:hAnsi="Times New Roman" w:cs="Times New Roman"/>
          <w:color w:val="46260D"/>
        </w:rPr>
        <w:t xml:space="preserve"> </w:t>
      </w:r>
      <w:proofErr w:type="spellStart"/>
      <w:r>
        <w:rPr>
          <w:rFonts w:ascii="Times New Roman" w:hAnsi="Times New Roman" w:cs="Times New Roman"/>
          <w:color w:val="46260D"/>
        </w:rPr>
        <w:t>οὐ</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γὰρ</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Μωυσῆς</w:t>
      </w:r>
      <w:proofErr w:type="spellEnd"/>
      <w:r>
        <w:rPr>
          <w:rFonts w:ascii="Times New Roman" w:hAnsi="Times New Roman" w:cs="Times New Roman"/>
          <w:color w:val="46260D"/>
        </w:rPr>
        <w:t xml:space="preserve"> ὁ </w:t>
      </w:r>
      <w:proofErr w:type="spellStart"/>
      <w:r>
        <w:rPr>
          <w:rFonts w:ascii="Times New Roman" w:hAnsi="Times New Roman" w:cs="Times New Roman"/>
          <w:color w:val="46260D"/>
        </w:rPr>
        <w:t>Ἀμ</w:t>
      </w:r>
      <w:proofErr w:type="spellEnd"/>
      <w:r>
        <w:rPr>
          <w:rFonts w:ascii="Times New Roman" w:hAnsi="Times New Roman" w:cs="Times New Roman"/>
          <w:color w:val="46260D"/>
        </w:rPr>
        <w:t xml:space="preserve">αράμου καὶ </w:t>
      </w:r>
      <w:proofErr w:type="spellStart"/>
      <w:r>
        <w:rPr>
          <w:rFonts w:ascii="Times New Roman" w:hAnsi="Times New Roman" w:cs="Times New Roman"/>
          <w:color w:val="46260D"/>
        </w:rPr>
        <w:t>Ἰωχ</w:t>
      </w:r>
      <w:proofErr w:type="spellEnd"/>
      <w:r>
        <w:rPr>
          <w:rFonts w:ascii="Times New Roman" w:hAnsi="Times New Roman" w:cs="Times New Roman"/>
          <w:color w:val="46260D"/>
        </w:rPr>
        <w:t xml:space="preserve">αβάδης </w:t>
      </w:r>
      <w:proofErr w:type="spellStart"/>
      <w:r>
        <w:rPr>
          <w:rFonts w:ascii="Times New Roman" w:hAnsi="Times New Roman" w:cs="Times New Roman"/>
          <w:color w:val="46260D"/>
        </w:rPr>
        <w:t>υἱός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ἀλλ</w:t>
      </w:r>
      <w:proofErr w:type="spellEnd"/>
      <w:r>
        <w:rPr>
          <w:rFonts w:ascii="Times New Roman" w:hAnsi="Times New Roman" w:cs="Times New Roman"/>
          <w:color w:val="46260D"/>
        </w:rPr>
        <w:t xml:space="preserve">᾿ </w:t>
      </w:r>
      <w:r w:rsidRPr="006971A7">
        <w:rPr>
          <w:rFonts w:ascii="Times New Roman" w:hAnsi="Times New Roman" w:cs="Times New Roman"/>
          <w:b/>
          <w:bCs/>
          <w:color w:val="46260D"/>
          <w:sz w:val="28"/>
          <w:szCs w:val="28"/>
        </w:rPr>
        <w:t>ὁ</w:t>
      </w:r>
      <w:r>
        <w:rPr>
          <w:rFonts w:ascii="Times New Roman" w:hAnsi="Times New Roman" w:cs="Times New Roman"/>
          <w:color w:val="46260D"/>
        </w:rPr>
        <w:t xml:space="preserve"> </w:t>
      </w:r>
      <w:proofErr w:type="spellStart"/>
      <w:r>
        <w:rPr>
          <w:rFonts w:ascii="Times New Roman" w:hAnsi="Times New Roman" w:cs="Times New Roman"/>
          <w:color w:val="46260D"/>
        </w:rPr>
        <w:t>τὸν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Νεῖλον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ἀν</w:t>
      </w:r>
      <w:proofErr w:type="spellEnd"/>
      <w:r>
        <w:rPr>
          <w:rFonts w:ascii="Times New Roman" w:hAnsi="Times New Roman" w:cs="Times New Roman"/>
          <w:color w:val="46260D"/>
        </w:rPr>
        <w:t xml:space="preserve">αγκάσας </w:t>
      </w:r>
      <w:proofErr w:type="spellStart"/>
      <w:r>
        <w:rPr>
          <w:rFonts w:ascii="Times New Roman" w:hAnsi="Times New Roman" w:cs="Times New Roman"/>
          <w:color w:val="46260D"/>
        </w:rPr>
        <w:t>ᾑμ</w:t>
      </w:r>
      <w:proofErr w:type="spellEnd"/>
      <w:r>
        <w:rPr>
          <w:rFonts w:ascii="Times New Roman" w:hAnsi="Times New Roman" w:cs="Times New Roman"/>
          <w:color w:val="46260D"/>
        </w:rPr>
        <w:t>ατωμένον ὑπ</w:t>
      </w:r>
      <w:proofErr w:type="spellStart"/>
      <w:r>
        <w:rPr>
          <w:rFonts w:ascii="Times New Roman" w:hAnsi="Times New Roman" w:cs="Times New Roman"/>
          <w:color w:val="46260D"/>
        </w:rPr>
        <w:t>ὲρ</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ὑμῶν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ῥυῆν</w:t>
      </w:r>
      <w:proofErr w:type="spellEnd"/>
      <w:r>
        <w:rPr>
          <w:rFonts w:ascii="Times New Roman" w:hAnsi="Times New Roman" w:cs="Times New Roman"/>
          <w:color w:val="46260D"/>
        </w:rPr>
        <w:t>αι καὶ π</w:t>
      </w:r>
      <w:proofErr w:type="spellStart"/>
      <w:r>
        <w:rPr>
          <w:rFonts w:ascii="Times New Roman" w:hAnsi="Times New Roman" w:cs="Times New Roman"/>
          <w:color w:val="46260D"/>
        </w:rPr>
        <w:t>οικίλοις</w:t>
      </w:r>
      <w:proofErr w:type="spellEnd"/>
      <w:r>
        <w:rPr>
          <w:rFonts w:ascii="Times New Roman" w:hAnsi="Times New Roman" w:cs="Times New Roman"/>
          <w:color w:val="46260D"/>
        </w:rPr>
        <w:t xml:space="preserve"> δα</w:t>
      </w:r>
      <w:proofErr w:type="spellStart"/>
      <w:r>
        <w:rPr>
          <w:rFonts w:ascii="Times New Roman" w:hAnsi="Times New Roman" w:cs="Times New Roman"/>
          <w:color w:val="46260D"/>
        </w:rPr>
        <w:t>μάσ</w:t>
      </w:r>
      <w:proofErr w:type="spellEnd"/>
      <w:r>
        <w:rPr>
          <w:rFonts w:ascii="Times New Roman" w:hAnsi="Times New Roman" w:cs="Times New Roman"/>
          <w:color w:val="46260D"/>
        </w:rPr>
        <w:t>ας κα</w:t>
      </w:r>
      <w:proofErr w:type="spellStart"/>
      <w:r>
        <w:rPr>
          <w:rFonts w:ascii="Times New Roman" w:hAnsi="Times New Roman" w:cs="Times New Roman"/>
          <w:color w:val="46260D"/>
        </w:rPr>
        <w:t>κοῖς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τὸ</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τῶν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Αἰγυ</w:t>
      </w:r>
      <w:proofErr w:type="spellEnd"/>
      <w:r>
        <w:rPr>
          <w:rFonts w:ascii="Times New Roman" w:hAnsi="Times New Roman" w:cs="Times New Roman"/>
          <w:color w:val="46260D"/>
        </w:rPr>
        <w:t xml:space="preserve">πτίων </w:t>
      </w:r>
      <w:proofErr w:type="spellStart"/>
      <w:r>
        <w:rPr>
          <w:rFonts w:ascii="Times New Roman" w:hAnsi="Times New Roman" w:cs="Times New Roman"/>
          <w:color w:val="46260D"/>
        </w:rPr>
        <w:t>φρόνημ</w:t>
      </w:r>
      <w:proofErr w:type="spellEnd"/>
      <w:r>
        <w:rPr>
          <w:rFonts w:ascii="Times New Roman" w:hAnsi="Times New Roman" w:cs="Times New Roman"/>
          <w:color w:val="46260D"/>
        </w:rPr>
        <w:t xml:space="preserve">α, </w:t>
      </w:r>
      <w:r w:rsidRPr="006971A7">
        <w:rPr>
          <w:rFonts w:ascii="Times New Roman" w:hAnsi="Times New Roman" w:cs="Times New Roman"/>
          <w:b/>
          <w:bCs/>
          <w:color w:val="46260D"/>
          <w:sz w:val="28"/>
          <w:szCs w:val="28"/>
        </w:rPr>
        <w:t>ὁ</w:t>
      </w:r>
      <w:r>
        <w:rPr>
          <w:rFonts w:ascii="Times New Roman" w:hAnsi="Times New Roman" w:cs="Times New Roman"/>
          <w:color w:val="46260D"/>
        </w:rPr>
        <w:t xml:space="preserve"> </w:t>
      </w:r>
      <w:proofErr w:type="spellStart"/>
      <w:r>
        <w:rPr>
          <w:rFonts w:ascii="Times New Roman" w:hAnsi="Times New Roman" w:cs="Times New Roman"/>
          <w:color w:val="46260D"/>
        </w:rPr>
        <w:t>διὰ</w:t>
      </w:r>
      <w:proofErr w:type="spellEnd"/>
      <w:r>
        <w:rPr>
          <w:rFonts w:ascii="Times New Roman" w:hAnsi="Times New Roman" w:cs="Times New Roman"/>
          <w:color w:val="46260D"/>
        </w:rPr>
        <w:t xml:space="preserve"> θα</w:t>
      </w:r>
      <w:proofErr w:type="spellStart"/>
      <w:r>
        <w:rPr>
          <w:rFonts w:ascii="Times New Roman" w:hAnsi="Times New Roman" w:cs="Times New Roman"/>
          <w:color w:val="46260D"/>
        </w:rPr>
        <w:t>λάσσης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ὁδὸν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ὑμῖν</w:t>
      </w:r>
      <w:proofErr w:type="spellEnd"/>
      <w:r>
        <w:rPr>
          <w:rFonts w:ascii="Times New Roman" w:hAnsi="Times New Roman" w:cs="Times New Roman"/>
          <w:color w:val="46260D"/>
        </w:rPr>
        <w:t xml:space="preserve"> παρα</w:t>
      </w:r>
      <w:proofErr w:type="spellStart"/>
      <w:r>
        <w:rPr>
          <w:rFonts w:ascii="Times New Roman" w:hAnsi="Times New Roman" w:cs="Times New Roman"/>
          <w:color w:val="46260D"/>
        </w:rPr>
        <w:t>σχών</w:t>
      </w:r>
      <w:proofErr w:type="spellEnd"/>
      <w:r>
        <w:rPr>
          <w:rFonts w:ascii="Times New Roman" w:hAnsi="Times New Roman" w:cs="Times New Roman"/>
          <w:color w:val="46260D"/>
        </w:rPr>
        <w:t xml:space="preserve">, </w:t>
      </w:r>
      <w:r w:rsidRPr="006971A7">
        <w:rPr>
          <w:rFonts w:ascii="Times New Roman" w:hAnsi="Times New Roman" w:cs="Times New Roman"/>
          <w:b/>
          <w:bCs/>
          <w:color w:val="46260D"/>
          <w:sz w:val="28"/>
          <w:szCs w:val="28"/>
        </w:rPr>
        <w:t>ὁ</w:t>
      </w:r>
      <w:r>
        <w:rPr>
          <w:rFonts w:ascii="Times New Roman" w:hAnsi="Times New Roman" w:cs="Times New Roman"/>
          <w:color w:val="46260D"/>
        </w:rPr>
        <w:t xml:space="preserve"> καὶ </w:t>
      </w:r>
      <w:proofErr w:type="spellStart"/>
      <w:r>
        <w:rPr>
          <w:rFonts w:ascii="Times New Roman" w:hAnsi="Times New Roman" w:cs="Times New Roman"/>
          <w:color w:val="46260D"/>
        </w:rPr>
        <w:t>τροφὴν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ἐξ</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οὐρ</w:t>
      </w:r>
      <w:proofErr w:type="spellEnd"/>
      <w:r>
        <w:rPr>
          <w:rFonts w:ascii="Times New Roman" w:hAnsi="Times New Roman" w:cs="Times New Roman"/>
          <w:color w:val="46260D"/>
        </w:rPr>
        <w:t xml:space="preserve">ανοῦ </w:t>
      </w:r>
      <w:proofErr w:type="spellStart"/>
      <w:r>
        <w:rPr>
          <w:rFonts w:ascii="Times New Roman" w:hAnsi="Times New Roman" w:cs="Times New Roman"/>
          <w:color w:val="46260D"/>
        </w:rPr>
        <w:t>μηχ</w:t>
      </w:r>
      <w:proofErr w:type="spellEnd"/>
      <w:r>
        <w:rPr>
          <w:rFonts w:ascii="Times New Roman" w:hAnsi="Times New Roman" w:cs="Times New Roman"/>
          <w:color w:val="46260D"/>
        </w:rPr>
        <w:t xml:space="preserve">ανησάμενος </w:t>
      </w:r>
      <w:proofErr w:type="spellStart"/>
      <w:r>
        <w:rPr>
          <w:rFonts w:ascii="Times New Roman" w:hAnsi="Times New Roman" w:cs="Times New Roman"/>
          <w:color w:val="46260D"/>
        </w:rPr>
        <w:t>ἐλθεῖν</w:t>
      </w:r>
      <w:proofErr w:type="spellEnd"/>
      <w:r>
        <w:rPr>
          <w:rFonts w:ascii="Times New Roman" w:hAnsi="Times New Roman" w:cs="Times New Roman"/>
          <w:color w:val="46260D"/>
        </w:rPr>
        <w:t xml:space="preserve"> ἀπ</w:t>
      </w:r>
      <w:proofErr w:type="spellStart"/>
      <w:r>
        <w:rPr>
          <w:rFonts w:ascii="Times New Roman" w:hAnsi="Times New Roman" w:cs="Times New Roman"/>
          <w:color w:val="46260D"/>
        </w:rPr>
        <w:t>ορουμένοις</w:t>
      </w:r>
      <w:proofErr w:type="spellEnd"/>
      <w:r>
        <w:rPr>
          <w:rFonts w:ascii="Times New Roman" w:hAnsi="Times New Roman" w:cs="Times New Roman"/>
          <w:color w:val="46260D"/>
        </w:rPr>
        <w:t xml:space="preserve">,  </w:t>
      </w:r>
      <w:r w:rsidRPr="006971A7">
        <w:rPr>
          <w:rFonts w:ascii="Times New Roman" w:hAnsi="Times New Roman" w:cs="Times New Roman"/>
          <w:b/>
          <w:bCs/>
          <w:color w:val="46260D"/>
          <w:sz w:val="28"/>
          <w:szCs w:val="28"/>
        </w:rPr>
        <w:t>ὁ</w:t>
      </w:r>
      <w:r>
        <w:rPr>
          <w:rFonts w:ascii="Times New Roman" w:hAnsi="Times New Roman" w:cs="Times New Roman"/>
          <w:color w:val="46260D"/>
        </w:rPr>
        <w:t xml:space="preserve"> π</w:t>
      </w:r>
      <w:proofErr w:type="spellStart"/>
      <w:r>
        <w:rPr>
          <w:rFonts w:ascii="Times New Roman" w:hAnsi="Times New Roman" w:cs="Times New Roman"/>
          <w:color w:val="46260D"/>
        </w:rPr>
        <w:t>οτὸν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ἐκ</w:t>
      </w:r>
      <w:proofErr w:type="spellEnd"/>
      <w:r>
        <w:rPr>
          <w:rFonts w:ascii="Times New Roman" w:hAnsi="Times New Roman" w:cs="Times New Roman"/>
          <w:color w:val="46260D"/>
        </w:rPr>
        <w:t xml:space="preserve"> π</w:t>
      </w:r>
      <w:proofErr w:type="spellStart"/>
      <w:r>
        <w:rPr>
          <w:rFonts w:ascii="Times New Roman" w:hAnsi="Times New Roman" w:cs="Times New Roman"/>
          <w:color w:val="46260D"/>
        </w:rPr>
        <w:t>έτρ</w:t>
      </w:r>
      <w:proofErr w:type="spellEnd"/>
      <w:r>
        <w:rPr>
          <w:rFonts w:ascii="Times New Roman" w:hAnsi="Times New Roman" w:cs="Times New Roman"/>
          <w:color w:val="46260D"/>
        </w:rPr>
        <w:t xml:space="preserve">ας </w:t>
      </w:r>
      <w:proofErr w:type="spellStart"/>
      <w:r>
        <w:rPr>
          <w:rFonts w:ascii="Times New Roman" w:hAnsi="Times New Roman" w:cs="Times New Roman"/>
          <w:color w:val="46260D"/>
        </w:rPr>
        <w:t>ἀν</w:t>
      </w:r>
      <w:proofErr w:type="spellEnd"/>
      <w:r>
        <w:rPr>
          <w:rFonts w:ascii="Times New Roman" w:hAnsi="Times New Roman" w:cs="Times New Roman"/>
          <w:color w:val="46260D"/>
        </w:rPr>
        <w:t>αβλύσας σπα</w:t>
      </w:r>
      <w:proofErr w:type="spellStart"/>
      <w:r>
        <w:rPr>
          <w:rFonts w:ascii="Times New Roman" w:hAnsi="Times New Roman" w:cs="Times New Roman"/>
          <w:color w:val="46260D"/>
        </w:rPr>
        <w:t>νίζουσι</w:t>
      </w:r>
      <w:proofErr w:type="spellEnd"/>
      <w:r>
        <w:rPr>
          <w:rFonts w:ascii="Times New Roman" w:hAnsi="Times New Roman" w:cs="Times New Roman"/>
          <w:color w:val="46260D"/>
        </w:rPr>
        <w:t xml:space="preserve">, </w:t>
      </w:r>
      <w:r>
        <w:rPr>
          <w:rFonts w:ascii="Segoe UI" w:hAnsi="Segoe UI" w:cs="Segoe UI"/>
          <w:b/>
          <w:bCs/>
          <w:color w:val="006699"/>
          <w:position w:val="7"/>
          <w:sz w:val="18"/>
          <w:szCs w:val="18"/>
        </w:rPr>
        <w:t>87</w:t>
      </w:r>
      <w:r>
        <w:rPr>
          <w:rFonts w:ascii="Times New Roman" w:hAnsi="Times New Roman" w:cs="Times New Roman"/>
          <w:color w:val="46260D"/>
        </w:rPr>
        <w:t xml:space="preserve"> </w:t>
      </w:r>
      <w:proofErr w:type="spellStart"/>
      <w:r w:rsidRPr="006971A7">
        <w:rPr>
          <w:rFonts w:ascii="Times New Roman" w:hAnsi="Times New Roman" w:cs="Times New Roman"/>
          <w:b/>
          <w:bCs/>
          <w:color w:val="46260D"/>
          <w:sz w:val="28"/>
          <w:szCs w:val="28"/>
        </w:rPr>
        <w:t>δι</w:t>
      </w:r>
      <w:proofErr w:type="spellEnd"/>
      <w:r w:rsidRPr="006971A7">
        <w:rPr>
          <w:rFonts w:ascii="Times New Roman" w:hAnsi="Times New Roman" w:cs="Times New Roman"/>
          <w:b/>
          <w:bCs/>
          <w:color w:val="46260D"/>
          <w:sz w:val="28"/>
          <w:szCs w:val="28"/>
        </w:rPr>
        <w:t xml:space="preserve">᾿ </w:t>
      </w:r>
      <w:proofErr w:type="spellStart"/>
      <w:r w:rsidRPr="006971A7">
        <w:rPr>
          <w:rFonts w:ascii="Times New Roman" w:hAnsi="Times New Roman" w:cs="Times New Roman"/>
          <w:b/>
          <w:bCs/>
          <w:color w:val="46260D"/>
          <w:sz w:val="28"/>
          <w:szCs w:val="28"/>
        </w:rPr>
        <w:t>ὃν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Ἄδ</w:t>
      </w:r>
      <w:proofErr w:type="spellEnd"/>
      <w:r>
        <w:rPr>
          <w:rFonts w:ascii="Times New Roman" w:hAnsi="Times New Roman" w:cs="Times New Roman"/>
          <w:color w:val="46260D"/>
        </w:rPr>
        <w:t xml:space="preserve">αμος </w:t>
      </w:r>
      <w:proofErr w:type="spellStart"/>
      <w:r>
        <w:rPr>
          <w:rFonts w:ascii="Times New Roman" w:hAnsi="Times New Roman" w:cs="Times New Roman"/>
          <w:color w:val="46260D"/>
        </w:rPr>
        <w:t>τῶν</w:t>
      </w:r>
      <w:proofErr w:type="spellEnd"/>
      <w:r>
        <w:rPr>
          <w:rFonts w:ascii="Times New Roman" w:hAnsi="Times New Roman" w:cs="Times New Roman"/>
          <w:color w:val="46260D"/>
        </w:rPr>
        <w:t xml:space="preserve"> ἀπὸ </w:t>
      </w:r>
      <w:proofErr w:type="spellStart"/>
      <w:r>
        <w:rPr>
          <w:rFonts w:ascii="Times New Roman" w:hAnsi="Times New Roman" w:cs="Times New Roman"/>
          <w:color w:val="46260D"/>
        </w:rPr>
        <w:t>γῆς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τε</w:t>
      </w:r>
      <w:proofErr w:type="spellEnd"/>
      <w:r>
        <w:rPr>
          <w:rFonts w:ascii="Times New Roman" w:hAnsi="Times New Roman" w:cs="Times New Roman"/>
          <w:color w:val="46260D"/>
        </w:rPr>
        <w:t xml:space="preserve"> καρπ</w:t>
      </w:r>
      <w:proofErr w:type="spellStart"/>
      <w:r>
        <w:rPr>
          <w:rFonts w:ascii="Times New Roman" w:hAnsi="Times New Roman" w:cs="Times New Roman"/>
          <w:color w:val="46260D"/>
        </w:rPr>
        <w:t>ῶν</w:t>
      </w:r>
      <w:proofErr w:type="spellEnd"/>
      <w:r>
        <w:rPr>
          <w:rFonts w:ascii="Times New Roman" w:hAnsi="Times New Roman" w:cs="Times New Roman"/>
          <w:color w:val="46260D"/>
        </w:rPr>
        <w:t xml:space="preserve"> καὶ θα</w:t>
      </w:r>
      <w:proofErr w:type="spellStart"/>
      <w:r>
        <w:rPr>
          <w:rFonts w:ascii="Times New Roman" w:hAnsi="Times New Roman" w:cs="Times New Roman"/>
          <w:color w:val="46260D"/>
        </w:rPr>
        <w:t>λάσσης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μετ</w:t>
      </w:r>
      <w:proofErr w:type="spellEnd"/>
      <w:r>
        <w:rPr>
          <w:rFonts w:ascii="Times New Roman" w:hAnsi="Times New Roman" w:cs="Times New Roman"/>
          <w:color w:val="46260D"/>
        </w:rPr>
        <w:t xml:space="preserve">αλαμβάνει </w:t>
      </w:r>
      <w:proofErr w:type="spellStart"/>
      <w:r w:rsidRPr="006971A7">
        <w:rPr>
          <w:rFonts w:ascii="Times New Roman" w:hAnsi="Times New Roman" w:cs="Times New Roman"/>
          <w:b/>
          <w:bCs/>
          <w:color w:val="46260D"/>
          <w:sz w:val="28"/>
          <w:szCs w:val="28"/>
        </w:rPr>
        <w:t>δι</w:t>
      </w:r>
      <w:proofErr w:type="spellEnd"/>
      <w:r w:rsidRPr="006971A7">
        <w:rPr>
          <w:rFonts w:ascii="Times New Roman" w:hAnsi="Times New Roman" w:cs="Times New Roman"/>
          <w:b/>
          <w:bCs/>
          <w:color w:val="46260D"/>
          <w:sz w:val="28"/>
          <w:szCs w:val="28"/>
        </w:rPr>
        <w:t xml:space="preserve">᾿ </w:t>
      </w:r>
      <w:proofErr w:type="spellStart"/>
      <w:r w:rsidRPr="006971A7">
        <w:rPr>
          <w:rFonts w:ascii="Times New Roman" w:hAnsi="Times New Roman" w:cs="Times New Roman"/>
          <w:b/>
          <w:bCs/>
          <w:color w:val="46260D"/>
          <w:sz w:val="28"/>
          <w:szCs w:val="28"/>
        </w:rPr>
        <w:t>ὃν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Νῶχος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ἐκ</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τῆς</w:t>
      </w:r>
      <w:proofErr w:type="spellEnd"/>
      <w:r>
        <w:rPr>
          <w:rFonts w:ascii="Times New Roman" w:hAnsi="Times New Roman" w:cs="Times New Roman"/>
          <w:color w:val="46260D"/>
        </w:rPr>
        <w:t xml:space="preserve"> ἐπ</w:t>
      </w:r>
      <w:proofErr w:type="spellStart"/>
      <w:r>
        <w:rPr>
          <w:rFonts w:ascii="Times New Roman" w:hAnsi="Times New Roman" w:cs="Times New Roman"/>
          <w:color w:val="46260D"/>
        </w:rPr>
        <w:t>ομ</w:t>
      </w:r>
      <w:proofErr w:type="spellEnd"/>
      <w:r>
        <w:rPr>
          <w:rFonts w:ascii="Times New Roman" w:hAnsi="Times New Roman" w:cs="Times New Roman"/>
          <w:color w:val="46260D"/>
        </w:rPr>
        <w:t xml:space="preserve">βρίας </w:t>
      </w:r>
      <w:proofErr w:type="spellStart"/>
      <w:r>
        <w:rPr>
          <w:rFonts w:ascii="Times New Roman" w:hAnsi="Times New Roman" w:cs="Times New Roman"/>
          <w:color w:val="46260D"/>
        </w:rPr>
        <w:t>διέφυγε</w:t>
      </w:r>
      <w:proofErr w:type="spellEnd"/>
      <w:r>
        <w:rPr>
          <w:rFonts w:ascii="Times New Roman" w:hAnsi="Times New Roman" w:cs="Times New Roman"/>
          <w:color w:val="46260D"/>
        </w:rPr>
        <w:t xml:space="preserve">, </w:t>
      </w:r>
      <w:proofErr w:type="spellStart"/>
      <w:r w:rsidRPr="006971A7">
        <w:rPr>
          <w:rFonts w:ascii="Times New Roman" w:hAnsi="Times New Roman" w:cs="Times New Roman"/>
          <w:b/>
          <w:bCs/>
          <w:color w:val="46260D"/>
          <w:sz w:val="28"/>
          <w:szCs w:val="28"/>
        </w:rPr>
        <w:t>δι</w:t>
      </w:r>
      <w:proofErr w:type="spellEnd"/>
      <w:r w:rsidRPr="006971A7">
        <w:rPr>
          <w:rFonts w:ascii="Times New Roman" w:hAnsi="Times New Roman" w:cs="Times New Roman"/>
          <w:b/>
          <w:bCs/>
          <w:color w:val="46260D"/>
          <w:sz w:val="28"/>
          <w:szCs w:val="28"/>
        </w:rPr>
        <w:t xml:space="preserve">᾿ </w:t>
      </w:r>
      <w:proofErr w:type="spellStart"/>
      <w:r w:rsidRPr="006971A7">
        <w:rPr>
          <w:rFonts w:ascii="Times New Roman" w:hAnsi="Times New Roman" w:cs="Times New Roman"/>
          <w:b/>
          <w:bCs/>
          <w:color w:val="46260D"/>
          <w:sz w:val="28"/>
          <w:szCs w:val="28"/>
        </w:rPr>
        <w:t>ὃν</w:t>
      </w:r>
      <w:proofErr w:type="spellEnd"/>
      <w:r>
        <w:rPr>
          <w:rFonts w:ascii="Times New Roman" w:hAnsi="Times New Roman" w:cs="Times New Roman"/>
          <w:color w:val="46260D"/>
        </w:rPr>
        <w:t xml:space="preserve"> Ἅβρα</w:t>
      </w:r>
      <w:proofErr w:type="spellStart"/>
      <w:r>
        <w:rPr>
          <w:rFonts w:ascii="Times New Roman" w:hAnsi="Times New Roman" w:cs="Times New Roman"/>
          <w:color w:val="46260D"/>
        </w:rPr>
        <w:t>μος</w:t>
      </w:r>
      <w:proofErr w:type="spellEnd"/>
      <w:r>
        <w:rPr>
          <w:rFonts w:ascii="Times New Roman" w:hAnsi="Times New Roman" w:cs="Times New Roman"/>
          <w:color w:val="46260D"/>
        </w:rPr>
        <w:t xml:space="preserve"> ὁ </w:t>
      </w:r>
      <w:proofErr w:type="spellStart"/>
      <w:r>
        <w:rPr>
          <w:rFonts w:ascii="Times New Roman" w:hAnsi="Times New Roman" w:cs="Times New Roman"/>
          <w:color w:val="46260D"/>
        </w:rPr>
        <w:t>ἡμέτερος</w:t>
      </w:r>
      <w:proofErr w:type="spellEnd"/>
      <w:r>
        <w:rPr>
          <w:rFonts w:ascii="Times New Roman" w:hAnsi="Times New Roman" w:cs="Times New Roman"/>
          <w:color w:val="46260D"/>
        </w:rPr>
        <w:t xml:space="preserve"> π</w:t>
      </w:r>
      <w:proofErr w:type="spellStart"/>
      <w:r>
        <w:rPr>
          <w:rFonts w:ascii="Times New Roman" w:hAnsi="Times New Roman" w:cs="Times New Roman"/>
          <w:color w:val="46260D"/>
        </w:rPr>
        <w:t>ρόγονος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ἐξ</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ἀλήτου</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τὴν</w:t>
      </w:r>
      <w:proofErr w:type="spellEnd"/>
      <w:r>
        <w:rPr>
          <w:rFonts w:ascii="Times New Roman" w:hAnsi="Times New Roman" w:cs="Times New Roman"/>
          <w:color w:val="46260D"/>
        </w:rPr>
        <w:t xml:space="preserve"> Χαναναίαν κα</w:t>
      </w:r>
      <w:proofErr w:type="spellStart"/>
      <w:r>
        <w:rPr>
          <w:rFonts w:ascii="Times New Roman" w:hAnsi="Times New Roman" w:cs="Times New Roman"/>
          <w:color w:val="46260D"/>
        </w:rPr>
        <w:t>τέσχε</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γῆν</w:t>
      </w:r>
      <w:proofErr w:type="spellEnd"/>
      <w:r>
        <w:rPr>
          <w:rFonts w:ascii="Times New Roman" w:hAnsi="Times New Roman" w:cs="Times New Roman"/>
          <w:color w:val="46260D"/>
        </w:rPr>
        <w:t xml:space="preserve">, </w:t>
      </w:r>
      <w:proofErr w:type="spellStart"/>
      <w:r w:rsidRPr="006971A7">
        <w:rPr>
          <w:rFonts w:ascii="Times New Roman" w:hAnsi="Times New Roman" w:cs="Times New Roman"/>
          <w:b/>
          <w:bCs/>
          <w:color w:val="46260D"/>
          <w:sz w:val="28"/>
          <w:szCs w:val="28"/>
        </w:rPr>
        <w:t>δι</w:t>
      </w:r>
      <w:proofErr w:type="spellEnd"/>
      <w:r w:rsidRPr="006971A7">
        <w:rPr>
          <w:rFonts w:ascii="Times New Roman" w:hAnsi="Times New Roman" w:cs="Times New Roman"/>
          <w:b/>
          <w:bCs/>
          <w:color w:val="46260D"/>
          <w:sz w:val="28"/>
          <w:szCs w:val="28"/>
        </w:rPr>
        <w:t xml:space="preserve">᾿ </w:t>
      </w:r>
      <w:proofErr w:type="spellStart"/>
      <w:r w:rsidRPr="006971A7">
        <w:rPr>
          <w:rFonts w:ascii="Times New Roman" w:hAnsi="Times New Roman" w:cs="Times New Roman"/>
          <w:b/>
          <w:bCs/>
          <w:color w:val="46260D"/>
          <w:sz w:val="28"/>
          <w:szCs w:val="28"/>
        </w:rPr>
        <w:t>ὃν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Ἴσ</w:t>
      </w:r>
      <w:proofErr w:type="spellEnd"/>
      <w:r>
        <w:rPr>
          <w:rFonts w:ascii="Times New Roman" w:hAnsi="Times New Roman" w:cs="Times New Roman"/>
          <w:color w:val="46260D"/>
        </w:rPr>
        <w:t xml:space="preserve">ακος </w:t>
      </w:r>
      <w:proofErr w:type="spellStart"/>
      <w:r>
        <w:rPr>
          <w:rFonts w:ascii="Times New Roman" w:hAnsi="Times New Roman" w:cs="Times New Roman"/>
          <w:color w:val="46260D"/>
        </w:rPr>
        <w:t>γηρ</w:t>
      </w:r>
      <w:proofErr w:type="spellEnd"/>
      <w:r>
        <w:rPr>
          <w:rFonts w:ascii="Times New Roman" w:hAnsi="Times New Roman" w:cs="Times New Roman"/>
          <w:color w:val="46260D"/>
        </w:rPr>
        <w:t xml:space="preserve">αιοῖς </w:t>
      </w:r>
      <w:proofErr w:type="spellStart"/>
      <w:r>
        <w:rPr>
          <w:rFonts w:ascii="Times New Roman" w:hAnsi="Times New Roman" w:cs="Times New Roman"/>
          <w:color w:val="46260D"/>
        </w:rPr>
        <w:t>ἐτέχθη</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γονεῦσι</w:t>
      </w:r>
      <w:proofErr w:type="spellEnd"/>
      <w:r>
        <w:rPr>
          <w:rFonts w:ascii="Times New Roman" w:hAnsi="Times New Roman" w:cs="Times New Roman"/>
          <w:color w:val="46260D"/>
        </w:rPr>
        <w:t xml:space="preserve">, </w:t>
      </w:r>
      <w:proofErr w:type="spellStart"/>
      <w:r w:rsidRPr="006971A7">
        <w:rPr>
          <w:rFonts w:ascii="Times New Roman" w:hAnsi="Times New Roman" w:cs="Times New Roman"/>
          <w:b/>
          <w:bCs/>
          <w:color w:val="46260D"/>
          <w:sz w:val="28"/>
          <w:szCs w:val="28"/>
        </w:rPr>
        <w:t>δι</w:t>
      </w:r>
      <w:proofErr w:type="spellEnd"/>
      <w:r w:rsidRPr="006971A7">
        <w:rPr>
          <w:rFonts w:ascii="Times New Roman" w:hAnsi="Times New Roman" w:cs="Times New Roman"/>
          <w:b/>
          <w:bCs/>
          <w:color w:val="46260D"/>
          <w:sz w:val="28"/>
          <w:szCs w:val="28"/>
        </w:rPr>
        <w:t xml:space="preserve">᾿ </w:t>
      </w:r>
      <w:proofErr w:type="spellStart"/>
      <w:r w:rsidRPr="006971A7">
        <w:rPr>
          <w:rFonts w:ascii="Times New Roman" w:hAnsi="Times New Roman" w:cs="Times New Roman"/>
          <w:b/>
          <w:bCs/>
          <w:color w:val="46260D"/>
          <w:sz w:val="28"/>
          <w:szCs w:val="28"/>
        </w:rPr>
        <w:t>ὃν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Ἰάκω</w:t>
      </w:r>
      <w:proofErr w:type="spellEnd"/>
      <w:r>
        <w:rPr>
          <w:rFonts w:ascii="Times New Roman" w:hAnsi="Times New Roman" w:cs="Times New Roman"/>
          <w:color w:val="46260D"/>
        </w:rPr>
        <w:t xml:space="preserve">βος </w:t>
      </w:r>
      <w:proofErr w:type="spellStart"/>
      <w:r>
        <w:rPr>
          <w:rFonts w:ascii="Times New Roman" w:hAnsi="Times New Roman" w:cs="Times New Roman"/>
          <w:color w:val="46260D"/>
        </w:rPr>
        <w:t>δώδεκ</w:t>
      </w:r>
      <w:proofErr w:type="spellEnd"/>
      <w:r>
        <w:rPr>
          <w:rFonts w:ascii="Times New Roman" w:hAnsi="Times New Roman" w:cs="Times New Roman"/>
          <w:color w:val="46260D"/>
        </w:rPr>
        <w:t>α πα</w:t>
      </w:r>
      <w:proofErr w:type="spellStart"/>
      <w:r>
        <w:rPr>
          <w:rFonts w:ascii="Times New Roman" w:hAnsi="Times New Roman" w:cs="Times New Roman"/>
          <w:color w:val="46260D"/>
        </w:rPr>
        <w:t>ίδων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ἀρετ</w:t>
      </w:r>
      <w:proofErr w:type="spellEnd"/>
      <w:r>
        <w:rPr>
          <w:rFonts w:ascii="Times New Roman" w:hAnsi="Times New Roman" w:cs="Times New Roman"/>
          <w:color w:val="46260D"/>
        </w:rPr>
        <w:t xml:space="preserve">αῖς </w:t>
      </w:r>
      <w:proofErr w:type="spellStart"/>
      <w:r>
        <w:rPr>
          <w:rFonts w:ascii="Times New Roman" w:hAnsi="Times New Roman" w:cs="Times New Roman"/>
          <w:color w:val="46260D"/>
        </w:rPr>
        <w:t>ἐκοσμήθη</w:t>
      </w:r>
      <w:proofErr w:type="spellEnd"/>
      <w:r>
        <w:rPr>
          <w:rFonts w:ascii="Times New Roman" w:hAnsi="Times New Roman" w:cs="Times New Roman"/>
          <w:color w:val="46260D"/>
        </w:rPr>
        <w:t xml:space="preserve">, </w:t>
      </w:r>
      <w:proofErr w:type="spellStart"/>
      <w:r w:rsidRPr="006971A7">
        <w:rPr>
          <w:rFonts w:ascii="Times New Roman" w:hAnsi="Times New Roman" w:cs="Times New Roman"/>
          <w:b/>
          <w:bCs/>
          <w:color w:val="46260D"/>
          <w:sz w:val="28"/>
          <w:szCs w:val="28"/>
        </w:rPr>
        <w:t>δι</w:t>
      </w:r>
      <w:proofErr w:type="spellEnd"/>
      <w:r w:rsidRPr="006971A7">
        <w:rPr>
          <w:rFonts w:ascii="Times New Roman" w:hAnsi="Times New Roman" w:cs="Times New Roman"/>
          <w:b/>
          <w:bCs/>
          <w:color w:val="46260D"/>
          <w:sz w:val="28"/>
          <w:szCs w:val="28"/>
        </w:rPr>
        <w:t xml:space="preserve">᾿ </w:t>
      </w:r>
      <w:proofErr w:type="spellStart"/>
      <w:r w:rsidRPr="006971A7">
        <w:rPr>
          <w:rFonts w:ascii="Times New Roman" w:hAnsi="Times New Roman" w:cs="Times New Roman"/>
          <w:b/>
          <w:bCs/>
          <w:color w:val="46260D"/>
          <w:sz w:val="28"/>
          <w:szCs w:val="28"/>
        </w:rPr>
        <w:t>ὃν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Ἰώση</w:t>
      </w:r>
      <w:proofErr w:type="spellEnd"/>
      <w:r>
        <w:rPr>
          <w:rFonts w:ascii="Times New Roman" w:hAnsi="Times New Roman" w:cs="Times New Roman"/>
          <w:color w:val="46260D"/>
        </w:rPr>
        <w:t xml:space="preserve">πος </w:t>
      </w:r>
      <w:proofErr w:type="spellStart"/>
      <w:r>
        <w:rPr>
          <w:rFonts w:ascii="Times New Roman" w:hAnsi="Times New Roman" w:cs="Times New Roman"/>
          <w:color w:val="46260D"/>
        </w:rPr>
        <w:t>ἐδεσ</w:t>
      </w:r>
      <w:proofErr w:type="spellEnd"/>
      <w:r>
        <w:rPr>
          <w:rFonts w:ascii="Times New Roman" w:hAnsi="Times New Roman" w:cs="Times New Roman"/>
          <w:color w:val="46260D"/>
        </w:rPr>
        <w:t xml:space="preserve">πότευσε </w:t>
      </w:r>
      <w:proofErr w:type="spellStart"/>
      <w:r>
        <w:rPr>
          <w:rFonts w:ascii="Times New Roman" w:hAnsi="Times New Roman" w:cs="Times New Roman"/>
          <w:color w:val="46260D"/>
        </w:rPr>
        <w:t>τῆς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Αἰγυ</w:t>
      </w:r>
      <w:proofErr w:type="spellEnd"/>
      <w:r>
        <w:rPr>
          <w:rFonts w:ascii="Times New Roman" w:hAnsi="Times New Roman" w:cs="Times New Roman"/>
          <w:color w:val="46260D"/>
        </w:rPr>
        <w:t xml:space="preserve">πτίων </w:t>
      </w:r>
      <w:proofErr w:type="spellStart"/>
      <w:r>
        <w:rPr>
          <w:rFonts w:ascii="Times New Roman" w:hAnsi="Times New Roman" w:cs="Times New Roman"/>
          <w:color w:val="46260D"/>
        </w:rPr>
        <w:t>δυνάμεως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οὗτος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ὑμῖν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τούτους</w:t>
      </w:r>
      <w:proofErr w:type="spellEnd"/>
      <w:r>
        <w:rPr>
          <w:rFonts w:ascii="Times New Roman" w:hAnsi="Times New Roman" w:cs="Times New Roman"/>
          <w:color w:val="46260D"/>
        </w:rPr>
        <w:t xml:space="preserve"> χα</w:t>
      </w:r>
      <w:proofErr w:type="spellStart"/>
      <w:r>
        <w:rPr>
          <w:rFonts w:ascii="Times New Roman" w:hAnsi="Times New Roman" w:cs="Times New Roman"/>
          <w:color w:val="46260D"/>
        </w:rPr>
        <w:t>ρίζετ</w:t>
      </w:r>
      <w:proofErr w:type="spellEnd"/>
      <w:r>
        <w:rPr>
          <w:rFonts w:ascii="Times New Roman" w:hAnsi="Times New Roman" w:cs="Times New Roman"/>
          <w:color w:val="46260D"/>
        </w:rPr>
        <w:t xml:space="preserve">αι </w:t>
      </w:r>
      <w:proofErr w:type="spellStart"/>
      <w:r>
        <w:rPr>
          <w:rFonts w:ascii="Times New Roman" w:hAnsi="Times New Roman" w:cs="Times New Roman"/>
          <w:color w:val="46260D"/>
        </w:rPr>
        <w:t>τοὺς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λόγους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δι</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ἑρμηνέως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ἐμοῦ</w:t>
      </w:r>
      <w:proofErr w:type="spellEnd"/>
      <w:r>
        <w:rPr>
          <w:rFonts w:ascii="Times New Roman" w:hAnsi="Times New Roman" w:cs="Times New Roman"/>
          <w:color w:val="46260D"/>
        </w:rPr>
        <w:t xml:space="preserve">.  </w:t>
      </w:r>
      <w:r>
        <w:rPr>
          <w:rFonts w:ascii="Segoe UI" w:hAnsi="Segoe UI" w:cs="Segoe UI"/>
          <w:b/>
          <w:bCs/>
          <w:color w:val="006699"/>
          <w:position w:val="7"/>
          <w:sz w:val="18"/>
          <w:szCs w:val="18"/>
        </w:rPr>
        <w:t>88</w:t>
      </w:r>
      <w:r>
        <w:rPr>
          <w:rFonts w:ascii="Times New Roman" w:hAnsi="Times New Roman" w:cs="Times New Roman"/>
          <w:color w:val="46260D"/>
        </w:rPr>
        <w:t xml:space="preserve"> </w:t>
      </w:r>
      <w:proofErr w:type="spellStart"/>
      <w:r>
        <w:rPr>
          <w:rFonts w:ascii="Times New Roman" w:hAnsi="Times New Roman" w:cs="Times New Roman"/>
          <w:color w:val="46260D"/>
        </w:rPr>
        <w:t>σε</w:t>
      </w:r>
      <w:proofErr w:type="spellEnd"/>
      <w:r>
        <w:rPr>
          <w:rFonts w:ascii="Times New Roman" w:hAnsi="Times New Roman" w:cs="Times New Roman"/>
          <w:color w:val="46260D"/>
        </w:rPr>
        <w:t xml:space="preserve">βάσμιοι δ᾿ </w:t>
      </w:r>
      <w:proofErr w:type="spellStart"/>
      <w:r>
        <w:rPr>
          <w:rFonts w:ascii="Times New Roman" w:hAnsi="Times New Roman" w:cs="Times New Roman"/>
          <w:color w:val="46260D"/>
        </w:rPr>
        <w:t>ὑμῖν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γενέσθωσ</w:t>
      </w:r>
      <w:proofErr w:type="spellEnd"/>
      <w:r>
        <w:rPr>
          <w:rFonts w:ascii="Times New Roman" w:hAnsi="Times New Roman" w:cs="Times New Roman"/>
          <w:color w:val="46260D"/>
        </w:rPr>
        <w:t>αν καὶ πα</w:t>
      </w:r>
      <w:proofErr w:type="spellStart"/>
      <w:r>
        <w:rPr>
          <w:rFonts w:ascii="Times New Roman" w:hAnsi="Times New Roman" w:cs="Times New Roman"/>
          <w:color w:val="46260D"/>
        </w:rPr>
        <w:t>ίδων</w:t>
      </w:r>
      <w:proofErr w:type="spellEnd"/>
      <w:r>
        <w:rPr>
          <w:rFonts w:ascii="Times New Roman" w:hAnsi="Times New Roman" w:cs="Times New Roman"/>
          <w:color w:val="46260D"/>
        </w:rPr>
        <w:t xml:space="preserve"> π</w:t>
      </w:r>
      <w:proofErr w:type="spellStart"/>
      <w:r>
        <w:rPr>
          <w:rFonts w:ascii="Times New Roman" w:hAnsi="Times New Roman" w:cs="Times New Roman"/>
          <w:color w:val="46260D"/>
        </w:rPr>
        <w:t>εριμ</w:t>
      </w:r>
      <w:proofErr w:type="spellEnd"/>
      <w:r>
        <w:rPr>
          <w:rFonts w:ascii="Times New Roman" w:hAnsi="Times New Roman" w:cs="Times New Roman"/>
          <w:color w:val="46260D"/>
        </w:rPr>
        <w:t xml:space="preserve">αχητότεροι καὶ </w:t>
      </w:r>
      <w:proofErr w:type="spellStart"/>
      <w:r>
        <w:rPr>
          <w:rFonts w:ascii="Times New Roman" w:hAnsi="Times New Roman" w:cs="Times New Roman"/>
          <w:color w:val="46260D"/>
        </w:rPr>
        <w:t>γυν</w:t>
      </w:r>
      <w:proofErr w:type="spellEnd"/>
      <w:r>
        <w:rPr>
          <w:rFonts w:ascii="Times New Roman" w:hAnsi="Times New Roman" w:cs="Times New Roman"/>
          <w:color w:val="46260D"/>
        </w:rPr>
        <w:t xml:space="preserve">αικῶν· </w:t>
      </w:r>
      <w:proofErr w:type="spellStart"/>
      <w:r>
        <w:rPr>
          <w:rFonts w:ascii="Times New Roman" w:hAnsi="Times New Roman" w:cs="Times New Roman"/>
          <w:color w:val="46260D"/>
        </w:rPr>
        <w:t>εὐδ</w:t>
      </w:r>
      <w:proofErr w:type="spellEnd"/>
      <w:r>
        <w:rPr>
          <w:rFonts w:ascii="Times New Roman" w:hAnsi="Times New Roman" w:cs="Times New Roman"/>
          <w:color w:val="46260D"/>
        </w:rPr>
        <w:t xml:space="preserve">αίμονα </w:t>
      </w:r>
      <w:proofErr w:type="spellStart"/>
      <w:r>
        <w:rPr>
          <w:rFonts w:ascii="Times New Roman" w:hAnsi="Times New Roman" w:cs="Times New Roman"/>
          <w:color w:val="46260D"/>
        </w:rPr>
        <w:t>γὰρ</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διάξετε</w:t>
      </w:r>
      <w:proofErr w:type="spellEnd"/>
      <w:r>
        <w:rPr>
          <w:rFonts w:ascii="Times New Roman" w:hAnsi="Times New Roman" w:cs="Times New Roman"/>
          <w:color w:val="46260D"/>
        </w:rPr>
        <w:t xml:space="preserve"> β</w:t>
      </w:r>
      <w:proofErr w:type="spellStart"/>
      <w:r>
        <w:rPr>
          <w:rFonts w:ascii="Times New Roman" w:hAnsi="Times New Roman" w:cs="Times New Roman"/>
          <w:color w:val="46260D"/>
        </w:rPr>
        <w:t>ίον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τούτοις</w:t>
      </w:r>
      <w:proofErr w:type="spellEnd"/>
      <w:r>
        <w:rPr>
          <w:rFonts w:ascii="Times New Roman" w:hAnsi="Times New Roman" w:cs="Times New Roman"/>
          <w:color w:val="46260D"/>
        </w:rPr>
        <w:t xml:space="preserve"> ἑπ</w:t>
      </w:r>
      <w:proofErr w:type="spellStart"/>
      <w:r>
        <w:rPr>
          <w:rFonts w:ascii="Times New Roman" w:hAnsi="Times New Roman" w:cs="Times New Roman"/>
          <w:color w:val="46260D"/>
        </w:rPr>
        <w:t>όμενοι</w:t>
      </w:r>
      <w:proofErr w:type="spellEnd"/>
      <w:r>
        <w:rPr>
          <w:rFonts w:ascii="Times New Roman" w:hAnsi="Times New Roman" w:cs="Times New Roman"/>
          <w:color w:val="46260D"/>
        </w:rPr>
        <w:t xml:space="preserve"> καὶ </w:t>
      </w:r>
      <w:proofErr w:type="spellStart"/>
      <w:r>
        <w:rPr>
          <w:rFonts w:ascii="Times New Roman" w:hAnsi="Times New Roman" w:cs="Times New Roman"/>
          <w:color w:val="46260D"/>
        </w:rPr>
        <w:t>γῆς</w:t>
      </w:r>
      <w:proofErr w:type="spellEnd"/>
      <w:r>
        <w:rPr>
          <w:rFonts w:ascii="Times New Roman" w:hAnsi="Times New Roman" w:cs="Times New Roman"/>
          <w:color w:val="46260D"/>
        </w:rPr>
        <w:t xml:space="preserve"> ἀπ</w:t>
      </w:r>
      <w:proofErr w:type="spellStart"/>
      <w:r>
        <w:rPr>
          <w:rFonts w:ascii="Times New Roman" w:hAnsi="Times New Roman" w:cs="Times New Roman"/>
          <w:color w:val="46260D"/>
        </w:rPr>
        <w:t>ολ</w:t>
      </w:r>
      <w:proofErr w:type="spellEnd"/>
      <w:r>
        <w:rPr>
          <w:rFonts w:ascii="Times New Roman" w:hAnsi="Times New Roman" w:cs="Times New Roman"/>
          <w:color w:val="46260D"/>
        </w:rPr>
        <w:t>αύοντες καρπ</w:t>
      </w:r>
      <w:proofErr w:type="spellStart"/>
      <w:r>
        <w:rPr>
          <w:rFonts w:ascii="Times New Roman" w:hAnsi="Times New Roman" w:cs="Times New Roman"/>
          <w:color w:val="46260D"/>
        </w:rPr>
        <w:t>ίμου</w:t>
      </w:r>
      <w:proofErr w:type="spellEnd"/>
      <w:r>
        <w:rPr>
          <w:rFonts w:ascii="Times New Roman" w:hAnsi="Times New Roman" w:cs="Times New Roman"/>
          <w:color w:val="46260D"/>
        </w:rPr>
        <w:t xml:space="preserve"> καὶ θα</w:t>
      </w:r>
      <w:proofErr w:type="spellStart"/>
      <w:r>
        <w:rPr>
          <w:rFonts w:ascii="Times New Roman" w:hAnsi="Times New Roman" w:cs="Times New Roman"/>
          <w:color w:val="46260D"/>
        </w:rPr>
        <w:t>λάσσης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ἀχειμάστου</w:t>
      </w:r>
      <w:proofErr w:type="spellEnd"/>
      <w:r>
        <w:rPr>
          <w:rFonts w:ascii="Times New Roman" w:hAnsi="Times New Roman" w:cs="Times New Roman"/>
          <w:color w:val="46260D"/>
        </w:rPr>
        <w:t xml:space="preserve"> καὶ </w:t>
      </w:r>
      <w:proofErr w:type="spellStart"/>
      <w:r>
        <w:rPr>
          <w:rFonts w:ascii="Times New Roman" w:hAnsi="Times New Roman" w:cs="Times New Roman"/>
          <w:color w:val="46260D"/>
        </w:rPr>
        <w:t>τέκνων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γονῆς</w:t>
      </w:r>
      <w:proofErr w:type="spellEnd"/>
      <w:r>
        <w:rPr>
          <w:rFonts w:ascii="Times New Roman" w:hAnsi="Times New Roman" w:cs="Times New Roman"/>
          <w:color w:val="46260D"/>
        </w:rPr>
        <w:t xml:space="preserve"> κα</w:t>
      </w:r>
      <w:proofErr w:type="spellStart"/>
      <w:r>
        <w:rPr>
          <w:rFonts w:ascii="Times New Roman" w:hAnsi="Times New Roman" w:cs="Times New Roman"/>
          <w:color w:val="46260D"/>
        </w:rPr>
        <w:t>τὰ</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φύσιν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τικτομένων</w:t>
      </w:r>
      <w:proofErr w:type="spellEnd"/>
      <w:r>
        <w:rPr>
          <w:rFonts w:ascii="Times New Roman" w:hAnsi="Times New Roman" w:cs="Times New Roman"/>
          <w:color w:val="46260D"/>
        </w:rPr>
        <w:t xml:space="preserve"> καὶ π</w:t>
      </w:r>
      <w:proofErr w:type="spellStart"/>
      <w:r>
        <w:rPr>
          <w:rFonts w:ascii="Times New Roman" w:hAnsi="Times New Roman" w:cs="Times New Roman"/>
          <w:color w:val="46260D"/>
        </w:rPr>
        <w:t>ολεμίοις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ἔσεσθε</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φο</w:t>
      </w:r>
      <w:proofErr w:type="spellEnd"/>
      <w:r>
        <w:rPr>
          <w:rFonts w:ascii="Times New Roman" w:hAnsi="Times New Roman" w:cs="Times New Roman"/>
          <w:color w:val="46260D"/>
        </w:rPr>
        <w:t xml:space="preserve">βεροί· </w:t>
      </w:r>
      <w:proofErr w:type="spellStart"/>
      <w:r>
        <w:rPr>
          <w:rFonts w:ascii="Times New Roman" w:hAnsi="Times New Roman" w:cs="Times New Roman"/>
          <w:color w:val="46260D"/>
        </w:rPr>
        <w:t>τῷ</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θεῷ</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γὰρ</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εἰς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ὄψιν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ἐλθὼν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ἀκρο</w:t>
      </w:r>
      <w:proofErr w:type="spellEnd"/>
      <w:r>
        <w:rPr>
          <w:rFonts w:ascii="Times New Roman" w:hAnsi="Times New Roman" w:cs="Times New Roman"/>
          <w:color w:val="46260D"/>
        </w:rPr>
        <w:t xml:space="preserve">ατὴς </w:t>
      </w:r>
      <w:proofErr w:type="spellStart"/>
      <w:r>
        <w:rPr>
          <w:rFonts w:ascii="Times New Roman" w:hAnsi="Times New Roman" w:cs="Times New Roman"/>
          <w:color w:val="46260D"/>
        </w:rPr>
        <w:t>ἀφθάρτου</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φωνῆς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ἐγενόμην</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οὕτως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ἐκείνῳ</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τοῦ</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γένους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ἡμῶν</w:t>
      </w:r>
      <w:proofErr w:type="spellEnd"/>
      <w:r>
        <w:rPr>
          <w:rFonts w:ascii="Times New Roman" w:hAnsi="Times New Roman" w:cs="Times New Roman"/>
          <w:color w:val="46260D"/>
        </w:rPr>
        <w:t xml:space="preserve"> καὶ </w:t>
      </w:r>
      <w:proofErr w:type="spellStart"/>
      <w:r>
        <w:rPr>
          <w:rFonts w:ascii="Times New Roman" w:hAnsi="Times New Roman" w:cs="Times New Roman"/>
          <w:color w:val="46260D"/>
        </w:rPr>
        <w:t>τῆς</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τούτου</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μέλει</w:t>
      </w:r>
      <w:proofErr w:type="spellEnd"/>
      <w:r>
        <w:rPr>
          <w:rFonts w:ascii="Times New Roman" w:hAnsi="Times New Roman" w:cs="Times New Roman"/>
          <w:color w:val="46260D"/>
        </w:rPr>
        <w:t xml:space="preserve"> </w:t>
      </w:r>
      <w:proofErr w:type="spellStart"/>
      <w:r>
        <w:rPr>
          <w:rFonts w:ascii="Times New Roman" w:hAnsi="Times New Roman" w:cs="Times New Roman"/>
          <w:color w:val="46260D"/>
        </w:rPr>
        <w:t>δι</w:t>
      </w:r>
      <w:proofErr w:type="spellEnd"/>
      <w:r>
        <w:rPr>
          <w:rFonts w:ascii="Times New Roman" w:hAnsi="Times New Roman" w:cs="Times New Roman"/>
          <w:color w:val="46260D"/>
        </w:rPr>
        <w:t xml:space="preserve">αμονῆς.” </w:t>
      </w:r>
    </w:p>
    <w:p w14:paraId="541164F8" w14:textId="77777777" w:rsidR="00F175A1" w:rsidRDefault="00F175A1" w:rsidP="00F15F34">
      <w:pPr>
        <w:spacing w:after="0" w:line="360" w:lineRule="auto"/>
        <w:rPr>
          <w:rFonts w:ascii="Times New Roman" w:hAnsi="Times New Roman" w:cs="Times New Roman"/>
          <w:color w:val="46260D"/>
        </w:rPr>
      </w:pPr>
    </w:p>
    <w:p w14:paraId="3A5B5D7A" w14:textId="77777777" w:rsidR="00F175A1" w:rsidRDefault="00F175A1" w:rsidP="00F15F34">
      <w:pPr>
        <w:spacing w:after="0" w:line="360" w:lineRule="auto"/>
        <w:rPr>
          <w:rFonts w:ascii="Times New Roman" w:hAnsi="Times New Roman" w:cs="Times New Roman"/>
          <w:color w:val="46260D"/>
        </w:rPr>
      </w:pPr>
    </w:p>
    <w:p w14:paraId="5E1DF3ED" w14:textId="77777777" w:rsidR="00F175A1" w:rsidRDefault="00F175A1" w:rsidP="00F15F34">
      <w:pPr>
        <w:spacing w:after="0" w:line="360" w:lineRule="auto"/>
        <w:rPr>
          <w:rFonts w:ascii="Times New Roman" w:hAnsi="Times New Roman" w:cs="Times New Roman"/>
          <w:color w:val="46260D"/>
        </w:rPr>
      </w:pPr>
    </w:p>
    <w:p w14:paraId="3E23A670" w14:textId="77777777" w:rsidR="00F15F34" w:rsidRDefault="00F15F34" w:rsidP="00F15F34">
      <w:pPr>
        <w:spacing w:after="0" w:line="360" w:lineRule="auto"/>
        <w:rPr>
          <w:rFonts w:ascii="Times New Roman" w:hAnsi="Times New Roman" w:cs="Times New Roman"/>
          <w:color w:val="46260D"/>
        </w:rPr>
      </w:pPr>
    </w:p>
    <w:p w14:paraId="78B4DA45" w14:textId="77777777" w:rsidR="00F15F34" w:rsidRDefault="00F15F34" w:rsidP="00F15F34">
      <w:pPr>
        <w:spacing w:after="0" w:line="360" w:lineRule="auto"/>
        <w:rPr>
          <w:rFonts w:ascii="Gentium Basic" w:hAnsi="Gentium Basic"/>
          <w:color w:val="222222"/>
          <w:sz w:val="24"/>
          <w:szCs w:val="24"/>
          <w:highlight w:val="yellow"/>
          <w:shd w:val="clear" w:color="auto" w:fill="E6E6E6"/>
        </w:rPr>
      </w:pPr>
    </w:p>
    <w:p w14:paraId="4D268320" w14:textId="77777777" w:rsidR="005F0AB3" w:rsidRDefault="005F0AB3" w:rsidP="00F15F34">
      <w:pPr>
        <w:spacing w:after="0" w:line="360" w:lineRule="auto"/>
        <w:rPr>
          <w:rFonts w:ascii="Times New Roman" w:hAnsi="Times New Roman" w:cs="Times New Roman"/>
        </w:rPr>
      </w:pPr>
    </w:p>
    <w:p w14:paraId="5981386B" w14:textId="77777777" w:rsidR="00F15F34" w:rsidRPr="006971A7" w:rsidRDefault="00F15F34" w:rsidP="00F15F34">
      <w:pPr>
        <w:spacing w:after="0" w:line="360" w:lineRule="auto"/>
        <w:rPr>
          <w:rFonts w:ascii="Times New Roman" w:hAnsi="Times New Roman" w:cs="Times New Roman"/>
        </w:rPr>
      </w:pPr>
      <w:r w:rsidRPr="005F0AB3">
        <w:rPr>
          <w:rFonts w:ascii="Times New Roman" w:hAnsi="Times New Roman" w:cs="Times New Roman"/>
          <w:b/>
          <w:bCs/>
        </w:rPr>
        <w:lastRenderedPageBreak/>
        <w:t>83</w:t>
      </w:r>
      <w:r w:rsidRPr="006971A7">
        <w:rPr>
          <w:rFonts w:ascii="Times New Roman" w:hAnsi="Times New Roman" w:cs="Times New Roman"/>
        </w:rPr>
        <w:t xml:space="preserve"> While they were disposed thus, Moses appeared, elated and high-spirited. Now when he was seen he rid them of their anxiety and inspired better hopes for the future. With the arrival of </w:t>
      </w:r>
      <w:proofErr w:type="gramStart"/>
      <w:r w:rsidRPr="006971A7">
        <w:rPr>
          <w:rFonts w:ascii="Times New Roman" w:hAnsi="Times New Roman" w:cs="Times New Roman"/>
        </w:rPr>
        <w:t>Moses</w:t>
      </w:r>
      <w:proofErr w:type="gramEnd"/>
      <w:r w:rsidRPr="006971A7">
        <w:rPr>
          <w:rFonts w:ascii="Times New Roman" w:hAnsi="Times New Roman" w:cs="Times New Roman"/>
        </w:rPr>
        <w:t xml:space="preserve"> the air also became clear and pure of the disturbances that had prevailed a little while before.</w:t>
      </w:r>
      <w:r w:rsidRPr="006971A7">
        <w:rPr>
          <w:rFonts w:ascii="Times New Roman" w:hAnsi="Times New Roman" w:cs="Times New Roman"/>
          <w:rtl/>
        </w:rPr>
        <w:t xml:space="preserve"> </w:t>
      </w:r>
    </w:p>
    <w:p w14:paraId="4D5E39E3" w14:textId="77777777" w:rsidR="00F15F34" w:rsidRPr="006971A7" w:rsidRDefault="00F15F34" w:rsidP="00F15F34">
      <w:pPr>
        <w:spacing w:after="0" w:line="360" w:lineRule="auto"/>
        <w:rPr>
          <w:rFonts w:ascii="Times New Roman" w:hAnsi="Times New Roman" w:cs="Times New Roman"/>
        </w:rPr>
      </w:pPr>
      <w:r w:rsidRPr="005F0AB3">
        <w:rPr>
          <w:rFonts w:ascii="Times New Roman" w:hAnsi="Times New Roman" w:cs="Times New Roman"/>
          <w:b/>
          <w:bCs/>
        </w:rPr>
        <w:t>84</w:t>
      </w:r>
      <w:r w:rsidRPr="006971A7">
        <w:rPr>
          <w:rFonts w:ascii="Times New Roman" w:hAnsi="Times New Roman" w:cs="Times New Roman"/>
        </w:rPr>
        <w:t xml:space="preserve"> Thereupon he summoned the multitude to an assembly to hear what God had said to him; and when they had been gathered together, he, standing upon a certain lofty spot, from which all were about to hear him, said, “God, O Hebrews, just as He also did previously, graciously received me and having prescribed a blessed life for you and a well-ordered constitution, is also coming Himself into the camp.</w:t>
      </w:r>
    </w:p>
    <w:p w14:paraId="32DF8B36" w14:textId="77777777" w:rsidR="00F15F34" w:rsidRPr="006971A7" w:rsidRDefault="00F15F34" w:rsidP="00F15F34">
      <w:pPr>
        <w:spacing w:after="0" w:line="360" w:lineRule="auto"/>
        <w:rPr>
          <w:rFonts w:ascii="Times New Roman" w:hAnsi="Times New Roman" w:cs="Times New Roman"/>
        </w:rPr>
      </w:pPr>
      <w:r w:rsidRPr="005F0AB3">
        <w:rPr>
          <w:rFonts w:ascii="Times New Roman" w:hAnsi="Times New Roman" w:cs="Times New Roman"/>
          <w:b/>
          <w:bCs/>
        </w:rPr>
        <w:t>85</w:t>
      </w:r>
      <w:r w:rsidRPr="006971A7">
        <w:rPr>
          <w:rFonts w:ascii="Times New Roman" w:hAnsi="Times New Roman" w:cs="Times New Roman"/>
        </w:rPr>
        <w:t xml:space="preserve"> In His name, therefore, and in the name of the deeds that already have been done for us because of Him, do not despise the words that are said by looking at me, the speaker, or because a human tongue is speaking to you. But recognizing their excellence you will apprehend the greatness of Him who devised them and for your benefit did not begrudge to speak them to me.</w:t>
      </w:r>
    </w:p>
    <w:p w14:paraId="44EC76FA" w14:textId="77777777" w:rsidR="00F15F34" w:rsidRPr="006971A7" w:rsidRDefault="00F15F34" w:rsidP="00F15F34">
      <w:pPr>
        <w:spacing w:after="0" w:line="360" w:lineRule="auto"/>
        <w:rPr>
          <w:rFonts w:ascii="Times New Roman" w:hAnsi="Times New Roman" w:cs="Times New Roman"/>
        </w:rPr>
      </w:pPr>
      <w:r w:rsidRPr="005F0AB3">
        <w:rPr>
          <w:rFonts w:ascii="Times New Roman" w:hAnsi="Times New Roman" w:cs="Times New Roman"/>
          <w:b/>
          <w:bCs/>
        </w:rPr>
        <w:t>86</w:t>
      </w:r>
      <w:r w:rsidRPr="006971A7">
        <w:rPr>
          <w:rFonts w:ascii="Times New Roman" w:hAnsi="Times New Roman" w:cs="Times New Roman"/>
        </w:rPr>
        <w:t xml:space="preserve"> For it is not Moses, the son of </w:t>
      </w:r>
      <w:proofErr w:type="spellStart"/>
      <w:r w:rsidRPr="006971A7">
        <w:rPr>
          <w:rFonts w:ascii="Times New Roman" w:hAnsi="Times New Roman" w:cs="Times New Roman"/>
        </w:rPr>
        <w:t>Amran</w:t>
      </w:r>
      <w:proofErr w:type="spellEnd"/>
      <w:r w:rsidRPr="006971A7">
        <w:rPr>
          <w:rFonts w:ascii="Times New Roman" w:hAnsi="Times New Roman" w:cs="Times New Roman"/>
        </w:rPr>
        <w:t xml:space="preserve"> and </w:t>
      </w:r>
      <w:proofErr w:type="spellStart"/>
      <w:r w:rsidRPr="006971A7">
        <w:rPr>
          <w:rFonts w:ascii="Times New Roman" w:hAnsi="Times New Roman" w:cs="Times New Roman"/>
        </w:rPr>
        <w:t>Iochabed</w:t>
      </w:r>
      <w:proofErr w:type="spellEnd"/>
      <w:r w:rsidRPr="006971A7">
        <w:rPr>
          <w:rFonts w:ascii="Times New Roman" w:hAnsi="Times New Roman" w:cs="Times New Roman"/>
        </w:rPr>
        <w:t xml:space="preserve"> but </w:t>
      </w:r>
    </w:p>
    <w:p w14:paraId="3E9D1EED" w14:textId="77777777" w:rsidR="00F15F34" w:rsidRPr="006971A7" w:rsidRDefault="00F15F34" w:rsidP="006971A7">
      <w:pPr>
        <w:spacing w:after="0" w:line="360" w:lineRule="auto"/>
        <w:rPr>
          <w:rFonts w:ascii="Times New Roman" w:hAnsi="Times New Roman" w:cs="Times New Roman"/>
        </w:rPr>
      </w:pPr>
      <w:r w:rsidRPr="006971A7">
        <w:rPr>
          <w:rFonts w:ascii="Times New Roman" w:hAnsi="Times New Roman" w:cs="Times New Roman"/>
        </w:rPr>
        <w:t xml:space="preserve">He </w:t>
      </w:r>
      <w:proofErr w:type="gramStart"/>
      <w:r w:rsidRPr="006971A7">
        <w:rPr>
          <w:rFonts w:ascii="Times New Roman" w:hAnsi="Times New Roman" w:cs="Times New Roman"/>
        </w:rPr>
        <w:t>who  forced</w:t>
      </w:r>
      <w:proofErr w:type="gramEnd"/>
      <w:r w:rsidRPr="006971A7">
        <w:rPr>
          <w:rFonts w:ascii="Times New Roman" w:hAnsi="Times New Roman" w:cs="Times New Roman"/>
        </w:rPr>
        <w:t xml:space="preserve"> the Nile for your sake to flow blood-red and overpowered with various plagues the haughtiness of the Egyptians, </w:t>
      </w:r>
    </w:p>
    <w:p w14:paraId="2CB8363A" w14:textId="77777777" w:rsidR="00F15F34" w:rsidRPr="006971A7" w:rsidRDefault="00F15F34" w:rsidP="006971A7">
      <w:pPr>
        <w:spacing w:after="0" w:line="360" w:lineRule="auto"/>
        <w:rPr>
          <w:rFonts w:ascii="Times New Roman" w:hAnsi="Times New Roman" w:cs="Times New Roman"/>
        </w:rPr>
      </w:pPr>
      <w:r w:rsidRPr="006971A7">
        <w:rPr>
          <w:rFonts w:ascii="Times New Roman" w:hAnsi="Times New Roman" w:cs="Times New Roman"/>
        </w:rPr>
        <w:t xml:space="preserve">He who supplied a path for you through the sea, </w:t>
      </w:r>
    </w:p>
    <w:p w14:paraId="32051787" w14:textId="77777777" w:rsidR="00F15F34" w:rsidRPr="006971A7" w:rsidRDefault="00F15F34" w:rsidP="006971A7">
      <w:pPr>
        <w:spacing w:after="0" w:line="360" w:lineRule="auto"/>
        <w:rPr>
          <w:rFonts w:ascii="Times New Roman" w:hAnsi="Times New Roman" w:cs="Times New Roman"/>
        </w:rPr>
      </w:pPr>
      <w:r w:rsidRPr="006971A7">
        <w:rPr>
          <w:rFonts w:ascii="Times New Roman" w:hAnsi="Times New Roman" w:cs="Times New Roman"/>
        </w:rPr>
        <w:t xml:space="preserve">and He who devised food to come from heaven for you when you were in need, </w:t>
      </w:r>
    </w:p>
    <w:p w14:paraId="08646253" w14:textId="77777777" w:rsidR="00F15F34" w:rsidRPr="006971A7" w:rsidRDefault="00F15F34" w:rsidP="006971A7">
      <w:pPr>
        <w:spacing w:after="0" w:line="360" w:lineRule="auto"/>
        <w:rPr>
          <w:rFonts w:ascii="Times New Roman" w:hAnsi="Times New Roman" w:cs="Times New Roman"/>
        </w:rPr>
      </w:pPr>
      <w:r w:rsidRPr="006971A7">
        <w:rPr>
          <w:rFonts w:ascii="Times New Roman" w:hAnsi="Times New Roman" w:cs="Times New Roman"/>
        </w:rPr>
        <w:t>He who caused drink to gush forth from a rock when you lacked it,</w:t>
      </w:r>
    </w:p>
    <w:p w14:paraId="0E1CBA2F" w14:textId="77777777" w:rsidR="00F15F34" w:rsidRPr="006971A7" w:rsidRDefault="00F15F34" w:rsidP="006971A7">
      <w:pPr>
        <w:spacing w:after="0" w:line="360" w:lineRule="auto"/>
        <w:rPr>
          <w:rFonts w:ascii="Times New Roman" w:hAnsi="Times New Roman" w:cs="Times New Roman"/>
        </w:rPr>
      </w:pPr>
      <w:r w:rsidRPr="005F0AB3">
        <w:rPr>
          <w:rFonts w:ascii="Times New Roman" w:hAnsi="Times New Roman" w:cs="Times New Roman"/>
          <w:b/>
          <w:bCs/>
        </w:rPr>
        <w:t>87</w:t>
      </w:r>
      <w:r w:rsidRPr="006971A7">
        <w:rPr>
          <w:rFonts w:ascii="Times New Roman" w:hAnsi="Times New Roman" w:cs="Times New Roman"/>
        </w:rPr>
        <w:t xml:space="preserve"> </w:t>
      </w:r>
      <w:proofErr w:type="gramStart"/>
      <w:r w:rsidRPr="006971A7">
        <w:rPr>
          <w:rFonts w:ascii="Times New Roman" w:hAnsi="Times New Roman" w:cs="Times New Roman"/>
        </w:rPr>
        <w:t>on account of</w:t>
      </w:r>
      <w:proofErr w:type="gramEnd"/>
      <w:r w:rsidRPr="006971A7">
        <w:rPr>
          <w:rFonts w:ascii="Times New Roman" w:hAnsi="Times New Roman" w:cs="Times New Roman"/>
        </w:rPr>
        <w:t xml:space="preserve"> Whom Adam partook of the fruits from the earth and the sea, </w:t>
      </w:r>
    </w:p>
    <w:p w14:paraId="7F1F611B" w14:textId="77777777" w:rsidR="00F15F34" w:rsidRPr="006971A7" w:rsidRDefault="00F15F34" w:rsidP="006971A7">
      <w:pPr>
        <w:spacing w:after="0" w:line="360" w:lineRule="auto"/>
        <w:rPr>
          <w:rFonts w:ascii="Times New Roman" w:hAnsi="Times New Roman" w:cs="Times New Roman"/>
        </w:rPr>
      </w:pPr>
      <w:proofErr w:type="gramStart"/>
      <w:r w:rsidRPr="006971A7">
        <w:rPr>
          <w:rFonts w:ascii="Times New Roman" w:hAnsi="Times New Roman" w:cs="Times New Roman"/>
        </w:rPr>
        <w:t>on account of</w:t>
      </w:r>
      <w:proofErr w:type="gramEnd"/>
      <w:r w:rsidRPr="006971A7">
        <w:rPr>
          <w:rFonts w:ascii="Times New Roman" w:hAnsi="Times New Roman" w:cs="Times New Roman"/>
        </w:rPr>
        <w:t xml:space="preserve"> Whom Noah escaped from the Flood, </w:t>
      </w:r>
    </w:p>
    <w:p w14:paraId="71DD4650" w14:textId="77777777" w:rsidR="00F15F34" w:rsidRPr="006971A7" w:rsidRDefault="00F15F34" w:rsidP="006971A7">
      <w:pPr>
        <w:spacing w:after="0" w:line="360" w:lineRule="auto"/>
        <w:rPr>
          <w:rFonts w:ascii="Times New Roman" w:hAnsi="Times New Roman" w:cs="Times New Roman"/>
        </w:rPr>
      </w:pPr>
      <w:proofErr w:type="gramStart"/>
      <w:r w:rsidRPr="006971A7">
        <w:rPr>
          <w:rFonts w:ascii="Times New Roman" w:hAnsi="Times New Roman" w:cs="Times New Roman"/>
        </w:rPr>
        <w:t>on account of</w:t>
      </w:r>
      <w:proofErr w:type="gramEnd"/>
      <w:r w:rsidRPr="006971A7">
        <w:rPr>
          <w:rFonts w:ascii="Times New Roman" w:hAnsi="Times New Roman" w:cs="Times New Roman"/>
        </w:rPr>
        <w:t xml:space="preserve"> Whom Abraham, our forefather, from being a nomad obtained possession of the land of Canaan, </w:t>
      </w:r>
    </w:p>
    <w:p w14:paraId="50DF4E7E" w14:textId="77777777" w:rsidR="00F15F34" w:rsidRPr="006971A7" w:rsidRDefault="00F15F34" w:rsidP="006971A7">
      <w:pPr>
        <w:spacing w:after="0" w:line="360" w:lineRule="auto"/>
        <w:rPr>
          <w:rFonts w:ascii="Times New Roman" w:hAnsi="Times New Roman" w:cs="Times New Roman"/>
        </w:rPr>
      </w:pPr>
      <w:proofErr w:type="gramStart"/>
      <w:r w:rsidRPr="006971A7">
        <w:rPr>
          <w:rFonts w:ascii="Times New Roman" w:hAnsi="Times New Roman" w:cs="Times New Roman"/>
        </w:rPr>
        <w:t>on account of</w:t>
      </w:r>
      <w:proofErr w:type="gramEnd"/>
      <w:r w:rsidRPr="006971A7">
        <w:rPr>
          <w:rFonts w:ascii="Times New Roman" w:hAnsi="Times New Roman" w:cs="Times New Roman"/>
        </w:rPr>
        <w:t xml:space="preserve"> Whom Isaac was born to aged parents, </w:t>
      </w:r>
    </w:p>
    <w:p w14:paraId="21D3131D" w14:textId="77777777" w:rsidR="00F15F34" w:rsidRPr="006971A7" w:rsidRDefault="00F15F34" w:rsidP="006971A7">
      <w:pPr>
        <w:spacing w:after="0" w:line="360" w:lineRule="auto"/>
        <w:rPr>
          <w:rFonts w:ascii="Times New Roman" w:hAnsi="Times New Roman" w:cs="Times New Roman"/>
        </w:rPr>
      </w:pPr>
      <w:proofErr w:type="gramStart"/>
      <w:r w:rsidRPr="006971A7">
        <w:rPr>
          <w:rFonts w:ascii="Times New Roman" w:hAnsi="Times New Roman" w:cs="Times New Roman"/>
        </w:rPr>
        <w:t>on account of</w:t>
      </w:r>
      <w:proofErr w:type="gramEnd"/>
      <w:r w:rsidRPr="006971A7">
        <w:rPr>
          <w:rFonts w:ascii="Times New Roman" w:hAnsi="Times New Roman" w:cs="Times New Roman"/>
        </w:rPr>
        <w:t xml:space="preserve"> Whom Jacob was adorned with the virtues of twelve sons, </w:t>
      </w:r>
    </w:p>
    <w:p w14:paraId="3991031F" w14:textId="77777777" w:rsidR="00F15F34" w:rsidRPr="006971A7" w:rsidRDefault="00F15F34" w:rsidP="006971A7">
      <w:pPr>
        <w:spacing w:after="0" w:line="360" w:lineRule="auto"/>
        <w:rPr>
          <w:rFonts w:ascii="Times New Roman" w:hAnsi="Times New Roman" w:cs="Times New Roman"/>
        </w:rPr>
      </w:pPr>
      <w:proofErr w:type="gramStart"/>
      <w:r w:rsidRPr="006971A7">
        <w:rPr>
          <w:rFonts w:ascii="Times New Roman" w:hAnsi="Times New Roman" w:cs="Times New Roman"/>
        </w:rPr>
        <w:t>on account of</w:t>
      </w:r>
      <w:proofErr w:type="gramEnd"/>
      <w:r w:rsidRPr="006971A7">
        <w:rPr>
          <w:rFonts w:ascii="Times New Roman" w:hAnsi="Times New Roman" w:cs="Times New Roman"/>
        </w:rPr>
        <w:t xml:space="preserve"> Whom Joseph became master of the power of the Egyptians</w:t>
      </w:r>
    </w:p>
    <w:p w14:paraId="0B318FF6" w14:textId="77777777" w:rsidR="00F15F34" w:rsidRPr="006971A7" w:rsidRDefault="00F15F34" w:rsidP="00F15F34">
      <w:pPr>
        <w:spacing w:after="0" w:line="360" w:lineRule="auto"/>
        <w:rPr>
          <w:rFonts w:ascii="Times New Roman" w:hAnsi="Times New Roman" w:cs="Times New Roman"/>
          <w:rtl/>
        </w:rPr>
      </w:pPr>
      <w:r w:rsidRPr="006971A7">
        <w:rPr>
          <w:rFonts w:ascii="Times New Roman" w:hAnsi="Times New Roman" w:cs="Times New Roman"/>
        </w:rPr>
        <w:t>—this is the One who graciously bestows these words upon you through me as an interpreter.</w:t>
      </w:r>
    </w:p>
    <w:p w14:paraId="076C7FBA" w14:textId="77777777" w:rsidR="00F15F34" w:rsidRDefault="00F15F34" w:rsidP="00F15F34">
      <w:pPr>
        <w:spacing w:after="0" w:line="360" w:lineRule="auto"/>
        <w:rPr>
          <w:rFonts w:ascii="Times New Roman" w:hAnsi="Times New Roman" w:cs="Times New Roman"/>
        </w:rPr>
      </w:pPr>
      <w:r w:rsidRPr="005F0AB3">
        <w:rPr>
          <w:rFonts w:ascii="Times New Roman" w:hAnsi="Times New Roman" w:cs="Times New Roman"/>
          <w:b/>
          <w:bCs/>
        </w:rPr>
        <w:t>88</w:t>
      </w:r>
      <w:r w:rsidRPr="006971A7">
        <w:rPr>
          <w:rFonts w:ascii="Times New Roman" w:hAnsi="Times New Roman" w:cs="Times New Roman"/>
        </w:rPr>
        <w:t xml:space="preserve"> Let them be held in reverence by you and let them be more worth fighting for than children and wives. For you will lead a blessed life if you follow them and, enjoying a fruitful earth and a sea that is not stormy and the birth of children begotten in accordance with nature, you will also be terrifying to your enemies. For having come into the sight of God I have become a hearer of an immortal voice. So much of a care does He have for our race and its continuity.”</w:t>
      </w:r>
    </w:p>
    <w:p w14:paraId="686CAE40" w14:textId="77777777" w:rsidR="006971A7" w:rsidRDefault="006971A7" w:rsidP="00F15F34">
      <w:pPr>
        <w:spacing w:after="0" w:line="360" w:lineRule="auto"/>
        <w:rPr>
          <w:rFonts w:ascii="Times New Roman" w:hAnsi="Times New Roman" w:cs="Times New Roman"/>
        </w:rPr>
      </w:pPr>
    </w:p>
    <w:p w14:paraId="2C65C97C" w14:textId="77777777" w:rsidR="006971A7" w:rsidRDefault="006971A7" w:rsidP="00F15F34">
      <w:pPr>
        <w:spacing w:after="0" w:line="360" w:lineRule="auto"/>
        <w:rPr>
          <w:rFonts w:ascii="Times New Roman" w:hAnsi="Times New Roman" w:cs="Times New Roman"/>
        </w:rPr>
      </w:pPr>
    </w:p>
    <w:p w14:paraId="57EF53AA" w14:textId="77777777" w:rsidR="006971A7" w:rsidRDefault="006971A7" w:rsidP="00F15F34">
      <w:pPr>
        <w:spacing w:after="0" w:line="360" w:lineRule="auto"/>
        <w:rPr>
          <w:rFonts w:ascii="Times New Roman" w:hAnsi="Times New Roman" w:cs="Times New Roman"/>
        </w:rPr>
      </w:pPr>
    </w:p>
    <w:p w14:paraId="136994C0" w14:textId="77777777" w:rsidR="006971A7" w:rsidRPr="003041D5" w:rsidRDefault="00F175A1" w:rsidP="005F0AB3">
      <w:pPr>
        <w:spacing w:after="0" w:line="360" w:lineRule="auto"/>
        <w:rPr>
          <w:rFonts w:ascii="Times New Roman" w:hAnsi="Times New Roman" w:cs="Times New Roman"/>
          <w:sz w:val="24"/>
          <w:szCs w:val="24"/>
        </w:rPr>
      </w:pPr>
      <w:proofErr w:type="gramStart"/>
      <w:r w:rsidRPr="00B04C88">
        <w:rPr>
          <w:rFonts w:ascii="Times New Roman" w:hAnsi="Times New Roman" w:cs="Times New Roman"/>
          <w:b/>
          <w:bCs/>
          <w:sz w:val="28"/>
          <w:szCs w:val="28"/>
        </w:rPr>
        <w:lastRenderedPageBreak/>
        <w:t>III</w:t>
      </w:r>
      <w:r>
        <w:rPr>
          <w:rFonts w:ascii="Times New Roman" w:hAnsi="Times New Roman" w:cs="Times New Roman"/>
        </w:rPr>
        <w:t xml:space="preserve"> </w:t>
      </w:r>
      <w:r w:rsidR="005F0AB3">
        <w:rPr>
          <w:rFonts w:ascii="Times New Roman" w:hAnsi="Times New Roman" w:cs="Times New Roman"/>
        </w:rPr>
        <w:t xml:space="preserve"> </w:t>
      </w:r>
      <w:proofErr w:type="spellStart"/>
      <w:r w:rsidR="005F0AB3" w:rsidRPr="003041D5">
        <w:rPr>
          <w:rFonts w:ascii="Times New Roman" w:hAnsi="Times New Roman" w:cs="Times New Roman"/>
          <w:i/>
          <w:iCs/>
          <w:sz w:val="24"/>
          <w:szCs w:val="24"/>
        </w:rPr>
        <w:t>Deut</w:t>
      </w:r>
      <w:proofErr w:type="spellEnd"/>
      <w:proofErr w:type="gramEnd"/>
      <w:r w:rsidR="005F0AB3" w:rsidRPr="003041D5">
        <w:rPr>
          <w:rFonts w:ascii="Times New Roman" w:hAnsi="Times New Roman" w:cs="Times New Roman"/>
          <w:i/>
          <w:iCs/>
          <w:sz w:val="24"/>
          <w:szCs w:val="24"/>
        </w:rPr>
        <w:t xml:space="preserve"> 29:2-9</w:t>
      </w:r>
      <w:r w:rsidR="005F0AB3" w:rsidRPr="003041D5">
        <w:rPr>
          <w:rFonts w:ascii="Times New Roman" w:hAnsi="Times New Roman" w:cs="Times New Roman"/>
          <w:sz w:val="24"/>
          <w:szCs w:val="24"/>
        </w:rPr>
        <w:t xml:space="preserve"> [NRSV]</w:t>
      </w:r>
    </w:p>
    <w:p w14:paraId="547C441E" w14:textId="77777777" w:rsidR="005F0AB3" w:rsidRDefault="005F0AB3" w:rsidP="004C1473">
      <w:pPr>
        <w:spacing w:after="0" w:line="360" w:lineRule="auto"/>
        <w:rPr>
          <w:rFonts w:ascii="Times New Roman" w:hAnsi="Times New Roman" w:cs="Times New Roman"/>
        </w:rPr>
      </w:pPr>
      <w:r w:rsidRPr="005F0AB3">
        <w:rPr>
          <w:rStyle w:val="text"/>
          <w:rFonts w:ascii="Times New Roman" w:hAnsi="Times New Roman" w:cs="Times New Roman"/>
          <w:color w:val="000000"/>
          <w:shd w:val="clear" w:color="auto" w:fill="FFFFFF"/>
        </w:rPr>
        <w:t>Moses summoned all Israel and said to them: You have seen all that the </w:t>
      </w:r>
      <w:r w:rsidRPr="005F0AB3">
        <w:rPr>
          <w:rStyle w:val="small-caps"/>
          <w:rFonts w:ascii="Times New Roman" w:hAnsi="Times New Roman" w:cs="Times New Roman"/>
          <w:smallCaps/>
          <w:color w:val="000000"/>
          <w:shd w:val="clear" w:color="auto" w:fill="FFFFFF"/>
        </w:rPr>
        <w:t>Lord</w:t>
      </w:r>
      <w:r w:rsidRPr="005F0AB3">
        <w:rPr>
          <w:rStyle w:val="text"/>
          <w:rFonts w:ascii="Times New Roman" w:hAnsi="Times New Roman" w:cs="Times New Roman"/>
          <w:color w:val="000000"/>
          <w:shd w:val="clear" w:color="auto" w:fill="FFFFFF"/>
        </w:rPr>
        <w:t> did before your eyes in the land of Egypt, to Pharaoh and to all his servants and to all his land, the great trials that your eyes saw, the signs, and those great wonders. </w:t>
      </w:r>
      <w:r w:rsidRPr="005F0AB3">
        <w:rPr>
          <w:rStyle w:val="text"/>
          <w:rFonts w:ascii="Times New Roman" w:hAnsi="Times New Roman" w:cs="Times New Roman"/>
          <w:b/>
          <w:bCs/>
          <w:color w:val="000000"/>
          <w:shd w:val="clear" w:color="auto" w:fill="FFFFFF"/>
          <w:vertAlign w:val="superscript"/>
        </w:rPr>
        <w:t> </w:t>
      </w:r>
      <w:r w:rsidRPr="005F0AB3">
        <w:rPr>
          <w:rStyle w:val="text"/>
          <w:rFonts w:ascii="Times New Roman" w:hAnsi="Times New Roman" w:cs="Times New Roman"/>
          <w:color w:val="000000"/>
          <w:shd w:val="clear" w:color="auto" w:fill="FFFFFF"/>
        </w:rPr>
        <w:t>But to this day the </w:t>
      </w:r>
      <w:r w:rsidRPr="005F0AB3">
        <w:rPr>
          <w:rStyle w:val="small-caps"/>
          <w:rFonts w:ascii="Times New Roman" w:hAnsi="Times New Roman" w:cs="Times New Roman"/>
          <w:smallCaps/>
          <w:color w:val="000000"/>
          <w:shd w:val="clear" w:color="auto" w:fill="FFFFFF"/>
        </w:rPr>
        <w:t>Lord</w:t>
      </w:r>
      <w:r w:rsidRPr="005F0AB3">
        <w:rPr>
          <w:rStyle w:val="text"/>
          <w:rFonts w:ascii="Times New Roman" w:hAnsi="Times New Roman" w:cs="Times New Roman"/>
          <w:color w:val="000000"/>
          <w:shd w:val="clear" w:color="auto" w:fill="FFFFFF"/>
        </w:rPr>
        <w:t> has not given you a mind to understand, or eyes to see, or ears to hear. I have led you forty years in the wilderness. The clothes on your back have not worn out, and the sandals on your feet have not worn out; you have not eaten bread, and you have not drunk wine or strong drink—so that you may know that I am the </w:t>
      </w:r>
      <w:r w:rsidRPr="005F0AB3">
        <w:rPr>
          <w:rStyle w:val="small-caps"/>
          <w:rFonts w:ascii="Times New Roman" w:hAnsi="Times New Roman" w:cs="Times New Roman"/>
          <w:smallCaps/>
          <w:color w:val="000000"/>
          <w:shd w:val="clear" w:color="auto" w:fill="FFFFFF"/>
        </w:rPr>
        <w:t>Lord</w:t>
      </w:r>
      <w:r w:rsidRPr="005F0AB3">
        <w:rPr>
          <w:rStyle w:val="text"/>
          <w:rFonts w:ascii="Times New Roman" w:hAnsi="Times New Roman" w:cs="Times New Roman"/>
          <w:color w:val="000000"/>
          <w:shd w:val="clear" w:color="auto" w:fill="FFFFFF"/>
        </w:rPr>
        <w:t> your God. </w:t>
      </w:r>
      <w:r w:rsidRPr="005F0AB3">
        <w:rPr>
          <w:rStyle w:val="text"/>
          <w:rFonts w:ascii="Times New Roman" w:hAnsi="Times New Roman" w:cs="Times New Roman"/>
          <w:b/>
          <w:bCs/>
          <w:color w:val="000000"/>
          <w:shd w:val="clear" w:color="auto" w:fill="FFFFFF"/>
          <w:vertAlign w:val="superscript"/>
        </w:rPr>
        <w:t> </w:t>
      </w:r>
      <w:r w:rsidRPr="005F0AB3">
        <w:rPr>
          <w:rStyle w:val="text"/>
          <w:rFonts w:ascii="Times New Roman" w:hAnsi="Times New Roman" w:cs="Times New Roman"/>
          <w:color w:val="000000"/>
          <w:shd w:val="clear" w:color="auto" w:fill="FFFFFF"/>
        </w:rPr>
        <w:t xml:space="preserve">When you came to this place, King </w:t>
      </w:r>
      <w:proofErr w:type="spellStart"/>
      <w:r w:rsidRPr="005F0AB3">
        <w:rPr>
          <w:rStyle w:val="text"/>
          <w:rFonts w:ascii="Times New Roman" w:hAnsi="Times New Roman" w:cs="Times New Roman"/>
          <w:color w:val="000000"/>
          <w:shd w:val="clear" w:color="auto" w:fill="FFFFFF"/>
        </w:rPr>
        <w:t>Sihon</w:t>
      </w:r>
      <w:proofErr w:type="spellEnd"/>
      <w:r w:rsidRPr="005F0AB3">
        <w:rPr>
          <w:rStyle w:val="text"/>
          <w:rFonts w:ascii="Times New Roman" w:hAnsi="Times New Roman" w:cs="Times New Roman"/>
          <w:color w:val="000000"/>
          <w:shd w:val="clear" w:color="auto" w:fill="FFFFFF"/>
        </w:rPr>
        <w:t xml:space="preserve"> of </w:t>
      </w:r>
      <w:proofErr w:type="spellStart"/>
      <w:r w:rsidRPr="005F0AB3">
        <w:rPr>
          <w:rStyle w:val="text"/>
          <w:rFonts w:ascii="Times New Roman" w:hAnsi="Times New Roman" w:cs="Times New Roman"/>
          <w:color w:val="000000"/>
          <w:shd w:val="clear" w:color="auto" w:fill="FFFFFF"/>
        </w:rPr>
        <w:t>Heshbon</w:t>
      </w:r>
      <w:proofErr w:type="spellEnd"/>
      <w:r w:rsidRPr="005F0AB3">
        <w:rPr>
          <w:rStyle w:val="text"/>
          <w:rFonts w:ascii="Times New Roman" w:hAnsi="Times New Roman" w:cs="Times New Roman"/>
          <w:color w:val="000000"/>
          <w:shd w:val="clear" w:color="auto" w:fill="FFFFFF"/>
        </w:rPr>
        <w:t xml:space="preserve"> and King </w:t>
      </w:r>
      <w:proofErr w:type="spellStart"/>
      <w:r w:rsidRPr="005F0AB3">
        <w:rPr>
          <w:rStyle w:val="text"/>
          <w:rFonts w:ascii="Times New Roman" w:hAnsi="Times New Roman" w:cs="Times New Roman"/>
          <w:color w:val="000000"/>
          <w:shd w:val="clear" w:color="auto" w:fill="FFFFFF"/>
        </w:rPr>
        <w:t>Og</w:t>
      </w:r>
      <w:proofErr w:type="spellEnd"/>
      <w:r w:rsidRPr="005F0AB3">
        <w:rPr>
          <w:rStyle w:val="text"/>
          <w:rFonts w:ascii="Times New Roman" w:hAnsi="Times New Roman" w:cs="Times New Roman"/>
          <w:color w:val="000000"/>
          <w:shd w:val="clear" w:color="auto" w:fill="FFFFFF"/>
        </w:rPr>
        <w:t xml:space="preserve"> of Bashan came out against us for battle, but we defeated them. </w:t>
      </w:r>
      <w:r w:rsidRPr="005F0AB3">
        <w:rPr>
          <w:rStyle w:val="text"/>
          <w:rFonts w:ascii="Times New Roman" w:hAnsi="Times New Roman" w:cs="Times New Roman"/>
          <w:b/>
          <w:bCs/>
          <w:color w:val="000000"/>
          <w:shd w:val="clear" w:color="auto" w:fill="FFFFFF"/>
          <w:vertAlign w:val="superscript"/>
        </w:rPr>
        <w:t> </w:t>
      </w:r>
      <w:r w:rsidRPr="005F0AB3">
        <w:rPr>
          <w:rStyle w:val="text"/>
          <w:rFonts w:ascii="Times New Roman" w:hAnsi="Times New Roman" w:cs="Times New Roman"/>
          <w:color w:val="000000"/>
          <w:shd w:val="clear" w:color="auto" w:fill="FFFFFF"/>
        </w:rPr>
        <w:t xml:space="preserve">We took their land and gave it as an inheritance to the </w:t>
      </w:r>
      <w:proofErr w:type="spellStart"/>
      <w:r w:rsidRPr="005F0AB3">
        <w:rPr>
          <w:rStyle w:val="text"/>
          <w:rFonts w:ascii="Times New Roman" w:hAnsi="Times New Roman" w:cs="Times New Roman"/>
          <w:color w:val="000000"/>
          <w:shd w:val="clear" w:color="auto" w:fill="FFFFFF"/>
        </w:rPr>
        <w:t>Reubenites</w:t>
      </w:r>
      <w:proofErr w:type="spellEnd"/>
      <w:r w:rsidRPr="005F0AB3">
        <w:rPr>
          <w:rStyle w:val="text"/>
          <w:rFonts w:ascii="Times New Roman" w:hAnsi="Times New Roman" w:cs="Times New Roman"/>
          <w:color w:val="000000"/>
          <w:shd w:val="clear" w:color="auto" w:fill="FFFFFF"/>
        </w:rPr>
        <w:t xml:space="preserve">, the </w:t>
      </w:r>
      <w:proofErr w:type="spellStart"/>
      <w:r w:rsidRPr="005F0AB3">
        <w:rPr>
          <w:rStyle w:val="text"/>
          <w:rFonts w:ascii="Times New Roman" w:hAnsi="Times New Roman" w:cs="Times New Roman"/>
          <w:color w:val="000000"/>
          <w:shd w:val="clear" w:color="auto" w:fill="FFFFFF"/>
        </w:rPr>
        <w:t>Gadites</w:t>
      </w:r>
      <w:proofErr w:type="spellEnd"/>
      <w:r w:rsidRPr="005F0AB3">
        <w:rPr>
          <w:rStyle w:val="text"/>
          <w:rFonts w:ascii="Times New Roman" w:hAnsi="Times New Roman" w:cs="Times New Roman"/>
          <w:color w:val="000000"/>
          <w:shd w:val="clear" w:color="auto" w:fill="FFFFFF"/>
        </w:rPr>
        <w:t>, and the half-tribe of Manasseh. </w:t>
      </w:r>
      <w:r w:rsidRPr="005F0AB3">
        <w:rPr>
          <w:rStyle w:val="text"/>
          <w:rFonts w:ascii="Times New Roman" w:hAnsi="Times New Roman" w:cs="Times New Roman"/>
          <w:b/>
          <w:bCs/>
          <w:color w:val="000000"/>
          <w:shd w:val="clear" w:color="auto" w:fill="FFFFFF"/>
          <w:vertAlign w:val="superscript"/>
        </w:rPr>
        <w:t> </w:t>
      </w:r>
      <w:proofErr w:type="gramStart"/>
      <w:r w:rsidRPr="005F0AB3">
        <w:rPr>
          <w:rStyle w:val="text"/>
          <w:rFonts w:ascii="Times New Roman" w:hAnsi="Times New Roman" w:cs="Times New Roman"/>
          <w:color w:val="000000"/>
          <w:shd w:val="clear" w:color="auto" w:fill="FFFFFF"/>
        </w:rPr>
        <w:t>Therefore</w:t>
      </w:r>
      <w:proofErr w:type="gramEnd"/>
      <w:r w:rsidRPr="005F0AB3">
        <w:rPr>
          <w:rStyle w:val="text"/>
          <w:rFonts w:ascii="Times New Roman" w:hAnsi="Times New Roman" w:cs="Times New Roman"/>
          <w:color w:val="000000"/>
          <w:shd w:val="clear" w:color="auto" w:fill="FFFFFF"/>
        </w:rPr>
        <w:t xml:space="preserve"> diligently observe the words of this covenant, in order that you may succeed in everything that you do.</w:t>
      </w:r>
    </w:p>
    <w:p w14:paraId="3E4E1FD8" w14:textId="77777777" w:rsidR="003041D5" w:rsidRDefault="003041D5" w:rsidP="003041D5">
      <w:pPr>
        <w:spacing w:after="0" w:line="360" w:lineRule="auto"/>
        <w:rPr>
          <w:rFonts w:ascii="Times New Roman" w:hAnsi="Times New Roman" w:cs="Times New Roman"/>
        </w:rPr>
      </w:pPr>
    </w:p>
    <w:p w14:paraId="56287F5A" w14:textId="77777777" w:rsidR="004C1473" w:rsidRDefault="003041D5" w:rsidP="004C1473">
      <w:pPr>
        <w:spacing w:after="0" w:line="360" w:lineRule="auto"/>
        <w:rPr>
          <w:rFonts w:ascii="Times New Roman" w:hAnsi="Times New Roman" w:cs="Times New Roman"/>
          <w:i/>
          <w:iCs/>
          <w:sz w:val="24"/>
          <w:szCs w:val="24"/>
        </w:rPr>
      </w:pPr>
      <w:r w:rsidRPr="00B04C88">
        <w:rPr>
          <w:rFonts w:ascii="Times New Roman" w:hAnsi="Times New Roman" w:cs="Times New Roman"/>
          <w:b/>
          <w:bCs/>
          <w:sz w:val="24"/>
          <w:szCs w:val="24"/>
        </w:rPr>
        <w:t>IV</w:t>
      </w:r>
      <w:r>
        <w:rPr>
          <w:rFonts w:ascii="Times New Roman" w:hAnsi="Times New Roman" w:cs="Times New Roman"/>
          <w:sz w:val="24"/>
          <w:szCs w:val="24"/>
        </w:rPr>
        <w:t xml:space="preserve"> </w:t>
      </w:r>
      <w:r w:rsidRPr="003041D5">
        <w:rPr>
          <w:rFonts w:ascii="Times New Roman" w:hAnsi="Times New Roman" w:cs="Times New Roman"/>
          <w:i/>
          <w:iCs/>
          <w:sz w:val="24"/>
          <w:szCs w:val="24"/>
        </w:rPr>
        <w:t>Lists of Examples</w:t>
      </w:r>
    </w:p>
    <w:p w14:paraId="6AAA9063" w14:textId="5A7CEB9A" w:rsidR="003570B7" w:rsidRDefault="003041D5" w:rsidP="003570B7">
      <w:pPr>
        <w:spacing w:after="0" w:line="360" w:lineRule="auto"/>
        <w:rPr>
          <w:rFonts w:ascii="Times New Roman" w:hAnsi="Times New Roman" w:cs="Times New Roman"/>
        </w:rPr>
      </w:pPr>
      <w:r w:rsidRPr="003570B7">
        <w:rPr>
          <w:rFonts w:ascii="Times New Roman" w:hAnsi="Times New Roman" w:cs="Times New Roman"/>
          <w:i/>
          <w:iCs/>
        </w:rPr>
        <w:t xml:space="preserve"> </w:t>
      </w:r>
      <w:r w:rsidR="004C1473" w:rsidRPr="003570B7">
        <w:rPr>
          <w:rFonts w:ascii="Times New Roman" w:hAnsi="Times New Roman" w:cs="Times New Roman"/>
        </w:rPr>
        <w:t xml:space="preserve">* </w:t>
      </w:r>
      <w:r w:rsidRPr="003570B7">
        <w:rPr>
          <w:rFonts w:ascii="Times New Roman" w:hAnsi="Times New Roman" w:cs="Times New Roman"/>
        </w:rPr>
        <w:t xml:space="preserve">For </w:t>
      </w:r>
      <w:r w:rsidR="004C1473" w:rsidRPr="003570B7">
        <w:rPr>
          <w:rFonts w:ascii="Times New Roman" w:hAnsi="Times New Roman" w:cs="Times New Roman"/>
        </w:rPr>
        <w:t>Jewish/Christian lists of examples</w:t>
      </w:r>
      <w:del w:id="15" w:author="Author">
        <w:r w:rsidR="004C1473" w:rsidRPr="003570B7" w:rsidDel="002A3DF6">
          <w:rPr>
            <w:rFonts w:ascii="Times New Roman" w:hAnsi="Times New Roman" w:cs="Times New Roman"/>
          </w:rPr>
          <w:delText>,</w:delText>
        </w:r>
      </w:del>
      <w:r w:rsidR="004C1473" w:rsidRPr="003570B7">
        <w:rPr>
          <w:rFonts w:ascii="Times New Roman" w:hAnsi="Times New Roman" w:cs="Times New Roman"/>
        </w:rPr>
        <w:t xml:space="preserve"> which employ the device of anaphora</w:t>
      </w:r>
      <w:ins w:id="16" w:author="Author">
        <w:r w:rsidR="002A3DF6">
          <w:rPr>
            <w:rFonts w:ascii="Times New Roman" w:hAnsi="Times New Roman" w:cs="Times New Roman"/>
          </w:rPr>
          <w:t>,</w:t>
        </w:r>
      </w:ins>
      <w:r w:rsidR="004C1473" w:rsidRPr="003570B7">
        <w:rPr>
          <w:rFonts w:ascii="Times New Roman" w:hAnsi="Times New Roman" w:cs="Times New Roman"/>
        </w:rPr>
        <w:t xml:space="preserve"> see e.g.</w:t>
      </w:r>
      <w:ins w:id="17" w:author="Author">
        <w:r w:rsidR="002A3DF6">
          <w:rPr>
            <w:rFonts w:ascii="Times New Roman" w:hAnsi="Times New Roman" w:cs="Times New Roman"/>
          </w:rPr>
          <w:t>:</w:t>
        </w:r>
      </w:ins>
      <w:r w:rsidR="004C1473" w:rsidRPr="003570B7">
        <w:rPr>
          <w:rFonts w:ascii="Times New Roman" w:hAnsi="Times New Roman" w:cs="Times New Roman"/>
        </w:rPr>
        <w:t xml:space="preserve">  </w:t>
      </w:r>
    </w:p>
    <w:p w14:paraId="2C720700" w14:textId="77777777" w:rsidR="00F95001" w:rsidRPr="00F95001" w:rsidRDefault="003570B7" w:rsidP="00F95001">
      <w:pPr>
        <w:spacing w:after="0" w:line="360" w:lineRule="auto"/>
        <w:rPr>
          <w:rFonts w:ascii="Times New Roman" w:hAnsi="Times New Roman" w:cs="Times New Roman"/>
        </w:rPr>
      </w:pPr>
      <w:r>
        <w:rPr>
          <w:rFonts w:ascii="Times New Roman" w:hAnsi="Times New Roman" w:cs="Times New Roman"/>
        </w:rPr>
        <w:t xml:space="preserve">    </w:t>
      </w:r>
      <w:proofErr w:type="spellStart"/>
      <w:r w:rsidR="00F95001">
        <w:rPr>
          <w:rFonts w:ascii="Times New Roman" w:hAnsi="Times New Roman" w:cs="Times New Roman"/>
        </w:rPr>
        <w:t>Jdt</w:t>
      </w:r>
      <w:proofErr w:type="spellEnd"/>
      <w:r w:rsidR="00F95001">
        <w:rPr>
          <w:rFonts w:ascii="Times New Roman" w:hAnsi="Times New Roman" w:cs="Times New Roman"/>
        </w:rPr>
        <w:t xml:space="preserve"> 8:26 ("how much…" </w:t>
      </w:r>
      <w:r w:rsidR="00F95001" w:rsidRPr="00F95001">
        <w:rPr>
          <w:rFonts w:ascii="Times New Roman" w:hAnsi="Times New Roman" w:cs="Times New Roman"/>
        </w:rPr>
        <w:t>[</w:t>
      </w:r>
      <w:proofErr w:type="spellStart"/>
      <w:r w:rsidR="00F95001" w:rsidRPr="00F95001">
        <w:rPr>
          <w:rFonts w:ascii="Times New Roman" w:eastAsia="PMingLiU" w:hAnsi="Times New Roman" w:cs="Times New Roman"/>
        </w:rPr>
        <w:t>ὅσ</w:t>
      </w:r>
      <w:proofErr w:type="spellEnd"/>
      <w:r w:rsidR="00F95001" w:rsidRPr="00F95001">
        <w:rPr>
          <w:rFonts w:ascii="Times New Roman" w:eastAsia="PMingLiU" w:hAnsi="Times New Roman" w:cs="Times New Roman"/>
        </w:rPr>
        <w:t>α])</w:t>
      </w:r>
    </w:p>
    <w:p w14:paraId="2D834718" w14:textId="77777777" w:rsidR="003570B7" w:rsidRDefault="00F95001" w:rsidP="003570B7">
      <w:pPr>
        <w:spacing w:after="0" w:line="360" w:lineRule="auto"/>
        <w:rPr>
          <w:rFonts w:ascii="Times New Roman" w:eastAsia="PMingLiU" w:hAnsi="Times New Roman" w:cs="Times New Roman"/>
        </w:rPr>
      </w:pPr>
      <w:r>
        <w:rPr>
          <w:rFonts w:ascii="Times New Roman" w:hAnsi="Times New Roman" w:cs="Times New Roman"/>
        </w:rPr>
        <w:t xml:space="preserve">    </w:t>
      </w:r>
      <w:proofErr w:type="spellStart"/>
      <w:r w:rsidR="004C1473" w:rsidRPr="003570B7">
        <w:rPr>
          <w:rFonts w:ascii="Times New Roman" w:hAnsi="Times New Roman" w:cs="Times New Roman"/>
        </w:rPr>
        <w:t>Wis</w:t>
      </w:r>
      <w:proofErr w:type="spellEnd"/>
      <w:r w:rsidR="004C1473" w:rsidRPr="003570B7">
        <w:rPr>
          <w:rFonts w:ascii="Times New Roman" w:hAnsi="Times New Roman" w:cs="Times New Roman"/>
        </w:rPr>
        <w:t xml:space="preserve"> 10 (</w:t>
      </w:r>
      <w:r w:rsidR="003570B7" w:rsidRPr="003570B7">
        <w:rPr>
          <w:rFonts w:ascii="Times New Roman" w:hAnsi="Times New Roman" w:cs="Times New Roman"/>
        </w:rPr>
        <w:t>"She</w:t>
      </w:r>
      <w:r w:rsidR="00564CCB">
        <w:rPr>
          <w:rFonts w:ascii="Times New Roman" w:hAnsi="Times New Roman" w:cs="Times New Roman"/>
        </w:rPr>
        <w:t>.</w:t>
      </w:r>
      <w:r w:rsidR="003570B7" w:rsidRPr="003570B7">
        <w:rPr>
          <w:rFonts w:ascii="Times New Roman" w:hAnsi="Times New Roman" w:cs="Times New Roman"/>
        </w:rPr>
        <w:t>.." [</w:t>
      </w:r>
      <w:r w:rsidR="004C1473" w:rsidRPr="003570B7">
        <w:rPr>
          <w:rFonts w:ascii="Times New Roman" w:eastAsia="PMingLiU" w:hAnsi="Times New Roman" w:cs="Times New Roman"/>
        </w:rPr>
        <w:t>α</w:t>
      </w:r>
      <w:proofErr w:type="spellStart"/>
      <w:r w:rsidR="004C1473" w:rsidRPr="003570B7">
        <w:rPr>
          <w:rFonts w:ascii="Times New Roman" w:eastAsia="PMingLiU" w:hAnsi="Times New Roman" w:cs="Times New Roman"/>
        </w:rPr>
        <w:t>ὕτη</w:t>
      </w:r>
      <w:proofErr w:type="spellEnd"/>
      <w:r w:rsidR="003570B7" w:rsidRPr="003570B7">
        <w:rPr>
          <w:rFonts w:ascii="Times New Roman" w:eastAsia="PMingLiU" w:hAnsi="Times New Roman" w:cs="Times New Roman"/>
        </w:rPr>
        <w:t>]</w:t>
      </w:r>
      <w:r w:rsidR="004C1473" w:rsidRPr="003570B7">
        <w:rPr>
          <w:rFonts w:ascii="Times New Roman" w:eastAsia="PMingLiU" w:hAnsi="Times New Roman" w:cs="Times New Roman"/>
        </w:rPr>
        <w:t xml:space="preserve">) </w:t>
      </w:r>
    </w:p>
    <w:p w14:paraId="204B311F" w14:textId="77777777" w:rsidR="006D7DD9" w:rsidRPr="006D7DD9" w:rsidRDefault="006D7DD9" w:rsidP="006D7DD9">
      <w:pPr>
        <w:spacing w:after="0" w:line="360" w:lineRule="auto"/>
        <w:rPr>
          <w:rFonts w:ascii="Times New Roman" w:eastAsia="PMingLiU" w:hAnsi="Times New Roman" w:cs="Times New Roman"/>
        </w:rPr>
      </w:pPr>
      <w:r>
        <w:rPr>
          <w:rFonts w:ascii="Times New Roman" w:eastAsia="PMingLiU" w:hAnsi="Times New Roman" w:cs="Times New Roman"/>
        </w:rPr>
        <w:t xml:space="preserve">    Sir 16:5 – 10 ("He did not…</w:t>
      </w:r>
      <w:r w:rsidR="00564CCB">
        <w:rPr>
          <w:rFonts w:ascii="Times New Roman" w:eastAsia="PMingLiU" w:hAnsi="Times New Roman" w:cs="Times New Roman"/>
        </w:rPr>
        <w:t>"</w:t>
      </w:r>
      <w:r>
        <w:rPr>
          <w:rFonts w:ascii="Times New Roman" w:eastAsia="PMingLiU" w:hAnsi="Times New Roman" w:cs="Times New Roman"/>
        </w:rPr>
        <w:t xml:space="preserve"> </w:t>
      </w:r>
      <w:r w:rsidRPr="006D7DD9">
        <w:rPr>
          <w:rFonts w:ascii="Times New Roman" w:eastAsia="PMingLiU" w:hAnsi="Times New Roman" w:cs="Times New Roman"/>
        </w:rPr>
        <w:t>[</w:t>
      </w:r>
      <w:proofErr w:type="spellStart"/>
      <w:r w:rsidRPr="006D7DD9">
        <w:rPr>
          <w:rFonts w:ascii="Times New Roman" w:eastAsia="PMingLiU" w:hAnsi="Times New Roman" w:cs="Times New Roman"/>
        </w:rPr>
        <w:t>οὐκ</w:t>
      </w:r>
      <w:proofErr w:type="spellEnd"/>
      <w:r w:rsidRPr="006D7DD9">
        <w:rPr>
          <w:rFonts w:ascii="Times New Roman" w:eastAsia="PMingLiU" w:hAnsi="Times New Roman" w:cs="Times New Roman"/>
        </w:rPr>
        <w:t xml:space="preserve"> + verb 3 sg. aor</w:t>
      </w:r>
      <w:r>
        <w:rPr>
          <w:rFonts w:ascii="Times New Roman" w:eastAsia="PMingLiU" w:hAnsi="Times New Roman" w:cs="Times New Roman"/>
        </w:rPr>
        <w:t xml:space="preserve">. </w:t>
      </w:r>
      <w:proofErr w:type="spellStart"/>
      <w:r>
        <w:rPr>
          <w:rFonts w:ascii="Times New Roman" w:eastAsia="PMingLiU" w:hAnsi="Times New Roman" w:cs="Times New Roman"/>
        </w:rPr>
        <w:t>ind.</w:t>
      </w:r>
      <w:proofErr w:type="spellEnd"/>
      <w:r w:rsidRPr="006D7DD9">
        <w:rPr>
          <w:rFonts w:ascii="Times New Roman" w:eastAsia="PMingLiU" w:hAnsi="Times New Roman" w:cs="Times New Roman"/>
        </w:rPr>
        <w:t>]</w:t>
      </w:r>
      <w:r>
        <w:rPr>
          <w:rFonts w:ascii="Times New Roman" w:eastAsia="PMingLiU" w:hAnsi="Times New Roman" w:cs="Times New Roman"/>
        </w:rPr>
        <w:t>)</w:t>
      </w:r>
    </w:p>
    <w:p w14:paraId="7FA83E16" w14:textId="77777777" w:rsidR="003041D5" w:rsidRDefault="003570B7" w:rsidP="003570B7">
      <w:pPr>
        <w:spacing w:after="0" w:line="360" w:lineRule="auto"/>
        <w:rPr>
          <w:rFonts w:ascii="Times New Roman" w:hAnsi="Times New Roman" w:cs="Times New Roman"/>
          <w:sz w:val="24"/>
          <w:szCs w:val="24"/>
        </w:rPr>
      </w:pPr>
      <w:r>
        <w:rPr>
          <w:rFonts w:ascii="Times New Roman" w:eastAsia="PMingLiU" w:hAnsi="Times New Roman" w:cs="Times New Roman"/>
        </w:rPr>
        <w:t xml:space="preserve">    </w:t>
      </w:r>
      <w:proofErr w:type="spellStart"/>
      <w:r w:rsidR="004C1473" w:rsidRPr="003570B7">
        <w:rPr>
          <w:rFonts w:ascii="Times New Roman" w:eastAsia="PMingLiU" w:hAnsi="Times New Roman" w:cs="Times New Roman"/>
        </w:rPr>
        <w:t>Heb</w:t>
      </w:r>
      <w:proofErr w:type="spellEnd"/>
      <w:r w:rsidR="004C1473" w:rsidRPr="003570B7">
        <w:rPr>
          <w:rFonts w:ascii="Times New Roman" w:eastAsia="PMingLiU" w:hAnsi="Times New Roman" w:cs="Times New Roman"/>
        </w:rPr>
        <w:t xml:space="preserve"> 11 (</w:t>
      </w:r>
      <w:r w:rsidRPr="003570B7">
        <w:rPr>
          <w:rFonts w:ascii="Times New Roman" w:hAnsi="Times New Roman" w:cs="Times New Roman"/>
          <w:shd w:val="clear" w:color="auto" w:fill="FDFEFF"/>
        </w:rPr>
        <w:t>"By faith</w:t>
      </w:r>
      <w:r w:rsidR="00564CCB">
        <w:rPr>
          <w:rFonts w:ascii="Times New Roman" w:hAnsi="Times New Roman" w:cs="Times New Roman"/>
          <w:shd w:val="clear" w:color="auto" w:fill="FDFEFF"/>
        </w:rPr>
        <w:t>…</w:t>
      </w:r>
      <w:r w:rsidRPr="003570B7">
        <w:rPr>
          <w:rFonts w:ascii="Times New Roman" w:hAnsi="Times New Roman" w:cs="Times New Roman"/>
          <w:shd w:val="clear" w:color="auto" w:fill="FDFEFF"/>
        </w:rPr>
        <w:t>" [</w:t>
      </w:r>
      <w:r w:rsidRPr="003570B7">
        <w:rPr>
          <w:rFonts w:ascii="Times New Roman" w:hAnsi="Times New Roman" w:cs="Times New Roman"/>
          <w:shd w:val="clear" w:color="auto" w:fill="FDFEFF"/>
          <w:lang w:val="el-GR"/>
        </w:rPr>
        <w:t>π</w:t>
      </w:r>
      <w:proofErr w:type="spellStart"/>
      <w:r w:rsidR="004C1473" w:rsidRPr="003570B7">
        <w:rPr>
          <w:rFonts w:ascii="Times New Roman" w:hAnsi="Times New Roman" w:cs="Times New Roman"/>
          <w:shd w:val="clear" w:color="auto" w:fill="FDFEFF"/>
        </w:rPr>
        <w:t>ίστει</w:t>
      </w:r>
      <w:proofErr w:type="spellEnd"/>
      <w:r w:rsidRPr="003570B7">
        <w:rPr>
          <w:rFonts w:ascii="Times New Roman" w:hAnsi="Times New Roman" w:cs="Times New Roman"/>
          <w:shd w:val="clear" w:color="auto" w:fill="FDFEFF"/>
        </w:rPr>
        <w:t>])</w:t>
      </w:r>
      <w:r w:rsidR="004C1473" w:rsidRPr="003570B7">
        <w:rPr>
          <w:rFonts w:ascii="Times New Roman" w:hAnsi="Times New Roman" w:cs="Times New Roman"/>
          <w:sz w:val="24"/>
          <w:szCs w:val="24"/>
        </w:rPr>
        <w:t xml:space="preserve"> </w:t>
      </w:r>
    </w:p>
    <w:p w14:paraId="7462CB4C" w14:textId="77777777" w:rsidR="00C14828" w:rsidRPr="00C14828" w:rsidRDefault="003570B7" w:rsidP="00C14828">
      <w:pPr>
        <w:spacing w:after="0" w:line="360" w:lineRule="auto"/>
        <w:rPr>
          <w:rFonts w:ascii="Times New Roman" w:hAnsi="Times New Roman" w:cs="Times New Roman"/>
        </w:rPr>
      </w:pPr>
      <w:r w:rsidRPr="003570B7">
        <w:rPr>
          <w:rFonts w:ascii="Times New Roman" w:hAnsi="Times New Roman" w:cs="Times New Roman"/>
        </w:rPr>
        <w:t xml:space="preserve">    1 Clement 4.1</w:t>
      </w:r>
      <w:r w:rsidR="006D7DD9">
        <w:rPr>
          <w:rFonts w:ascii="Times New Roman" w:hAnsi="Times New Roman" w:cs="Times New Roman"/>
        </w:rPr>
        <w:t xml:space="preserve"> </w:t>
      </w:r>
      <w:r w:rsidR="006D7DD9">
        <w:rPr>
          <w:rFonts w:ascii="Times New Roman" w:eastAsia="PMingLiU" w:hAnsi="Times New Roman" w:cs="Times New Roman"/>
        </w:rPr>
        <w:t>–</w:t>
      </w:r>
      <w:r w:rsidR="006D7DD9">
        <w:rPr>
          <w:rFonts w:ascii="Times New Roman" w:hAnsi="Times New Roman" w:cs="Times New Roman"/>
        </w:rPr>
        <w:t xml:space="preserve"> </w:t>
      </w:r>
      <w:r w:rsidRPr="003570B7">
        <w:rPr>
          <w:rFonts w:ascii="Times New Roman" w:hAnsi="Times New Roman" w:cs="Times New Roman"/>
        </w:rPr>
        <w:t>6.4 ("</w:t>
      </w:r>
      <w:r w:rsidR="00564CCB" w:rsidRPr="003570B7">
        <w:rPr>
          <w:rFonts w:ascii="Times New Roman" w:hAnsi="Times New Roman" w:cs="Times New Roman"/>
        </w:rPr>
        <w:t>Jealousy</w:t>
      </w:r>
      <w:r w:rsidRPr="003570B7">
        <w:rPr>
          <w:rFonts w:ascii="Times New Roman" w:hAnsi="Times New Roman" w:cs="Times New Roman"/>
        </w:rPr>
        <w:t xml:space="preserve">…/Because of </w:t>
      </w:r>
      <w:r w:rsidR="00564CCB" w:rsidRPr="003570B7">
        <w:rPr>
          <w:rFonts w:ascii="Times New Roman" w:hAnsi="Times New Roman" w:cs="Times New Roman"/>
        </w:rPr>
        <w:t>jealousy</w:t>
      </w:r>
      <w:r w:rsidRPr="003570B7">
        <w:rPr>
          <w:rFonts w:ascii="Times New Roman" w:hAnsi="Times New Roman" w:cs="Times New Roman"/>
        </w:rPr>
        <w:t>…" [</w:t>
      </w:r>
      <w:r w:rsidRPr="003570B7">
        <w:rPr>
          <w:rFonts w:ascii="Times New Roman" w:hAnsi="Times New Roman" w:cs="Times New Roman"/>
          <w:lang w:val="el-GR"/>
        </w:rPr>
        <w:t>ζῆλος</w:t>
      </w:r>
      <w:r w:rsidRPr="006D7DD9">
        <w:rPr>
          <w:rFonts w:ascii="Times New Roman" w:hAnsi="Times New Roman" w:cs="Times New Roman"/>
        </w:rPr>
        <w:t xml:space="preserve"> </w:t>
      </w:r>
      <w:r w:rsidRPr="003570B7">
        <w:rPr>
          <w:rFonts w:ascii="Times New Roman" w:hAnsi="Times New Roman" w:cs="Times New Roman"/>
        </w:rPr>
        <w:t>/</w:t>
      </w:r>
      <w:r w:rsidRPr="003570B7">
        <w:rPr>
          <w:rFonts w:ascii="Times New Roman" w:hAnsi="Times New Roman" w:cs="Times New Roman"/>
          <w:lang w:val="el-GR"/>
        </w:rPr>
        <w:t>διὰ</w:t>
      </w:r>
      <w:r w:rsidRPr="003570B7">
        <w:rPr>
          <w:rFonts w:ascii="Times New Roman" w:hAnsi="Times New Roman" w:cs="Times New Roman"/>
        </w:rPr>
        <w:t xml:space="preserve"> </w:t>
      </w:r>
      <w:r w:rsidRPr="003570B7">
        <w:rPr>
          <w:rFonts w:ascii="Times New Roman" w:hAnsi="Times New Roman" w:cs="Times New Roman"/>
          <w:lang w:val="el-GR"/>
        </w:rPr>
        <w:t>ζῆλος</w:t>
      </w:r>
      <w:r w:rsidRPr="003570B7">
        <w:rPr>
          <w:rFonts w:ascii="Times New Roman" w:hAnsi="Times New Roman" w:cs="Times New Roman"/>
        </w:rPr>
        <w:t>])</w:t>
      </w:r>
    </w:p>
    <w:p w14:paraId="0D1E25D0" w14:textId="4B3142F1" w:rsidR="003041D5" w:rsidRDefault="00F95001" w:rsidP="00564CC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64CCB">
        <w:rPr>
          <w:rFonts w:ascii="Times New Roman" w:hAnsi="Times New Roman" w:cs="Times New Roman"/>
          <w:sz w:val="24"/>
          <w:szCs w:val="24"/>
        </w:rPr>
        <w:t xml:space="preserve">Cf. the recurrence of </w:t>
      </w:r>
      <w:r w:rsidR="00564CCB" w:rsidRPr="00564CCB">
        <w:rPr>
          <w:rFonts w:ascii="SBL Hebrew" w:hAnsi="SBL Hebrew" w:cs="SBL Hebrew"/>
          <w:sz w:val="24"/>
          <w:szCs w:val="24"/>
          <w:rtl/>
        </w:rPr>
        <w:t>בו/</w:t>
      </w:r>
      <w:r w:rsidR="00C14828">
        <w:rPr>
          <w:rFonts w:ascii="SBL Hebrew" w:hAnsi="SBL Hebrew" w:cs="SBL Hebrew" w:hint="cs"/>
          <w:sz w:val="24"/>
          <w:szCs w:val="24"/>
          <w:rtl/>
        </w:rPr>
        <w:t>בה/</w:t>
      </w:r>
      <w:r w:rsidR="00564CCB" w:rsidRPr="00564CCB">
        <w:rPr>
          <w:rFonts w:ascii="SBL Hebrew" w:hAnsi="SBL Hebrew" w:cs="SBL Hebrew"/>
          <w:sz w:val="24"/>
          <w:szCs w:val="24"/>
          <w:rtl/>
        </w:rPr>
        <w:t>בם</w:t>
      </w:r>
      <w:r w:rsidR="00564CCB">
        <w:rPr>
          <w:rFonts w:ascii="Times New Roman" w:hAnsi="Times New Roman" w:cs="Times New Roman"/>
          <w:sz w:val="24"/>
          <w:szCs w:val="24"/>
        </w:rPr>
        <w:t xml:space="preserve"> in CD 2:14 – 3:14</w:t>
      </w:r>
      <w:r w:rsidR="008865D8">
        <w:rPr>
          <w:rFonts w:ascii="Times New Roman" w:hAnsi="Times New Roman" w:cs="Times New Roman"/>
          <w:sz w:val="24"/>
          <w:szCs w:val="24"/>
        </w:rPr>
        <w:t xml:space="preserve"> (#VI below)</w:t>
      </w:r>
      <w:r w:rsidR="00564CCB">
        <w:rPr>
          <w:rFonts w:ascii="Times New Roman" w:hAnsi="Times New Roman" w:cs="Times New Roman"/>
          <w:sz w:val="24"/>
          <w:szCs w:val="24"/>
        </w:rPr>
        <w:t xml:space="preserve">; Lee 1986; Cosby </w:t>
      </w:r>
      <w:commentRangeStart w:id="18"/>
      <w:commentRangeStart w:id="19"/>
      <w:r w:rsidR="00564CCB">
        <w:rPr>
          <w:rFonts w:ascii="Times New Roman" w:hAnsi="Times New Roman" w:cs="Times New Roman"/>
          <w:sz w:val="24"/>
          <w:szCs w:val="24"/>
        </w:rPr>
        <w:t>1988</w:t>
      </w:r>
      <w:commentRangeEnd w:id="18"/>
      <w:r w:rsidR="00C10A22">
        <w:rPr>
          <w:rStyle w:val="CommentReference"/>
        </w:rPr>
        <w:commentReference w:id="18"/>
      </w:r>
      <w:commentRangeEnd w:id="19"/>
      <w:r w:rsidR="001E68FA">
        <w:rPr>
          <w:rStyle w:val="CommentReference"/>
        </w:rPr>
        <w:commentReference w:id="19"/>
      </w:r>
    </w:p>
    <w:p w14:paraId="589D5223" w14:textId="77777777" w:rsidR="00564CCB" w:rsidRDefault="00564CCB" w:rsidP="00564CC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664DDAF" w14:textId="1B6A217E" w:rsidR="00C14828" w:rsidRPr="00C14828" w:rsidRDefault="00564CCB" w:rsidP="00C14828">
      <w:pPr>
        <w:spacing w:after="0" w:line="360" w:lineRule="auto"/>
        <w:rPr>
          <w:rFonts w:ascii="Times New Roman" w:hAnsi="Times New Roman" w:cs="Times New Roman"/>
        </w:rPr>
      </w:pPr>
      <w:r>
        <w:rPr>
          <w:rFonts w:ascii="Times New Roman" w:hAnsi="Times New Roman" w:cs="Times New Roman"/>
          <w:sz w:val="24"/>
          <w:szCs w:val="24"/>
        </w:rPr>
        <w:t xml:space="preserve">** </w:t>
      </w:r>
      <w:r w:rsidRPr="00C14828">
        <w:rPr>
          <w:rFonts w:ascii="Times New Roman" w:hAnsi="Times New Roman" w:cs="Times New Roman"/>
        </w:rPr>
        <w:t xml:space="preserve">For </w:t>
      </w:r>
      <w:ins w:id="21" w:author="Author">
        <w:r w:rsidR="002A3DF6">
          <w:rPr>
            <w:rFonts w:ascii="Times New Roman" w:hAnsi="Times New Roman" w:cs="Times New Roman"/>
          </w:rPr>
          <w:t xml:space="preserve">an instance of </w:t>
        </w:r>
      </w:ins>
      <w:del w:id="22" w:author="Author">
        <w:r w:rsidR="00C14828" w:rsidRPr="00C14828" w:rsidDel="002A3DF6">
          <w:rPr>
            <w:rFonts w:ascii="Times New Roman" w:hAnsi="Times New Roman" w:cs="Times New Roman"/>
          </w:rPr>
          <w:delText xml:space="preserve">the employment of </w:delText>
        </w:r>
      </w:del>
      <w:r w:rsidR="00C14828" w:rsidRPr="00C14828">
        <w:rPr>
          <w:rFonts w:ascii="Times New Roman" w:hAnsi="Times New Roman" w:cs="Times New Roman"/>
        </w:rPr>
        <w:t>a list of examples within a speech in Josephus' works, see e.g.</w:t>
      </w:r>
      <w:r w:rsidRPr="00C14828">
        <w:rPr>
          <w:rFonts w:ascii="Times New Roman" w:hAnsi="Times New Roman" w:cs="Times New Roman"/>
        </w:rPr>
        <w:t xml:space="preserve"> </w:t>
      </w:r>
    </w:p>
    <w:p w14:paraId="06995BAB" w14:textId="4CD3C93A" w:rsidR="00564CCB" w:rsidRPr="00C14828" w:rsidRDefault="00C14828" w:rsidP="00C14828">
      <w:pPr>
        <w:spacing w:after="0" w:line="360" w:lineRule="auto"/>
        <w:ind w:left="284" w:hanging="284"/>
        <w:rPr>
          <w:rFonts w:ascii="Times New Roman" w:hAnsi="Times New Roman" w:cs="Times New Roman"/>
        </w:rPr>
      </w:pPr>
      <w:r w:rsidRPr="00C14828">
        <w:rPr>
          <w:rFonts w:ascii="Times New Roman" w:hAnsi="Times New Roman" w:cs="Times New Roman"/>
        </w:rPr>
        <w:t xml:space="preserve">     </w:t>
      </w:r>
      <w:r w:rsidRPr="00C14828">
        <w:rPr>
          <w:rFonts w:ascii="Times New Roman" w:hAnsi="Times New Roman" w:cs="Times New Roman"/>
          <w:i/>
          <w:iCs/>
        </w:rPr>
        <w:t xml:space="preserve">B.J. </w:t>
      </w:r>
      <w:r w:rsidRPr="00C14828">
        <w:rPr>
          <w:rFonts w:ascii="Times New Roman" w:hAnsi="Times New Roman" w:cs="Times New Roman"/>
        </w:rPr>
        <w:t>5.375-419. For a</w:t>
      </w:r>
      <w:ins w:id="23" w:author="Author">
        <w:r w:rsidR="002A3DF6">
          <w:rPr>
            <w:rFonts w:ascii="Times New Roman" w:hAnsi="Times New Roman" w:cs="Times New Roman"/>
          </w:rPr>
          <w:t xml:space="preserve">n example of </w:t>
        </w:r>
      </w:ins>
      <w:del w:id="24" w:author="Author">
        <w:r w:rsidRPr="00C14828" w:rsidDel="002A3DF6">
          <w:rPr>
            <w:rFonts w:ascii="Times New Roman" w:hAnsi="Times New Roman" w:cs="Times New Roman"/>
          </w:rPr>
          <w:delText xml:space="preserve"> utilization of </w:delText>
        </w:r>
      </w:del>
      <w:r w:rsidRPr="00C14828">
        <w:rPr>
          <w:rFonts w:ascii="Times New Roman" w:hAnsi="Times New Roman" w:cs="Times New Roman"/>
        </w:rPr>
        <w:t xml:space="preserve">anaphora in a further recitation of history </w:t>
      </w:r>
      <w:commentRangeStart w:id="25"/>
      <w:r w:rsidRPr="00C14828">
        <w:rPr>
          <w:rFonts w:ascii="Times New Roman" w:hAnsi="Times New Roman" w:cs="Times New Roman"/>
        </w:rPr>
        <w:t>put into Moses mouth</w:t>
      </w:r>
      <w:commentRangeEnd w:id="25"/>
      <w:r w:rsidR="002A3DF6">
        <w:rPr>
          <w:rStyle w:val="CommentReference"/>
        </w:rPr>
        <w:commentReference w:id="25"/>
      </w:r>
      <w:ins w:id="26" w:author="Author">
        <w:r w:rsidR="002A3DF6">
          <w:rPr>
            <w:rFonts w:ascii="Times New Roman" w:hAnsi="Times New Roman" w:cs="Times New Roman"/>
          </w:rPr>
          <w:t>,</w:t>
        </w:r>
      </w:ins>
      <w:r w:rsidRPr="00C14828">
        <w:rPr>
          <w:rFonts w:ascii="Times New Roman" w:hAnsi="Times New Roman" w:cs="Times New Roman"/>
        </w:rPr>
        <w:t xml:space="preserve"> see </w:t>
      </w:r>
      <w:r w:rsidRPr="00C14828">
        <w:rPr>
          <w:rFonts w:ascii="Times New Roman" w:hAnsi="Times New Roman" w:cs="Times New Roman"/>
          <w:i/>
          <w:iCs/>
        </w:rPr>
        <w:t>A.J.</w:t>
      </w:r>
      <w:r w:rsidRPr="00C14828">
        <w:rPr>
          <w:rFonts w:ascii="Times New Roman" w:hAnsi="Times New Roman" w:cs="Times New Roman"/>
        </w:rPr>
        <w:t xml:space="preserve"> 4.43-55, in which the events are introduces via "[</w:t>
      </w:r>
      <w:r>
        <w:rPr>
          <w:rFonts w:ascii="Times New Roman" w:hAnsi="Times New Roman" w:cs="Times New Roman"/>
        </w:rPr>
        <w:t>Y</w:t>
      </w:r>
      <w:r w:rsidRPr="00C14828">
        <w:rPr>
          <w:rFonts w:ascii="Times New Roman" w:hAnsi="Times New Roman" w:cs="Times New Roman"/>
        </w:rPr>
        <w:t xml:space="preserve">ou] who" </w:t>
      </w:r>
      <w:r w:rsidRPr="00C14828">
        <w:rPr>
          <w:rFonts w:ascii="Times New Roman" w:eastAsia="PMingLiU" w:hAnsi="Times New Roman" w:cs="Times New Roman"/>
        </w:rPr>
        <w:t xml:space="preserve">(ὁ). </w:t>
      </w:r>
      <w:r w:rsidRPr="00C14828">
        <w:rPr>
          <w:rFonts w:ascii="Times New Roman" w:hAnsi="Times New Roman" w:cs="Times New Roman"/>
        </w:rPr>
        <w:t xml:space="preserve"> </w:t>
      </w:r>
    </w:p>
    <w:p w14:paraId="445E6179" w14:textId="77777777" w:rsidR="003041D5" w:rsidRDefault="003041D5" w:rsidP="003041D5">
      <w:pPr>
        <w:spacing w:after="0" w:line="360" w:lineRule="auto"/>
        <w:rPr>
          <w:rFonts w:ascii="Times New Roman" w:hAnsi="Times New Roman" w:cs="Times New Roman"/>
          <w:sz w:val="24"/>
          <w:szCs w:val="24"/>
        </w:rPr>
      </w:pPr>
    </w:p>
    <w:p w14:paraId="03F6352B" w14:textId="3EF4BB0F" w:rsidR="00720225" w:rsidRPr="008865D8" w:rsidRDefault="00F95001" w:rsidP="00720225">
      <w:pPr>
        <w:spacing w:after="0" w:line="360" w:lineRule="auto"/>
        <w:rPr>
          <w:rFonts w:ascii="Times New Roman" w:hAnsi="Times New Roman" w:cs="Times New Roman"/>
          <w:i/>
          <w:iCs/>
          <w:sz w:val="24"/>
          <w:szCs w:val="24"/>
        </w:rPr>
      </w:pPr>
      <w:r w:rsidRPr="00B04C88">
        <w:rPr>
          <w:rFonts w:ascii="Times New Roman" w:hAnsi="Times New Roman" w:cs="Times New Roman"/>
          <w:b/>
          <w:bCs/>
          <w:sz w:val="24"/>
          <w:szCs w:val="24"/>
        </w:rPr>
        <w:t>V</w:t>
      </w:r>
      <w:r>
        <w:rPr>
          <w:rFonts w:ascii="Times New Roman" w:hAnsi="Times New Roman" w:cs="Times New Roman"/>
          <w:sz w:val="24"/>
          <w:szCs w:val="24"/>
        </w:rPr>
        <w:t xml:space="preserve"> </w:t>
      </w:r>
      <w:r w:rsidR="00720225" w:rsidRPr="008865D8">
        <w:rPr>
          <w:rFonts w:ascii="Times New Roman" w:hAnsi="Times New Roman" w:cs="Times New Roman"/>
          <w:i/>
          <w:iCs/>
          <w:sz w:val="24"/>
          <w:szCs w:val="24"/>
        </w:rPr>
        <w:t xml:space="preserve">4Q422 I, II, III (trans. </w:t>
      </w:r>
      <w:proofErr w:type="spellStart"/>
      <w:r w:rsidR="00720225" w:rsidRPr="008865D8">
        <w:rPr>
          <w:rFonts w:ascii="Times New Roman" w:hAnsi="Times New Roman" w:cs="Times New Roman"/>
          <w:i/>
          <w:iCs/>
          <w:sz w:val="24"/>
          <w:szCs w:val="24"/>
        </w:rPr>
        <w:t>Elgvin</w:t>
      </w:r>
      <w:proofErr w:type="spellEnd"/>
      <w:r w:rsidR="00720225" w:rsidRPr="008865D8">
        <w:rPr>
          <w:rFonts w:ascii="Times New Roman" w:hAnsi="Times New Roman" w:cs="Times New Roman"/>
          <w:i/>
          <w:iCs/>
          <w:sz w:val="24"/>
          <w:szCs w:val="24"/>
        </w:rPr>
        <w:t xml:space="preserve"> and Tov, DSSR)</w:t>
      </w:r>
    </w:p>
    <w:p w14:paraId="3B84E26F" w14:textId="2F895FB8" w:rsidR="00720225" w:rsidRPr="008865D8" w:rsidRDefault="00720225" w:rsidP="008865D8">
      <w:pPr>
        <w:autoSpaceDE w:val="0"/>
        <w:autoSpaceDN w:val="0"/>
        <w:adjustRightInd w:val="0"/>
        <w:spacing w:after="0" w:line="240" w:lineRule="atLeast"/>
        <w:rPr>
          <w:rFonts w:ascii="Times New Roman" w:hAnsi="Times New Roman" w:cs="Times New Roman"/>
        </w:rPr>
      </w:pPr>
      <w:r>
        <w:rPr>
          <w:rFonts w:ascii="Times New Roman" w:hAnsi="Times New Roman" w:cs="Times New Roman"/>
          <w:sz w:val="24"/>
          <w:szCs w:val="24"/>
        </w:rPr>
        <w:t xml:space="preserve">    </w:t>
      </w:r>
      <w:r w:rsidRPr="008865D8">
        <w:rPr>
          <w:rFonts w:ascii="Times New Roman" w:hAnsi="Times New Roman" w:cs="Times New Roman"/>
          <w:color w:val="000000"/>
        </w:rPr>
        <w:t>Col. I (</w:t>
      </w:r>
      <w:proofErr w:type="spellStart"/>
      <w:r w:rsidRPr="008865D8">
        <w:rPr>
          <w:rFonts w:ascii="Times New Roman" w:hAnsi="Times New Roman" w:cs="Times New Roman"/>
          <w:color w:val="000000"/>
        </w:rPr>
        <w:t>Frg</w:t>
      </w:r>
      <w:proofErr w:type="spellEnd"/>
      <w:r w:rsidRPr="008865D8">
        <w:rPr>
          <w:rFonts w:ascii="Times New Roman" w:hAnsi="Times New Roman" w:cs="Times New Roman"/>
          <w:color w:val="000000"/>
        </w:rPr>
        <w:t>. 1)</w:t>
      </w:r>
    </w:p>
    <w:p w14:paraId="73EF8C7F"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6.</w:t>
      </w:r>
      <w:r w:rsidRPr="008865D8">
        <w:rPr>
          <w:rFonts w:ascii="Times New Roman" w:hAnsi="Times New Roman" w:cs="Times New Roman"/>
          <w:color w:val="000000"/>
        </w:rPr>
        <w:tab/>
        <w:t>[the heavens and the earth and all] their hosts He made by [His] word.</w:t>
      </w:r>
    </w:p>
    <w:p w14:paraId="47EDCB9D"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7.</w:t>
      </w:r>
      <w:r w:rsidRPr="008865D8">
        <w:rPr>
          <w:rFonts w:ascii="Times New Roman" w:hAnsi="Times New Roman" w:cs="Times New Roman"/>
          <w:color w:val="000000"/>
        </w:rPr>
        <w:tab/>
        <w:t xml:space="preserve">[And He rested on the seventh day from all His </w:t>
      </w:r>
      <w:proofErr w:type="gramStart"/>
      <w:r w:rsidRPr="008865D8">
        <w:rPr>
          <w:rFonts w:ascii="Times New Roman" w:hAnsi="Times New Roman" w:cs="Times New Roman"/>
          <w:color w:val="000000"/>
        </w:rPr>
        <w:t>work ?</w:t>
      </w:r>
      <w:proofErr w:type="gramEnd"/>
      <w:r w:rsidRPr="008865D8">
        <w:rPr>
          <w:rFonts w:ascii="Times New Roman" w:hAnsi="Times New Roman" w:cs="Times New Roman"/>
          <w:color w:val="000000"/>
        </w:rPr>
        <w:t xml:space="preserve"> </w:t>
      </w:r>
      <w:proofErr w:type="spellStart"/>
      <w:r w:rsidRPr="008865D8">
        <w:rPr>
          <w:rFonts w:ascii="Times New Roman" w:hAnsi="Times New Roman" w:cs="Times New Roman"/>
          <w:color w:val="000000"/>
        </w:rPr>
        <w:t>whic</w:t>
      </w:r>
      <w:proofErr w:type="spellEnd"/>
      <w:r w:rsidRPr="008865D8">
        <w:rPr>
          <w:rFonts w:ascii="Times New Roman" w:hAnsi="Times New Roman" w:cs="Times New Roman"/>
          <w:color w:val="000000"/>
        </w:rPr>
        <w:t>]h He had been doing. And [His] holy spirit</w:t>
      </w:r>
    </w:p>
    <w:p w14:paraId="08A91A09"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8.</w:t>
      </w:r>
      <w:r w:rsidRPr="008865D8">
        <w:rPr>
          <w:rFonts w:ascii="Times New Roman" w:hAnsi="Times New Roman" w:cs="Times New Roman"/>
          <w:color w:val="000000"/>
        </w:rPr>
        <w:tab/>
        <w:t xml:space="preserve">[He gave mankind </w:t>
      </w:r>
      <w:proofErr w:type="gramStart"/>
      <w:r w:rsidRPr="008865D8">
        <w:rPr>
          <w:rFonts w:ascii="Times New Roman" w:hAnsi="Times New Roman" w:cs="Times New Roman"/>
          <w:color w:val="000000"/>
        </w:rPr>
        <w:t>dominion ?</w:t>
      </w:r>
      <w:proofErr w:type="gramEnd"/>
      <w:r w:rsidRPr="008865D8">
        <w:rPr>
          <w:rFonts w:ascii="Times New Roman" w:hAnsi="Times New Roman" w:cs="Times New Roman"/>
          <w:color w:val="000000"/>
        </w:rPr>
        <w:t xml:space="preserve"> over every ]living [</w:t>
      </w:r>
      <w:proofErr w:type="spellStart"/>
      <w:r w:rsidRPr="008865D8">
        <w:rPr>
          <w:rFonts w:ascii="Times New Roman" w:hAnsi="Times New Roman" w:cs="Times New Roman"/>
          <w:color w:val="000000"/>
        </w:rPr>
        <w:t>creat</w:t>
      </w:r>
      <w:proofErr w:type="spellEnd"/>
      <w:r w:rsidRPr="008865D8">
        <w:rPr>
          <w:rFonts w:ascii="Times New Roman" w:hAnsi="Times New Roman" w:cs="Times New Roman"/>
          <w:color w:val="000000"/>
        </w:rPr>
        <w:t>]</w:t>
      </w:r>
      <w:proofErr w:type="spellStart"/>
      <w:r w:rsidRPr="008865D8">
        <w:rPr>
          <w:rFonts w:ascii="Times New Roman" w:hAnsi="Times New Roman" w:cs="Times New Roman"/>
          <w:color w:val="000000"/>
        </w:rPr>
        <w:t>ure</w:t>
      </w:r>
      <w:proofErr w:type="spellEnd"/>
      <w:r w:rsidRPr="008865D8">
        <w:rPr>
          <w:rFonts w:ascii="Times New Roman" w:hAnsi="Times New Roman" w:cs="Times New Roman"/>
          <w:color w:val="000000"/>
        </w:rPr>
        <w:t xml:space="preserve"> and what move[s on the earth.</w:t>
      </w:r>
    </w:p>
    <w:p w14:paraId="5A587022"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9.</w:t>
      </w:r>
      <w:r w:rsidRPr="008865D8">
        <w:rPr>
          <w:rFonts w:ascii="Times New Roman" w:hAnsi="Times New Roman" w:cs="Times New Roman"/>
          <w:color w:val="000000"/>
        </w:rPr>
        <w:tab/>
        <w:t xml:space="preserve">[He set mankind </w:t>
      </w:r>
      <w:proofErr w:type="gramStart"/>
      <w:r w:rsidRPr="008865D8">
        <w:rPr>
          <w:rFonts w:ascii="Times New Roman" w:hAnsi="Times New Roman" w:cs="Times New Roman"/>
          <w:color w:val="000000"/>
        </w:rPr>
        <w:t>on ?</w:t>
      </w:r>
      <w:proofErr w:type="gramEnd"/>
      <w:r w:rsidRPr="008865D8">
        <w:rPr>
          <w:rFonts w:ascii="Times New Roman" w:hAnsi="Times New Roman" w:cs="Times New Roman"/>
          <w:color w:val="000000"/>
        </w:rPr>
        <w:t xml:space="preserve"> the ear]</w:t>
      </w:r>
      <w:proofErr w:type="spellStart"/>
      <w:r w:rsidRPr="008865D8">
        <w:rPr>
          <w:rFonts w:ascii="Times New Roman" w:hAnsi="Times New Roman" w:cs="Times New Roman"/>
          <w:color w:val="000000"/>
        </w:rPr>
        <w:t>th</w:t>
      </w:r>
      <w:proofErr w:type="spellEnd"/>
      <w:r w:rsidRPr="008865D8">
        <w:rPr>
          <w:rFonts w:ascii="Times New Roman" w:hAnsi="Times New Roman" w:cs="Times New Roman"/>
          <w:color w:val="000000"/>
        </w:rPr>
        <w:t xml:space="preserve">, He set him in charge to eat the </w:t>
      </w:r>
      <w:proofErr w:type="spellStart"/>
      <w:r w:rsidRPr="008865D8">
        <w:rPr>
          <w:rFonts w:ascii="Times New Roman" w:hAnsi="Times New Roman" w:cs="Times New Roman"/>
          <w:color w:val="000000"/>
        </w:rPr>
        <w:t>fru</w:t>
      </w:r>
      <w:proofErr w:type="spellEnd"/>
      <w:r w:rsidRPr="008865D8">
        <w:rPr>
          <w:rFonts w:ascii="Times New Roman" w:hAnsi="Times New Roman" w:cs="Times New Roman"/>
          <w:color w:val="000000"/>
        </w:rPr>
        <w:t>[it of the soil,</w:t>
      </w:r>
    </w:p>
    <w:p w14:paraId="0DD2B048"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10.</w:t>
      </w:r>
      <w:proofErr w:type="gramStart"/>
      <w:r w:rsidRPr="008865D8">
        <w:rPr>
          <w:rFonts w:ascii="Times New Roman" w:hAnsi="Times New Roman" w:cs="Times New Roman"/>
          <w:color w:val="000000"/>
        </w:rPr>
        <w:tab/>
        <w:t>]that</w:t>
      </w:r>
      <w:proofErr w:type="gramEnd"/>
      <w:r w:rsidRPr="008865D8">
        <w:rPr>
          <w:rFonts w:ascii="Times New Roman" w:hAnsi="Times New Roman" w:cs="Times New Roman"/>
          <w:color w:val="000000"/>
        </w:rPr>
        <w:t xml:space="preserve"> he </w:t>
      </w:r>
      <w:proofErr w:type="spellStart"/>
      <w:r w:rsidRPr="008865D8">
        <w:rPr>
          <w:rFonts w:ascii="Times New Roman" w:hAnsi="Times New Roman" w:cs="Times New Roman"/>
          <w:color w:val="000000"/>
        </w:rPr>
        <w:t>shoul</w:t>
      </w:r>
      <w:proofErr w:type="spellEnd"/>
      <w:r w:rsidRPr="008865D8">
        <w:rPr>
          <w:rFonts w:ascii="Times New Roman" w:hAnsi="Times New Roman" w:cs="Times New Roman"/>
          <w:color w:val="000000"/>
        </w:rPr>
        <w:t>[d n]</w:t>
      </w:r>
      <w:proofErr w:type="spellStart"/>
      <w:r w:rsidRPr="008865D8">
        <w:rPr>
          <w:rFonts w:ascii="Times New Roman" w:hAnsi="Times New Roman" w:cs="Times New Roman"/>
          <w:color w:val="000000"/>
        </w:rPr>
        <w:t>ot</w:t>
      </w:r>
      <w:proofErr w:type="spellEnd"/>
      <w:r w:rsidRPr="008865D8">
        <w:rPr>
          <w:rFonts w:ascii="Times New Roman" w:hAnsi="Times New Roman" w:cs="Times New Roman"/>
          <w:color w:val="000000"/>
        </w:rPr>
        <w:t xml:space="preserve"> eat from the tree that gives know[ledge of good and evil.]</w:t>
      </w:r>
    </w:p>
    <w:p w14:paraId="66C16B28"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lastRenderedPageBreak/>
        <w:tab/>
        <w:t>11.</w:t>
      </w:r>
      <w:proofErr w:type="gramStart"/>
      <w:r w:rsidRPr="008865D8">
        <w:rPr>
          <w:rFonts w:ascii="Times New Roman" w:hAnsi="Times New Roman" w:cs="Times New Roman"/>
          <w:color w:val="000000"/>
        </w:rPr>
        <w:tab/>
        <w:t>]he</w:t>
      </w:r>
      <w:proofErr w:type="gramEnd"/>
      <w:r w:rsidRPr="008865D8">
        <w:rPr>
          <w:rFonts w:ascii="Times New Roman" w:hAnsi="Times New Roman" w:cs="Times New Roman"/>
          <w:color w:val="000000"/>
        </w:rPr>
        <w:t xml:space="preserve"> rose against Him and they forgot [His laws</w:t>
      </w:r>
    </w:p>
    <w:p w14:paraId="2538D5CB"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12.</w:t>
      </w:r>
      <w:r w:rsidRPr="008865D8">
        <w:rPr>
          <w:rFonts w:ascii="Times New Roman" w:hAnsi="Times New Roman" w:cs="Times New Roman"/>
          <w:color w:val="000000"/>
        </w:rPr>
        <w:tab/>
        <w:t xml:space="preserve">]in evil inclination and for </w:t>
      </w:r>
      <w:proofErr w:type="gramStart"/>
      <w:r w:rsidRPr="008865D8">
        <w:rPr>
          <w:rFonts w:ascii="Times New Roman" w:hAnsi="Times New Roman" w:cs="Times New Roman"/>
          <w:color w:val="000000"/>
        </w:rPr>
        <w:t>deed[</w:t>
      </w:r>
      <w:proofErr w:type="gramEnd"/>
      <w:r w:rsidRPr="008865D8">
        <w:rPr>
          <w:rFonts w:ascii="Times New Roman" w:hAnsi="Times New Roman" w:cs="Times New Roman"/>
          <w:color w:val="000000"/>
        </w:rPr>
        <w:t>s of injustice</w:t>
      </w:r>
    </w:p>
    <w:p w14:paraId="106E94AE"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13.</w:t>
      </w:r>
      <w:proofErr w:type="gramStart"/>
      <w:r w:rsidRPr="008865D8">
        <w:rPr>
          <w:rFonts w:ascii="Times New Roman" w:hAnsi="Times New Roman" w:cs="Times New Roman"/>
          <w:color w:val="000000"/>
        </w:rPr>
        <w:tab/>
        <w:t>]peace</w:t>
      </w:r>
      <w:proofErr w:type="gramEnd"/>
      <w:r w:rsidRPr="008865D8">
        <w:rPr>
          <w:rFonts w:ascii="Times New Roman" w:hAnsi="Times New Roman" w:cs="Times New Roman"/>
          <w:color w:val="000000"/>
        </w:rPr>
        <w:t>[</w:t>
      </w:r>
    </w:p>
    <w:p w14:paraId="7D4A9912" w14:textId="77777777" w:rsidR="00720225" w:rsidRPr="008865D8" w:rsidRDefault="00720225" w:rsidP="00720225">
      <w:pPr>
        <w:autoSpaceDE w:val="0"/>
        <w:autoSpaceDN w:val="0"/>
        <w:adjustRightInd w:val="0"/>
        <w:spacing w:after="0" w:line="240" w:lineRule="atLeast"/>
        <w:rPr>
          <w:rFonts w:ascii="Times New Roman" w:hAnsi="Times New Roman" w:cs="Times New Roman"/>
        </w:rPr>
      </w:pPr>
    </w:p>
    <w:p w14:paraId="1E7405E9" w14:textId="77777777" w:rsidR="00720225" w:rsidRPr="008865D8" w:rsidRDefault="00720225" w:rsidP="00720225">
      <w:pPr>
        <w:autoSpaceDE w:val="0"/>
        <w:autoSpaceDN w:val="0"/>
        <w:adjustRightInd w:val="0"/>
        <w:spacing w:after="0" w:line="240" w:lineRule="atLeast"/>
        <w:rPr>
          <w:rFonts w:ascii="Times New Roman" w:hAnsi="Times New Roman" w:cs="Times New Roman"/>
          <w:color w:val="000000"/>
        </w:rPr>
      </w:pPr>
    </w:p>
    <w:p w14:paraId="641372F1" w14:textId="77777777" w:rsidR="00720225" w:rsidRPr="008865D8" w:rsidRDefault="00720225" w:rsidP="00720225">
      <w:pPr>
        <w:autoSpaceDE w:val="0"/>
        <w:autoSpaceDN w:val="0"/>
        <w:adjustRightInd w:val="0"/>
        <w:spacing w:after="0" w:line="240" w:lineRule="atLeast"/>
        <w:rPr>
          <w:rFonts w:ascii="Times New Roman" w:hAnsi="Times New Roman" w:cs="Times New Roman"/>
          <w:color w:val="000000"/>
        </w:rPr>
      </w:pPr>
    </w:p>
    <w:p w14:paraId="31DF3AC8" w14:textId="77777777" w:rsidR="00720225" w:rsidRPr="008865D8" w:rsidRDefault="00720225" w:rsidP="00720225">
      <w:pPr>
        <w:autoSpaceDE w:val="0"/>
        <w:autoSpaceDN w:val="0"/>
        <w:adjustRightInd w:val="0"/>
        <w:spacing w:after="0" w:line="240" w:lineRule="atLeast"/>
        <w:rPr>
          <w:rFonts w:ascii="Times New Roman" w:hAnsi="Times New Roman" w:cs="Times New Roman"/>
        </w:rPr>
      </w:pPr>
      <w:r w:rsidRPr="008865D8">
        <w:rPr>
          <w:rFonts w:ascii="Times New Roman" w:hAnsi="Times New Roman" w:cs="Times New Roman"/>
          <w:color w:val="000000"/>
        </w:rPr>
        <w:t>Col. II (</w:t>
      </w:r>
      <w:proofErr w:type="spellStart"/>
      <w:r w:rsidRPr="008865D8">
        <w:rPr>
          <w:rFonts w:ascii="Times New Roman" w:hAnsi="Times New Roman" w:cs="Times New Roman"/>
          <w:color w:val="000000"/>
        </w:rPr>
        <w:t>Frgs</w:t>
      </w:r>
      <w:proofErr w:type="spellEnd"/>
      <w:r w:rsidRPr="008865D8">
        <w:rPr>
          <w:rFonts w:ascii="Times New Roman" w:hAnsi="Times New Roman" w:cs="Times New Roman"/>
          <w:color w:val="000000"/>
        </w:rPr>
        <w:t>. 2–7)</w:t>
      </w:r>
    </w:p>
    <w:p w14:paraId="5BDECC38"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1.</w:t>
      </w:r>
      <w:r w:rsidRPr="008865D8">
        <w:rPr>
          <w:rFonts w:ascii="Times New Roman" w:hAnsi="Times New Roman" w:cs="Times New Roman"/>
          <w:color w:val="000000"/>
        </w:rPr>
        <w:tab/>
        <w:t xml:space="preserve">And God saw </w:t>
      </w:r>
      <w:proofErr w:type="gramStart"/>
      <w:r w:rsidRPr="008865D8">
        <w:rPr>
          <w:rFonts w:ascii="Times New Roman" w:hAnsi="Times New Roman" w:cs="Times New Roman"/>
          <w:color w:val="000000"/>
        </w:rPr>
        <w:t>that ?</w:t>
      </w:r>
      <w:proofErr w:type="gramEnd"/>
      <w:r w:rsidRPr="008865D8">
        <w:rPr>
          <w:rFonts w:ascii="Times New Roman" w:hAnsi="Times New Roman" w:cs="Times New Roman"/>
          <w:color w:val="000000"/>
        </w:rPr>
        <w:t>] great and   [   was the evil of mankind on the earth ?</w:t>
      </w:r>
    </w:p>
    <w:p w14:paraId="0D4D57B7"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2.</w:t>
      </w:r>
      <w:proofErr w:type="gramStart"/>
      <w:r w:rsidRPr="008865D8">
        <w:rPr>
          <w:rFonts w:ascii="Times New Roman" w:hAnsi="Times New Roman" w:cs="Times New Roman"/>
          <w:color w:val="000000"/>
        </w:rPr>
        <w:tab/>
        <w:t xml:space="preserve">]   </w:t>
      </w:r>
      <w:proofErr w:type="gramEnd"/>
      <w:r w:rsidRPr="008865D8">
        <w:rPr>
          <w:rFonts w:ascii="Times New Roman" w:hAnsi="Times New Roman" w:cs="Times New Roman"/>
          <w:color w:val="000000"/>
        </w:rPr>
        <w:t>the [</w:t>
      </w:r>
    </w:p>
    <w:p w14:paraId="6B2AB303"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2a.</w:t>
      </w:r>
      <w:r w:rsidRPr="008865D8">
        <w:rPr>
          <w:rFonts w:ascii="Times New Roman" w:hAnsi="Times New Roman" w:cs="Times New Roman"/>
          <w:color w:val="000000"/>
        </w:rPr>
        <w:tab/>
      </w:r>
      <w:proofErr w:type="gramStart"/>
      <w:r w:rsidRPr="008865D8">
        <w:rPr>
          <w:rFonts w:ascii="Times New Roman" w:hAnsi="Times New Roman" w:cs="Times New Roman"/>
          <w:color w:val="000000"/>
        </w:rPr>
        <w:t>righteous  in</w:t>
      </w:r>
      <w:proofErr w:type="gramEnd"/>
      <w:r w:rsidRPr="008865D8">
        <w:rPr>
          <w:rFonts w:ascii="Times New Roman" w:hAnsi="Times New Roman" w:cs="Times New Roman"/>
          <w:color w:val="000000"/>
        </w:rPr>
        <w:t xml:space="preserve"> ] his generation o[n the earth    ]   to the living God [</w:t>
      </w:r>
    </w:p>
    <w:p w14:paraId="60226862"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3.</w:t>
      </w:r>
      <w:r w:rsidRPr="008865D8">
        <w:rPr>
          <w:rFonts w:ascii="Times New Roman" w:hAnsi="Times New Roman" w:cs="Times New Roman"/>
          <w:color w:val="000000"/>
        </w:rPr>
        <w:tab/>
        <w:t xml:space="preserve">] they were saved </w:t>
      </w:r>
      <w:proofErr w:type="gramStart"/>
      <w:r w:rsidRPr="008865D8">
        <w:rPr>
          <w:rFonts w:ascii="Times New Roman" w:hAnsi="Times New Roman" w:cs="Times New Roman"/>
          <w:color w:val="000000"/>
        </w:rPr>
        <w:t>o[</w:t>
      </w:r>
      <w:proofErr w:type="gramEnd"/>
      <w:r w:rsidRPr="008865D8">
        <w:rPr>
          <w:rFonts w:ascii="Times New Roman" w:hAnsi="Times New Roman" w:cs="Times New Roman"/>
          <w:color w:val="000000"/>
        </w:rPr>
        <w:t>n the earth   ] on the earth because[</w:t>
      </w:r>
    </w:p>
    <w:p w14:paraId="230B5FD4"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4.</w:t>
      </w:r>
      <w:r w:rsidRPr="008865D8">
        <w:rPr>
          <w:rFonts w:ascii="Times New Roman" w:hAnsi="Times New Roman" w:cs="Times New Roman"/>
          <w:color w:val="000000"/>
        </w:rPr>
        <w:tab/>
        <w:t xml:space="preserve">to </w:t>
      </w:r>
      <w:proofErr w:type="gramStart"/>
      <w:r w:rsidRPr="008865D8">
        <w:rPr>
          <w:rFonts w:ascii="Times New Roman" w:hAnsi="Times New Roman" w:cs="Times New Roman"/>
          <w:color w:val="000000"/>
        </w:rPr>
        <w:t>save ]the</w:t>
      </w:r>
      <w:proofErr w:type="gramEnd"/>
      <w:r w:rsidRPr="008865D8">
        <w:rPr>
          <w:rFonts w:ascii="Times New Roman" w:hAnsi="Times New Roman" w:cs="Times New Roman"/>
          <w:color w:val="000000"/>
        </w:rPr>
        <w:t xml:space="preserve">[ animals, Noah ] and his sons, [his] </w:t>
      </w:r>
      <w:proofErr w:type="spellStart"/>
      <w:r w:rsidRPr="008865D8">
        <w:rPr>
          <w:rFonts w:ascii="Times New Roman" w:hAnsi="Times New Roman" w:cs="Times New Roman"/>
          <w:color w:val="000000"/>
        </w:rPr>
        <w:t>wi</w:t>
      </w:r>
      <w:proofErr w:type="spellEnd"/>
      <w:r w:rsidRPr="008865D8">
        <w:rPr>
          <w:rFonts w:ascii="Times New Roman" w:hAnsi="Times New Roman" w:cs="Times New Roman"/>
          <w:color w:val="000000"/>
        </w:rPr>
        <w:t>[</w:t>
      </w:r>
      <w:proofErr w:type="spellStart"/>
      <w:r w:rsidRPr="008865D8">
        <w:rPr>
          <w:rFonts w:ascii="Times New Roman" w:hAnsi="Times New Roman" w:cs="Times New Roman"/>
          <w:color w:val="000000"/>
        </w:rPr>
        <w:t>fe</w:t>
      </w:r>
      <w:proofErr w:type="spellEnd"/>
      <w:r w:rsidRPr="008865D8">
        <w:rPr>
          <w:rFonts w:ascii="Times New Roman" w:hAnsi="Times New Roman" w:cs="Times New Roman"/>
          <w:color w:val="000000"/>
        </w:rPr>
        <w:t xml:space="preserve"> and his sons’ wives from ]the waters of the flood and from [</w:t>
      </w:r>
    </w:p>
    <w:p w14:paraId="066814E5"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5.</w:t>
      </w:r>
      <w:r w:rsidRPr="008865D8">
        <w:rPr>
          <w:rFonts w:ascii="Times New Roman" w:hAnsi="Times New Roman" w:cs="Times New Roman"/>
          <w:color w:val="000000"/>
        </w:rPr>
        <w:tab/>
        <w:t>and the</w:t>
      </w:r>
      <w:proofErr w:type="gramStart"/>
      <w:r w:rsidRPr="008865D8">
        <w:rPr>
          <w:rFonts w:ascii="Times New Roman" w:hAnsi="Times New Roman" w:cs="Times New Roman"/>
          <w:color w:val="000000"/>
        </w:rPr>
        <w:t xml:space="preserve">   [</w:t>
      </w:r>
      <w:proofErr w:type="gramEnd"/>
      <w:r w:rsidRPr="008865D8">
        <w:rPr>
          <w:rFonts w:ascii="Times New Roman" w:hAnsi="Times New Roman" w:cs="Times New Roman"/>
          <w:color w:val="000000"/>
        </w:rPr>
        <w:t xml:space="preserve">     They entered the </w:t>
      </w:r>
      <w:proofErr w:type="spellStart"/>
      <w:r w:rsidRPr="008865D8">
        <w:rPr>
          <w:rFonts w:ascii="Times New Roman" w:hAnsi="Times New Roman" w:cs="Times New Roman"/>
          <w:color w:val="000000"/>
        </w:rPr>
        <w:t>ar</w:t>
      </w:r>
      <w:proofErr w:type="spellEnd"/>
      <w:r w:rsidRPr="008865D8">
        <w:rPr>
          <w:rFonts w:ascii="Times New Roman" w:hAnsi="Times New Roman" w:cs="Times New Roman"/>
          <w:color w:val="000000"/>
        </w:rPr>
        <w:t>[k     and] God [</w:t>
      </w:r>
      <w:proofErr w:type="spellStart"/>
      <w:r w:rsidRPr="008865D8">
        <w:rPr>
          <w:rFonts w:ascii="Times New Roman" w:hAnsi="Times New Roman" w:cs="Times New Roman"/>
          <w:color w:val="000000"/>
        </w:rPr>
        <w:t>sh</w:t>
      </w:r>
      <w:proofErr w:type="spellEnd"/>
      <w:r w:rsidRPr="008865D8">
        <w:rPr>
          <w:rFonts w:ascii="Times New Roman" w:hAnsi="Times New Roman" w:cs="Times New Roman"/>
          <w:color w:val="000000"/>
        </w:rPr>
        <w:t>]</w:t>
      </w:r>
      <w:proofErr w:type="spellStart"/>
      <w:r w:rsidRPr="008865D8">
        <w:rPr>
          <w:rFonts w:ascii="Times New Roman" w:hAnsi="Times New Roman" w:cs="Times New Roman"/>
          <w:color w:val="000000"/>
        </w:rPr>
        <w:t>ut</w:t>
      </w:r>
      <w:proofErr w:type="spellEnd"/>
      <w:r w:rsidRPr="008865D8">
        <w:rPr>
          <w:rFonts w:ascii="Times New Roman" w:hAnsi="Times New Roman" w:cs="Times New Roman"/>
          <w:color w:val="000000"/>
        </w:rPr>
        <w:t xml:space="preserve"> behind them [     ]and on it he will put[</w:t>
      </w:r>
    </w:p>
    <w:p w14:paraId="61F6569A"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6.</w:t>
      </w:r>
      <w:r w:rsidRPr="008865D8">
        <w:rPr>
          <w:rFonts w:ascii="Times New Roman" w:hAnsi="Times New Roman" w:cs="Times New Roman"/>
          <w:color w:val="000000"/>
        </w:rPr>
        <w:tab/>
        <w:t xml:space="preserve">whom Go[d] </w:t>
      </w:r>
      <w:proofErr w:type="gramStart"/>
      <w:r w:rsidRPr="008865D8">
        <w:rPr>
          <w:rFonts w:ascii="Times New Roman" w:hAnsi="Times New Roman" w:cs="Times New Roman"/>
          <w:color w:val="000000"/>
        </w:rPr>
        <w:t>chose[</w:t>
      </w:r>
      <w:proofErr w:type="gramEnd"/>
      <w:r w:rsidRPr="008865D8">
        <w:rPr>
          <w:rFonts w:ascii="Times New Roman" w:hAnsi="Times New Roman" w:cs="Times New Roman"/>
          <w:color w:val="000000"/>
        </w:rPr>
        <w:t xml:space="preserve">      ]the sluices of </w:t>
      </w:r>
      <w:proofErr w:type="spellStart"/>
      <w:r w:rsidRPr="008865D8">
        <w:rPr>
          <w:rFonts w:ascii="Times New Roman" w:hAnsi="Times New Roman" w:cs="Times New Roman"/>
          <w:color w:val="000000"/>
        </w:rPr>
        <w:t>heav</w:t>
      </w:r>
      <w:proofErr w:type="spellEnd"/>
      <w:r w:rsidRPr="008865D8">
        <w:rPr>
          <w:rFonts w:ascii="Times New Roman" w:hAnsi="Times New Roman" w:cs="Times New Roman"/>
          <w:color w:val="000000"/>
        </w:rPr>
        <w:t>[</w:t>
      </w:r>
      <w:proofErr w:type="spellStart"/>
      <w:r w:rsidRPr="008865D8">
        <w:rPr>
          <w:rFonts w:ascii="Times New Roman" w:hAnsi="Times New Roman" w:cs="Times New Roman"/>
          <w:color w:val="000000"/>
        </w:rPr>
        <w:t>en</w:t>
      </w:r>
      <w:proofErr w:type="spellEnd"/>
      <w:r w:rsidRPr="008865D8">
        <w:rPr>
          <w:rFonts w:ascii="Times New Roman" w:hAnsi="Times New Roman" w:cs="Times New Roman"/>
          <w:color w:val="000000"/>
        </w:rPr>
        <w:t>] were op[</w:t>
      </w:r>
      <w:proofErr w:type="spellStart"/>
      <w:r w:rsidRPr="008865D8">
        <w:rPr>
          <w:rFonts w:ascii="Times New Roman" w:hAnsi="Times New Roman" w:cs="Times New Roman"/>
          <w:color w:val="000000"/>
        </w:rPr>
        <w:t>en</w:t>
      </w:r>
      <w:proofErr w:type="spellEnd"/>
      <w:r w:rsidRPr="008865D8">
        <w:rPr>
          <w:rFonts w:ascii="Times New Roman" w:hAnsi="Times New Roman" w:cs="Times New Roman"/>
          <w:color w:val="000000"/>
        </w:rPr>
        <w:t>]</w:t>
      </w:r>
      <w:proofErr w:type="spellStart"/>
      <w:r w:rsidRPr="008865D8">
        <w:rPr>
          <w:rFonts w:ascii="Times New Roman" w:hAnsi="Times New Roman" w:cs="Times New Roman"/>
          <w:color w:val="000000"/>
        </w:rPr>
        <w:t>ed</w:t>
      </w:r>
      <w:proofErr w:type="spellEnd"/>
      <w:r w:rsidRPr="008865D8">
        <w:rPr>
          <w:rFonts w:ascii="Times New Roman" w:hAnsi="Times New Roman" w:cs="Times New Roman"/>
          <w:color w:val="000000"/>
        </w:rPr>
        <w:t xml:space="preserve"> [and] they [</w:t>
      </w:r>
      <w:proofErr w:type="spellStart"/>
      <w:r w:rsidRPr="008865D8">
        <w:rPr>
          <w:rFonts w:ascii="Times New Roman" w:hAnsi="Times New Roman" w:cs="Times New Roman"/>
          <w:color w:val="000000"/>
        </w:rPr>
        <w:t>pou</w:t>
      </w:r>
      <w:proofErr w:type="spellEnd"/>
      <w:r w:rsidRPr="008865D8">
        <w:rPr>
          <w:rFonts w:ascii="Times New Roman" w:hAnsi="Times New Roman" w:cs="Times New Roman"/>
          <w:color w:val="000000"/>
        </w:rPr>
        <w:t>]red out [rain] on the earth</w:t>
      </w:r>
    </w:p>
    <w:p w14:paraId="426541BD"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7.</w:t>
      </w:r>
      <w:r w:rsidRPr="008865D8">
        <w:rPr>
          <w:rFonts w:ascii="Times New Roman" w:hAnsi="Times New Roman" w:cs="Times New Roman"/>
          <w:color w:val="000000"/>
        </w:rPr>
        <w:tab/>
        <w:t xml:space="preserve">under all the </w:t>
      </w:r>
      <w:proofErr w:type="gramStart"/>
      <w:r w:rsidRPr="008865D8">
        <w:rPr>
          <w:rFonts w:ascii="Times New Roman" w:hAnsi="Times New Roman" w:cs="Times New Roman"/>
          <w:color w:val="000000"/>
        </w:rPr>
        <w:t>heave[</w:t>
      </w:r>
      <w:proofErr w:type="gramEnd"/>
      <w:r w:rsidRPr="008865D8">
        <w:rPr>
          <w:rFonts w:ascii="Times New Roman" w:hAnsi="Times New Roman" w:cs="Times New Roman"/>
          <w:color w:val="000000"/>
        </w:rPr>
        <w:t>ns    to] raise water upon the ear[</w:t>
      </w:r>
      <w:proofErr w:type="spellStart"/>
      <w:r w:rsidRPr="008865D8">
        <w:rPr>
          <w:rFonts w:ascii="Times New Roman" w:hAnsi="Times New Roman" w:cs="Times New Roman"/>
          <w:color w:val="000000"/>
        </w:rPr>
        <w:t>th</w:t>
      </w:r>
      <w:proofErr w:type="spellEnd"/>
      <w:r w:rsidRPr="008865D8">
        <w:rPr>
          <w:rFonts w:ascii="Times New Roman" w:hAnsi="Times New Roman" w:cs="Times New Roman"/>
          <w:color w:val="000000"/>
        </w:rPr>
        <w:t xml:space="preserve">    forty] days and for[ty]</w:t>
      </w:r>
    </w:p>
    <w:p w14:paraId="4197C9CD"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8.</w:t>
      </w:r>
      <w:r w:rsidRPr="008865D8">
        <w:rPr>
          <w:rFonts w:ascii="Times New Roman" w:hAnsi="Times New Roman" w:cs="Times New Roman"/>
          <w:color w:val="000000"/>
        </w:rPr>
        <w:tab/>
        <w:t xml:space="preserve">nights there was </w:t>
      </w:r>
      <w:proofErr w:type="gramStart"/>
      <w:r w:rsidRPr="008865D8">
        <w:rPr>
          <w:rFonts w:ascii="Times New Roman" w:hAnsi="Times New Roman" w:cs="Times New Roman"/>
          <w:color w:val="000000"/>
        </w:rPr>
        <w:t>r[</w:t>
      </w:r>
      <w:proofErr w:type="spellStart"/>
      <w:proofErr w:type="gramEnd"/>
      <w:r w:rsidRPr="008865D8">
        <w:rPr>
          <w:rFonts w:ascii="Times New Roman" w:hAnsi="Times New Roman" w:cs="Times New Roman"/>
          <w:color w:val="000000"/>
        </w:rPr>
        <w:t>ain</w:t>
      </w:r>
      <w:proofErr w:type="spellEnd"/>
      <w:r w:rsidRPr="008865D8">
        <w:rPr>
          <w:rFonts w:ascii="Times New Roman" w:hAnsi="Times New Roman" w:cs="Times New Roman"/>
          <w:color w:val="000000"/>
        </w:rPr>
        <w:t xml:space="preserve"> ]o[n the earth    the water]s were </w:t>
      </w:r>
      <w:proofErr w:type="spellStart"/>
      <w:r w:rsidRPr="008865D8">
        <w:rPr>
          <w:rFonts w:ascii="Times New Roman" w:hAnsi="Times New Roman" w:cs="Times New Roman"/>
          <w:color w:val="000000"/>
        </w:rPr>
        <w:t>mig</w:t>
      </w:r>
      <w:proofErr w:type="spellEnd"/>
      <w:r w:rsidRPr="008865D8">
        <w:rPr>
          <w:rFonts w:ascii="Times New Roman" w:hAnsi="Times New Roman" w:cs="Times New Roman"/>
          <w:color w:val="000000"/>
        </w:rPr>
        <w:t>[</w:t>
      </w:r>
      <w:proofErr w:type="spellStart"/>
      <w:r w:rsidRPr="008865D8">
        <w:rPr>
          <w:rFonts w:ascii="Times New Roman" w:hAnsi="Times New Roman" w:cs="Times New Roman"/>
          <w:color w:val="000000"/>
        </w:rPr>
        <w:t>hty</w:t>
      </w:r>
      <w:proofErr w:type="spellEnd"/>
      <w:r w:rsidRPr="008865D8">
        <w:rPr>
          <w:rFonts w:ascii="Times New Roman" w:hAnsi="Times New Roman" w:cs="Times New Roman"/>
          <w:color w:val="000000"/>
        </w:rPr>
        <w:t>] on[ the earth   ]   (?) in order to</w:t>
      </w:r>
    </w:p>
    <w:p w14:paraId="772584A7"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9.</w:t>
      </w:r>
      <w:r w:rsidRPr="008865D8">
        <w:rPr>
          <w:rFonts w:ascii="Times New Roman" w:hAnsi="Times New Roman" w:cs="Times New Roman"/>
          <w:color w:val="000000"/>
        </w:rPr>
        <w:tab/>
        <w:t xml:space="preserve">know the glory of the </w:t>
      </w:r>
      <w:proofErr w:type="gramStart"/>
      <w:r w:rsidRPr="008865D8">
        <w:rPr>
          <w:rFonts w:ascii="Times New Roman" w:hAnsi="Times New Roman" w:cs="Times New Roman"/>
          <w:color w:val="000000"/>
        </w:rPr>
        <w:t>High[</w:t>
      </w:r>
      <w:proofErr w:type="spellStart"/>
      <w:proofErr w:type="gramEnd"/>
      <w:r w:rsidRPr="008865D8">
        <w:rPr>
          <w:rFonts w:ascii="Times New Roman" w:hAnsi="Times New Roman" w:cs="Times New Roman"/>
          <w:color w:val="000000"/>
        </w:rPr>
        <w:t>est</w:t>
      </w:r>
      <w:proofErr w:type="spellEnd"/>
      <w:r w:rsidRPr="008865D8">
        <w:rPr>
          <w:rFonts w:ascii="Times New Roman" w:hAnsi="Times New Roman" w:cs="Times New Roman"/>
          <w:color w:val="000000"/>
        </w:rPr>
        <w:t xml:space="preserve">   ]the[     The bow] He set before him</w:t>
      </w:r>
    </w:p>
    <w:p w14:paraId="755EE9EF"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10.</w:t>
      </w:r>
      <w:r w:rsidRPr="008865D8">
        <w:rPr>
          <w:rFonts w:ascii="Times New Roman" w:hAnsi="Times New Roman" w:cs="Times New Roman"/>
          <w:color w:val="000000"/>
        </w:rPr>
        <w:tab/>
        <w:t xml:space="preserve">And it shone on [the] </w:t>
      </w:r>
      <w:proofErr w:type="gramStart"/>
      <w:r w:rsidRPr="008865D8">
        <w:rPr>
          <w:rFonts w:ascii="Times New Roman" w:hAnsi="Times New Roman" w:cs="Times New Roman"/>
          <w:color w:val="000000"/>
        </w:rPr>
        <w:t>heave[</w:t>
      </w:r>
      <w:proofErr w:type="gramEnd"/>
      <w:r w:rsidRPr="008865D8">
        <w:rPr>
          <w:rFonts w:ascii="Times New Roman" w:hAnsi="Times New Roman" w:cs="Times New Roman"/>
          <w:color w:val="000000"/>
        </w:rPr>
        <w:t xml:space="preserve">ns and it became a sign between God and the </w:t>
      </w:r>
      <w:proofErr w:type="spellStart"/>
      <w:r w:rsidRPr="008865D8">
        <w:rPr>
          <w:rFonts w:ascii="Times New Roman" w:hAnsi="Times New Roman" w:cs="Times New Roman"/>
          <w:color w:val="000000"/>
        </w:rPr>
        <w:t>ea</w:t>
      </w:r>
      <w:proofErr w:type="spellEnd"/>
      <w:r w:rsidRPr="008865D8">
        <w:rPr>
          <w:rFonts w:ascii="Times New Roman" w:hAnsi="Times New Roman" w:cs="Times New Roman"/>
          <w:color w:val="000000"/>
        </w:rPr>
        <w:t>]</w:t>
      </w:r>
      <w:proofErr w:type="spellStart"/>
      <w:r w:rsidRPr="008865D8">
        <w:rPr>
          <w:rFonts w:ascii="Times New Roman" w:hAnsi="Times New Roman" w:cs="Times New Roman"/>
          <w:color w:val="000000"/>
        </w:rPr>
        <w:t>rth</w:t>
      </w:r>
      <w:proofErr w:type="spellEnd"/>
      <w:r w:rsidRPr="008865D8">
        <w:rPr>
          <w:rFonts w:ascii="Times New Roman" w:hAnsi="Times New Roman" w:cs="Times New Roman"/>
          <w:color w:val="000000"/>
        </w:rPr>
        <w:t xml:space="preserve"> and man[</w:t>
      </w:r>
      <w:proofErr w:type="spellStart"/>
      <w:r w:rsidRPr="008865D8">
        <w:rPr>
          <w:rFonts w:ascii="Times New Roman" w:hAnsi="Times New Roman" w:cs="Times New Roman"/>
          <w:color w:val="000000"/>
        </w:rPr>
        <w:t>ki</w:t>
      </w:r>
      <w:proofErr w:type="spellEnd"/>
      <w:r w:rsidRPr="008865D8">
        <w:rPr>
          <w:rFonts w:ascii="Times New Roman" w:hAnsi="Times New Roman" w:cs="Times New Roman"/>
          <w:color w:val="000000"/>
        </w:rPr>
        <w:t>]</w:t>
      </w:r>
      <w:proofErr w:type="spellStart"/>
      <w:r w:rsidRPr="008865D8">
        <w:rPr>
          <w:rFonts w:ascii="Times New Roman" w:hAnsi="Times New Roman" w:cs="Times New Roman"/>
          <w:color w:val="000000"/>
        </w:rPr>
        <w:t>nd</w:t>
      </w:r>
      <w:proofErr w:type="spellEnd"/>
      <w:r w:rsidRPr="008865D8">
        <w:rPr>
          <w:rFonts w:ascii="Times New Roman" w:hAnsi="Times New Roman" w:cs="Times New Roman"/>
          <w:color w:val="000000"/>
        </w:rPr>
        <w:t xml:space="preserve"> [on the earth     ]a </w:t>
      </w:r>
      <w:proofErr w:type="spellStart"/>
      <w:r w:rsidRPr="008865D8">
        <w:rPr>
          <w:rFonts w:ascii="Times New Roman" w:hAnsi="Times New Roman" w:cs="Times New Roman"/>
          <w:color w:val="000000"/>
        </w:rPr>
        <w:t>fut</w:t>
      </w:r>
      <w:proofErr w:type="spellEnd"/>
      <w:r w:rsidRPr="008865D8">
        <w:rPr>
          <w:rFonts w:ascii="Times New Roman" w:hAnsi="Times New Roman" w:cs="Times New Roman"/>
          <w:color w:val="000000"/>
        </w:rPr>
        <w:t>[</w:t>
      </w:r>
      <w:proofErr w:type="spellStart"/>
      <w:r w:rsidRPr="008865D8">
        <w:rPr>
          <w:rFonts w:ascii="Times New Roman" w:hAnsi="Times New Roman" w:cs="Times New Roman"/>
          <w:color w:val="000000"/>
        </w:rPr>
        <w:t>ure</w:t>
      </w:r>
      <w:proofErr w:type="spellEnd"/>
      <w:r w:rsidRPr="008865D8">
        <w:rPr>
          <w:rFonts w:ascii="Times New Roman" w:hAnsi="Times New Roman" w:cs="Times New Roman"/>
          <w:color w:val="000000"/>
        </w:rPr>
        <w:t>] sign for generation[s]</w:t>
      </w:r>
    </w:p>
    <w:p w14:paraId="55416BFC"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11.</w:t>
      </w:r>
      <w:r w:rsidRPr="008865D8">
        <w:rPr>
          <w:rFonts w:ascii="Times New Roman" w:hAnsi="Times New Roman" w:cs="Times New Roman"/>
          <w:color w:val="000000"/>
        </w:rPr>
        <w:tab/>
        <w:t xml:space="preserve">of eternity. </w:t>
      </w:r>
      <w:proofErr w:type="gramStart"/>
      <w:r w:rsidRPr="008865D8">
        <w:rPr>
          <w:rFonts w:ascii="Times New Roman" w:hAnsi="Times New Roman" w:cs="Times New Roman"/>
          <w:color w:val="000000"/>
        </w:rPr>
        <w:t>Greatly[</w:t>
      </w:r>
      <w:proofErr w:type="gramEnd"/>
      <w:r w:rsidRPr="008865D8">
        <w:rPr>
          <w:rFonts w:ascii="Times New Roman" w:hAnsi="Times New Roman" w:cs="Times New Roman"/>
          <w:color w:val="000000"/>
        </w:rPr>
        <w:t xml:space="preserve">    and never more] will a flood[ destroy the earth</w:t>
      </w:r>
    </w:p>
    <w:p w14:paraId="49D88D9E"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12.</w:t>
      </w:r>
      <w:r w:rsidRPr="008865D8">
        <w:rPr>
          <w:rFonts w:ascii="Times New Roman" w:hAnsi="Times New Roman" w:cs="Times New Roman"/>
          <w:color w:val="000000"/>
        </w:rPr>
        <w:tab/>
        <w:t>[the s]et times of day and night</w:t>
      </w:r>
      <w:proofErr w:type="gramStart"/>
      <w:r w:rsidRPr="008865D8">
        <w:rPr>
          <w:rFonts w:ascii="Times New Roman" w:hAnsi="Times New Roman" w:cs="Times New Roman"/>
          <w:color w:val="000000"/>
        </w:rPr>
        <w:t xml:space="preserve">   [</w:t>
      </w:r>
      <w:proofErr w:type="gramEnd"/>
      <w:r w:rsidRPr="008865D8">
        <w:rPr>
          <w:rFonts w:ascii="Times New Roman" w:hAnsi="Times New Roman" w:cs="Times New Roman"/>
          <w:color w:val="000000"/>
        </w:rPr>
        <w:t xml:space="preserve">   the lights to shine o]n heaven and ear[</w:t>
      </w:r>
      <w:proofErr w:type="spellStart"/>
      <w:r w:rsidRPr="008865D8">
        <w:rPr>
          <w:rFonts w:ascii="Times New Roman" w:hAnsi="Times New Roman" w:cs="Times New Roman"/>
          <w:color w:val="000000"/>
        </w:rPr>
        <w:t>th</w:t>
      </w:r>
      <w:proofErr w:type="spellEnd"/>
    </w:p>
    <w:p w14:paraId="13BDD5E5"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13.</w:t>
      </w:r>
      <w:r w:rsidRPr="008865D8">
        <w:rPr>
          <w:rFonts w:ascii="Times New Roman" w:hAnsi="Times New Roman" w:cs="Times New Roman"/>
          <w:color w:val="000000"/>
        </w:rPr>
        <w:tab/>
        <w:t xml:space="preserve">[the earth </w:t>
      </w:r>
      <w:proofErr w:type="gramStart"/>
      <w:r w:rsidRPr="008865D8">
        <w:rPr>
          <w:rFonts w:ascii="Times New Roman" w:hAnsi="Times New Roman" w:cs="Times New Roman"/>
          <w:color w:val="000000"/>
        </w:rPr>
        <w:t>and ]its</w:t>
      </w:r>
      <w:proofErr w:type="gramEnd"/>
      <w:r w:rsidRPr="008865D8">
        <w:rPr>
          <w:rFonts w:ascii="Times New Roman" w:hAnsi="Times New Roman" w:cs="Times New Roman"/>
          <w:color w:val="000000"/>
        </w:rPr>
        <w:t xml:space="preserve"> [</w:t>
      </w:r>
      <w:proofErr w:type="spellStart"/>
      <w:r w:rsidRPr="008865D8">
        <w:rPr>
          <w:rFonts w:ascii="Times New Roman" w:hAnsi="Times New Roman" w:cs="Times New Roman"/>
          <w:color w:val="000000"/>
        </w:rPr>
        <w:t>fu</w:t>
      </w:r>
      <w:proofErr w:type="spellEnd"/>
      <w:r w:rsidRPr="008865D8">
        <w:rPr>
          <w:rFonts w:ascii="Times New Roman" w:hAnsi="Times New Roman" w:cs="Times New Roman"/>
          <w:color w:val="000000"/>
        </w:rPr>
        <w:t>]</w:t>
      </w:r>
      <w:proofErr w:type="spellStart"/>
      <w:r w:rsidRPr="008865D8">
        <w:rPr>
          <w:rFonts w:ascii="Times New Roman" w:hAnsi="Times New Roman" w:cs="Times New Roman"/>
          <w:color w:val="000000"/>
        </w:rPr>
        <w:t>ll</w:t>
      </w:r>
      <w:proofErr w:type="spellEnd"/>
      <w:r w:rsidRPr="008865D8">
        <w:rPr>
          <w:rFonts w:ascii="Times New Roman" w:hAnsi="Times New Roman" w:cs="Times New Roman"/>
          <w:color w:val="000000"/>
        </w:rPr>
        <w:t>[ne]</w:t>
      </w:r>
      <w:proofErr w:type="spellStart"/>
      <w:r w:rsidRPr="008865D8">
        <w:rPr>
          <w:rFonts w:ascii="Times New Roman" w:hAnsi="Times New Roman" w:cs="Times New Roman"/>
          <w:color w:val="000000"/>
        </w:rPr>
        <w:t>ss</w:t>
      </w:r>
      <w:proofErr w:type="spellEnd"/>
      <w:r w:rsidRPr="008865D8">
        <w:rPr>
          <w:rFonts w:ascii="Times New Roman" w:hAnsi="Times New Roman" w:cs="Times New Roman"/>
          <w:color w:val="000000"/>
        </w:rPr>
        <w:t xml:space="preserve">     </w:t>
      </w:r>
      <w:proofErr w:type="spellStart"/>
      <w:r w:rsidRPr="008865D8">
        <w:rPr>
          <w:rFonts w:ascii="Times New Roman" w:hAnsi="Times New Roman" w:cs="Times New Roman"/>
          <w:color w:val="000000"/>
        </w:rPr>
        <w:t>everythi</w:t>
      </w:r>
      <w:proofErr w:type="spellEnd"/>
      <w:r w:rsidRPr="008865D8">
        <w:rPr>
          <w:rFonts w:ascii="Times New Roman" w:hAnsi="Times New Roman" w:cs="Times New Roman"/>
          <w:color w:val="000000"/>
        </w:rPr>
        <w:t>]ng He gave [to mankind</w:t>
      </w:r>
    </w:p>
    <w:p w14:paraId="74C37074"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p>
    <w:p w14:paraId="704FACE1"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p>
    <w:p w14:paraId="3BA8155F"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Col. III (</w:t>
      </w:r>
      <w:proofErr w:type="spellStart"/>
      <w:r w:rsidRPr="008865D8">
        <w:rPr>
          <w:rFonts w:ascii="Times New Roman" w:hAnsi="Times New Roman" w:cs="Times New Roman"/>
          <w:color w:val="000000"/>
        </w:rPr>
        <w:t>Frg</w:t>
      </w:r>
      <w:proofErr w:type="spellEnd"/>
      <w:r w:rsidRPr="008865D8">
        <w:rPr>
          <w:rFonts w:ascii="Times New Roman" w:hAnsi="Times New Roman" w:cs="Times New Roman"/>
          <w:color w:val="000000"/>
        </w:rPr>
        <w:t>. 10 a–e)</w:t>
      </w:r>
    </w:p>
    <w:p w14:paraId="3A48AB10"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1.</w:t>
      </w:r>
      <w:proofErr w:type="gramStart"/>
      <w:r w:rsidRPr="008865D8">
        <w:rPr>
          <w:rFonts w:ascii="Times New Roman" w:hAnsi="Times New Roman" w:cs="Times New Roman"/>
          <w:color w:val="000000"/>
        </w:rPr>
        <w:tab/>
        <w:t xml:space="preserve">]   </w:t>
      </w:r>
      <w:proofErr w:type="gramEnd"/>
      <w:r w:rsidRPr="008865D8">
        <w:rPr>
          <w:rFonts w:ascii="Times New Roman" w:hAnsi="Times New Roman" w:cs="Times New Roman"/>
          <w:color w:val="000000"/>
        </w:rPr>
        <w:t>and not [</w:t>
      </w:r>
    </w:p>
    <w:p w14:paraId="10D75E94"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2.</w:t>
      </w:r>
      <w:r w:rsidRPr="008865D8">
        <w:rPr>
          <w:rFonts w:ascii="Times New Roman" w:hAnsi="Times New Roman" w:cs="Times New Roman"/>
          <w:color w:val="000000"/>
        </w:rPr>
        <w:tab/>
        <w:t xml:space="preserve">the [t]wo mid[wives] </w:t>
      </w:r>
      <w:proofErr w:type="spellStart"/>
      <w:r w:rsidRPr="008865D8">
        <w:rPr>
          <w:rFonts w:ascii="Times New Roman" w:hAnsi="Times New Roman" w:cs="Times New Roman"/>
          <w:i/>
          <w:color w:val="000000"/>
        </w:rPr>
        <w:t>vac</w:t>
      </w:r>
      <w:proofErr w:type="spellEnd"/>
      <w:r w:rsidRPr="008865D8">
        <w:rPr>
          <w:rFonts w:ascii="Times New Roman" w:hAnsi="Times New Roman" w:cs="Times New Roman"/>
          <w:color w:val="000000"/>
        </w:rPr>
        <w:t xml:space="preserve">? [and they threw </w:t>
      </w:r>
      <w:proofErr w:type="gramStart"/>
      <w:r w:rsidRPr="008865D8">
        <w:rPr>
          <w:rFonts w:ascii="Times New Roman" w:hAnsi="Times New Roman" w:cs="Times New Roman"/>
          <w:color w:val="000000"/>
        </w:rPr>
        <w:t xml:space="preserve">  ]</w:t>
      </w:r>
      <w:proofErr w:type="gramEnd"/>
      <w:r w:rsidRPr="008865D8">
        <w:rPr>
          <w:rFonts w:ascii="Times New Roman" w:hAnsi="Times New Roman" w:cs="Times New Roman"/>
          <w:color w:val="000000"/>
        </w:rPr>
        <w:t xml:space="preserve"> </w:t>
      </w:r>
      <w:proofErr w:type="spellStart"/>
      <w:r w:rsidRPr="008865D8">
        <w:rPr>
          <w:rFonts w:ascii="Times New Roman" w:hAnsi="Times New Roman" w:cs="Times New Roman"/>
          <w:i/>
          <w:color w:val="000000"/>
        </w:rPr>
        <w:t>vac</w:t>
      </w:r>
      <w:proofErr w:type="spellEnd"/>
    </w:p>
    <w:p w14:paraId="31541E78"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3.</w:t>
      </w:r>
      <w:r w:rsidRPr="008865D8">
        <w:rPr>
          <w:rFonts w:ascii="Times New Roman" w:hAnsi="Times New Roman" w:cs="Times New Roman"/>
          <w:color w:val="000000"/>
        </w:rPr>
        <w:tab/>
        <w:t xml:space="preserve">their so[ns] to the </w:t>
      </w:r>
      <w:proofErr w:type="gramStart"/>
      <w:r w:rsidRPr="008865D8">
        <w:rPr>
          <w:rFonts w:ascii="Times New Roman" w:hAnsi="Times New Roman" w:cs="Times New Roman"/>
          <w:color w:val="000000"/>
        </w:rPr>
        <w:t>Nil[</w:t>
      </w:r>
      <w:proofErr w:type="gramEnd"/>
      <w:r w:rsidRPr="008865D8">
        <w:rPr>
          <w:rFonts w:ascii="Times New Roman" w:hAnsi="Times New Roman" w:cs="Times New Roman"/>
          <w:color w:val="000000"/>
        </w:rPr>
        <w:t>e     t]hem</w:t>
      </w:r>
    </w:p>
    <w:p w14:paraId="0321BF1C"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4.</w:t>
      </w:r>
      <w:r w:rsidRPr="008865D8">
        <w:rPr>
          <w:rFonts w:ascii="Times New Roman" w:hAnsi="Times New Roman" w:cs="Times New Roman"/>
          <w:color w:val="000000"/>
        </w:rPr>
        <w:tab/>
        <w:t xml:space="preserve">[and] He sent them </w:t>
      </w:r>
      <w:proofErr w:type="gramStart"/>
      <w:r w:rsidRPr="008865D8">
        <w:rPr>
          <w:rFonts w:ascii="Times New Roman" w:hAnsi="Times New Roman" w:cs="Times New Roman"/>
          <w:color w:val="000000"/>
        </w:rPr>
        <w:t>Mo[</w:t>
      </w:r>
      <w:proofErr w:type="spellStart"/>
      <w:proofErr w:type="gramEnd"/>
      <w:r w:rsidRPr="008865D8">
        <w:rPr>
          <w:rFonts w:ascii="Times New Roman" w:hAnsi="Times New Roman" w:cs="Times New Roman"/>
          <w:color w:val="000000"/>
        </w:rPr>
        <w:t>ses</w:t>
      </w:r>
      <w:proofErr w:type="spellEnd"/>
      <w:r w:rsidRPr="008865D8">
        <w:rPr>
          <w:rFonts w:ascii="Times New Roman" w:hAnsi="Times New Roman" w:cs="Times New Roman"/>
          <w:color w:val="000000"/>
        </w:rPr>
        <w:t xml:space="preserve">    and He appeared] in the vision of[ the burning bush ?]</w:t>
      </w:r>
    </w:p>
    <w:p w14:paraId="40AD3CA9"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5.</w:t>
      </w:r>
      <w:r w:rsidRPr="008865D8">
        <w:rPr>
          <w:rFonts w:ascii="Times New Roman" w:hAnsi="Times New Roman" w:cs="Times New Roman"/>
          <w:color w:val="000000"/>
        </w:rPr>
        <w:tab/>
        <w:t xml:space="preserve">with signs and </w:t>
      </w:r>
      <w:proofErr w:type="gramStart"/>
      <w:r w:rsidRPr="008865D8">
        <w:rPr>
          <w:rFonts w:ascii="Times New Roman" w:hAnsi="Times New Roman" w:cs="Times New Roman"/>
          <w:color w:val="000000"/>
        </w:rPr>
        <w:t>wonders[</w:t>
      </w:r>
      <w:proofErr w:type="gramEnd"/>
      <w:r w:rsidRPr="008865D8">
        <w:rPr>
          <w:rFonts w:ascii="Times New Roman" w:hAnsi="Times New Roman" w:cs="Times New Roman"/>
          <w:color w:val="000000"/>
        </w:rPr>
        <w:t xml:space="preserve">   ] ? [</w:t>
      </w:r>
    </w:p>
    <w:p w14:paraId="50FCEEAC"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6.</w:t>
      </w:r>
      <w:r w:rsidRPr="008865D8">
        <w:rPr>
          <w:rFonts w:ascii="Times New Roman" w:hAnsi="Times New Roman" w:cs="Times New Roman"/>
          <w:color w:val="000000"/>
        </w:rPr>
        <w:tab/>
        <w:t xml:space="preserve">and He sent them to </w:t>
      </w:r>
      <w:proofErr w:type="gramStart"/>
      <w:r w:rsidRPr="008865D8">
        <w:rPr>
          <w:rFonts w:ascii="Times New Roman" w:hAnsi="Times New Roman" w:cs="Times New Roman"/>
          <w:color w:val="000000"/>
        </w:rPr>
        <w:t>Pharaoh[</w:t>
      </w:r>
      <w:proofErr w:type="gramEnd"/>
      <w:r w:rsidRPr="008865D8">
        <w:rPr>
          <w:rFonts w:ascii="Times New Roman" w:hAnsi="Times New Roman" w:cs="Times New Roman"/>
          <w:color w:val="000000"/>
        </w:rPr>
        <w:t xml:space="preserve">   ]   plagues [   ] wo[n]</w:t>
      </w:r>
      <w:proofErr w:type="spellStart"/>
      <w:r w:rsidRPr="008865D8">
        <w:rPr>
          <w:rFonts w:ascii="Times New Roman" w:hAnsi="Times New Roman" w:cs="Times New Roman"/>
          <w:color w:val="000000"/>
        </w:rPr>
        <w:t>ders</w:t>
      </w:r>
      <w:proofErr w:type="spellEnd"/>
      <w:r w:rsidRPr="008865D8">
        <w:rPr>
          <w:rFonts w:ascii="Times New Roman" w:hAnsi="Times New Roman" w:cs="Times New Roman"/>
          <w:color w:val="000000"/>
        </w:rPr>
        <w:t xml:space="preserve"> for the Egyptians[    ]and they reported His word</w:t>
      </w:r>
    </w:p>
    <w:p w14:paraId="125D0DB6"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7.</w:t>
      </w:r>
      <w:r w:rsidRPr="008865D8">
        <w:rPr>
          <w:rFonts w:ascii="Times New Roman" w:hAnsi="Times New Roman" w:cs="Times New Roman"/>
          <w:color w:val="000000"/>
        </w:rPr>
        <w:tab/>
        <w:t xml:space="preserve">to Pharaoh to let [their people] go. [And] he hardened [his] heart [so that he would] sin in order that the </w:t>
      </w:r>
      <w:proofErr w:type="spellStart"/>
      <w:proofErr w:type="gramStart"/>
      <w:r w:rsidRPr="008865D8">
        <w:rPr>
          <w:rFonts w:ascii="Times New Roman" w:hAnsi="Times New Roman" w:cs="Times New Roman"/>
          <w:color w:val="000000"/>
        </w:rPr>
        <w:t>pe</w:t>
      </w:r>
      <w:proofErr w:type="spellEnd"/>
      <w:r w:rsidRPr="008865D8">
        <w:rPr>
          <w:rFonts w:ascii="Times New Roman" w:hAnsi="Times New Roman" w:cs="Times New Roman"/>
          <w:color w:val="000000"/>
        </w:rPr>
        <w:t>[</w:t>
      </w:r>
      <w:proofErr w:type="spellStart"/>
      <w:proofErr w:type="gramEnd"/>
      <w:r w:rsidRPr="008865D8">
        <w:rPr>
          <w:rFonts w:ascii="Times New Roman" w:hAnsi="Times New Roman" w:cs="Times New Roman"/>
          <w:color w:val="000000"/>
        </w:rPr>
        <w:t>ople</w:t>
      </w:r>
      <w:proofErr w:type="spellEnd"/>
      <w:r w:rsidRPr="008865D8">
        <w:rPr>
          <w:rFonts w:ascii="Times New Roman" w:hAnsi="Times New Roman" w:cs="Times New Roman"/>
          <w:color w:val="000000"/>
        </w:rPr>
        <w:t xml:space="preserve"> of </w:t>
      </w:r>
      <w:proofErr w:type="spellStart"/>
      <w:r w:rsidRPr="008865D8">
        <w:rPr>
          <w:rFonts w:ascii="Times New Roman" w:hAnsi="Times New Roman" w:cs="Times New Roman"/>
          <w:color w:val="000000"/>
        </w:rPr>
        <w:t>Isra</w:t>
      </w:r>
      <w:proofErr w:type="spellEnd"/>
      <w:r w:rsidRPr="008865D8">
        <w:rPr>
          <w:rFonts w:ascii="Times New Roman" w:hAnsi="Times New Roman" w:cs="Times New Roman"/>
          <w:color w:val="000000"/>
        </w:rPr>
        <w:t>]el would know &lt;it&gt; for eternal gene[rations]. He turned their [water] to blood.</w:t>
      </w:r>
    </w:p>
    <w:p w14:paraId="16E3AEB3"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8.</w:t>
      </w:r>
      <w:r w:rsidRPr="008865D8">
        <w:rPr>
          <w:rFonts w:ascii="Times New Roman" w:hAnsi="Times New Roman" w:cs="Times New Roman"/>
          <w:color w:val="000000"/>
        </w:rPr>
        <w:tab/>
        <w:t>The frogs &lt;were&gt; in all [their] land and lice throughout [their] territory, gnats (?) in their [</w:t>
      </w:r>
      <w:proofErr w:type="spellStart"/>
      <w:r w:rsidRPr="008865D8">
        <w:rPr>
          <w:rFonts w:ascii="Times New Roman" w:hAnsi="Times New Roman" w:cs="Times New Roman"/>
          <w:color w:val="000000"/>
        </w:rPr>
        <w:t>hou</w:t>
      </w:r>
      <w:proofErr w:type="spellEnd"/>
      <w:r w:rsidRPr="008865D8">
        <w:rPr>
          <w:rFonts w:ascii="Times New Roman" w:hAnsi="Times New Roman" w:cs="Times New Roman"/>
          <w:color w:val="000000"/>
        </w:rPr>
        <w:t>]</w:t>
      </w:r>
      <w:proofErr w:type="spellStart"/>
      <w:r w:rsidRPr="008865D8">
        <w:rPr>
          <w:rFonts w:ascii="Times New Roman" w:hAnsi="Times New Roman" w:cs="Times New Roman"/>
          <w:color w:val="000000"/>
        </w:rPr>
        <w:t>ses</w:t>
      </w:r>
      <w:proofErr w:type="spellEnd"/>
      <w:r w:rsidRPr="008865D8">
        <w:rPr>
          <w:rFonts w:ascii="Times New Roman" w:hAnsi="Times New Roman" w:cs="Times New Roman"/>
          <w:color w:val="000000"/>
        </w:rPr>
        <w:t xml:space="preserve"> and [they </w:t>
      </w:r>
      <w:proofErr w:type="spellStart"/>
      <w:proofErr w:type="gramStart"/>
      <w:r w:rsidRPr="008865D8">
        <w:rPr>
          <w:rFonts w:ascii="Times New Roman" w:hAnsi="Times New Roman" w:cs="Times New Roman"/>
          <w:color w:val="000000"/>
        </w:rPr>
        <w:t>afflic</w:t>
      </w:r>
      <w:proofErr w:type="spellEnd"/>
      <w:r w:rsidRPr="008865D8">
        <w:rPr>
          <w:rFonts w:ascii="Times New Roman" w:hAnsi="Times New Roman" w:cs="Times New Roman"/>
          <w:color w:val="000000"/>
        </w:rPr>
        <w:t>]ted</w:t>
      </w:r>
      <w:proofErr w:type="gramEnd"/>
      <w:r w:rsidRPr="008865D8">
        <w:rPr>
          <w:rFonts w:ascii="Times New Roman" w:hAnsi="Times New Roman" w:cs="Times New Roman"/>
          <w:color w:val="000000"/>
        </w:rPr>
        <w:t xml:space="preserve"> all their    and He inflicted with </w:t>
      </w:r>
      <w:proofErr w:type="spellStart"/>
      <w:r w:rsidRPr="008865D8">
        <w:rPr>
          <w:rFonts w:ascii="Times New Roman" w:hAnsi="Times New Roman" w:cs="Times New Roman"/>
          <w:color w:val="000000"/>
        </w:rPr>
        <w:t>pestilen</w:t>
      </w:r>
      <w:proofErr w:type="spellEnd"/>
      <w:r w:rsidRPr="008865D8">
        <w:rPr>
          <w:rFonts w:ascii="Times New Roman" w:hAnsi="Times New Roman" w:cs="Times New Roman"/>
          <w:color w:val="000000"/>
        </w:rPr>
        <w:t>[</w:t>
      </w:r>
      <w:proofErr w:type="spellStart"/>
      <w:r w:rsidRPr="008865D8">
        <w:rPr>
          <w:rFonts w:ascii="Times New Roman" w:hAnsi="Times New Roman" w:cs="Times New Roman"/>
          <w:color w:val="000000"/>
        </w:rPr>
        <w:t>ce</w:t>
      </w:r>
      <w:proofErr w:type="spellEnd"/>
      <w:r w:rsidRPr="008865D8">
        <w:rPr>
          <w:rFonts w:ascii="Times New Roman" w:hAnsi="Times New Roman" w:cs="Times New Roman"/>
          <w:color w:val="000000"/>
        </w:rPr>
        <w:t xml:space="preserve"> all]</w:t>
      </w:r>
    </w:p>
    <w:p w14:paraId="37B1C99E"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9.</w:t>
      </w:r>
      <w:r w:rsidRPr="008865D8">
        <w:rPr>
          <w:rFonts w:ascii="Times New Roman" w:hAnsi="Times New Roman" w:cs="Times New Roman"/>
          <w:color w:val="000000"/>
        </w:rPr>
        <w:tab/>
        <w:t>their livestock and their animals He delivered to [</w:t>
      </w:r>
      <w:proofErr w:type="spellStart"/>
      <w:r w:rsidRPr="008865D8">
        <w:rPr>
          <w:rFonts w:ascii="Times New Roman" w:hAnsi="Times New Roman" w:cs="Times New Roman"/>
          <w:color w:val="000000"/>
        </w:rPr>
        <w:t>deat</w:t>
      </w:r>
      <w:proofErr w:type="spellEnd"/>
      <w:r w:rsidRPr="008865D8">
        <w:rPr>
          <w:rFonts w:ascii="Times New Roman" w:hAnsi="Times New Roman" w:cs="Times New Roman"/>
          <w:color w:val="000000"/>
        </w:rPr>
        <w:t xml:space="preserve">]h. He </w:t>
      </w:r>
      <w:proofErr w:type="spellStart"/>
      <w:proofErr w:type="gramStart"/>
      <w:r w:rsidRPr="008865D8">
        <w:rPr>
          <w:rFonts w:ascii="Times New Roman" w:hAnsi="Times New Roman" w:cs="Times New Roman"/>
          <w:color w:val="000000"/>
        </w:rPr>
        <w:t>plac</w:t>
      </w:r>
      <w:proofErr w:type="spellEnd"/>
      <w:r w:rsidRPr="008865D8">
        <w:rPr>
          <w:rFonts w:ascii="Times New Roman" w:hAnsi="Times New Roman" w:cs="Times New Roman"/>
          <w:color w:val="000000"/>
        </w:rPr>
        <w:t>[</w:t>
      </w:r>
      <w:proofErr w:type="spellStart"/>
      <w:proofErr w:type="gramEnd"/>
      <w:r w:rsidRPr="008865D8">
        <w:rPr>
          <w:rFonts w:ascii="Times New Roman" w:hAnsi="Times New Roman" w:cs="Times New Roman"/>
          <w:color w:val="000000"/>
        </w:rPr>
        <w:t>ed</w:t>
      </w:r>
      <w:proofErr w:type="spellEnd"/>
      <w:r w:rsidRPr="008865D8">
        <w:rPr>
          <w:rFonts w:ascii="Times New Roman" w:hAnsi="Times New Roman" w:cs="Times New Roman"/>
          <w:color w:val="000000"/>
        </w:rPr>
        <w:t xml:space="preserve"> dark]ness in their land and gloom in their [houses] in order that no one would be able to </w:t>
      </w:r>
      <w:proofErr w:type="spellStart"/>
      <w:r w:rsidRPr="008865D8">
        <w:rPr>
          <w:rFonts w:ascii="Times New Roman" w:hAnsi="Times New Roman" w:cs="Times New Roman"/>
          <w:color w:val="000000"/>
        </w:rPr>
        <w:t>se</w:t>
      </w:r>
      <w:proofErr w:type="spellEnd"/>
      <w:r w:rsidRPr="008865D8">
        <w:rPr>
          <w:rFonts w:ascii="Times New Roman" w:hAnsi="Times New Roman" w:cs="Times New Roman"/>
          <w:color w:val="000000"/>
        </w:rPr>
        <w:t>[e] the other.[ And He struck]</w:t>
      </w:r>
    </w:p>
    <w:p w14:paraId="3A907BE7"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10.</w:t>
      </w:r>
      <w:r w:rsidRPr="008865D8">
        <w:rPr>
          <w:rFonts w:ascii="Times New Roman" w:hAnsi="Times New Roman" w:cs="Times New Roman"/>
          <w:color w:val="000000"/>
        </w:rPr>
        <w:tab/>
        <w:t xml:space="preserve">their land with hail and [their] land [with] frost to </w:t>
      </w:r>
      <w:proofErr w:type="gramStart"/>
      <w:r w:rsidRPr="008865D8">
        <w:rPr>
          <w:rFonts w:ascii="Times New Roman" w:hAnsi="Times New Roman" w:cs="Times New Roman"/>
          <w:color w:val="000000"/>
        </w:rPr>
        <w:t>des[</w:t>
      </w:r>
      <w:proofErr w:type="gramEnd"/>
      <w:r w:rsidRPr="008865D8">
        <w:rPr>
          <w:rFonts w:ascii="Times New Roman" w:hAnsi="Times New Roman" w:cs="Times New Roman"/>
          <w:color w:val="000000"/>
        </w:rPr>
        <w:t xml:space="preserve">troy al]l the fruit which they </w:t>
      </w:r>
      <w:proofErr w:type="spellStart"/>
      <w:r w:rsidRPr="008865D8">
        <w:rPr>
          <w:rFonts w:ascii="Times New Roman" w:hAnsi="Times New Roman" w:cs="Times New Roman"/>
          <w:color w:val="000000"/>
        </w:rPr>
        <w:t>ea</w:t>
      </w:r>
      <w:proofErr w:type="spellEnd"/>
      <w:r w:rsidRPr="008865D8">
        <w:rPr>
          <w:rFonts w:ascii="Times New Roman" w:hAnsi="Times New Roman" w:cs="Times New Roman"/>
          <w:color w:val="000000"/>
        </w:rPr>
        <w:t>[t]. And He brought locusts to cover the face of the ear[</w:t>
      </w:r>
      <w:proofErr w:type="spellStart"/>
      <w:r w:rsidRPr="008865D8">
        <w:rPr>
          <w:rFonts w:ascii="Times New Roman" w:hAnsi="Times New Roman" w:cs="Times New Roman"/>
          <w:color w:val="000000"/>
        </w:rPr>
        <w:t>th</w:t>
      </w:r>
      <w:proofErr w:type="spellEnd"/>
      <w:r w:rsidRPr="008865D8">
        <w:rPr>
          <w:rFonts w:ascii="Times New Roman" w:hAnsi="Times New Roman" w:cs="Times New Roman"/>
          <w:color w:val="000000"/>
        </w:rPr>
        <w:t xml:space="preserve">], heavy locust in </w:t>
      </w:r>
      <w:proofErr w:type="gramStart"/>
      <w:r w:rsidRPr="008865D8">
        <w:rPr>
          <w:rFonts w:ascii="Times New Roman" w:hAnsi="Times New Roman" w:cs="Times New Roman"/>
          <w:color w:val="000000"/>
        </w:rPr>
        <w:t>all of</w:t>
      </w:r>
      <w:proofErr w:type="gramEnd"/>
      <w:r w:rsidRPr="008865D8">
        <w:rPr>
          <w:rFonts w:ascii="Times New Roman" w:hAnsi="Times New Roman" w:cs="Times New Roman"/>
          <w:color w:val="000000"/>
        </w:rPr>
        <w:t xml:space="preserve"> their territory,</w:t>
      </w:r>
    </w:p>
    <w:p w14:paraId="53EE2E06"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11.</w:t>
      </w:r>
      <w:r w:rsidRPr="008865D8">
        <w:rPr>
          <w:rFonts w:ascii="Times New Roman" w:hAnsi="Times New Roman" w:cs="Times New Roman"/>
          <w:color w:val="000000"/>
        </w:rPr>
        <w:tab/>
        <w:t xml:space="preserve">to eat every plant in [their] </w:t>
      </w:r>
      <w:proofErr w:type="gramStart"/>
      <w:r w:rsidRPr="008865D8">
        <w:rPr>
          <w:rFonts w:ascii="Times New Roman" w:hAnsi="Times New Roman" w:cs="Times New Roman"/>
          <w:color w:val="000000"/>
        </w:rPr>
        <w:t>la[</w:t>
      </w:r>
      <w:proofErr w:type="spellStart"/>
      <w:proofErr w:type="gramEnd"/>
      <w:r w:rsidRPr="008865D8">
        <w:rPr>
          <w:rFonts w:ascii="Times New Roman" w:hAnsi="Times New Roman" w:cs="Times New Roman"/>
          <w:color w:val="000000"/>
        </w:rPr>
        <w:t>nd</w:t>
      </w:r>
      <w:proofErr w:type="spellEnd"/>
      <w:r w:rsidRPr="008865D8">
        <w:rPr>
          <w:rFonts w:ascii="Times New Roman" w:hAnsi="Times New Roman" w:cs="Times New Roman"/>
          <w:color w:val="000000"/>
        </w:rPr>
        <w:t xml:space="preserve">,   ]   and God </w:t>
      </w:r>
      <w:proofErr w:type="spellStart"/>
      <w:r w:rsidRPr="008865D8">
        <w:rPr>
          <w:rFonts w:ascii="Times New Roman" w:hAnsi="Times New Roman" w:cs="Times New Roman"/>
          <w:color w:val="000000"/>
        </w:rPr>
        <w:t>har</w:t>
      </w:r>
      <w:proofErr w:type="spellEnd"/>
      <w:r w:rsidRPr="008865D8">
        <w:rPr>
          <w:rFonts w:ascii="Times New Roman" w:hAnsi="Times New Roman" w:cs="Times New Roman"/>
          <w:color w:val="000000"/>
        </w:rPr>
        <w:t>[</w:t>
      </w:r>
      <w:proofErr w:type="spellStart"/>
      <w:r w:rsidRPr="008865D8">
        <w:rPr>
          <w:rFonts w:ascii="Times New Roman" w:hAnsi="Times New Roman" w:cs="Times New Roman"/>
          <w:color w:val="000000"/>
        </w:rPr>
        <w:t>dened</w:t>
      </w:r>
      <w:proofErr w:type="spellEnd"/>
      <w:r w:rsidRPr="008865D8">
        <w:rPr>
          <w:rFonts w:ascii="Times New Roman" w:hAnsi="Times New Roman" w:cs="Times New Roman"/>
          <w:color w:val="000000"/>
        </w:rPr>
        <w:t>] the heart of [</w:t>
      </w:r>
      <w:proofErr w:type="spellStart"/>
      <w:r w:rsidRPr="008865D8">
        <w:rPr>
          <w:rFonts w:ascii="Times New Roman" w:hAnsi="Times New Roman" w:cs="Times New Roman"/>
          <w:color w:val="000000"/>
        </w:rPr>
        <w:t>Pharao</w:t>
      </w:r>
      <w:proofErr w:type="spellEnd"/>
      <w:r w:rsidRPr="008865D8">
        <w:rPr>
          <w:rFonts w:ascii="Times New Roman" w:hAnsi="Times New Roman" w:cs="Times New Roman"/>
          <w:color w:val="000000"/>
        </w:rPr>
        <w:t>]h so as not to let [them] go and in order to multiply wonders.</w:t>
      </w:r>
    </w:p>
    <w:p w14:paraId="7368859A"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rPr>
          <w:rFonts w:ascii="Times New Roman" w:hAnsi="Times New Roman" w:cs="Times New Roman"/>
        </w:rPr>
      </w:pPr>
      <w:r w:rsidRPr="008865D8">
        <w:rPr>
          <w:rFonts w:ascii="Times New Roman" w:hAnsi="Times New Roman" w:cs="Times New Roman"/>
          <w:color w:val="000000"/>
        </w:rPr>
        <w:tab/>
        <w:t>12.</w:t>
      </w:r>
      <w:r w:rsidRPr="008865D8">
        <w:rPr>
          <w:rFonts w:ascii="Times New Roman" w:hAnsi="Times New Roman" w:cs="Times New Roman"/>
          <w:color w:val="000000"/>
        </w:rPr>
        <w:tab/>
        <w:t>[And He afflicted their firstborn</w:t>
      </w:r>
      <w:proofErr w:type="gramStart"/>
      <w:r w:rsidRPr="008865D8">
        <w:rPr>
          <w:rFonts w:ascii="Times New Roman" w:hAnsi="Times New Roman" w:cs="Times New Roman"/>
          <w:color w:val="000000"/>
        </w:rPr>
        <w:t>, ]the</w:t>
      </w:r>
      <w:proofErr w:type="gramEnd"/>
      <w:r w:rsidRPr="008865D8">
        <w:rPr>
          <w:rFonts w:ascii="Times New Roman" w:hAnsi="Times New Roman" w:cs="Times New Roman"/>
          <w:color w:val="000000"/>
        </w:rPr>
        <w:t xml:space="preserve"> prime of al[l their strength</w:t>
      </w:r>
    </w:p>
    <w:p w14:paraId="0BDA5498" w14:textId="77777777" w:rsidR="00720225" w:rsidRPr="008865D8" w:rsidRDefault="00720225" w:rsidP="00720225">
      <w:pPr>
        <w:tabs>
          <w:tab w:val="right" w:pos="360"/>
          <w:tab w:val="left" w:pos="547"/>
          <w:tab w:val="left" w:pos="720"/>
          <w:tab w:val="left" w:pos="1440"/>
          <w:tab w:val="left" w:pos="2160"/>
          <w:tab w:val="left" w:pos="2880"/>
          <w:tab w:val="left" w:pos="3600"/>
          <w:tab w:val="left" w:pos="4320"/>
          <w:tab w:val="right" w:pos="6335"/>
        </w:tabs>
        <w:autoSpaceDE w:val="0"/>
        <w:autoSpaceDN w:val="0"/>
        <w:adjustRightInd w:val="0"/>
        <w:spacing w:after="0" w:line="240" w:lineRule="atLeast"/>
        <w:ind w:left="529" w:hanging="529"/>
        <w:jc w:val="center"/>
        <w:rPr>
          <w:rFonts w:ascii="Times New Roman" w:hAnsi="Times New Roman" w:cs="Times New Roman"/>
        </w:rPr>
      </w:pPr>
    </w:p>
    <w:p w14:paraId="69014921" w14:textId="77777777" w:rsidR="008865D8" w:rsidRDefault="008865D8" w:rsidP="00F95001">
      <w:pPr>
        <w:spacing w:after="0" w:line="360" w:lineRule="auto"/>
        <w:rPr>
          <w:rFonts w:ascii="Times New Roman" w:hAnsi="Times New Roman" w:cs="Times New Roman"/>
          <w:b/>
          <w:bCs/>
          <w:sz w:val="28"/>
          <w:szCs w:val="28"/>
        </w:rPr>
      </w:pPr>
    </w:p>
    <w:p w14:paraId="715F783D" w14:textId="77777777" w:rsidR="008865D8" w:rsidRDefault="008865D8" w:rsidP="00F95001">
      <w:pPr>
        <w:spacing w:after="0" w:line="360" w:lineRule="auto"/>
        <w:rPr>
          <w:rFonts w:ascii="Times New Roman" w:hAnsi="Times New Roman" w:cs="Times New Roman"/>
          <w:b/>
          <w:bCs/>
          <w:sz w:val="28"/>
          <w:szCs w:val="28"/>
        </w:rPr>
      </w:pPr>
    </w:p>
    <w:p w14:paraId="7694A2A9" w14:textId="77777777" w:rsidR="008865D8" w:rsidRDefault="008865D8" w:rsidP="00F95001">
      <w:pPr>
        <w:spacing w:after="0" w:line="360" w:lineRule="auto"/>
        <w:rPr>
          <w:rFonts w:ascii="Times New Roman" w:hAnsi="Times New Roman" w:cs="Times New Roman"/>
          <w:b/>
          <w:bCs/>
          <w:sz w:val="28"/>
          <w:szCs w:val="28"/>
        </w:rPr>
      </w:pPr>
    </w:p>
    <w:p w14:paraId="3F3119D1" w14:textId="77777777" w:rsidR="008865D8" w:rsidRDefault="008865D8" w:rsidP="00F95001">
      <w:pPr>
        <w:spacing w:after="0" w:line="360" w:lineRule="auto"/>
        <w:rPr>
          <w:rFonts w:ascii="Times New Roman" w:hAnsi="Times New Roman" w:cs="Times New Roman"/>
          <w:b/>
          <w:bCs/>
          <w:sz w:val="28"/>
          <w:szCs w:val="28"/>
        </w:rPr>
      </w:pPr>
    </w:p>
    <w:p w14:paraId="73CE3B31" w14:textId="6B190EAB" w:rsidR="003041D5" w:rsidRDefault="008865D8" w:rsidP="00F95001">
      <w:pPr>
        <w:spacing w:after="0" w:line="360" w:lineRule="auto"/>
        <w:rPr>
          <w:rFonts w:ascii="Times New Roman" w:hAnsi="Times New Roman" w:cs="Times New Roman"/>
          <w:sz w:val="24"/>
          <w:szCs w:val="24"/>
        </w:rPr>
      </w:pPr>
      <w:r w:rsidRPr="008865D8">
        <w:rPr>
          <w:rFonts w:ascii="Times New Roman" w:hAnsi="Times New Roman" w:cs="Times New Roman"/>
          <w:b/>
          <w:bCs/>
          <w:sz w:val="28"/>
          <w:szCs w:val="28"/>
        </w:rPr>
        <w:t xml:space="preserve">VI </w:t>
      </w:r>
      <w:r w:rsidR="003041D5" w:rsidRPr="00F95001">
        <w:rPr>
          <w:rFonts w:ascii="Times New Roman" w:hAnsi="Times New Roman" w:cs="Times New Roman"/>
          <w:i/>
          <w:iCs/>
          <w:sz w:val="24"/>
          <w:szCs w:val="24"/>
        </w:rPr>
        <w:t>CD 2:14 – 3:14</w:t>
      </w:r>
      <w:r w:rsidR="003041D5" w:rsidRPr="00F95001">
        <w:rPr>
          <w:rFonts w:ascii="Times New Roman" w:hAnsi="Times New Roman" w:cs="Times New Roman"/>
          <w:i/>
          <w:iCs/>
          <w:sz w:val="28"/>
          <w:szCs w:val="28"/>
        </w:rPr>
        <w:t xml:space="preserve"> </w:t>
      </w:r>
      <w:r w:rsidR="003041D5" w:rsidRPr="00F95001">
        <w:rPr>
          <w:rFonts w:ascii="Times New Roman" w:hAnsi="Times New Roman" w:cs="Times New Roman"/>
          <w:i/>
          <w:iCs/>
          <w:sz w:val="24"/>
          <w:szCs w:val="24"/>
        </w:rPr>
        <w:t>(trans. Cook; DSSR)</w:t>
      </w:r>
    </w:p>
    <w:p w14:paraId="49C1B7A4" w14:textId="541E363F" w:rsidR="003041D5" w:rsidRPr="008865D8" w:rsidRDefault="008865D8" w:rsidP="008865D8">
      <w:pPr>
        <w:autoSpaceDE w:val="0"/>
        <w:autoSpaceDN w:val="0"/>
        <w:adjustRightInd w:val="0"/>
        <w:spacing w:after="0" w:line="240" w:lineRule="atLeast"/>
        <w:rPr>
          <w:rFonts w:ascii="Times New Roman" w:hAnsi="Times New Roman" w:cs="Times New Roman"/>
          <w:iCs/>
          <w:color w:val="000000"/>
          <w:u w:val="single"/>
        </w:rPr>
      </w:pPr>
      <w:r w:rsidRPr="008865D8">
        <w:rPr>
          <w:rFonts w:ascii="Times New Roman" w:hAnsi="Times New Roman" w:cs="Times New Roman"/>
          <w:iCs/>
          <w:color w:val="000000"/>
          <w:u w:val="single"/>
        </w:rPr>
        <w:t>CD 2</w:t>
      </w:r>
    </w:p>
    <w:p w14:paraId="27AEFDB3" w14:textId="77777777" w:rsidR="003041D5" w:rsidRDefault="003041D5" w:rsidP="003041D5">
      <w:pPr>
        <w:autoSpaceDE w:val="0"/>
        <w:autoSpaceDN w:val="0"/>
        <w:adjustRightInd w:val="0"/>
        <w:spacing w:after="0" w:line="240" w:lineRule="atLeast"/>
        <w:rPr>
          <w:rFonts w:ascii="Times New Roman" w:hAnsi="Times New Roman" w:cs="Times New Roman"/>
          <w:color w:val="000000"/>
        </w:rPr>
      </w:pPr>
      <w:r w:rsidRPr="004440B1">
        <w:rPr>
          <w:rFonts w:ascii="Times New Roman" w:hAnsi="Times New Roman" w:cs="Times New Roman"/>
          <w:iCs/>
          <w:color w:val="000000"/>
        </w:rPr>
        <w:t>14.</w:t>
      </w:r>
      <w:r>
        <w:rPr>
          <w:rFonts w:ascii="Times New Roman" w:hAnsi="Times New Roman" w:cs="Times New Roman"/>
          <w:iCs/>
          <w:color w:val="000000"/>
          <w:sz w:val="17"/>
          <w:szCs w:val="24"/>
        </w:rPr>
        <w:t xml:space="preserve">     </w:t>
      </w:r>
      <w:r>
        <w:rPr>
          <w:rFonts w:ascii="Times New Roman" w:hAnsi="Times New Roman" w:cs="Times New Roman"/>
          <w:i/>
          <w:color w:val="000000"/>
          <w:sz w:val="17"/>
          <w:szCs w:val="24"/>
        </w:rPr>
        <w:t xml:space="preserve">       </w:t>
      </w:r>
      <w:proofErr w:type="spellStart"/>
      <w:r w:rsidRPr="00643EA3">
        <w:rPr>
          <w:rFonts w:ascii="Times New Roman" w:hAnsi="Times New Roman" w:cs="Times New Roman"/>
          <w:i/>
          <w:color w:val="000000"/>
        </w:rPr>
        <w:t>vac</w:t>
      </w:r>
      <w:proofErr w:type="spellEnd"/>
      <w:r w:rsidRPr="00643EA3">
        <w:rPr>
          <w:rFonts w:ascii="Times New Roman" w:hAnsi="Times New Roman" w:cs="Times New Roman"/>
          <w:i/>
          <w:color w:val="000000"/>
        </w:rPr>
        <w:t xml:space="preserve"> </w:t>
      </w:r>
      <w:r w:rsidRPr="00643EA3">
        <w:rPr>
          <w:rFonts w:ascii="Times New Roman" w:hAnsi="Times New Roman" w:cs="Times New Roman"/>
          <w:color w:val="000000"/>
        </w:rPr>
        <w:t xml:space="preserve">So now, my children, listen to me that I may uncover your eyes to see and to </w:t>
      </w:r>
      <w:r>
        <w:rPr>
          <w:rFonts w:ascii="Times New Roman" w:hAnsi="Times New Roman" w:cs="Times New Roman"/>
          <w:color w:val="000000"/>
        </w:rPr>
        <w:t xml:space="preserve"> </w:t>
      </w:r>
    </w:p>
    <w:p w14:paraId="7F477DD0" w14:textId="77777777" w:rsidR="003041D5" w:rsidRPr="00643EA3" w:rsidRDefault="003041D5" w:rsidP="003041D5">
      <w:pPr>
        <w:autoSpaceDE w:val="0"/>
        <w:autoSpaceDN w:val="0"/>
        <w:adjustRightInd w:val="0"/>
        <w:spacing w:after="0" w:line="240" w:lineRule="atLeast"/>
        <w:rPr>
          <w:rFonts w:ascii="Times New Roman" w:hAnsi="Times New Roman" w:cs="Times New Roman"/>
        </w:rPr>
      </w:pPr>
      <w:r>
        <w:rPr>
          <w:rFonts w:ascii="Times New Roman" w:hAnsi="Times New Roman" w:cs="Times New Roman"/>
          <w:color w:val="000000"/>
        </w:rPr>
        <w:t xml:space="preserve">             </w:t>
      </w:r>
      <w:r w:rsidRPr="00643EA3">
        <w:rPr>
          <w:rFonts w:ascii="Times New Roman" w:hAnsi="Times New Roman" w:cs="Times New Roman"/>
          <w:color w:val="000000"/>
        </w:rPr>
        <w:t>understand the deeds of</w:t>
      </w:r>
    </w:p>
    <w:p w14:paraId="74B280D5" w14:textId="77777777" w:rsidR="003041D5" w:rsidRPr="00643EA3" w:rsidRDefault="003041D5" w:rsidP="003041D5">
      <w:pPr>
        <w:tabs>
          <w:tab w:val="right" w:pos="142"/>
        </w:tabs>
        <w:autoSpaceDE w:val="0"/>
        <w:autoSpaceDN w:val="0"/>
        <w:adjustRightInd w:val="0"/>
        <w:spacing w:after="0" w:line="240" w:lineRule="atLeast"/>
        <w:rPr>
          <w:rFonts w:ascii="Times New Roman" w:hAnsi="Times New Roman" w:cs="Times New Roman"/>
        </w:rPr>
      </w:pPr>
      <w:r w:rsidRPr="00643EA3">
        <w:rPr>
          <w:rFonts w:ascii="Times New Roman" w:hAnsi="Times New Roman" w:cs="Times New Roman"/>
          <w:color w:val="000000"/>
        </w:rPr>
        <w:tab/>
        <w:t>15.</w:t>
      </w:r>
      <w:r w:rsidRPr="00643EA3">
        <w:rPr>
          <w:rFonts w:ascii="Times New Roman" w:hAnsi="Times New Roman" w:cs="Times New Roman"/>
          <w:color w:val="000000"/>
        </w:rPr>
        <w:tab/>
        <w:t>God, choosing what pleases him and hating what He rejects, living perfectly</w:t>
      </w:r>
    </w:p>
    <w:p w14:paraId="7F055759" w14:textId="77777777" w:rsidR="003041D5" w:rsidRDefault="003041D5" w:rsidP="003041D5">
      <w:pPr>
        <w:tabs>
          <w:tab w:val="right" w:pos="142"/>
        </w:tabs>
        <w:autoSpaceDE w:val="0"/>
        <w:autoSpaceDN w:val="0"/>
        <w:adjustRightInd w:val="0"/>
        <w:spacing w:after="0" w:line="240" w:lineRule="atLeast"/>
        <w:rPr>
          <w:rFonts w:ascii="Times New Roman" w:hAnsi="Times New Roman" w:cs="Times New Roman"/>
          <w:color w:val="000000"/>
        </w:rPr>
      </w:pPr>
      <w:r w:rsidRPr="00643EA3">
        <w:rPr>
          <w:rFonts w:ascii="Times New Roman" w:hAnsi="Times New Roman" w:cs="Times New Roman"/>
          <w:color w:val="000000"/>
        </w:rPr>
        <w:tab/>
        <w:t>16.</w:t>
      </w:r>
      <w:r w:rsidRPr="00643EA3">
        <w:rPr>
          <w:rFonts w:ascii="Times New Roman" w:hAnsi="Times New Roman" w:cs="Times New Roman"/>
          <w:color w:val="000000"/>
        </w:rPr>
        <w:tab/>
        <w:t xml:space="preserve">in all His ways, not turning away through thoughts caused by the sinful urge and </w:t>
      </w:r>
    </w:p>
    <w:p w14:paraId="0AF4E7CC" w14:textId="77777777" w:rsidR="003041D5" w:rsidRPr="00643EA3" w:rsidRDefault="003041D5" w:rsidP="003041D5">
      <w:pPr>
        <w:tabs>
          <w:tab w:val="right" w:pos="142"/>
        </w:tabs>
        <w:autoSpaceDE w:val="0"/>
        <w:autoSpaceDN w:val="0"/>
        <w:adjustRightInd w:val="0"/>
        <w:spacing w:after="0" w:line="240" w:lineRule="atLeast"/>
        <w:rPr>
          <w:rFonts w:ascii="Times New Roman" w:hAnsi="Times New Roman" w:cs="Times New Roman"/>
        </w:rPr>
      </w:pPr>
      <w:r>
        <w:rPr>
          <w:rFonts w:ascii="Times New Roman" w:hAnsi="Times New Roman" w:cs="Times New Roman"/>
          <w:color w:val="000000"/>
        </w:rPr>
        <w:t xml:space="preserve">             </w:t>
      </w:r>
      <w:r w:rsidRPr="00643EA3">
        <w:rPr>
          <w:rFonts w:ascii="Times New Roman" w:hAnsi="Times New Roman" w:cs="Times New Roman"/>
          <w:color w:val="000000"/>
        </w:rPr>
        <w:t>lecherous eyes. For many</w:t>
      </w:r>
    </w:p>
    <w:p w14:paraId="706D3753" w14:textId="77777777" w:rsidR="003041D5" w:rsidRDefault="003041D5" w:rsidP="003041D5">
      <w:pPr>
        <w:tabs>
          <w:tab w:val="right" w:pos="142"/>
        </w:tabs>
        <w:autoSpaceDE w:val="0"/>
        <w:autoSpaceDN w:val="0"/>
        <w:adjustRightInd w:val="0"/>
        <w:spacing w:after="0" w:line="240" w:lineRule="atLeast"/>
        <w:rPr>
          <w:rFonts w:ascii="Times New Roman" w:hAnsi="Times New Roman" w:cs="Times New Roman"/>
          <w:color w:val="000000"/>
        </w:rPr>
      </w:pPr>
      <w:r w:rsidRPr="00643EA3">
        <w:rPr>
          <w:rFonts w:ascii="Times New Roman" w:hAnsi="Times New Roman" w:cs="Times New Roman"/>
          <w:color w:val="000000"/>
        </w:rPr>
        <w:tab/>
        <w:t>17.</w:t>
      </w:r>
      <w:r w:rsidRPr="00643EA3">
        <w:rPr>
          <w:rFonts w:ascii="Times New Roman" w:hAnsi="Times New Roman" w:cs="Times New Roman"/>
          <w:color w:val="000000"/>
        </w:rPr>
        <w:tab/>
        <w:t xml:space="preserve">have gone astray by such thoughts, even strong and doughty men of old faltered </w:t>
      </w:r>
    </w:p>
    <w:p w14:paraId="28F07087" w14:textId="77777777" w:rsidR="003041D5" w:rsidRPr="00643EA3" w:rsidRDefault="003041D5" w:rsidP="003041D5">
      <w:pPr>
        <w:tabs>
          <w:tab w:val="right" w:pos="142"/>
        </w:tabs>
        <w:autoSpaceDE w:val="0"/>
        <w:autoSpaceDN w:val="0"/>
        <w:adjustRightInd w:val="0"/>
        <w:spacing w:after="0" w:line="240" w:lineRule="atLeast"/>
        <w:rPr>
          <w:rFonts w:ascii="Times New Roman" w:hAnsi="Times New Roman" w:cs="Times New Roman"/>
        </w:rPr>
      </w:pPr>
      <w:r>
        <w:rPr>
          <w:rFonts w:ascii="Times New Roman" w:hAnsi="Times New Roman" w:cs="Times New Roman"/>
          <w:color w:val="000000"/>
        </w:rPr>
        <w:t xml:space="preserve">             </w:t>
      </w:r>
      <w:r w:rsidRPr="00643EA3">
        <w:rPr>
          <w:rFonts w:ascii="Times New Roman" w:hAnsi="Times New Roman" w:cs="Times New Roman"/>
          <w:color w:val="000000"/>
        </w:rPr>
        <w:t>through them, and still do. When they went about in their willful</w:t>
      </w:r>
    </w:p>
    <w:p w14:paraId="2B19AACF" w14:textId="77777777" w:rsidR="003041D5" w:rsidRDefault="003041D5" w:rsidP="003041D5">
      <w:pPr>
        <w:tabs>
          <w:tab w:val="right" w:pos="142"/>
        </w:tabs>
        <w:autoSpaceDE w:val="0"/>
        <w:autoSpaceDN w:val="0"/>
        <w:adjustRightInd w:val="0"/>
        <w:spacing w:after="0" w:line="240" w:lineRule="atLeast"/>
        <w:rPr>
          <w:rFonts w:ascii="Times New Roman" w:hAnsi="Times New Roman" w:cs="Times New Roman"/>
          <w:color w:val="000000"/>
        </w:rPr>
      </w:pPr>
      <w:r w:rsidRPr="00643EA3">
        <w:rPr>
          <w:rFonts w:ascii="Times New Roman" w:hAnsi="Times New Roman" w:cs="Times New Roman"/>
          <w:color w:val="000000"/>
        </w:rPr>
        <w:tab/>
        <w:t>18.</w:t>
      </w:r>
      <w:r w:rsidRPr="00643EA3">
        <w:rPr>
          <w:rFonts w:ascii="Times New Roman" w:hAnsi="Times New Roman" w:cs="Times New Roman"/>
          <w:color w:val="000000"/>
        </w:rPr>
        <w:tab/>
        <w:t xml:space="preserve">heart, the &lt;Guardian Angels&gt; of Heaven fell and were ensnared by it, for they did not </w:t>
      </w:r>
    </w:p>
    <w:p w14:paraId="12BA90C8" w14:textId="77777777" w:rsidR="003041D5" w:rsidRPr="00643EA3" w:rsidRDefault="003041D5" w:rsidP="003041D5">
      <w:pPr>
        <w:tabs>
          <w:tab w:val="right" w:pos="142"/>
        </w:tabs>
        <w:autoSpaceDE w:val="0"/>
        <w:autoSpaceDN w:val="0"/>
        <w:adjustRightInd w:val="0"/>
        <w:spacing w:after="0" w:line="240" w:lineRule="atLeast"/>
        <w:rPr>
          <w:rFonts w:ascii="Times New Roman" w:hAnsi="Times New Roman" w:cs="Times New Roman"/>
        </w:rPr>
      </w:pPr>
      <w:r>
        <w:rPr>
          <w:rFonts w:ascii="Times New Roman" w:hAnsi="Times New Roman" w:cs="Times New Roman"/>
          <w:color w:val="000000"/>
        </w:rPr>
        <w:t xml:space="preserve">             </w:t>
      </w:r>
      <w:r w:rsidRPr="00643EA3">
        <w:rPr>
          <w:rFonts w:ascii="Times New Roman" w:hAnsi="Times New Roman" w:cs="Times New Roman"/>
          <w:color w:val="000000"/>
        </w:rPr>
        <w:t>observe the commandments of God.</w:t>
      </w:r>
    </w:p>
    <w:p w14:paraId="1A510A5F" w14:textId="77777777" w:rsidR="003041D5" w:rsidRDefault="003041D5" w:rsidP="003041D5">
      <w:pPr>
        <w:tabs>
          <w:tab w:val="right" w:pos="142"/>
        </w:tabs>
        <w:autoSpaceDE w:val="0"/>
        <w:autoSpaceDN w:val="0"/>
        <w:adjustRightInd w:val="0"/>
        <w:spacing w:after="0" w:line="240" w:lineRule="atLeast"/>
        <w:rPr>
          <w:rFonts w:ascii="Times New Roman" w:hAnsi="Times New Roman" w:cs="Times New Roman"/>
          <w:color w:val="000000"/>
        </w:rPr>
      </w:pPr>
      <w:r w:rsidRPr="00643EA3">
        <w:rPr>
          <w:rFonts w:ascii="Times New Roman" w:hAnsi="Times New Roman" w:cs="Times New Roman"/>
          <w:color w:val="000000"/>
        </w:rPr>
        <w:tab/>
        <w:t>19.</w:t>
      </w:r>
      <w:r w:rsidRPr="00643EA3">
        <w:rPr>
          <w:rFonts w:ascii="Times New Roman" w:hAnsi="Times New Roman" w:cs="Times New Roman"/>
          <w:color w:val="000000"/>
        </w:rPr>
        <w:tab/>
        <w:t xml:space="preserve">Their sons, who were as tall as cedars, and whose bodies were as big as mountains </w:t>
      </w:r>
    </w:p>
    <w:p w14:paraId="32079D74" w14:textId="77777777" w:rsidR="003041D5" w:rsidRPr="00643EA3" w:rsidRDefault="003041D5" w:rsidP="003041D5">
      <w:pPr>
        <w:tabs>
          <w:tab w:val="right" w:pos="142"/>
        </w:tabs>
        <w:autoSpaceDE w:val="0"/>
        <w:autoSpaceDN w:val="0"/>
        <w:adjustRightInd w:val="0"/>
        <w:spacing w:after="0" w:line="240" w:lineRule="atLeast"/>
        <w:rPr>
          <w:rFonts w:ascii="Times New Roman" w:hAnsi="Times New Roman" w:cs="Times New Roman"/>
        </w:rPr>
      </w:pPr>
      <w:r>
        <w:rPr>
          <w:rFonts w:ascii="Times New Roman" w:hAnsi="Times New Roman" w:cs="Times New Roman"/>
          <w:color w:val="000000"/>
        </w:rPr>
        <w:t xml:space="preserve">             </w:t>
      </w:r>
      <w:r w:rsidRPr="00643EA3">
        <w:rPr>
          <w:rFonts w:ascii="Times New Roman" w:hAnsi="Times New Roman" w:cs="Times New Roman"/>
          <w:color w:val="000000"/>
        </w:rPr>
        <w:t>fell by it.</w:t>
      </w:r>
    </w:p>
    <w:p w14:paraId="693034CB" w14:textId="77777777" w:rsidR="003041D5" w:rsidRDefault="003041D5" w:rsidP="003041D5">
      <w:pPr>
        <w:tabs>
          <w:tab w:val="right" w:pos="142"/>
        </w:tabs>
        <w:autoSpaceDE w:val="0"/>
        <w:autoSpaceDN w:val="0"/>
        <w:adjustRightInd w:val="0"/>
        <w:spacing w:after="0" w:line="240" w:lineRule="atLeast"/>
        <w:rPr>
          <w:rFonts w:ascii="Times New Roman" w:hAnsi="Times New Roman" w:cs="Times New Roman"/>
          <w:color w:val="000000"/>
        </w:rPr>
      </w:pPr>
      <w:r w:rsidRPr="00643EA3">
        <w:rPr>
          <w:rFonts w:ascii="Times New Roman" w:hAnsi="Times New Roman" w:cs="Times New Roman"/>
          <w:color w:val="000000"/>
        </w:rPr>
        <w:tab/>
        <w:t>20.</w:t>
      </w:r>
      <w:r w:rsidRPr="00643EA3">
        <w:rPr>
          <w:rFonts w:ascii="Times New Roman" w:hAnsi="Times New Roman" w:cs="Times New Roman"/>
          <w:color w:val="000000"/>
        </w:rPr>
        <w:tab/>
        <w:t xml:space="preserve">Everything mortal on dry land expired and became as if they had never existed, </w:t>
      </w:r>
      <w:r>
        <w:rPr>
          <w:rFonts w:ascii="Times New Roman" w:hAnsi="Times New Roman" w:cs="Times New Roman"/>
          <w:color w:val="000000"/>
        </w:rPr>
        <w:t xml:space="preserve"> </w:t>
      </w:r>
    </w:p>
    <w:p w14:paraId="79663EC9" w14:textId="77777777" w:rsidR="003041D5" w:rsidRPr="00643EA3" w:rsidRDefault="003041D5" w:rsidP="003041D5">
      <w:pPr>
        <w:tabs>
          <w:tab w:val="right" w:pos="142"/>
        </w:tabs>
        <w:autoSpaceDE w:val="0"/>
        <w:autoSpaceDN w:val="0"/>
        <w:adjustRightInd w:val="0"/>
        <w:spacing w:after="0" w:line="240" w:lineRule="atLeast"/>
        <w:rPr>
          <w:rFonts w:ascii="Times New Roman" w:hAnsi="Times New Roman" w:cs="Times New Roman"/>
        </w:rPr>
      </w:pPr>
      <w:r>
        <w:rPr>
          <w:rFonts w:ascii="Times New Roman" w:hAnsi="Times New Roman" w:cs="Times New Roman"/>
          <w:color w:val="000000"/>
        </w:rPr>
        <w:t xml:space="preserve">             </w:t>
      </w:r>
      <w:r w:rsidRPr="00643EA3">
        <w:rPr>
          <w:rFonts w:ascii="Times New Roman" w:hAnsi="Times New Roman" w:cs="Times New Roman"/>
          <w:color w:val="000000"/>
        </w:rPr>
        <w:t>because they did</w:t>
      </w:r>
    </w:p>
    <w:p w14:paraId="6283AC90" w14:textId="77777777" w:rsidR="003041D5" w:rsidRDefault="003041D5" w:rsidP="003041D5">
      <w:pPr>
        <w:tabs>
          <w:tab w:val="right" w:pos="142"/>
        </w:tabs>
        <w:autoSpaceDE w:val="0"/>
        <w:autoSpaceDN w:val="0"/>
        <w:adjustRightInd w:val="0"/>
        <w:spacing w:after="0" w:line="240" w:lineRule="atLeast"/>
        <w:rPr>
          <w:rFonts w:ascii="Times New Roman" w:hAnsi="Times New Roman" w:cs="Times New Roman"/>
          <w:color w:val="000000"/>
        </w:rPr>
      </w:pPr>
      <w:r w:rsidRPr="00643EA3">
        <w:rPr>
          <w:rFonts w:ascii="Times New Roman" w:hAnsi="Times New Roman" w:cs="Times New Roman"/>
          <w:color w:val="000000"/>
        </w:rPr>
        <w:tab/>
        <w:t>21.</w:t>
      </w:r>
      <w:r w:rsidRPr="00643EA3">
        <w:rPr>
          <w:rFonts w:ascii="Times New Roman" w:hAnsi="Times New Roman" w:cs="Times New Roman"/>
          <w:color w:val="000000"/>
        </w:rPr>
        <w:tab/>
        <w:t xml:space="preserve">their own will, and did not keep the commandments of their Maker, until finally His </w:t>
      </w:r>
    </w:p>
    <w:p w14:paraId="708000C7" w14:textId="77777777" w:rsidR="003041D5" w:rsidRPr="00643EA3" w:rsidRDefault="003041D5" w:rsidP="003041D5">
      <w:pPr>
        <w:tabs>
          <w:tab w:val="right" w:pos="142"/>
        </w:tabs>
        <w:autoSpaceDE w:val="0"/>
        <w:autoSpaceDN w:val="0"/>
        <w:adjustRightInd w:val="0"/>
        <w:spacing w:after="0" w:line="240" w:lineRule="atLeast"/>
        <w:rPr>
          <w:rFonts w:ascii="Times New Roman" w:hAnsi="Times New Roman" w:cs="Times New Roman"/>
        </w:rPr>
      </w:pPr>
      <w:r>
        <w:rPr>
          <w:rFonts w:ascii="Times New Roman" w:hAnsi="Times New Roman" w:cs="Times New Roman"/>
          <w:color w:val="000000"/>
        </w:rPr>
        <w:t xml:space="preserve">             </w:t>
      </w:r>
      <w:r w:rsidRPr="00643EA3">
        <w:rPr>
          <w:rFonts w:ascii="Times New Roman" w:hAnsi="Times New Roman" w:cs="Times New Roman"/>
          <w:color w:val="000000"/>
        </w:rPr>
        <w:t>anger was aroused against</w:t>
      </w:r>
      <w:r>
        <w:rPr>
          <w:rFonts w:ascii="Times New Roman" w:hAnsi="Times New Roman" w:cs="Times New Roman"/>
          <w:color w:val="000000"/>
        </w:rPr>
        <w:t xml:space="preserve"> </w:t>
      </w:r>
      <w:r w:rsidRPr="00643EA3">
        <w:rPr>
          <w:rFonts w:ascii="Times New Roman" w:hAnsi="Times New Roman" w:cs="Times New Roman"/>
          <w:color w:val="000000"/>
        </w:rPr>
        <w:t>them.</w:t>
      </w:r>
    </w:p>
    <w:p w14:paraId="79AAC4C8" w14:textId="77777777" w:rsidR="003041D5" w:rsidRPr="00643EA3" w:rsidRDefault="003041D5" w:rsidP="003041D5">
      <w:pPr>
        <w:autoSpaceDE w:val="0"/>
        <w:autoSpaceDN w:val="0"/>
        <w:adjustRightInd w:val="0"/>
        <w:spacing w:after="0" w:line="240" w:lineRule="atLeast"/>
        <w:rPr>
          <w:rFonts w:ascii="Times New Roman" w:hAnsi="Times New Roman" w:cs="Times New Roman"/>
        </w:rPr>
      </w:pPr>
    </w:p>
    <w:p w14:paraId="274C1B7A" w14:textId="40A36396" w:rsidR="003041D5" w:rsidRPr="008865D8" w:rsidRDefault="008865D8" w:rsidP="003041D5">
      <w:pPr>
        <w:autoSpaceDE w:val="0"/>
        <w:autoSpaceDN w:val="0"/>
        <w:adjustRightInd w:val="0"/>
        <w:spacing w:after="0" w:line="240" w:lineRule="atLeast"/>
        <w:rPr>
          <w:rFonts w:ascii="Times New Roman" w:hAnsi="Times New Roman" w:cs="Times New Roman"/>
          <w:u w:val="single"/>
        </w:rPr>
      </w:pPr>
      <w:r w:rsidRPr="008865D8">
        <w:rPr>
          <w:rFonts w:ascii="Times New Roman" w:hAnsi="Times New Roman" w:cs="Times New Roman"/>
          <w:color w:val="000000"/>
          <w:u w:val="single"/>
        </w:rPr>
        <w:t>CD 3</w:t>
      </w:r>
    </w:p>
    <w:p w14:paraId="2DC6E3AC" w14:textId="77777777" w:rsidR="003041D5" w:rsidRDefault="003041D5" w:rsidP="003041D5">
      <w:pPr>
        <w:tabs>
          <w:tab w:val="right" w:pos="284"/>
        </w:tabs>
        <w:autoSpaceDE w:val="0"/>
        <w:autoSpaceDN w:val="0"/>
        <w:adjustRightInd w:val="0"/>
        <w:spacing w:after="0" w:line="240" w:lineRule="atLeast"/>
        <w:rPr>
          <w:rFonts w:ascii="Times New Roman" w:hAnsi="Times New Roman" w:cs="Times New Roman"/>
          <w:color w:val="000000"/>
        </w:rPr>
      </w:pPr>
      <w:r w:rsidRPr="00643EA3">
        <w:rPr>
          <w:rFonts w:ascii="Times New Roman" w:hAnsi="Times New Roman" w:cs="Times New Roman"/>
          <w:color w:val="000000"/>
        </w:rPr>
        <w:tab/>
        <w:t>1.</w:t>
      </w:r>
      <w:r w:rsidRPr="00643EA3">
        <w:rPr>
          <w:rFonts w:ascii="Times New Roman" w:hAnsi="Times New Roman" w:cs="Times New Roman"/>
          <w:color w:val="000000"/>
        </w:rPr>
        <w:tab/>
      </w:r>
      <w:proofErr w:type="spellStart"/>
      <w:r w:rsidRPr="00643EA3">
        <w:rPr>
          <w:rFonts w:ascii="Times New Roman" w:hAnsi="Times New Roman" w:cs="Times New Roman"/>
          <w:i/>
          <w:color w:val="000000"/>
        </w:rPr>
        <w:t>vac</w:t>
      </w:r>
      <w:proofErr w:type="spellEnd"/>
      <w:r w:rsidRPr="00643EA3">
        <w:rPr>
          <w:rFonts w:ascii="Times New Roman" w:hAnsi="Times New Roman" w:cs="Times New Roman"/>
          <w:i/>
          <w:color w:val="000000"/>
        </w:rPr>
        <w:t xml:space="preserve"> </w:t>
      </w:r>
      <w:proofErr w:type="gramStart"/>
      <w:r w:rsidRPr="00643EA3">
        <w:rPr>
          <w:rFonts w:ascii="Times New Roman" w:hAnsi="Times New Roman" w:cs="Times New Roman"/>
          <w:color w:val="000000"/>
        </w:rPr>
        <w:t>By</w:t>
      </w:r>
      <w:proofErr w:type="gramEnd"/>
      <w:r w:rsidRPr="00643EA3">
        <w:rPr>
          <w:rFonts w:ascii="Times New Roman" w:hAnsi="Times New Roman" w:cs="Times New Roman"/>
          <w:color w:val="000000"/>
        </w:rPr>
        <w:t xml:space="preserve"> it the sons of Noah and their families &lt;went astray&gt;, and by it they were </w:t>
      </w:r>
    </w:p>
    <w:p w14:paraId="42191AD8" w14:textId="77777777" w:rsidR="003041D5" w:rsidRPr="00643EA3" w:rsidRDefault="003041D5" w:rsidP="003041D5">
      <w:pPr>
        <w:tabs>
          <w:tab w:val="right" w:pos="284"/>
        </w:tabs>
        <w:autoSpaceDE w:val="0"/>
        <w:autoSpaceDN w:val="0"/>
        <w:adjustRightInd w:val="0"/>
        <w:spacing w:after="0" w:line="240" w:lineRule="atLeast"/>
        <w:rPr>
          <w:rFonts w:ascii="Times New Roman" w:hAnsi="Times New Roman" w:cs="Times New Roman"/>
        </w:rPr>
      </w:pPr>
      <w:r>
        <w:rPr>
          <w:rFonts w:ascii="Times New Roman" w:hAnsi="Times New Roman" w:cs="Times New Roman"/>
          <w:color w:val="000000"/>
        </w:rPr>
        <w:t xml:space="preserve">             </w:t>
      </w:r>
      <w:r w:rsidRPr="00643EA3">
        <w:rPr>
          <w:rFonts w:ascii="Times New Roman" w:hAnsi="Times New Roman" w:cs="Times New Roman"/>
          <w:color w:val="000000"/>
        </w:rPr>
        <w:t>exterminated.</w:t>
      </w:r>
    </w:p>
    <w:p w14:paraId="5827B6BF" w14:textId="77777777" w:rsidR="003041D5" w:rsidRDefault="003041D5" w:rsidP="003041D5">
      <w:pPr>
        <w:tabs>
          <w:tab w:val="right" w:pos="284"/>
        </w:tabs>
        <w:autoSpaceDE w:val="0"/>
        <w:autoSpaceDN w:val="0"/>
        <w:adjustRightInd w:val="0"/>
        <w:spacing w:after="0" w:line="240" w:lineRule="atLeast"/>
        <w:rPr>
          <w:rFonts w:ascii="Times New Roman" w:hAnsi="Times New Roman" w:cs="Times New Roman"/>
          <w:color w:val="000000"/>
        </w:rPr>
      </w:pPr>
      <w:r w:rsidRPr="00643EA3">
        <w:rPr>
          <w:rFonts w:ascii="Times New Roman" w:hAnsi="Times New Roman" w:cs="Times New Roman"/>
          <w:color w:val="000000"/>
        </w:rPr>
        <w:tab/>
        <w:t>2.</w:t>
      </w:r>
      <w:r w:rsidRPr="00643EA3">
        <w:rPr>
          <w:rFonts w:ascii="Times New Roman" w:hAnsi="Times New Roman" w:cs="Times New Roman"/>
          <w:color w:val="000000"/>
        </w:rPr>
        <w:tab/>
        <w:t xml:space="preserve">Abraham did not live by it and was considered God’s friend, because he observed the </w:t>
      </w:r>
    </w:p>
    <w:p w14:paraId="069A94E8" w14:textId="77777777" w:rsidR="003041D5" w:rsidRPr="00643EA3" w:rsidRDefault="003041D5" w:rsidP="003041D5">
      <w:pPr>
        <w:tabs>
          <w:tab w:val="right" w:pos="284"/>
        </w:tabs>
        <w:autoSpaceDE w:val="0"/>
        <w:autoSpaceDN w:val="0"/>
        <w:adjustRightInd w:val="0"/>
        <w:spacing w:after="0" w:line="240" w:lineRule="atLeast"/>
        <w:rPr>
          <w:rFonts w:ascii="Times New Roman" w:hAnsi="Times New Roman" w:cs="Times New Roman"/>
        </w:rPr>
      </w:pPr>
      <w:r>
        <w:rPr>
          <w:rFonts w:ascii="Times New Roman" w:hAnsi="Times New Roman" w:cs="Times New Roman"/>
          <w:color w:val="000000"/>
        </w:rPr>
        <w:t xml:space="preserve">             </w:t>
      </w:r>
      <w:r w:rsidRPr="00643EA3">
        <w:rPr>
          <w:rFonts w:ascii="Times New Roman" w:hAnsi="Times New Roman" w:cs="Times New Roman"/>
          <w:color w:val="000000"/>
        </w:rPr>
        <w:t>commandments of God and he did not choose to follow</w:t>
      </w:r>
    </w:p>
    <w:p w14:paraId="734F41C0" w14:textId="77777777" w:rsidR="003041D5" w:rsidRDefault="003041D5" w:rsidP="003041D5">
      <w:pPr>
        <w:tabs>
          <w:tab w:val="right" w:pos="284"/>
        </w:tabs>
        <w:autoSpaceDE w:val="0"/>
        <w:autoSpaceDN w:val="0"/>
        <w:adjustRightInd w:val="0"/>
        <w:spacing w:after="0" w:line="240" w:lineRule="atLeast"/>
        <w:rPr>
          <w:rFonts w:ascii="Times New Roman" w:hAnsi="Times New Roman" w:cs="Times New Roman"/>
          <w:color w:val="000000"/>
        </w:rPr>
      </w:pPr>
      <w:r w:rsidRPr="00643EA3">
        <w:rPr>
          <w:rFonts w:ascii="Times New Roman" w:hAnsi="Times New Roman" w:cs="Times New Roman"/>
          <w:color w:val="000000"/>
        </w:rPr>
        <w:tab/>
        <w:t>3.</w:t>
      </w:r>
      <w:r w:rsidRPr="00643EA3">
        <w:rPr>
          <w:rFonts w:ascii="Times New Roman" w:hAnsi="Times New Roman" w:cs="Times New Roman"/>
          <w:color w:val="000000"/>
        </w:rPr>
        <w:tab/>
        <w:t xml:space="preserve">the will of his own spirit; and he passed them on to Isaac and to Jacob and </w:t>
      </w:r>
      <w:proofErr w:type="gramStart"/>
      <w:r w:rsidRPr="00643EA3">
        <w:rPr>
          <w:rFonts w:ascii="Times New Roman" w:hAnsi="Times New Roman" w:cs="Times New Roman"/>
          <w:color w:val="000000"/>
        </w:rPr>
        <w:t>they</w:t>
      </w:r>
      <w:proofErr w:type="gramEnd"/>
      <w:r w:rsidRPr="00643EA3">
        <w:rPr>
          <w:rFonts w:ascii="Times New Roman" w:hAnsi="Times New Roman" w:cs="Times New Roman"/>
          <w:color w:val="000000"/>
        </w:rPr>
        <w:t xml:space="preserve"> too </w:t>
      </w:r>
    </w:p>
    <w:p w14:paraId="429A48CD" w14:textId="77777777" w:rsidR="003041D5" w:rsidRPr="00643EA3" w:rsidRDefault="003041D5" w:rsidP="003041D5">
      <w:pPr>
        <w:tabs>
          <w:tab w:val="right" w:pos="284"/>
        </w:tabs>
        <w:autoSpaceDE w:val="0"/>
        <w:autoSpaceDN w:val="0"/>
        <w:adjustRightInd w:val="0"/>
        <w:spacing w:after="0" w:line="240" w:lineRule="atLeast"/>
        <w:rPr>
          <w:rFonts w:ascii="Times New Roman" w:hAnsi="Times New Roman" w:cs="Times New Roman"/>
        </w:rPr>
      </w:pPr>
      <w:r>
        <w:rPr>
          <w:rFonts w:ascii="Times New Roman" w:hAnsi="Times New Roman" w:cs="Times New Roman"/>
          <w:color w:val="000000"/>
        </w:rPr>
        <w:t xml:space="preserve">             </w:t>
      </w:r>
      <w:r w:rsidRPr="00643EA3">
        <w:rPr>
          <w:rFonts w:ascii="Times New Roman" w:hAnsi="Times New Roman" w:cs="Times New Roman"/>
          <w:color w:val="000000"/>
        </w:rPr>
        <w:t>observed them. They too were recorded as friends</w:t>
      </w:r>
    </w:p>
    <w:p w14:paraId="33E7C999" w14:textId="77777777" w:rsidR="003041D5" w:rsidRDefault="003041D5" w:rsidP="003041D5">
      <w:pPr>
        <w:tabs>
          <w:tab w:val="right" w:pos="284"/>
        </w:tabs>
        <w:autoSpaceDE w:val="0"/>
        <w:autoSpaceDN w:val="0"/>
        <w:adjustRightInd w:val="0"/>
        <w:spacing w:after="0" w:line="240" w:lineRule="atLeast"/>
        <w:rPr>
          <w:rFonts w:ascii="Times New Roman" w:hAnsi="Times New Roman" w:cs="Times New Roman"/>
          <w:color w:val="000000"/>
        </w:rPr>
      </w:pPr>
      <w:r w:rsidRPr="00643EA3">
        <w:rPr>
          <w:rFonts w:ascii="Times New Roman" w:hAnsi="Times New Roman" w:cs="Times New Roman"/>
          <w:color w:val="000000"/>
        </w:rPr>
        <w:tab/>
        <w:t>4.</w:t>
      </w:r>
      <w:r w:rsidRPr="00643EA3">
        <w:rPr>
          <w:rFonts w:ascii="Times New Roman" w:hAnsi="Times New Roman" w:cs="Times New Roman"/>
          <w:color w:val="000000"/>
        </w:rPr>
        <w:tab/>
        <w:t xml:space="preserve">of God and eternal partners in the covenant. </w:t>
      </w:r>
      <w:proofErr w:type="spellStart"/>
      <w:r w:rsidRPr="00643EA3">
        <w:rPr>
          <w:rFonts w:ascii="Times New Roman" w:hAnsi="Times New Roman" w:cs="Times New Roman"/>
          <w:i/>
          <w:color w:val="000000"/>
        </w:rPr>
        <w:t>vac</w:t>
      </w:r>
      <w:proofErr w:type="spellEnd"/>
      <w:r w:rsidRPr="00643EA3">
        <w:rPr>
          <w:rFonts w:ascii="Times New Roman" w:hAnsi="Times New Roman" w:cs="Times New Roman"/>
          <w:i/>
          <w:color w:val="000000"/>
        </w:rPr>
        <w:t xml:space="preserve"> </w:t>
      </w:r>
      <w:proofErr w:type="gramStart"/>
      <w:r w:rsidRPr="00643EA3">
        <w:rPr>
          <w:rFonts w:ascii="Times New Roman" w:hAnsi="Times New Roman" w:cs="Times New Roman"/>
          <w:color w:val="000000"/>
        </w:rPr>
        <w:t>But</w:t>
      </w:r>
      <w:proofErr w:type="gramEnd"/>
      <w:r w:rsidRPr="00643EA3">
        <w:rPr>
          <w:rFonts w:ascii="Times New Roman" w:hAnsi="Times New Roman" w:cs="Times New Roman"/>
          <w:color w:val="000000"/>
        </w:rPr>
        <w:t xml:space="preserve"> the sons of Jacob went astray by </w:t>
      </w:r>
    </w:p>
    <w:p w14:paraId="5E2DC65A" w14:textId="77777777" w:rsidR="003041D5" w:rsidRPr="00643EA3" w:rsidRDefault="003041D5" w:rsidP="003041D5">
      <w:pPr>
        <w:tabs>
          <w:tab w:val="right" w:pos="284"/>
        </w:tabs>
        <w:autoSpaceDE w:val="0"/>
        <w:autoSpaceDN w:val="0"/>
        <w:adjustRightInd w:val="0"/>
        <w:spacing w:after="0" w:line="240" w:lineRule="atLeast"/>
        <w:rPr>
          <w:rFonts w:ascii="Times New Roman" w:hAnsi="Times New Roman" w:cs="Times New Roman"/>
        </w:rPr>
      </w:pPr>
      <w:r>
        <w:rPr>
          <w:rFonts w:ascii="Times New Roman" w:hAnsi="Times New Roman" w:cs="Times New Roman"/>
          <w:color w:val="000000"/>
        </w:rPr>
        <w:t xml:space="preserve">             </w:t>
      </w:r>
      <w:r w:rsidRPr="00643EA3">
        <w:rPr>
          <w:rFonts w:ascii="Times New Roman" w:hAnsi="Times New Roman" w:cs="Times New Roman"/>
          <w:color w:val="000000"/>
        </w:rPr>
        <w:t>them and were punished for</w:t>
      </w:r>
    </w:p>
    <w:p w14:paraId="1D1F4762" w14:textId="77777777" w:rsidR="003041D5" w:rsidRDefault="003041D5" w:rsidP="003041D5">
      <w:pPr>
        <w:tabs>
          <w:tab w:val="right" w:pos="284"/>
        </w:tabs>
        <w:autoSpaceDE w:val="0"/>
        <w:autoSpaceDN w:val="0"/>
        <w:adjustRightInd w:val="0"/>
        <w:spacing w:after="0" w:line="240" w:lineRule="atLeast"/>
        <w:rPr>
          <w:rFonts w:ascii="Times New Roman" w:hAnsi="Times New Roman" w:cs="Times New Roman"/>
          <w:color w:val="000000"/>
        </w:rPr>
      </w:pPr>
      <w:r w:rsidRPr="00643EA3">
        <w:rPr>
          <w:rFonts w:ascii="Times New Roman" w:hAnsi="Times New Roman" w:cs="Times New Roman"/>
          <w:color w:val="000000"/>
        </w:rPr>
        <w:tab/>
        <w:t>5.</w:t>
      </w:r>
      <w:r w:rsidRPr="00643EA3">
        <w:rPr>
          <w:rFonts w:ascii="Times New Roman" w:hAnsi="Times New Roman" w:cs="Times New Roman"/>
          <w:color w:val="000000"/>
        </w:rPr>
        <w:tab/>
        <w:t xml:space="preserve">their errors. In Egypt their descendants lived by their willful heart, too obstinate to </w:t>
      </w:r>
    </w:p>
    <w:p w14:paraId="54024887" w14:textId="77777777" w:rsidR="003041D5" w:rsidRPr="00643EA3" w:rsidRDefault="003041D5" w:rsidP="003041D5">
      <w:pPr>
        <w:tabs>
          <w:tab w:val="right" w:pos="284"/>
        </w:tabs>
        <w:autoSpaceDE w:val="0"/>
        <w:autoSpaceDN w:val="0"/>
        <w:adjustRightInd w:val="0"/>
        <w:spacing w:after="0" w:line="240" w:lineRule="atLeast"/>
        <w:rPr>
          <w:rFonts w:ascii="Times New Roman" w:hAnsi="Times New Roman" w:cs="Times New Roman"/>
        </w:rPr>
      </w:pPr>
      <w:r>
        <w:rPr>
          <w:rFonts w:ascii="Times New Roman" w:hAnsi="Times New Roman" w:cs="Times New Roman"/>
          <w:color w:val="000000"/>
        </w:rPr>
        <w:t xml:space="preserve">             </w:t>
      </w:r>
      <w:r w:rsidRPr="00643EA3">
        <w:rPr>
          <w:rFonts w:ascii="Times New Roman" w:hAnsi="Times New Roman" w:cs="Times New Roman"/>
          <w:color w:val="000000"/>
        </w:rPr>
        <w:t>consult</w:t>
      </w:r>
    </w:p>
    <w:p w14:paraId="76A53948" w14:textId="77777777" w:rsidR="003041D5" w:rsidRDefault="003041D5" w:rsidP="003041D5">
      <w:pPr>
        <w:tabs>
          <w:tab w:val="right" w:pos="284"/>
        </w:tabs>
        <w:autoSpaceDE w:val="0"/>
        <w:autoSpaceDN w:val="0"/>
        <w:adjustRightInd w:val="0"/>
        <w:spacing w:after="0" w:line="240" w:lineRule="atLeast"/>
        <w:rPr>
          <w:rFonts w:ascii="Times New Roman" w:hAnsi="Times New Roman" w:cs="Times New Roman"/>
          <w:color w:val="000000"/>
        </w:rPr>
      </w:pPr>
      <w:r w:rsidRPr="00643EA3">
        <w:rPr>
          <w:rFonts w:ascii="Times New Roman" w:hAnsi="Times New Roman" w:cs="Times New Roman"/>
          <w:color w:val="000000"/>
        </w:rPr>
        <w:tab/>
        <w:t>6.</w:t>
      </w:r>
      <w:r w:rsidRPr="00643EA3">
        <w:rPr>
          <w:rFonts w:ascii="Times New Roman" w:hAnsi="Times New Roman" w:cs="Times New Roman"/>
          <w:color w:val="000000"/>
        </w:rPr>
        <w:tab/>
        <w:t xml:space="preserve">the commandments of God, each one doing what was right in his own eyes. They </w:t>
      </w:r>
    </w:p>
    <w:p w14:paraId="3B9381FB" w14:textId="77777777" w:rsidR="003041D5" w:rsidRPr="00643EA3" w:rsidRDefault="003041D5" w:rsidP="003041D5">
      <w:pPr>
        <w:tabs>
          <w:tab w:val="right" w:pos="284"/>
        </w:tabs>
        <w:autoSpaceDE w:val="0"/>
        <w:autoSpaceDN w:val="0"/>
        <w:adjustRightInd w:val="0"/>
        <w:spacing w:after="0" w:line="240" w:lineRule="atLeast"/>
        <w:rPr>
          <w:rFonts w:ascii="Times New Roman" w:hAnsi="Times New Roman" w:cs="Times New Roman"/>
        </w:rPr>
      </w:pPr>
      <w:r>
        <w:rPr>
          <w:rFonts w:ascii="Times New Roman" w:hAnsi="Times New Roman" w:cs="Times New Roman"/>
          <w:color w:val="000000"/>
        </w:rPr>
        <w:t xml:space="preserve">             </w:t>
      </w:r>
      <w:r w:rsidRPr="00643EA3">
        <w:rPr>
          <w:rFonts w:ascii="Times New Roman" w:hAnsi="Times New Roman" w:cs="Times New Roman"/>
          <w:color w:val="000000"/>
        </w:rPr>
        <w:t>even ate blood; and the men were exterminated</w:t>
      </w:r>
    </w:p>
    <w:p w14:paraId="24EE59B8" w14:textId="77777777" w:rsidR="003041D5" w:rsidRDefault="003041D5" w:rsidP="003041D5">
      <w:pPr>
        <w:tabs>
          <w:tab w:val="right" w:pos="284"/>
        </w:tabs>
        <w:autoSpaceDE w:val="0"/>
        <w:autoSpaceDN w:val="0"/>
        <w:adjustRightInd w:val="0"/>
        <w:spacing w:after="0" w:line="240" w:lineRule="atLeast"/>
        <w:rPr>
          <w:rFonts w:ascii="Times New Roman" w:hAnsi="Times New Roman" w:cs="Times New Roman"/>
          <w:color w:val="000000"/>
        </w:rPr>
      </w:pPr>
      <w:r w:rsidRPr="00643EA3">
        <w:rPr>
          <w:rFonts w:ascii="Times New Roman" w:hAnsi="Times New Roman" w:cs="Times New Roman"/>
          <w:color w:val="000000"/>
        </w:rPr>
        <w:tab/>
        <w:t>7.</w:t>
      </w:r>
      <w:r w:rsidRPr="00643EA3">
        <w:rPr>
          <w:rFonts w:ascii="Times New Roman" w:hAnsi="Times New Roman" w:cs="Times New Roman"/>
          <w:color w:val="000000"/>
        </w:rPr>
        <w:tab/>
        <w:t>in the wilderness. (God commanded) them at Kadesh ‘</w:t>
      </w:r>
      <w:r w:rsidRPr="00643EA3">
        <w:rPr>
          <w:rFonts w:ascii="Times New Roman" w:hAnsi="Times New Roman" w:cs="Times New Roman"/>
          <w:i/>
          <w:color w:val="000000"/>
        </w:rPr>
        <w:t>Go up and possess</w:t>
      </w:r>
      <w:r w:rsidRPr="00643EA3">
        <w:rPr>
          <w:rFonts w:ascii="Times New Roman" w:hAnsi="Times New Roman" w:cs="Times New Roman"/>
          <w:color w:val="000000"/>
        </w:rPr>
        <w:t xml:space="preserve"> (</w:t>
      </w:r>
      <w:r w:rsidRPr="00643EA3">
        <w:rPr>
          <w:rFonts w:ascii="Times New Roman" w:hAnsi="Times New Roman" w:cs="Times New Roman"/>
          <w:i/>
          <w:color w:val="000000"/>
        </w:rPr>
        <w:t>the land</w:t>
      </w:r>
      <w:r w:rsidRPr="00643EA3">
        <w:rPr>
          <w:rFonts w:ascii="Times New Roman" w:hAnsi="Times New Roman" w:cs="Times New Roman"/>
          <w:color w:val="000000"/>
        </w:rPr>
        <w:t xml:space="preserve">’; </w:t>
      </w:r>
    </w:p>
    <w:p w14:paraId="66F4B205" w14:textId="77777777" w:rsidR="003041D5" w:rsidRPr="00643EA3" w:rsidRDefault="003041D5" w:rsidP="003041D5">
      <w:pPr>
        <w:tabs>
          <w:tab w:val="right" w:pos="284"/>
        </w:tabs>
        <w:autoSpaceDE w:val="0"/>
        <w:autoSpaceDN w:val="0"/>
        <w:adjustRightInd w:val="0"/>
        <w:spacing w:after="0" w:line="240" w:lineRule="atLeast"/>
        <w:rPr>
          <w:rFonts w:ascii="Times New Roman" w:hAnsi="Times New Roman" w:cs="Times New Roman"/>
        </w:rPr>
      </w:pPr>
      <w:r>
        <w:rPr>
          <w:rFonts w:ascii="Times New Roman" w:hAnsi="Times New Roman" w:cs="Times New Roman"/>
          <w:color w:val="000000"/>
        </w:rPr>
        <w:t xml:space="preserve">             </w:t>
      </w:r>
      <w:r w:rsidRPr="00643EA3">
        <w:rPr>
          <w:rFonts w:ascii="Times New Roman" w:hAnsi="Times New Roman" w:cs="Times New Roman"/>
          <w:color w:val="000000"/>
        </w:rPr>
        <w:t>but they chose to follow the will of) their spirit; and they did not listen</w:t>
      </w:r>
    </w:p>
    <w:p w14:paraId="545E6346" w14:textId="77777777" w:rsidR="003041D5" w:rsidRDefault="003041D5" w:rsidP="003041D5">
      <w:pPr>
        <w:tabs>
          <w:tab w:val="right" w:pos="284"/>
        </w:tabs>
        <w:autoSpaceDE w:val="0"/>
        <w:autoSpaceDN w:val="0"/>
        <w:adjustRightInd w:val="0"/>
        <w:spacing w:after="0" w:line="240" w:lineRule="atLeast"/>
        <w:rPr>
          <w:rFonts w:ascii="Times New Roman" w:hAnsi="Times New Roman" w:cs="Times New Roman"/>
          <w:color w:val="000000"/>
        </w:rPr>
      </w:pPr>
      <w:r w:rsidRPr="00643EA3">
        <w:rPr>
          <w:rFonts w:ascii="Times New Roman" w:hAnsi="Times New Roman" w:cs="Times New Roman"/>
          <w:color w:val="000000"/>
        </w:rPr>
        <w:tab/>
        <w:t>8.</w:t>
      </w:r>
      <w:r w:rsidRPr="00643EA3">
        <w:rPr>
          <w:rFonts w:ascii="Times New Roman" w:hAnsi="Times New Roman" w:cs="Times New Roman"/>
          <w:color w:val="000000"/>
        </w:rPr>
        <w:tab/>
        <w:t xml:space="preserve">to their Maker’s voice or the commandments of their teacher; instead they grumbled </w:t>
      </w:r>
    </w:p>
    <w:p w14:paraId="44135F21" w14:textId="77777777" w:rsidR="003041D5" w:rsidRPr="00643EA3" w:rsidRDefault="003041D5" w:rsidP="003041D5">
      <w:pPr>
        <w:tabs>
          <w:tab w:val="right" w:pos="284"/>
        </w:tabs>
        <w:autoSpaceDE w:val="0"/>
        <w:autoSpaceDN w:val="0"/>
        <w:adjustRightInd w:val="0"/>
        <w:spacing w:after="0" w:line="240" w:lineRule="atLeast"/>
        <w:rPr>
          <w:rFonts w:ascii="Times New Roman" w:hAnsi="Times New Roman" w:cs="Times New Roman"/>
        </w:rPr>
      </w:pPr>
      <w:r>
        <w:rPr>
          <w:rFonts w:ascii="Times New Roman" w:hAnsi="Times New Roman" w:cs="Times New Roman"/>
          <w:color w:val="000000"/>
        </w:rPr>
        <w:t xml:space="preserve">             </w:t>
      </w:r>
      <w:r w:rsidRPr="00643EA3">
        <w:rPr>
          <w:rFonts w:ascii="Times New Roman" w:hAnsi="Times New Roman" w:cs="Times New Roman"/>
          <w:color w:val="000000"/>
        </w:rPr>
        <w:t xml:space="preserve">in their tents. </w:t>
      </w:r>
      <w:proofErr w:type="gramStart"/>
      <w:r w:rsidRPr="00643EA3">
        <w:rPr>
          <w:rFonts w:ascii="Times New Roman" w:hAnsi="Times New Roman" w:cs="Times New Roman"/>
          <w:color w:val="000000"/>
        </w:rPr>
        <w:t>So</w:t>
      </w:r>
      <w:proofErr w:type="gramEnd"/>
      <w:r w:rsidRPr="00643EA3">
        <w:rPr>
          <w:rFonts w:ascii="Times New Roman" w:hAnsi="Times New Roman" w:cs="Times New Roman"/>
          <w:color w:val="000000"/>
        </w:rPr>
        <w:t xml:space="preserve"> God became angry</w:t>
      </w:r>
    </w:p>
    <w:p w14:paraId="363541A4" w14:textId="77777777" w:rsidR="003041D5" w:rsidRDefault="003041D5" w:rsidP="003041D5">
      <w:pPr>
        <w:tabs>
          <w:tab w:val="right" w:pos="284"/>
        </w:tabs>
        <w:autoSpaceDE w:val="0"/>
        <w:autoSpaceDN w:val="0"/>
        <w:adjustRightInd w:val="0"/>
        <w:spacing w:after="0" w:line="240" w:lineRule="atLeast"/>
        <w:rPr>
          <w:rFonts w:ascii="Times New Roman" w:hAnsi="Times New Roman" w:cs="Times New Roman"/>
          <w:color w:val="000000"/>
        </w:rPr>
      </w:pPr>
      <w:r w:rsidRPr="00643EA3">
        <w:rPr>
          <w:rFonts w:ascii="Times New Roman" w:hAnsi="Times New Roman" w:cs="Times New Roman"/>
          <w:color w:val="000000"/>
        </w:rPr>
        <w:tab/>
        <w:t>9.</w:t>
      </w:r>
      <w:r w:rsidRPr="00643EA3">
        <w:rPr>
          <w:rFonts w:ascii="Times New Roman" w:hAnsi="Times New Roman" w:cs="Times New Roman"/>
          <w:color w:val="000000"/>
        </w:rPr>
        <w:tab/>
        <w:t xml:space="preserve">with their company. Their sons perished because of it. Their kings were exterminated </w:t>
      </w:r>
    </w:p>
    <w:p w14:paraId="34240373" w14:textId="77777777" w:rsidR="003041D5" w:rsidRPr="00643EA3" w:rsidRDefault="003041D5" w:rsidP="003041D5">
      <w:pPr>
        <w:tabs>
          <w:tab w:val="right" w:pos="284"/>
        </w:tabs>
        <w:autoSpaceDE w:val="0"/>
        <w:autoSpaceDN w:val="0"/>
        <w:adjustRightInd w:val="0"/>
        <w:spacing w:after="0" w:line="240" w:lineRule="atLeast"/>
        <w:rPr>
          <w:rFonts w:ascii="Times New Roman" w:hAnsi="Times New Roman" w:cs="Times New Roman"/>
        </w:rPr>
      </w:pPr>
      <w:r>
        <w:rPr>
          <w:rFonts w:ascii="Times New Roman" w:hAnsi="Times New Roman" w:cs="Times New Roman"/>
          <w:color w:val="000000"/>
        </w:rPr>
        <w:t xml:space="preserve">             </w:t>
      </w:r>
      <w:r w:rsidRPr="00643EA3">
        <w:rPr>
          <w:rFonts w:ascii="Times New Roman" w:hAnsi="Times New Roman" w:cs="Times New Roman"/>
          <w:color w:val="000000"/>
        </w:rPr>
        <w:t>because of it. Their heroes</w:t>
      </w:r>
    </w:p>
    <w:p w14:paraId="64A52891" w14:textId="77777777" w:rsidR="003041D5" w:rsidRDefault="003041D5" w:rsidP="003041D5">
      <w:pPr>
        <w:tabs>
          <w:tab w:val="right" w:pos="284"/>
        </w:tabs>
        <w:autoSpaceDE w:val="0"/>
        <w:autoSpaceDN w:val="0"/>
        <w:adjustRightInd w:val="0"/>
        <w:spacing w:after="0" w:line="240" w:lineRule="atLeast"/>
        <w:rPr>
          <w:rFonts w:ascii="Times New Roman" w:hAnsi="Times New Roman" w:cs="Times New Roman"/>
          <w:color w:val="000000"/>
        </w:rPr>
      </w:pPr>
      <w:r w:rsidRPr="00643EA3">
        <w:rPr>
          <w:rFonts w:ascii="Times New Roman" w:hAnsi="Times New Roman" w:cs="Times New Roman"/>
          <w:color w:val="000000"/>
        </w:rPr>
        <w:tab/>
        <w:t>10.</w:t>
      </w:r>
      <w:r w:rsidRPr="00643EA3">
        <w:rPr>
          <w:rFonts w:ascii="Times New Roman" w:hAnsi="Times New Roman" w:cs="Times New Roman"/>
          <w:color w:val="000000"/>
        </w:rPr>
        <w:tab/>
        <w:t xml:space="preserve">perished because of it. Their land was devastated because of it, and because of it the </w:t>
      </w:r>
    </w:p>
    <w:p w14:paraId="2F12420E" w14:textId="77777777" w:rsidR="003041D5" w:rsidRPr="00643EA3" w:rsidRDefault="003041D5" w:rsidP="003041D5">
      <w:pPr>
        <w:tabs>
          <w:tab w:val="right" w:pos="284"/>
        </w:tabs>
        <w:autoSpaceDE w:val="0"/>
        <w:autoSpaceDN w:val="0"/>
        <w:adjustRightInd w:val="0"/>
        <w:spacing w:after="0" w:line="240" w:lineRule="atLeast"/>
        <w:rPr>
          <w:rFonts w:ascii="Times New Roman" w:hAnsi="Times New Roman" w:cs="Times New Roman"/>
        </w:rPr>
      </w:pPr>
      <w:r>
        <w:rPr>
          <w:rFonts w:ascii="Times New Roman" w:hAnsi="Times New Roman" w:cs="Times New Roman"/>
          <w:color w:val="000000"/>
        </w:rPr>
        <w:t xml:space="preserve">             </w:t>
      </w:r>
      <w:r w:rsidRPr="00643EA3">
        <w:rPr>
          <w:rFonts w:ascii="Times New Roman" w:hAnsi="Times New Roman" w:cs="Times New Roman"/>
          <w:color w:val="000000"/>
        </w:rPr>
        <w:t>members of the</w:t>
      </w:r>
      <w:r>
        <w:rPr>
          <w:rFonts w:ascii="Times New Roman" w:hAnsi="Times New Roman" w:cs="Times New Roman"/>
          <w:color w:val="000000"/>
        </w:rPr>
        <w:t xml:space="preserve"> </w:t>
      </w:r>
      <w:r w:rsidRPr="00643EA3">
        <w:rPr>
          <w:rFonts w:ascii="Times New Roman" w:hAnsi="Times New Roman" w:cs="Times New Roman"/>
          <w:color w:val="000000"/>
        </w:rPr>
        <w:t>forefathers’ covenant committed sin, and so were handed over</w:t>
      </w:r>
    </w:p>
    <w:p w14:paraId="6A7CE4D5" w14:textId="77777777" w:rsidR="003041D5" w:rsidRDefault="003041D5" w:rsidP="003041D5">
      <w:pPr>
        <w:tabs>
          <w:tab w:val="right" w:pos="284"/>
        </w:tabs>
        <w:autoSpaceDE w:val="0"/>
        <w:autoSpaceDN w:val="0"/>
        <w:adjustRightInd w:val="0"/>
        <w:spacing w:after="0" w:line="240" w:lineRule="atLeast"/>
        <w:rPr>
          <w:rFonts w:ascii="Times New Roman" w:hAnsi="Times New Roman" w:cs="Times New Roman"/>
          <w:color w:val="000000"/>
        </w:rPr>
      </w:pPr>
      <w:r w:rsidRPr="00643EA3">
        <w:rPr>
          <w:rFonts w:ascii="Times New Roman" w:hAnsi="Times New Roman" w:cs="Times New Roman"/>
          <w:color w:val="000000"/>
        </w:rPr>
        <w:tab/>
        <w:t>11.</w:t>
      </w:r>
      <w:r w:rsidRPr="00643EA3">
        <w:rPr>
          <w:rFonts w:ascii="Times New Roman" w:hAnsi="Times New Roman" w:cs="Times New Roman"/>
          <w:color w:val="000000"/>
        </w:rPr>
        <w:tab/>
        <w:t xml:space="preserve">to the sword because they abandoned the covenant of God, and </w:t>
      </w:r>
      <w:proofErr w:type="spellStart"/>
      <w:r w:rsidRPr="00643EA3">
        <w:rPr>
          <w:rFonts w:ascii="Times New Roman" w:hAnsi="Times New Roman" w:cs="Times New Roman"/>
          <w:color w:val="000000"/>
        </w:rPr>
        <w:t>chose</w:t>
      </w:r>
      <w:proofErr w:type="spellEnd"/>
      <w:r w:rsidRPr="00643EA3">
        <w:rPr>
          <w:rFonts w:ascii="Times New Roman" w:hAnsi="Times New Roman" w:cs="Times New Roman"/>
          <w:color w:val="000000"/>
        </w:rPr>
        <w:t xml:space="preserve"> their own will, </w:t>
      </w:r>
    </w:p>
    <w:p w14:paraId="54639FBC" w14:textId="77777777" w:rsidR="003041D5" w:rsidRPr="00643EA3" w:rsidRDefault="003041D5" w:rsidP="003041D5">
      <w:pPr>
        <w:tabs>
          <w:tab w:val="right" w:pos="284"/>
        </w:tabs>
        <w:autoSpaceDE w:val="0"/>
        <w:autoSpaceDN w:val="0"/>
        <w:adjustRightInd w:val="0"/>
        <w:spacing w:after="0" w:line="240" w:lineRule="atLeast"/>
        <w:rPr>
          <w:rFonts w:ascii="Times New Roman" w:hAnsi="Times New Roman" w:cs="Times New Roman"/>
        </w:rPr>
      </w:pPr>
      <w:r>
        <w:rPr>
          <w:rFonts w:ascii="Times New Roman" w:hAnsi="Times New Roman" w:cs="Times New Roman"/>
          <w:color w:val="000000"/>
        </w:rPr>
        <w:t xml:space="preserve">             </w:t>
      </w:r>
      <w:r w:rsidRPr="00643EA3">
        <w:rPr>
          <w:rFonts w:ascii="Times New Roman" w:hAnsi="Times New Roman" w:cs="Times New Roman"/>
          <w:color w:val="000000"/>
        </w:rPr>
        <w:t>and followed their own willful</w:t>
      </w:r>
    </w:p>
    <w:p w14:paraId="0CF3DFC5" w14:textId="77777777" w:rsidR="003041D5" w:rsidRDefault="003041D5" w:rsidP="003041D5">
      <w:pPr>
        <w:tabs>
          <w:tab w:val="right" w:pos="284"/>
        </w:tabs>
        <w:autoSpaceDE w:val="0"/>
        <w:autoSpaceDN w:val="0"/>
        <w:adjustRightInd w:val="0"/>
        <w:spacing w:after="0" w:line="240" w:lineRule="atLeast"/>
        <w:rPr>
          <w:rFonts w:ascii="Times New Roman" w:hAnsi="Times New Roman" w:cs="Times New Roman"/>
          <w:color w:val="000000"/>
        </w:rPr>
      </w:pPr>
      <w:r w:rsidRPr="00643EA3">
        <w:rPr>
          <w:rFonts w:ascii="Times New Roman" w:hAnsi="Times New Roman" w:cs="Times New Roman"/>
          <w:color w:val="000000"/>
        </w:rPr>
        <w:tab/>
        <w:t>12.</w:t>
      </w:r>
      <w:r w:rsidRPr="00643EA3">
        <w:rPr>
          <w:rFonts w:ascii="Times New Roman" w:hAnsi="Times New Roman" w:cs="Times New Roman"/>
          <w:color w:val="000000"/>
        </w:rPr>
        <w:tab/>
        <w:t xml:space="preserve">heart, each man doing his own will. </w:t>
      </w:r>
      <w:proofErr w:type="spellStart"/>
      <w:r w:rsidRPr="00643EA3">
        <w:rPr>
          <w:rFonts w:ascii="Times New Roman" w:hAnsi="Times New Roman" w:cs="Times New Roman"/>
          <w:i/>
          <w:color w:val="000000"/>
        </w:rPr>
        <w:t>vac</w:t>
      </w:r>
      <w:proofErr w:type="spellEnd"/>
      <w:r w:rsidRPr="00643EA3">
        <w:rPr>
          <w:rFonts w:ascii="Times New Roman" w:hAnsi="Times New Roman" w:cs="Times New Roman"/>
          <w:i/>
          <w:color w:val="000000"/>
        </w:rPr>
        <w:t xml:space="preserve"> </w:t>
      </w:r>
      <w:proofErr w:type="gramStart"/>
      <w:r w:rsidRPr="00643EA3">
        <w:rPr>
          <w:rFonts w:ascii="Times New Roman" w:hAnsi="Times New Roman" w:cs="Times New Roman"/>
          <w:color w:val="000000"/>
        </w:rPr>
        <w:t>But</w:t>
      </w:r>
      <w:proofErr w:type="gramEnd"/>
      <w:r w:rsidRPr="00643EA3">
        <w:rPr>
          <w:rFonts w:ascii="Times New Roman" w:hAnsi="Times New Roman" w:cs="Times New Roman"/>
          <w:color w:val="000000"/>
        </w:rPr>
        <w:t xml:space="preserve"> when those of them who were left held </w:t>
      </w:r>
    </w:p>
    <w:p w14:paraId="02DC2E56" w14:textId="77777777" w:rsidR="003041D5" w:rsidRPr="00643EA3" w:rsidRDefault="003041D5" w:rsidP="003041D5">
      <w:pPr>
        <w:tabs>
          <w:tab w:val="right" w:pos="284"/>
        </w:tabs>
        <w:autoSpaceDE w:val="0"/>
        <w:autoSpaceDN w:val="0"/>
        <w:adjustRightInd w:val="0"/>
        <w:spacing w:after="0" w:line="240" w:lineRule="atLeast"/>
        <w:rPr>
          <w:rFonts w:ascii="Times New Roman" w:hAnsi="Times New Roman" w:cs="Times New Roman"/>
        </w:rPr>
      </w:pPr>
      <w:r>
        <w:rPr>
          <w:rFonts w:ascii="Times New Roman" w:hAnsi="Times New Roman" w:cs="Times New Roman"/>
          <w:color w:val="000000"/>
        </w:rPr>
        <w:t xml:space="preserve">             </w:t>
      </w:r>
      <w:r w:rsidRPr="00643EA3">
        <w:rPr>
          <w:rFonts w:ascii="Times New Roman" w:hAnsi="Times New Roman" w:cs="Times New Roman"/>
          <w:color w:val="000000"/>
        </w:rPr>
        <w:t>firm to the commandments of God</w:t>
      </w:r>
    </w:p>
    <w:p w14:paraId="53EA3B55" w14:textId="77777777" w:rsidR="003041D5" w:rsidRPr="00643EA3" w:rsidRDefault="003041D5" w:rsidP="003041D5">
      <w:pPr>
        <w:tabs>
          <w:tab w:val="right" w:pos="284"/>
        </w:tabs>
        <w:autoSpaceDE w:val="0"/>
        <w:autoSpaceDN w:val="0"/>
        <w:adjustRightInd w:val="0"/>
        <w:spacing w:after="0" w:line="240" w:lineRule="atLeast"/>
        <w:rPr>
          <w:rFonts w:ascii="Times New Roman" w:hAnsi="Times New Roman" w:cs="Times New Roman"/>
        </w:rPr>
      </w:pPr>
      <w:r w:rsidRPr="00643EA3">
        <w:rPr>
          <w:rFonts w:ascii="Times New Roman" w:hAnsi="Times New Roman" w:cs="Times New Roman"/>
          <w:color w:val="000000"/>
        </w:rPr>
        <w:tab/>
        <w:t>13.</w:t>
      </w:r>
      <w:r w:rsidRPr="00643EA3">
        <w:rPr>
          <w:rFonts w:ascii="Times New Roman" w:hAnsi="Times New Roman" w:cs="Times New Roman"/>
          <w:color w:val="000000"/>
        </w:rPr>
        <w:tab/>
        <w:t xml:space="preserve">he instituted His covenant with Israel </w:t>
      </w:r>
      <w:proofErr w:type="spellStart"/>
      <w:r w:rsidRPr="00643EA3">
        <w:rPr>
          <w:rFonts w:ascii="Times New Roman" w:hAnsi="Times New Roman" w:cs="Times New Roman"/>
          <w:color w:val="000000"/>
        </w:rPr>
        <w:t>for ever</w:t>
      </w:r>
      <w:proofErr w:type="spellEnd"/>
      <w:r w:rsidRPr="00643EA3">
        <w:rPr>
          <w:rFonts w:ascii="Times New Roman" w:hAnsi="Times New Roman" w:cs="Times New Roman"/>
          <w:color w:val="000000"/>
        </w:rPr>
        <w:t>, revealing</w:t>
      </w:r>
    </w:p>
    <w:p w14:paraId="5BF31E85" w14:textId="77777777" w:rsidR="003041D5" w:rsidRPr="00643EA3" w:rsidRDefault="003041D5" w:rsidP="003041D5">
      <w:pPr>
        <w:tabs>
          <w:tab w:val="right" w:pos="284"/>
        </w:tabs>
        <w:autoSpaceDE w:val="0"/>
        <w:autoSpaceDN w:val="0"/>
        <w:adjustRightInd w:val="0"/>
        <w:spacing w:after="0" w:line="240" w:lineRule="atLeast"/>
        <w:rPr>
          <w:rFonts w:ascii="Times New Roman" w:hAnsi="Times New Roman" w:cs="Times New Roman"/>
        </w:rPr>
      </w:pPr>
      <w:r w:rsidRPr="00643EA3">
        <w:rPr>
          <w:rFonts w:ascii="Times New Roman" w:hAnsi="Times New Roman" w:cs="Times New Roman"/>
          <w:color w:val="000000"/>
        </w:rPr>
        <w:tab/>
        <w:t>14.</w:t>
      </w:r>
      <w:r w:rsidRPr="00643EA3">
        <w:rPr>
          <w:rFonts w:ascii="Times New Roman" w:hAnsi="Times New Roman" w:cs="Times New Roman"/>
          <w:color w:val="000000"/>
        </w:rPr>
        <w:tab/>
        <w:t xml:space="preserve">to them things hidden, in which all Israel had gone wrong: </w:t>
      </w:r>
      <w:proofErr w:type="spellStart"/>
      <w:r w:rsidRPr="00643EA3">
        <w:rPr>
          <w:rFonts w:ascii="Times New Roman" w:hAnsi="Times New Roman" w:cs="Times New Roman"/>
          <w:i/>
          <w:color w:val="000000"/>
        </w:rPr>
        <w:t>vac</w:t>
      </w:r>
      <w:proofErr w:type="spellEnd"/>
      <w:r w:rsidRPr="00643EA3">
        <w:rPr>
          <w:rFonts w:ascii="Times New Roman" w:hAnsi="Times New Roman" w:cs="Times New Roman"/>
          <w:color w:val="000000"/>
        </w:rPr>
        <w:t xml:space="preserve"> </w:t>
      </w:r>
    </w:p>
    <w:p w14:paraId="18E6C1B7" w14:textId="77777777" w:rsidR="003041D5" w:rsidRPr="00643EA3" w:rsidRDefault="003041D5" w:rsidP="003041D5">
      <w:pPr>
        <w:autoSpaceDE w:val="0"/>
        <w:autoSpaceDN w:val="0"/>
        <w:adjustRightInd w:val="0"/>
        <w:spacing w:after="0" w:line="240" w:lineRule="auto"/>
        <w:rPr>
          <w:rFonts w:ascii="Times New Roman" w:hAnsi="Times New Roman" w:cs="Times New Roman"/>
        </w:rPr>
      </w:pPr>
    </w:p>
    <w:p w14:paraId="67A24472" w14:textId="77777777" w:rsidR="003041D5" w:rsidRDefault="003041D5" w:rsidP="003041D5">
      <w:pPr>
        <w:autoSpaceDE w:val="0"/>
        <w:autoSpaceDN w:val="0"/>
        <w:adjustRightInd w:val="0"/>
        <w:spacing w:after="0" w:line="240" w:lineRule="auto"/>
        <w:rPr>
          <w:rFonts w:ascii="Times New Roman" w:hAnsi="Times New Roman" w:cs="Times New Roman"/>
          <w:sz w:val="24"/>
          <w:szCs w:val="24"/>
        </w:rPr>
      </w:pPr>
    </w:p>
    <w:p w14:paraId="5728C7BE" w14:textId="77777777" w:rsidR="003041D5" w:rsidRDefault="003041D5" w:rsidP="003041D5">
      <w:pPr>
        <w:spacing w:after="0" w:line="360" w:lineRule="auto"/>
        <w:rPr>
          <w:rFonts w:asciiTheme="majorBidi" w:hAnsiTheme="majorBidi" w:cstheme="majorBidi"/>
        </w:rPr>
      </w:pPr>
    </w:p>
    <w:p w14:paraId="5283A74D" w14:textId="77777777" w:rsidR="005F0AB3" w:rsidRPr="006971A7" w:rsidRDefault="005F0AB3" w:rsidP="005F0AB3">
      <w:pPr>
        <w:spacing w:after="0" w:line="360" w:lineRule="auto"/>
        <w:rPr>
          <w:rFonts w:ascii="Times New Roman" w:hAnsi="Times New Roman" w:cs="Times New Roman"/>
        </w:rPr>
      </w:pPr>
      <w:r>
        <w:rPr>
          <w:rFonts w:ascii="Times New Roman" w:hAnsi="Times New Roman" w:cs="Times New Roman"/>
        </w:rPr>
        <w:t xml:space="preserve">     </w:t>
      </w:r>
    </w:p>
    <w:p w14:paraId="1FB628AA" w14:textId="77777777" w:rsidR="00F15F34" w:rsidRPr="0051070B" w:rsidRDefault="00F15F34" w:rsidP="00F15F34">
      <w:pPr>
        <w:spacing w:after="0" w:line="240" w:lineRule="auto"/>
        <w:rPr>
          <w:rFonts w:ascii="Gentium Basic" w:hAnsi="Gentium Basic"/>
          <w:sz w:val="24"/>
          <w:szCs w:val="24"/>
        </w:rPr>
      </w:pPr>
    </w:p>
    <w:sectPr w:rsidR="00F15F34" w:rsidRPr="0051070B" w:rsidSect="00D7372A">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6DADDC68" w14:textId="16702A12" w:rsidR="00B04C88" w:rsidRDefault="00B04C88">
      <w:pPr>
        <w:pStyle w:val="CommentText"/>
      </w:pPr>
      <w:r>
        <w:rPr>
          <w:rStyle w:val="CommentReference"/>
        </w:rPr>
        <w:annotationRef/>
      </w:r>
      <w:r>
        <w:t>Dear editor,</w:t>
      </w:r>
    </w:p>
    <w:p w14:paraId="41ED7998" w14:textId="77777777" w:rsidR="00B04C88" w:rsidRDefault="00B04C88">
      <w:pPr>
        <w:pStyle w:val="CommentText"/>
      </w:pPr>
    </w:p>
    <w:p w14:paraId="4E5E80C7" w14:textId="77777777" w:rsidR="00742F5C" w:rsidRDefault="00B04C88" w:rsidP="00742F5C">
      <w:pPr>
        <w:pStyle w:val="CommentText"/>
      </w:pPr>
      <w:r>
        <w:t>Please edit all titles and footnotes</w:t>
      </w:r>
      <w:r w:rsidR="00742F5C">
        <w:t xml:space="preserve">. </w:t>
      </w:r>
    </w:p>
    <w:p w14:paraId="1A7F33DA" w14:textId="77777777" w:rsidR="00742F5C" w:rsidRDefault="00742F5C" w:rsidP="00742F5C">
      <w:pPr>
        <w:pStyle w:val="CommentText"/>
      </w:pPr>
    </w:p>
    <w:p w14:paraId="1CF4F8B5" w14:textId="77777777" w:rsidR="00B04C88" w:rsidRDefault="00742F5C" w:rsidP="00742F5C">
      <w:pPr>
        <w:pStyle w:val="CommentText"/>
      </w:pPr>
      <w:r>
        <w:t>There</w:t>
      </w:r>
      <w:r w:rsidR="00B04C88">
        <w:t xml:space="preserve"> is NO need to edit/go over citations of ancient texts</w:t>
      </w:r>
      <w:r>
        <w:t>.</w:t>
      </w:r>
      <w:r w:rsidR="00B04C88">
        <w:t xml:space="preserve"> </w:t>
      </w:r>
    </w:p>
    <w:p w14:paraId="7CF5E84E" w14:textId="77777777" w:rsidR="00B04C88" w:rsidRDefault="00B04C88" w:rsidP="00B04C88">
      <w:pPr>
        <w:pStyle w:val="CommentText"/>
      </w:pPr>
    </w:p>
    <w:p w14:paraId="00DDED27" w14:textId="77777777" w:rsidR="00B04C88" w:rsidRDefault="00742F5C" w:rsidP="00742F5C">
      <w:pPr>
        <w:pStyle w:val="CommentText"/>
      </w:pPr>
      <w:r>
        <w:t xml:space="preserve">However, please edit </w:t>
      </w:r>
      <w:r w:rsidRPr="00742F5C">
        <w:rPr>
          <w:u w:val="single"/>
        </w:rPr>
        <w:t>everything</w:t>
      </w:r>
      <w:r>
        <w:t xml:space="preserve"> occurring </w:t>
      </w:r>
      <w:proofErr w:type="gramStart"/>
      <w:r>
        <w:t xml:space="preserve">under </w:t>
      </w:r>
      <w:r w:rsidR="00B04C88">
        <w:t xml:space="preserve"> #</w:t>
      </w:r>
      <w:proofErr w:type="gramEnd"/>
      <w:r w:rsidR="00B04C88">
        <w:t xml:space="preserve"> I (p.1)</w:t>
      </w:r>
      <w:r>
        <w:t xml:space="preserve"> and </w:t>
      </w:r>
      <w:r w:rsidR="00B04C88">
        <w:t xml:space="preserve"> # IV (p.4)</w:t>
      </w:r>
    </w:p>
    <w:p w14:paraId="5CDFAB89" w14:textId="77777777" w:rsidR="00B04C88" w:rsidRDefault="00B04C88" w:rsidP="00B04C88">
      <w:pPr>
        <w:pStyle w:val="CommentText"/>
      </w:pPr>
    </w:p>
    <w:p w14:paraId="0BC493B8" w14:textId="77777777" w:rsidR="00B04C88" w:rsidRDefault="00B04C88" w:rsidP="00B04C88">
      <w:pPr>
        <w:pStyle w:val="CommentText"/>
      </w:pPr>
      <w:r>
        <w:t>A comment regarding the footnote:</w:t>
      </w:r>
    </w:p>
    <w:p w14:paraId="0F63BCD5" w14:textId="77777777" w:rsidR="00B04C88" w:rsidRDefault="00B04C88" w:rsidP="00B04C88">
      <w:pPr>
        <w:pStyle w:val="CommentText"/>
      </w:pPr>
      <w:r>
        <w:t xml:space="preserve">I was not sure </w:t>
      </w:r>
      <w:r w:rsidR="00742F5C">
        <w:t>what is the correct English term for designating a paragraph in Josephus' work. Would A.J. 2.212, for example, is called "a section," "a passage", "a paragraph"?</w:t>
      </w:r>
    </w:p>
    <w:p w14:paraId="004FF9B2" w14:textId="77777777" w:rsidR="00742F5C" w:rsidRDefault="00742F5C" w:rsidP="00B04C88">
      <w:pPr>
        <w:pStyle w:val="CommentText"/>
      </w:pPr>
    </w:p>
    <w:p w14:paraId="172ACBA0" w14:textId="77777777" w:rsidR="00742F5C" w:rsidRDefault="00742F5C" w:rsidP="00742F5C">
      <w:pPr>
        <w:pStyle w:val="CommentText"/>
      </w:pPr>
      <w:r>
        <w:t xml:space="preserve">I also hesitated whether I should note the fact that I copied the Greek text from Accordance Bible (which </w:t>
      </w:r>
      <w:proofErr w:type="gramStart"/>
      <w:r>
        <w:t>in itself is</w:t>
      </w:r>
      <w:proofErr w:type="gramEnd"/>
      <w:r>
        <w:t xml:space="preserve"> based on </w:t>
      </w:r>
      <w:proofErr w:type="spellStart"/>
      <w:r>
        <w:t>Niese's</w:t>
      </w:r>
      <w:proofErr w:type="spellEnd"/>
      <w:r>
        <w:t xml:space="preserve"> edition).</w:t>
      </w:r>
    </w:p>
    <w:p w14:paraId="5FD2882D" w14:textId="77777777" w:rsidR="00742F5C" w:rsidRDefault="00742F5C" w:rsidP="00B04C88">
      <w:pPr>
        <w:pStyle w:val="CommentText"/>
      </w:pPr>
    </w:p>
    <w:p w14:paraId="2ABF0065" w14:textId="77777777" w:rsidR="00742F5C" w:rsidRDefault="00742F5C" w:rsidP="00B04C88">
      <w:pPr>
        <w:pStyle w:val="CommentText"/>
      </w:pPr>
      <w:r>
        <w:t>Thank you!</w:t>
      </w:r>
    </w:p>
    <w:p w14:paraId="7C7EEAC5" w14:textId="77777777" w:rsidR="00742F5C" w:rsidRDefault="00742F5C" w:rsidP="00B04C88">
      <w:pPr>
        <w:pStyle w:val="CommentText"/>
      </w:pPr>
      <w:proofErr w:type="spellStart"/>
      <w:r>
        <w:t>Atar</w:t>
      </w:r>
      <w:proofErr w:type="spellEnd"/>
    </w:p>
    <w:p w14:paraId="2C017DBB" w14:textId="77777777" w:rsidR="00B04C88" w:rsidRDefault="00B04C88">
      <w:pPr>
        <w:pStyle w:val="CommentText"/>
      </w:pPr>
    </w:p>
  </w:comment>
  <w:comment w:id="1" w:author="Author" w:initials="A">
    <w:p w14:paraId="1477B31C" w14:textId="12654EE3" w:rsidR="008307BE" w:rsidRDefault="008307BE" w:rsidP="008307BE">
      <w:pPr>
        <w:pStyle w:val="CommentText"/>
      </w:pPr>
      <w:r>
        <w:rPr>
          <w:rStyle w:val="CommentReference"/>
        </w:rPr>
        <w:annotationRef/>
      </w:r>
      <w:r>
        <w:t>In response to your queries:</w:t>
      </w:r>
    </w:p>
    <w:p w14:paraId="5390106A" w14:textId="58D283F4" w:rsidR="008307BE" w:rsidRDefault="008307BE" w:rsidP="008307BE">
      <w:pPr>
        <w:pStyle w:val="CommentText"/>
      </w:pPr>
    </w:p>
    <w:p w14:paraId="1F1D127E" w14:textId="104ECA46" w:rsidR="008307BE" w:rsidRDefault="008307BE" w:rsidP="008307BE">
      <w:pPr>
        <w:pStyle w:val="CommentText"/>
        <w:numPr>
          <w:ilvl w:val="0"/>
          <w:numId w:val="4"/>
        </w:numPr>
      </w:pPr>
      <w:r>
        <w:t xml:space="preserve"> ‘Passage’ is best.</w:t>
      </w:r>
    </w:p>
    <w:p w14:paraId="6C54204D" w14:textId="661BE16C" w:rsidR="008307BE" w:rsidRDefault="008307BE" w:rsidP="008307BE">
      <w:pPr>
        <w:pStyle w:val="CommentText"/>
        <w:numPr>
          <w:ilvl w:val="0"/>
          <w:numId w:val="4"/>
        </w:numPr>
      </w:pPr>
      <w:r>
        <w:t xml:space="preserve"> Since the actual </w:t>
      </w:r>
      <w:r>
        <w:rPr>
          <w:i/>
          <w:iCs/>
        </w:rPr>
        <w:t>text</w:t>
      </w:r>
      <w:r>
        <w:t xml:space="preserve"> is </w:t>
      </w:r>
      <w:proofErr w:type="spellStart"/>
      <w:r>
        <w:t>Niese’s</w:t>
      </w:r>
      <w:proofErr w:type="spellEnd"/>
      <w:r>
        <w:t xml:space="preserve">, it is sufficient to reference </w:t>
      </w:r>
      <w:proofErr w:type="spellStart"/>
      <w:r>
        <w:t>Niese</w:t>
      </w:r>
      <w:proofErr w:type="spellEnd"/>
      <w:r>
        <w:t>. It would be acceptable to add that you accessed via Accordance Bible, but it is not necessary.</w:t>
      </w:r>
    </w:p>
  </w:comment>
  <w:comment w:id="18" w:author="Author" w:initials="A">
    <w:p w14:paraId="794181D4" w14:textId="3B309D5B" w:rsidR="00C10A22" w:rsidRDefault="00C10A22">
      <w:pPr>
        <w:pStyle w:val="CommentText"/>
      </w:pPr>
      <w:r>
        <w:rPr>
          <w:rStyle w:val="CommentReference"/>
        </w:rPr>
        <w:annotationRef/>
      </w:r>
      <w:r>
        <w:t>Do I have to add a full reference? I'd rather not…</w:t>
      </w:r>
    </w:p>
  </w:comment>
  <w:comment w:id="19" w:author="Author" w:initials="A">
    <w:p w14:paraId="054B46DD" w14:textId="5BBE15A4" w:rsidR="001E68FA" w:rsidRDefault="001E68FA">
      <w:pPr>
        <w:pStyle w:val="CommentText"/>
      </w:pPr>
      <w:r>
        <w:rPr>
          <w:rStyle w:val="CommentReference"/>
        </w:rPr>
        <w:annotationRef/>
      </w:r>
      <w:r>
        <w:t xml:space="preserve">Not required </w:t>
      </w:r>
      <w:r w:rsidR="007052F1">
        <w:t>for</w:t>
      </w:r>
      <w:r>
        <w:t xml:space="preserve"> a </w:t>
      </w:r>
      <w:bookmarkStart w:id="20" w:name="_GoBack"/>
      <w:bookmarkEnd w:id="20"/>
      <w:r>
        <w:t>handout.</w:t>
      </w:r>
    </w:p>
  </w:comment>
  <w:comment w:id="25" w:author="Author" w:initials="A">
    <w:p w14:paraId="73DBA197" w14:textId="3E67CD7C" w:rsidR="002A3DF6" w:rsidRDefault="002A3DF6">
      <w:pPr>
        <w:pStyle w:val="CommentText"/>
      </w:pPr>
      <w:r>
        <w:rPr>
          <w:rStyle w:val="CommentReference"/>
        </w:rPr>
        <w:annotationRef/>
      </w:r>
      <w:r>
        <w:t>Consider: attributed to Moses</w:t>
      </w:r>
      <w:r w:rsidR="00112FA8">
        <w:t xml:space="preserve"> (less colloquial, though what you have is acceptable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017DBB" w15:done="0"/>
  <w15:commentEx w15:paraId="6C54204D" w15:paraIdParent="2C017DBB" w15:done="0"/>
  <w15:commentEx w15:paraId="794181D4" w15:done="0"/>
  <w15:commentEx w15:paraId="054B46DD" w15:paraIdParent="794181D4" w15:done="0"/>
  <w15:commentEx w15:paraId="73DBA1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017DBB" w16cid:durableId="1E8B09D1"/>
  <w16cid:commentId w16cid:paraId="6C54204D" w16cid:durableId="1E8B378E"/>
  <w16cid:commentId w16cid:paraId="794181D4" w16cid:durableId="1E8B09D2"/>
  <w16cid:commentId w16cid:paraId="054B46DD" w16cid:durableId="1E8B33D3"/>
  <w16cid:commentId w16cid:paraId="73DBA197" w16cid:durableId="1E8B35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E60D0" w14:textId="77777777" w:rsidR="00344923" w:rsidRDefault="00344923" w:rsidP="0059394A">
      <w:pPr>
        <w:spacing w:after="0" w:line="240" w:lineRule="auto"/>
      </w:pPr>
      <w:r>
        <w:separator/>
      </w:r>
    </w:p>
  </w:endnote>
  <w:endnote w:type="continuationSeparator" w:id="0">
    <w:p w14:paraId="2A98A6F8" w14:textId="77777777" w:rsidR="00344923" w:rsidRDefault="00344923" w:rsidP="00593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ntium Basic">
    <w:altName w:val="Times New Roman"/>
    <w:charset w:val="00"/>
    <w:family w:val="auto"/>
    <w:pitch w:val="variable"/>
    <w:sig w:usb0="A000007F" w:usb1="4000204A" w:usb2="00000000" w:usb3="00000000" w:csb0="00000013" w:csb1="00000000"/>
  </w:font>
  <w:font w:name="PMingLiU">
    <w:altName w:val="新細明體"/>
    <w:panose1 w:val="02010601000101010101"/>
    <w:charset w:val="88"/>
    <w:family w:val="roman"/>
    <w:pitch w:val="variable"/>
    <w:sig w:usb0="A00002FF" w:usb1="28CFFCFA" w:usb2="00000016" w:usb3="00000000" w:csb0="00100001" w:csb1="00000000"/>
  </w:font>
  <w:font w:name="SBL Hebrew">
    <w:altName w:val="Times New Roman"/>
    <w:charset w:val="00"/>
    <w:family w:val="auto"/>
    <w:pitch w:val="variable"/>
    <w:sig w:usb0="8000086F" w:usb1="4000204A"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705754"/>
      <w:docPartObj>
        <w:docPartGallery w:val="Page Numbers (Bottom of Page)"/>
        <w:docPartUnique/>
      </w:docPartObj>
    </w:sdtPr>
    <w:sdtEndPr/>
    <w:sdtContent>
      <w:p w14:paraId="672BEF71" w14:textId="77777777" w:rsidR="00B04C88" w:rsidRDefault="00B04C88">
        <w:pPr>
          <w:pStyle w:val="Footer"/>
          <w:jc w:val="center"/>
        </w:pPr>
        <w:r>
          <w:fldChar w:fldCharType="begin"/>
        </w:r>
        <w:r>
          <w:instrText xml:space="preserve"> PAGE   \* MERGEFORMAT </w:instrText>
        </w:r>
        <w:r>
          <w:fldChar w:fldCharType="separate"/>
        </w:r>
        <w:r w:rsidR="00C10A22">
          <w:rPr>
            <w:noProof/>
          </w:rPr>
          <w:t>6</w:t>
        </w:r>
        <w:r>
          <w:rPr>
            <w:noProof/>
          </w:rPr>
          <w:fldChar w:fldCharType="end"/>
        </w:r>
      </w:p>
    </w:sdtContent>
  </w:sdt>
  <w:p w14:paraId="1B8DB73E" w14:textId="77777777" w:rsidR="00B04C88" w:rsidRDefault="00B04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8E607" w14:textId="77777777" w:rsidR="00344923" w:rsidRDefault="00344923" w:rsidP="0059394A">
      <w:pPr>
        <w:spacing w:after="0" w:line="240" w:lineRule="auto"/>
      </w:pPr>
      <w:r>
        <w:separator/>
      </w:r>
    </w:p>
  </w:footnote>
  <w:footnote w:type="continuationSeparator" w:id="0">
    <w:p w14:paraId="0D6E98C0" w14:textId="77777777" w:rsidR="00344923" w:rsidRDefault="00344923" w:rsidP="0059394A">
      <w:pPr>
        <w:spacing w:after="0" w:line="240" w:lineRule="auto"/>
      </w:pPr>
      <w:r>
        <w:continuationSeparator/>
      </w:r>
    </w:p>
  </w:footnote>
  <w:footnote w:id="1">
    <w:p w14:paraId="6275C110" w14:textId="596314B4" w:rsidR="0059394A" w:rsidRPr="0059394A" w:rsidRDefault="0059394A" w:rsidP="00F175A1">
      <w:pPr>
        <w:pStyle w:val="FootnoteText"/>
        <w:rPr>
          <w:rFonts w:ascii="Times New Roman" w:hAnsi="Times New Roman" w:cs="Times New Roman"/>
        </w:rPr>
      </w:pPr>
      <w:r w:rsidRPr="0059394A">
        <w:rPr>
          <w:rStyle w:val="FootnoteReference"/>
          <w:rFonts w:ascii="Times New Roman" w:hAnsi="Times New Roman" w:cs="Times New Roman"/>
        </w:rPr>
        <w:footnoteRef/>
      </w:r>
      <w:r w:rsidRPr="0059394A">
        <w:rPr>
          <w:rFonts w:ascii="Times New Roman" w:hAnsi="Times New Roman" w:cs="Times New Roman"/>
        </w:rPr>
        <w:t xml:space="preserve"> </w:t>
      </w:r>
      <w:r>
        <w:rPr>
          <w:rFonts w:ascii="Times New Roman" w:hAnsi="Times New Roman" w:cs="Times New Roman"/>
        </w:rPr>
        <w:t xml:space="preserve">The Greek text </w:t>
      </w:r>
      <w:ins w:id="7" w:author="Author">
        <w:r w:rsidR="001E68FA">
          <w:rPr>
            <w:rFonts w:ascii="Times New Roman" w:hAnsi="Times New Roman" w:cs="Times New Roman"/>
          </w:rPr>
          <w:t xml:space="preserve">here </w:t>
        </w:r>
      </w:ins>
      <w:r>
        <w:rPr>
          <w:rFonts w:ascii="Times New Roman" w:hAnsi="Times New Roman" w:cs="Times New Roman"/>
        </w:rPr>
        <w:t xml:space="preserve">follows </w:t>
      </w:r>
      <w:proofErr w:type="spellStart"/>
      <w:r>
        <w:rPr>
          <w:rFonts w:ascii="Times New Roman" w:hAnsi="Times New Roman" w:cs="Times New Roman"/>
        </w:rPr>
        <w:t>Niese</w:t>
      </w:r>
      <w:proofErr w:type="spellEnd"/>
      <w:r>
        <w:rPr>
          <w:rFonts w:ascii="Times New Roman" w:hAnsi="Times New Roman" w:cs="Times New Roman"/>
        </w:rPr>
        <w:t xml:space="preserve"> 1892</w:t>
      </w:r>
      <w:del w:id="8" w:author="Author">
        <w:r w:rsidDel="00925C61">
          <w:rPr>
            <w:rFonts w:ascii="Times New Roman" w:hAnsi="Times New Roman" w:cs="Times New Roman"/>
          </w:rPr>
          <w:delText xml:space="preserve"> </w:delText>
        </w:r>
        <w:r w:rsidRPr="0059394A" w:rsidDel="00925C61">
          <w:rPr>
            <w:rFonts w:ascii="Times New Roman" w:hAnsi="Times New Roman" w:cs="Times New Roman"/>
            <w:highlight w:val="cyan"/>
          </w:rPr>
          <w:delText>(here drawn from Accordance Bible)</w:delText>
        </w:r>
      </w:del>
      <w:r>
        <w:rPr>
          <w:rFonts w:ascii="Times New Roman" w:hAnsi="Times New Roman" w:cs="Times New Roman"/>
        </w:rPr>
        <w:t xml:space="preserve">. Numbering of </w:t>
      </w:r>
      <w:r w:rsidR="00F175A1" w:rsidRPr="00EF565E">
        <w:rPr>
          <w:rFonts w:ascii="Times New Roman" w:hAnsi="Times New Roman" w:cs="Times New Roman"/>
          <w:rPrChange w:id="9" w:author="Author">
            <w:rPr>
              <w:rFonts w:ascii="Times New Roman" w:hAnsi="Times New Roman" w:cs="Times New Roman"/>
              <w:highlight w:val="cyan"/>
            </w:rPr>
          </w:rPrChange>
        </w:rPr>
        <w:t>passage</w:t>
      </w:r>
      <w:r w:rsidRPr="00EF565E">
        <w:rPr>
          <w:rFonts w:ascii="Times New Roman" w:hAnsi="Times New Roman" w:cs="Times New Roman"/>
          <w:rPrChange w:id="10" w:author="Author">
            <w:rPr>
              <w:rFonts w:ascii="Times New Roman" w:hAnsi="Times New Roman" w:cs="Times New Roman"/>
              <w:highlight w:val="cyan"/>
            </w:rPr>
          </w:rPrChange>
        </w:rPr>
        <w:t>s</w:t>
      </w:r>
      <w:r w:rsidR="00F15F34">
        <w:rPr>
          <w:rFonts w:ascii="Times New Roman" w:hAnsi="Times New Roman" w:cs="Times New Roman"/>
        </w:rPr>
        <w:t xml:space="preserve"> in both </w:t>
      </w:r>
      <w:ins w:id="11" w:author="Author">
        <w:r w:rsidR="006B0A78">
          <w:rPr>
            <w:rFonts w:ascii="Times New Roman" w:hAnsi="Times New Roman" w:cs="Times New Roman"/>
          </w:rPr>
          <w:t xml:space="preserve">the </w:t>
        </w:r>
      </w:ins>
      <w:r w:rsidR="00F15F34">
        <w:rPr>
          <w:rFonts w:ascii="Times New Roman" w:hAnsi="Times New Roman" w:cs="Times New Roman"/>
        </w:rPr>
        <w:t xml:space="preserve">text and </w:t>
      </w:r>
      <w:ins w:id="12" w:author="Author">
        <w:r w:rsidR="006B0A78">
          <w:rPr>
            <w:rFonts w:ascii="Times New Roman" w:hAnsi="Times New Roman" w:cs="Times New Roman"/>
          </w:rPr>
          <w:t xml:space="preserve">the English </w:t>
        </w:r>
      </w:ins>
      <w:r w:rsidR="00F15F34">
        <w:rPr>
          <w:rFonts w:ascii="Times New Roman" w:hAnsi="Times New Roman" w:cs="Times New Roman"/>
        </w:rPr>
        <w:t>translation</w:t>
      </w:r>
      <w:del w:id="13" w:author="Author">
        <w:r w:rsidR="00F15F34" w:rsidDel="006B0A78">
          <w:rPr>
            <w:rFonts w:ascii="Times New Roman" w:hAnsi="Times New Roman" w:cs="Times New Roman"/>
          </w:rPr>
          <w:delText>, as well as</w:delText>
        </w:r>
        <w:r w:rsidDel="006B0A78">
          <w:rPr>
            <w:rFonts w:ascii="Times New Roman" w:hAnsi="Times New Roman" w:cs="Times New Roman"/>
          </w:rPr>
          <w:delText xml:space="preserve"> the English translation</w:delText>
        </w:r>
      </w:del>
      <w:r>
        <w:rPr>
          <w:rFonts w:ascii="Times New Roman" w:hAnsi="Times New Roman" w:cs="Times New Roman"/>
        </w:rPr>
        <w:t xml:space="preserve"> follow</w:t>
      </w:r>
      <w:ins w:id="14" w:author="Author">
        <w:r w:rsidR="006B0A78">
          <w:rPr>
            <w:rFonts w:ascii="Times New Roman" w:hAnsi="Times New Roman" w:cs="Times New Roman"/>
          </w:rPr>
          <w:t>s</w:t>
        </w:r>
      </w:ins>
      <w:r>
        <w:rPr>
          <w:rFonts w:ascii="Times New Roman" w:hAnsi="Times New Roman" w:cs="Times New Roman"/>
        </w:rPr>
        <w:t xml:space="preserve"> Feldman 2000.</w:t>
      </w:r>
      <w:r w:rsidR="006971A7">
        <w:rPr>
          <w:rFonts w:ascii="Times New Roman" w:hAnsi="Times New Roman" w:cs="Times New Roman"/>
        </w:rPr>
        <w:t xml:space="preserve"> Emphasis is mine.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17E9B"/>
    <w:multiLevelType w:val="hybridMultilevel"/>
    <w:tmpl w:val="9D7E8CF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478E5780"/>
    <w:multiLevelType w:val="hybridMultilevel"/>
    <w:tmpl w:val="1D9E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D25DDD"/>
    <w:multiLevelType w:val="hybridMultilevel"/>
    <w:tmpl w:val="4ED6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96216F"/>
    <w:multiLevelType w:val="hybridMultilevel"/>
    <w:tmpl w:val="77FC672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A24"/>
    <w:rsid w:val="00087AAD"/>
    <w:rsid w:val="00112FA8"/>
    <w:rsid w:val="0016558C"/>
    <w:rsid w:val="001E68FA"/>
    <w:rsid w:val="002A3DF6"/>
    <w:rsid w:val="003041D5"/>
    <w:rsid w:val="00344923"/>
    <w:rsid w:val="003570B7"/>
    <w:rsid w:val="004C1473"/>
    <w:rsid w:val="00564CCB"/>
    <w:rsid w:val="0059394A"/>
    <w:rsid w:val="005F0AB3"/>
    <w:rsid w:val="006971A7"/>
    <w:rsid w:val="006B0A78"/>
    <w:rsid w:val="006D7DD9"/>
    <w:rsid w:val="007052F1"/>
    <w:rsid w:val="00720225"/>
    <w:rsid w:val="00742F5C"/>
    <w:rsid w:val="007704C0"/>
    <w:rsid w:val="008307BE"/>
    <w:rsid w:val="008865D8"/>
    <w:rsid w:val="00925C61"/>
    <w:rsid w:val="00B04C88"/>
    <w:rsid w:val="00B73A24"/>
    <w:rsid w:val="00BD6558"/>
    <w:rsid w:val="00C10A22"/>
    <w:rsid w:val="00C14828"/>
    <w:rsid w:val="00C95BCF"/>
    <w:rsid w:val="00CF753E"/>
    <w:rsid w:val="00D7372A"/>
    <w:rsid w:val="00EB5C64"/>
    <w:rsid w:val="00EF565E"/>
    <w:rsid w:val="00F15F34"/>
    <w:rsid w:val="00F175A1"/>
    <w:rsid w:val="00F950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C9C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5B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5BCF"/>
    <w:rPr>
      <w:color w:val="0563C1" w:themeColor="hyperlink"/>
      <w:u w:val="single"/>
    </w:rPr>
  </w:style>
  <w:style w:type="paragraph" w:styleId="FootnoteText">
    <w:name w:val="footnote text"/>
    <w:basedOn w:val="Normal"/>
    <w:link w:val="FootnoteTextChar"/>
    <w:uiPriority w:val="99"/>
    <w:semiHidden/>
    <w:unhideWhenUsed/>
    <w:rsid w:val="005939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394A"/>
    <w:rPr>
      <w:sz w:val="20"/>
      <w:szCs w:val="20"/>
    </w:rPr>
  </w:style>
  <w:style w:type="character" w:styleId="FootnoteReference">
    <w:name w:val="footnote reference"/>
    <w:basedOn w:val="DefaultParagraphFont"/>
    <w:uiPriority w:val="99"/>
    <w:semiHidden/>
    <w:unhideWhenUsed/>
    <w:rsid w:val="0059394A"/>
    <w:rPr>
      <w:vertAlign w:val="superscript"/>
    </w:rPr>
  </w:style>
  <w:style w:type="paragraph" w:styleId="ListParagraph">
    <w:name w:val="List Paragraph"/>
    <w:basedOn w:val="Normal"/>
    <w:uiPriority w:val="34"/>
    <w:qFormat/>
    <w:rsid w:val="00F175A1"/>
    <w:pPr>
      <w:ind w:left="720"/>
      <w:contextualSpacing/>
    </w:pPr>
  </w:style>
  <w:style w:type="character" w:customStyle="1" w:styleId="text">
    <w:name w:val="text"/>
    <w:basedOn w:val="DefaultParagraphFont"/>
    <w:rsid w:val="005F0AB3"/>
  </w:style>
  <w:style w:type="character" w:customStyle="1" w:styleId="small-caps">
    <w:name w:val="small-caps"/>
    <w:basedOn w:val="DefaultParagraphFont"/>
    <w:rsid w:val="005F0AB3"/>
  </w:style>
  <w:style w:type="paragraph" w:styleId="Header">
    <w:name w:val="header"/>
    <w:basedOn w:val="Normal"/>
    <w:link w:val="HeaderChar"/>
    <w:uiPriority w:val="99"/>
    <w:unhideWhenUsed/>
    <w:rsid w:val="00B04C88"/>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4C88"/>
  </w:style>
  <w:style w:type="paragraph" w:styleId="Footer">
    <w:name w:val="footer"/>
    <w:basedOn w:val="Normal"/>
    <w:link w:val="FooterChar"/>
    <w:uiPriority w:val="99"/>
    <w:unhideWhenUsed/>
    <w:rsid w:val="00B04C88"/>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4C88"/>
  </w:style>
  <w:style w:type="character" w:styleId="CommentReference">
    <w:name w:val="annotation reference"/>
    <w:basedOn w:val="DefaultParagraphFont"/>
    <w:uiPriority w:val="99"/>
    <w:semiHidden/>
    <w:unhideWhenUsed/>
    <w:rsid w:val="00B04C88"/>
    <w:rPr>
      <w:sz w:val="16"/>
      <w:szCs w:val="16"/>
    </w:rPr>
  </w:style>
  <w:style w:type="paragraph" w:styleId="CommentText">
    <w:name w:val="annotation text"/>
    <w:basedOn w:val="Normal"/>
    <w:link w:val="CommentTextChar"/>
    <w:uiPriority w:val="99"/>
    <w:semiHidden/>
    <w:unhideWhenUsed/>
    <w:rsid w:val="00B04C88"/>
    <w:pPr>
      <w:spacing w:line="240" w:lineRule="auto"/>
    </w:pPr>
    <w:rPr>
      <w:sz w:val="20"/>
      <w:szCs w:val="20"/>
    </w:rPr>
  </w:style>
  <w:style w:type="character" w:customStyle="1" w:styleId="CommentTextChar">
    <w:name w:val="Comment Text Char"/>
    <w:basedOn w:val="DefaultParagraphFont"/>
    <w:link w:val="CommentText"/>
    <w:uiPriority w:val="99"/>
    <w:semiHidden/>
    <w:rsid w:val="00B04C88"/>
    <w:rPr>
      <w:sz w:val="20"/>
      <w:szCs w:val="20"/>
    </w:rPr>
  </w:style>
  <w:style w:type="paragraph" w:styleId="CommentSubject">
    <w:name w:val="annotation subject"/>
    <w:basedOn w:val="CommentText"/>
    <w:next w:val="CommentText"/>
    <w:link w:val="CommentSubjectChar"/>
    <w:uiPriority w:val="99"/>
    <w:semiHidden/>
    <w:unhideWhenUsed/>
    <w:rsid w:val="00B04C88"/>
    <w:rPr>
      <w:b/>
      <w:bCs/>
    </w:rPr>
  </w:style>
  <w:style w:type="character" w:customStyle="1" w:styleId="CommentSubjectChar">
    <w:name w:val="Comment Subject Char"/>
    <w:basedOn w:val="CommentTextChar"/>
    <w:link w:val="CommentSubject"/>
    <w:uiPriority w:val="99"/>
    <w:semiHidden/>
    <w:rsid w:val="00B04C88"/>
    <w:rPr>
      <w:b/>
      <w:bCs/>
      <w:sz w:val="20"/>
      <w:szCs w:val="20"/>
    </w:rPr>
  </w:style>
  <w:style w:type="paragraph" w:styleId="BalloonText">
    <w:name w:val="Balloon Text"/>
    <w:basedOn w:val="Normal"/>
    <w:link w:val="BalloonTextChar"/>
    <w:uiPriority w:val="99"/>
    <w:semiHidden/>
    <w:unhideWhenUsed/>
    <w:rsid w:val="00B04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C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vnehat@bgu.ac.il"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7B7BC-8CB5-4B90-94FB-61C00C9B3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2002</Words>
  <Characters>10893</Characters>
  <Application>Microsoft Office Word</Application>
  <DocSecurity>0</DocSecurity>
  <Lines>253</Lines>
  <Paragraphs>109</Paragraphs>
  <ScaleCrop>false</ScaleCrop>
  <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2018-04-25T14:21:00Z</dcterms:created>
  <dcterms:modified xsi:type="dcterms:W3CDTF">2018-04-25T14:24:00Z</dcterms:modified>
</cp:coreProperties>
</file>