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480" w:lineRule="auto"/>
        <w:rPr>
          <w:b w:val="1"/>
          <w:bCs w:val="1"/>
          <w:sz w:val="24"/>
          <w:szCs w:val="24"/>
        </w:rPr>
      </w:pPr>
      <w:r>
        <w:rPr>
          <w:b w:val="1"/>
          <w:bCs w:val="1"/>
          <w:sz w:val="24"/>
          <w:szCs w:val="24"/>
          <w:rtl w:val="0"/>
          <w:lang w:val="en-US"/>
        </w:rPr>
        <w:t>Discussion and alternative recommendations</w:t>
      </w:r>
    </w:p>
    <w:p>
      <w:pPr>
        <w:pStyle w:val="Normal.0"/>
        <w:spacing w:after="0" w:line="480" w:lineRule="auto"/>
        <w:ind w:firstLine="720"/>
        <w:rPr>
          <w:sz w:val="24"/>
          <w:szCs w:val="24"/>
        </w:rPr>
      </w:pPr>
      <w:r>
        <w:rPr>
          <w:sz w:val="24"/>
          <w:szCs w:val="24"/>
          <w:rtl w:val="0"/>
          <w:lang w:val="en-US"/>
        </w:rPr>
        <w:t>Despite the thorough scientific work completed by the GDG, the current article shakes the Jenga tower of the WHO guidelines for (non-) screen use among children. In Block 1, we made a clear distinction between the overall framework of the guidelines (i.e., inactivity and obesity) and the topic at hand (i.e., sedentary screen time). Then, in Block 2, we illustrated the GDG</w:t>
      </w:r>
      <w:r>
        <w:rPr>
          <w:sz w:val="24"/>
          <w:szCs w:val="24"/>
          <w:rtl w:val="0"/>
          <w:lang w:val="en-US"/>
        </w:rPr>
        <w:t>’</w:t>
      </w:r>
      <w:r>
        <w:rPr>
          <w:sz w:val="24"/>
          <w:szCs w:val="24"/>
          <w:rtl w:val="0"/>
          <w:lang w:val="en-US"/>
        </w:rPr>
        <w:t xml:space="preserve">s major reservation that summarized the section on screens with the phrase: </w:t>
      </w:r>
      <w:r>
        <w:rPr>
          <w:sz w:val="24"/>
          <w:szCs w:val="24"/>
          <w:rtl w:val="0"/>
          <w:lang w:val="en-US"/>
        </w:rPr>
        <w:t>“</w:t>
      </w:r>
      <w:r>
        <w:rPr>
          <w:sz w:val="24"/>
          <w:szCs w:val="24"/>
          <w:rtl w:val="0"/>
          <w:lang w:val="en-US"/>
        </w:rPr>
        <w:t>strong recommendations, very low-quality evidence</w:t>
      </w:r>
      <w:r>
        <w:rPr>
          <w:sz w:val="24"/>
          <w:szCs w:val="24"/>
          <w:rtl w:val="0"/>
          <w:lang w:val="en-US"/>
        </w:rPr>
        <w:t>”</w:t>
      </w:r>
      <w:r>
        <w:rPr>
          <w:sz w:val="24"/>
          <w:szCs w:val="24"/>
          <w:rtl w:val="0"/>
          <w:lang w:val="en-US"/>
        </w:rPr>
        <w:t xml:space="preserve">. In Blocks 3 and 4, we delved into the two </w:t>
      </w:r>
      <w:r>
        <w:rPr>
          <w:sz w:val="24"/>
          <w:szCs w:val="24"/>
          <w:rtl w:val="0"/>
          <w:lang w:val="en-US"/>
        </w:rPr>
        <w:t>“</w:t>
      </w:r>
      <w:r>
        <w:rPr>
          <w:sz w:val="24"/>
          <w:szCs w:val="24"/>
          <w:rtl w:val="0"/>
          <w:lang w:val="en-US"/>
        </w:rPr>
        <w:t>moderate quality</w:t>
      </w:r>
      <w:r>
        <w:rPr>
          <w:sz w:val="24"/>
          <w:szCs w:val="24"/>
          <w:rtl w:val="0"/>
          <w:lang w:val="en-US"/>
        </w:rPr>
        <w:t xml:space="preserve">” </w:t>
      </w:r>
      <w:r>
        <w:rPr>
          <w:sz w:val="24"/>
          <w:szCs w:val="24"/>
          <w:rtl w:val="0"/>
          <w:lang w:val="en-US"/>
        </w:rPr>
        <w:t xml:space="preserve">studies and showed that they suffered from troubling methodological issues and that they were not relevant to the WHO guidelines. In light of the fact that the 33 studies examined a wide range of outcomes, of which many resulted in null or even favorable outcomes of screens, Block 5 challenged the assumption that a consistent pattern can be extracted to begin with. Finally, the meta-analysis conducted in Block 6 showed that the overall psychological effect of screens is negligible, and Block 7 lends evidence that the entire field suffers from a publication bias. </w:t>
      </w:r>
      <w:commentRangeStart w:id="0"/>
      <w:commentRangeStart w:id="1"/>
      <w:r>
        <w:rPr>
          <w:sz w:val="24"/>
          <w:szCs w:val="24"/>
          <w:rtl w:val="0"/>
          <w:lang w:val="en-US"/>
        </w:rPr>
        <w:t>Altogether</w:t>
      </w:r>
      <w:commentRangeEnd w:id="0"/>
      <w:r>
        <w:commentReference w:id="0"/>
      </w:r>
      <w:commentRangeEnd w:id="1"/>
      <w:r>
        <w:commentReference w:id="1"/>
      </w:r>
      <w:r>
        <w:rPr>
          <w:sz w:val="24"/>
          <w:szCs w:val="24"/>
          <w:rtl w:val="0"/>
          <w:lang w:val="en-US"/>
        </w:rPr>
        <w:t>, these seven blocks undermine the scientific evidence of the WHO guidelines and the news headlines, which only escalate the heavy guilt that parents are already feeling.</w:t>
      </w:r>
    </w:p>
    <w:p>
      <w:pPr>
        <w:pStyle w:val="Normal.0"/>
        <w:spacing w:after="0" w:line="480" w:lineRule="auto"/>
        <w:ind w:firstLine="720"/>
        <w:rPr>
          <w:sz w:val="24"/>
          <w:szCs w:val="24"/>
        </w:rPr>
      </w:pPr>
      <w:r>
        <w:rPr>
          <w:sz w:val="24"/>
          <w:szCs w:val="24"/>
          <w:rtl w:val="0"/>
          <w:lang w:val="en-US"/>
        </w:rPr>
        <w:t xml:space="preserve">In the past decade, parents </w:t>
      </w:r>
      <w:del w:id="2" w:date="2019-07-03T11:20:12Z" w:author="Laura Massey">
        <w:r>
          <w:rPr>
            <w:sz w:val="24"/>
            <w:szCs w:val="24"/>
            <w:rtl w:val="0"/>
            <w:lang w:val="en-US"/>
          </w:rPr>
          <w:delText>are</w:delText>
        </w:r>
      </w:del>
      <w:ins w:id="3" w:date="2019-07-03T11:20:12Z" w:author="Laura Massey">
        <w:r>
          <w:rPr>
            <w:sz w:val="24"/>
            <w:szCs w:val="24"/>
            <w:rtl w:val="0"/>
            <w:lang w:val="en-US"/>
          </w:rPr>
          <w:t>have been</w:t>
        </w:r>
      </w:ins>
      <w:r>
        <w:rPr>
          <w:sz w:val="24"/>
          <w:szCs w:val="24"/>
          <w:rtl w:val="0"/>
          <w:lang w:val="en-US"/>
        </w:rPr>
        <w:t xml:space="preserve"> "bombed" with allegedly scientific warnings </w:t>
      </w:r>
      <w:del w:id="4" w:date="2019-07-03T11:20:22Z" w:author="Laura Massey">
        <w:r>
          <w:rPr>
            <w:sz w:val="24"/>
            <w:szCs w:val="24"/>
            <w:rtl w:val="0"/>
            <w:lang w:val="en-US"/>
          </w:rPr>
          <w:delText>from</w:delText>
        </w:r>
      </w:del>
      <w:ins w:id="5" w:date="2019-07-03T11:20:22Z" w:author="Laura Massey">
        <w:r>
          <w:rPr>
            <w:sz w:val="24"/>
            <w:szCs w:val="24"/>
            <w:rtl w:val="0"/>
            <w:lang w:val="en-US"/>
          </w:rPr>
          <w:t>about the</w:t>
        </w:r>
      </w:ins>
      <w:r>
        <w:rPr>
          <w:sz w:val="24"/>
          <w:szCs w:val="24"/>
          <w:rtl w:val="0"/>
          <w:lang w:val="en-US"/>
        </w:rPr>
        <w:t xml:space="preserve"> </w:t>
      </w:r>
      <w:r>
        <w:rPr>
          <w:rStyle w:val="Hyperlink.0"/>
        </w:rPr>
        <w:fldChar w:fldCharType="begin" w:fldLock="0"/>
      </w:r>
      <w:r>
        <w:rPr>
          <w:rStyle w:val="Hyperlink.0"/>
        </w:rPr>
        <w:instrText xml:space="preserve"> HYPERLINK "https://time.com/5514539/screen-time-children-brain/"</w:instrText>
      </w:r>
      <w:r>
        <w:rPr>
          <w:rStyle w:val="Hyperlink.0"/>
        </w:rPr>
        <w:fldChar w:fldCharType="separate" w:fldLock="0"/>
      </w:r>
      <w:r>
        <w:rPr>
          <w:rStyle w:val="Hyperlink.0"/>
          <w:rtl w:val="0"/>
          <w:lang w:val="en-US"/>
        </w:rPr>
        <w:t>lasting consequences of screens for the child brain</w:t>
      </w:r>
      <w:r>
        <w:rPr/>
        <w:fldChar w:fldCharType="end" w:fldLock="0"/>
      </w:r>
      <w:r>
        <w:rPr>
          <w:sz w:val="24"/>
          <w:szCs w:val="24"/>
          <w:rtl w:val="0"/>
          <w:lang w:val="en-US"/>
        </w:rPr>
        <w:t xml:space="preserve"> and </w:t>
      </w:r>
      <w:r>
        <w:rPr>
          <w:rStyle w:val="Hyperlink.0"/>
        </w:rPr>
        <w:fldChar w:fldCharType="begin" w:fldLock="0"/>
      </w:r>
      <w:r>
        <w:rPr>
          <w:rStyle w:val="Hyperlink.0"/>
        </w:rPr>
        <w:instrText xml:space="preserve"> HYPERLINK "https://time.com/5437607/smartphones-teens-mental-health/"</w:instrText>
      </w:r>
      <w:r>
        <w:rPr>
          <w:rStyle w:val="Hyperlink.0"/>
        </w:rPr>
        <w:fldChar w:fldCharType="separate" w:fldLock="0"/>
      </w:r>
      <w:r>
        <w:rPr>
          <w:rStyle w:val="Hyperlink.0"/>
          <w:rtl w:val="0"/>
          <w:lang w:val="en-US"/>
        </w:rPr>
        <w:t>mental health</w:t>
      </w:r>
      <w:r>
        <w:rPr/>
        <w:fldChar w:fldCharType="end" w:fldLock="0"/>
      </w:r>
      <w:r>
        <w:rPr>
          <w:sz w:val="24"/>
          <w:szCs w:val="24"/>
          <w:rtl w:val="0"/>
          <w:lang w:val="en-US"/>
        </w:rPr>
        <w:t xml:space="preserve">. Fortunately, some of the studies that triggered these warnings </w:t>
      </w:r>
      <w:del w:id="6" w:date="2019-07-03T11:20:41Z" w:author="Laura Massey">
        <w:r>
          <w:rPr>
            <w:sz w:val="24"/>
            <w:szCs w:val="24"/>
            <w:rtl w:val="0"/>
            <w:lang w:val="en-US"/>
          </w:rPr>
          <w:delText>were</w:delText>
        </w:r>
      </w:del>
      <w:ins w:id="7" w:date="2019-07-03T11:20:43Z" w:author="Laura Massey">
        <w:r>
          <w:rPr>
            <w:sz w:val="24"/>
            <w:szCs w:val="24"/>
            <w:rtl w:val="0"/>
            <w:lang w:val="en-US"/>
          </w:rPr>
          <w:t>have been</w:t>
        </w:r>
      </w:ins>
      <w:r>
        <w:rPr>
          <w:sz w:val="24"/>
          <w:szCs w:val="24"/>
          <w:rtl w:val="0"/>
          <w:lang w:val="en-US"/>
        </w:rPr>
        <w:t xml:space="preserve"> critically challenge</w:t>
      </w:r>
      <w:ins w:id="8" w:date="2019-07-03T11:20:37Z" w:author="Laura Massey">
        <w:r>
          <w:rPr>
            <w:sz w:val="24"/>
            <w:szCs w:val="24"/>
            <w:rtl w:val="0"/>
            <w:lang w:val="en-US"/>
          </w:rPr>
          <w:t>d</w:t>
        </w:r>
      </w:ins>
      <w:r>
        <w:rPr>
          <w:sz w:val="24"/>
          <w:szCs w:val="24"/>
          <w:rtl w:val="0"/>
          <w:lang w:val="en-US"/>
        </w:rPr>
        <w:t xml:space="preserve"> </w:t>
      </w:r>
      <w:r>
        <w:rPr>
          <w:sz w:val="24"/>
          <w:szCs w:val="24"/>
        </w:rPr>
        <w:fldChar w:fldCharType="begin" w:fldLock="0"/>
      </w:r>
      <w:r>
        <w:rPr>
          <w:sz w:val="24"/>
          <w:szCs w:val="24"/>
        </w:rPr>
        <w:instrText xml:space="preserve"> ADDIN EN.CITE &lt;EndNote&gt;&lt;Cite  &gt;&lt;Author&gt;Ophir&lt;/Author&gt;&lt;Year&gt;2019&lt;/Year&gt;&lt;RecNum&gt;848&lt;/RecNum&gt;&lt;Prefix&gt;&lt;/Prefix&gt;&lt;Suffix&gt;&lt;/Suffix&gt;&lt;Pages&gt;&lt;/Pages&gt;&lt;DisplayText&gt;(Ophir, Lipshits-Braziler, &amp; Rosenberg, 2019)&lt;/DisplayText&gt;&lt;record&gt;&lt;urls&gt;&lt;related-urls&gt;&lt;url&gt;https://doi.org/10.1177/2167702619849412&lt;/url&gt;&lt;/related-urls&gt;&lt;/urls&gt;&lt;isbn&gt;2167-7026&lt;/isbn&gt;&lt;titles&gt;&lt;title&gt;New-Media Screen Time is Not (Necessarily) Linked to Depression: Comments on Twenge, Joiner, Rogers, and Martin (2018)&lt;/title&gt;&lt;secondary-title&gt;Clinical Psychological Science&lt;/secondary-title&gt;&lt;/titles&gt;&lt;pages&gt;2167702619849412&lt;/pages&gt;&lt;access-date&gt;2019/06/30&lt;/access-date&gt;&lt;contributors&gt;&lt;authors&gt;&lt;author&gt;Ophir, Yaakov&lt;/author&gt;&lt;author&gt;Lipshits-Braziler, Yuliya&lt;/author&gt;&lt;author&gt;Rosenberg, Hananel&lt;/author&gt;&lt;/authors&gt;&lt;/contributors&gt;&lt;added-date format="utc"&gt;1561881822&lt;/added-date&gt;&lt;ref-type name="Journal Article"&gt;17&lt;/ref-type&gt;&lt;dates&gt;&lt;year&gt;2019&lt;/year&gt;&lt;/dates&gt;&lt;rec-number&gt;848&lt;/rec-number&gt;&lt;publisher&gt;SAGE Publications Inc&lt;/publisher&gt;&lt;last-updated-date format="utc"&gt;1561881822&lt;/last-updated-date&gt;&lt;electronic-resource-num&gt;10.1177/2167702619849412&lt;/electronic-resource-num&gt;&lt;/record&gt;&lt;/Cite&gt;&lt;/EndNote&gt;</w:instrText>
      </w:r>
      <w:r>
        <w:rPr>
          <w:sz w:val="24"/>
          <w:szCs w:val="24"/>
        </w:rPr>
        <w:fldChar w:fldCharType="separate" w:fldLock="0"/>
      </w:r>
      <w:r>
        <w:rPr>
          <w:sz w:val="24"/>
          <w:szCs w:val="24"/>
          <w:rtl w:val="0"/>
          <w:lang w:val="en-US"/>
        </w:rPr>
        <w:t>(Ophir, Lipshits-Braziler, &amp; Rosenberg, 2019)</w:t>
      </w:r>
      <w:r>
        <w:rPr>
          <w:sz w:val="24"/>
          <w:szCs w:val="24"/>
        </w:rPr>
        <w:fldChar w:fldCharType="end" w:fldLock="0"/>
      </w:r>
      <w:r>
        <w:rPr>
          <w:sz w:val="24"/>
          <w:szCs w:val="24"/>
          <w:rtl w:val="0"/>
          <w:lang w:val="en-US"/>
        </w:rPr>
        <w:t xml:space="preserve"> but the current WHO guidelines suggest that </w:t>
      </w:r>
      <w:del w:id="9" w:date="2019-07-03T11:20:58Z" w:author="Laura Massey">
        <w:r>
          <w:rPr>
            <w:sz w:val="24"/>
            <w:szCs w:val="24"/>
            <w:rtl w:val="0"/>
            <w:lang w:val="en-US"/>
          </w:rPr>
          <w:delText xml:space="preserve">the </w:delText>
        </w:r>
      </w:del>
      <w:r>
        <w:rPr>
          <w:sz w:val="24"/>
          <w:szCs w:val="24"/>
          <w:rtl w:val="0"/>
          <w:lang w:val="en-US"/>
        </w:rPr>
        <w:t xml:space="preserve">public opinion is still biased toward the </w:t>
      </w:r>
      <w:commentRangeStart w:id="10"/>
      <w:r>
        <w:rPr>
          <w:sz w:val="24"/>
          <w:szCs w:val="24"/>
          <w:rtl w:val="0"/>
          <w:lang w:val="en-US"/>
        </w:rPr>
        <w:t xml:space="preserve">dark side </w:t>
      </w:r>
      <w:commentRangeEnd w:id="10"/>
      <w:r>
        <w:commentReference w:id="10"/>
      </w:r>
      <w:r>
        <w:rPr>
          <w:sz w:val="24"/>
          <w:szCs w:val="24"/>
          <w:rtl w:val="0"/>
          <w:lang w:val="en-US"/>
        </w:rPr>
        <w:t xml:space="preserve">of screens. Indeed, the new era of screen technologies raises complicated parenting challenges. Yet, the present meta-analysis on </w:t>
      </w:r>
      <w:del w:id="11" w:date="2019-07-04T08:08:45Z" w:author="Laura Massey">
        <w:r>
          <w:rPr>
            <w:sz w:val="24"/>
            <w:szCs w:val="24"/>
            <w:rtl w:val="0"/>
            <w:lang w:val="en-US"/>
          </w:rPr>
          <w:delText>preschool</w:delText>
        </w:r>
      </w:del>
      <w:ins w:id="12" w:date="2019-07-04T08:08:45Z" w:author="Laura Massey">
        <w:r>
          <w:rPr>
            <w:sz w:val="24"/>
            <w:szCs w:val="24"/>
            <w:rtl w:val="0"/>
            <w:lang w:val="en-US"/>
          </w:rPr>
          <w:t>pre-school</w:t>
        </w:r>
      </w:ins>
      <w:r>
        <w:rPr>
          <w:sz w:val="24"/>
          <w:szCs w:val="24"/>
          <w:rtl w:val="0"/>
          <w:lang w:val="en-US"/>
        </w:rPr>
        <w:t xml:space="preserve"> children suggests that the main challenge is not 'screen time' per se. This conclusion is supported by other scientific reviews that </w:t>
      </w:r>
      <w:del w:id="13" w:date="2019-07-04T08:02:33Z" w:author="Laura Massey">
        <w:r>
          <w:rPr>
            <w:sz w:val="24"/>
            <w:szCs w:val="24"/>
            <w:rtl w:val="0"/>
            <w:lang w:val="en-US"/>
          </w:rPr>
          <w:delText>were</w:delText>
        </w:r>
      </w:del>
      <w:ins w:id="14" w:date="2019-07-04T08:02:33Z" w:author="Laura Massey">
        <w:r>
          <w:rPr>
            <w:sz w:val="24"/>
            <w:szCs w:val="24"/>
            <w:rtl w:val="0"/>
            <w:lang w:val="en-US"/>
          </w:rPr>
          <w:t>have been</w:t>
        </w:r>
      </w:ins>
      <w:r>
        <w:rPr>
          <w:sz w:val="24"/>
          <w:szCs w:val="24"/>
          <w:rtl w:val="0"/>
          <w:lang w:val="en-US"/>
        </w:rPr>
        <w:t xml:space="preserve"> conducted on older children (adolescents) and on adults. A critical review on adolescents </w:t>
      </w:r>
      <w:r>
        <w:rPr>
          <w:sz w:val="24"/>
          <w:szCs w:val="24"/>
        </w:rPr>
        <w:fldChar w:fldCharType="begin" w:fldLock="0"/>
      </w:r>
      <w:r>
        <w:rPr>
          <w:sz w:val="24"/>
          <w:szCs w:val="24"/>
        </w:rPr>
        <w:instrText xml:space="preserve"> ADDIN EN.CITE &lt;EndNote&gt;&lt;Cite  &gt;&lt;Author&gt;Orben&lt;/Author&gt;&lt;Year&gt;2019&lt;/Year&gt;&lt;RecNum&gt;818&lt;/RecNum&gt;&lt;Prefix&gt;&lt;/Prefix&gt;&lt;Suffix&gt;&lt;/Suffix&gt;&lt;Pages&gt;&lt;/Pages&gt;&lt;DisplayText&gt;(Orben &amp; Przybylski, 2019)&lt;/DisplayText&gt;&lt;record&gt;&lt;isbn&gt;2397-3374&lt;/isbn&gt;&lt;titles&gt;&lt;title&gt;The association between adolescent well-being and digital technology use&lt;/title&gt;&lt;secondary-title&gt;Nature Human Behaviour&lt;/secondary-title&gt;&lt;/titles&gt;&lt;pages&gt;1&lt;/pages&gt;&lt;contributors&gt;&lt;authors&gt;&lt;author&gt;Orben, Amy&lt;/author&gt;&lt;author&gt;Przybylski, Andrew K.&lt;/author&gt;&lt;/authors&gt;&lt;/contributors&gt;&lt;added-date format="utc"&gt;1548257050&lt;/added-date&gt;&lt;ref-type name="Journal Article"&gt;17&lt;/ref-type&gt;&lt;dates&gt;&lt;year&gt;2019&lt;/year&gt;&lt;/dates&gt;&lt;rec-number&gt;818&lt;/rec-number&gt;&lt;publisher&gt;Nature Publishing Group&lt;/publisher&gt;&lt;last-updated-date format="utc"&gt;1548257050&lt;/last-updated-date&gt;&lt;/record&gt;&lt;/Cite&gt;&lt;/EndNote&gt;</w:instrText>
      </w:r>
      <w:r>
        <w:rPr>
          <w:sz w:val="24"/>
          <w:szCs w:val="24"/>
        </w:rPr>
        <w:fldChar w:fldCharType="separate" w:fldLock="0"/>
      </w:r>
      <w:r>
        <w:rPr>
          <w:sz w:val="24"/>
          <w:szCs w:val="24"/>
          <w:rtl w:val="0"/>
          <w:lang w:val="en-US"/>
        </w:rPr>
        <w:t>(Orben &amp; Przybylski, 2019)</w:t>
      </w:r>
      <w:r>
        <w:rPr>
          <w:sz w:val="24"/>
          <w:szCs w:val="24"/>
        </w:rPr>
        <w:fldChar w:fldCharType="end" w:fldLock="0"/>
      </w:r>
      <w:r>
        <w:rPr>
          <w:sz w:val="24"/>
          <w:szCs w:val="24"/>
          <w:rtl w:val="0"/>
          <w:lang w:val="en-US"/>
        </w:rPr>
        <w:t xml:space="preserve"> and a meta-analysis on adults </w:t>
      </w:r>
      <w:r>
        <w:rPr>
          <w:sz w:val="24"/>
          <w:szCs w:val="24"/>
        </w:rPr>
        <w:fldChar w:fldCharType="begin" w:fldLock="0"/>
      </w:r>
      <w:r>
        <w:rPr>
          <w:sz w:val="24"/>
          <w:szCs w:val="24"/>
        </w:rPr>
        <w:instrText xml:space="preserve"> ADDIN EN.CITE &lt;EndNote&gt;&lt;Cite  &gt;&lt;Author&gt;Vahedi&lt;/Author&gt;&lt;Year&gt;2019&lt;/Year&gt;&lt;RecNum&gt;819&lt;/RecNum&gt;&lt;Prefix&gt;&lt;/Prefix&gt;&lt;Suffix&gt;&lt;/Suffix&gt;&lt;Pages&gt;&lt;/Pages&gt;&lt;DisplayText&gt;(Vahedi &amp; Zannella, 2019)&lt;/DisplayText&gt;&lt;record&gt;&lt;dates&gt;&lt;pub-dates&gt;&lt;date&gt;2019/01/26&lt;/date&gt;&lt;/pub-dates&gt;&lt;year&gt;2019&lt;/year&gt;&lt;/dates&gt;&lt;urls&gt;&lt;related-urls&gt;&lt;url&gt;https://doi.org/10.1007/s12144-019-0150-6&lt;/url&gt;&lt;/related-urls&gt;&lt;/urls&gt;&lt;isbn&gt;1936-4733&lt;/isbn&gt;&lt;titles&gt;&lt;title&gt;The association between self-reported depressive symptoms and the use of social networking sites (SNS): A meta-analysis&lt;/title&gt;&lt;secondary-title&gt;Current Psychology&lt;/secondary-title&gt;&lt;/titles&gt;&lt;contributors&gt;&lt;authors&gt;&lt;author&gt;Vahedi, Zahra&lt;/author&gt;&lt;author&gt;Zannella, Lesley&lt;/author&gt;&lt;/authors&gt;&lt;/contributors&gt;&lt;added-date format="utc"&gt;1548832740&lt;/added-date&gt;&lt;ref-type name="Journal Article"&gt;17&lt;/ref-type&gt;&lt;rec-number&gt;819&lt;/rec-number&gt;&lt;last-updated-date format="utc"&gt;1548832740&lt;/last-updated-date&gt;&lt;electronic-resource-num&gt;10.1007/s12144-019-0150-6&lt;/electronic-resource-num&gt;&lt;/record&gt;&lt;/Cite&gt;&lt;/EndNote&gt;</w:instrText>
      </w:r>
      <w:r>
        <w:rPr>
          <w:sz w:val="24"/>
          <w:szCs w:val="24"/>
        </w:rPr>
        <w:fldChar w:fldCharType="separate" w:fldLock="0"/>
      </w:r>
      <w:r>
        <w:rPr>
          <w:sz w:val="24"/>
          <w:szCs w:val="24"/>
          <w:rtl w:val="0"/>
          <w:lang w:val="en-US"/>
        </w:rPr>
        <w:t>(Vahedi &amp; Zannella, 2019)</w:t>
      </w:r>
      <w:r>
        <w:rPr>
          <w:sz w:val="24"/>
          <w:szCs w:val="24"/>
        </w:rPr>
        <w:fldChar w:fldCharType="end" w:fldLock="0"/>
      </w:r>
      <w:r>
        <w:rPr>
          <w:sz w:val="24"/>
          <w:szCs w:val="24"/>
          <w:rtl w:val="0"/>
          <w:lang w:val="en-US"/>
        </w:rPr>
        <w:t xml:space="preserve"> yielded similar findings to the current meta-analysis on </w:t>
      </w:r>
      <w:del w:id="15" w:date="2019-07-04T08:08:58Z" w:author="Laura Massey">
        <w:r>
          <w:rPr>
            <w:sz w:val="24"/>
            <w:szCs w:val="24"/>
            <w:rtl w:val="0"/>
            <w:lang w:val="en-US"/>
          </w:rPr>
          <w:delText>preschool</w:delText>
        </w:r>
      </w:del>
      <w:ins w:id="16" w:date="2019-07-04T08:08:58Z" w:author="Laura Massey">
        <w:r>
          <w:rPr>
            <w:sz w:val="24"/>
            <w:szCs w:val="24"/>
            <w:rtl w:val="0"/>
            <w:lang w:val="en-US"/>
          </w:rPr>
          <w:t>pre-school</w:t>
        </w:r>
      </w:ins>
      <w:r>
        <w:rPr>
          <w:sz w:val="24"/>
          <w:szCs w:val="24"/>
          <w:rtl w:val="0"/>
          <w:lang w:val="en-US"/>
        </w:rPr>
        <w:t xml:space="preserve"> children, according to which the </w:t>
      </w:r>
      <w:ins w:id="17" w:date="2019-07-03T11:22:58Z" w:author="Laura Massey">
        <w:r>
          <w:rPr>
            <w:sz w:val="24"/>
            <w:szCs w:val="24"/>
            <w:rtl w:val="0"/>
            <w:lang w:val="en-US"/>
          </w:rPr>
          <w:t xml:space="preserve">negative </w:t>
        </w:r>
      </w:ins>
      <w:r>
        <w:rPr>
          <w:sz w:val="24"/>
          <w:szCs w:val="24"/>
          <w:rtl w:val="0"/>
          <w:lang w:val="en-US"/>
        </w:rPr>
        <w:t xml:space="preserve">cognitive and </w:t>
      </w:r>
      <w:del w:id="18" w:date="2019-07-03T11:23:04Z" w:author="Laura Massey">
        <w:r>
          <w:rPr>
            <w:sz w:val="24"/>
            <w:szCs w:val="24"/>
            <w:rtl w:val="0"/>
            <w:lang w:val="en-US"/>
          </w:rPr>
          <w:delText xml:space="preserve">the </w:delText>
        </w:r>
      </w:del>
      <w:r>
        <w:rPr>
          <w:sz w:val="24"/>
          <w:szCs w:val="24"/>
          <w:rtl w:val="0"/>
          <w:lang w:val="en-US"/>
        </w:rPr>
        <w:t xml:space="preserve">psychosocial </w:t>
      </w:r>
      <w:del w:id="19" w:date="2019-07-03T11:22:55Z" w:author="Laura Massey">
        <w:r>
          <w:rPr>
            <w:sz w:val="24"/>
            <w:szCs w:val="24"/>
            <w:rtl w:val="0"/>
            <w:lang w:val="en-US"/>
          </w:rPr>
          <w:delText xml:space="preserve">negative </w:delText>
        </w:r>
      </w:del>
      <w:r>
        <w:rPr>
          <w:sz w:val="24"/>
          <w:szCs w:val="24"/>
          <w:rtl w:val="0"/>
          <w:lang w:val="en-US"/>
        </w:rPr>
        <w:t xml:space="preserve">effects of </w:t>
      </w:r>
      <w:commentRangeStart w:id="20"/>
      <w:r>
        <w:rPr>
          <w:sz w:val="24"/>
          <w:szCs w:val="24"/>
          <w:rtl w:val="0"/>
          <w:lang w:val="en-US"/>
        </w:rPr>
        <w:t>plane</w:t>
      </w:r>
      <w:commentRangeEnd w:id="20"/>
      <w:r>
        <w:commentReference w:id="20"/>
      </w:r>
      <w:r>
        <w:rPr>
          <w:sz w:val="24"/>
          <w:szCs w:val="24"/>
          <w:rtl w:val="0"/>
          <w:lang w:val="en-US"/>
        </w:rPr>
        <w:t xml:space="preserve"> 'screen time' are negligible. </w:t>
      </w:r>
    </w:p>
    <w:p>
      <w:pPr>
        <w:pStyle w:val="Normal.0"/>
        <w:spacing w:after="0" w:line="480" w:lineRule="auto"/>
        <w:ind w:firstLine="720"/>
        <w:rPr>
          <w:sz w:val="24"/>
          <w:szCs w:val="24"/>
        </w:rPr>
      </w:pPr>
      <w:r>
        <w:rPr>
          <w:sz w:val="24"/>
          <w:szCs w:val="24"/>
          <w:rtl w:val="0"/>
          <w:lang w:val="en-US"/>
        </w:rPr>
        <w:t>A review of the cognitive implications of smartphones, the most popular screen technology (</w:t>
      </w:r>
      <w:r>
        <w:rPr>
          <w:sz w:val="24"/>
          <w:szCs w:val="24"/>
          <w:shd w:val="clear" w:color="auto" w:fill="ffff00"/>
          <w:rtl w:val="0"/>
          <w:lang w:val="en-US"/>
        </w:rPr>
        <w:t>citation</w:t>
      </w:r>
      <w:r>
        <w:rPr>
          <w:sz w:val="24"/>
          <w:szCs w:val="24"/>
          <w:rtl w:val="0"/>
          <w:lang w:val="en-US"/>
        </w:rPr>
        <w:t xml:space="preserve">), among adults does not lend support </w:t>
      </w:r>
      <w:del w:id="21" w:date="2019-07-03T11:23:36Z" w:author="Laura Massey">
        <w:r>
          <w:rPr>
            <w:sz w:val="24"/>
            <w:szCs w:val="24"/>
            <w:rtl w:val="0"/>
            <w:lang w:val="en-US"/>
          </w:rPr>
          <w:delText>for</w:delText>
        </w:r>
      </w:del>
      <w:ins w:id="22" w:date="2019-07-03T11:23:36Z" w:author="Laura Massey">
        <w:r>
          <w:rPr>
            <w:sz w:val="24"/>
            <w:szCs w:val="24"/>
            <w:rtl w:val="0"/>
            <w:lang w:val="en-US"/>
          </w:rPr>
          <w:t>to the</w:t>
        </w:r>
      </w:ins>
      <w:r>
        <w:rPr>
          <w:sz w:val="24"/>
          <w:szCs w:val="24"/>
          <w:rtl w:val="0"/>
          <w:lang w:val="en-US"/>
        </w:rPr>
        <w:t xml:space="preserve"> long-term negative consequences of screens </w:t>
      </w:r>
      <w:r>
        <w:rPr>
          <w:sz w:val="24"/>
          <w:szCs w:val="24"/>
        </w:rPr>
        <w:fldChar w:fldCharType="begin" w:fldLock="0"/>
      </w:r>
      <w:r>
        <w:rPr>
          <w:sz w:val="24"/>
          <w:szCs w:val="24"/>
        </w:rPr>
        <w:instrText xml:space="preserve"> ADDIN EN.CITE &lt;EndNote&gt;&lt;Cite  &gt;&lt;Author&gt;Wilmer&lt;/Author&gt;&lt;Year&gt;2017&lt;/Year&gt;&lt;RecNum&gt;511&lt;/RecNum&gt;&lt;Prefix&gt;&lt;/Prefix&gt;&lt;Suffix&gt;&lt;/Suffix&gt;&lt;Pages&gt;&lt;/Pages&gt;&lt;DisplayText&gt;(Wilmer, Sherman, &amp; Chein, 2017)&lt;/DisplayText&gt;&lt;record&gt;&lt;titles&gt;&lt;title&gt;Smartphones and Cognition: A review of research exploring the links between mobile technology habits and cognitive functioning&lt;/title&gt;&lt;secondary-title&gt;Frontiers in Psychology&lt;/secondary-title&gt;&lt;/titles&gt;&lt;contributors&gt;&lt;authors&gt;&lt;author&gt;Wilmer, Henry H.&lt;/author&gt;&lt;author&gt;Sherman, Lauren E.&lt;/author&gt;&lt;author&gt;Chein, Jason M.&lt;/author&gt;&lt;/authors&gt;&lt;/contributors&gt;&lt;added-date format="utc"&gt;1495726939&lt;/added-date&gt;&lt;ref-type name="Journal Article"&gt;17&lt;/ref-type&gt;&lt;dates&gt;&lt;year&gt;2017&lt;/year&gt;&lt;/dates&gt;&lt;rec-number&gt;511&lt;/rec-number&gt;&lt;publisher&gt;Frontiers Media SA&lt;/publisher&gt;&lt;last-updated-date format="utc"&gt;1495726939&lt;/last-updated-date&gt;&lt;volume&gt;8&lt;/volume&gt;&lt;/record&gt;&lt;/Cite&gt;&lt;/EndNote&gt;</w:instrText>
      </w:r>
      <w:r>
        <w:rPr>
          <w:sz w:val="24"/>
          <w:szCs w:val="24"/>
        </w:rPr>
        <w:fldChar w:fldCharType="separate" w:fldLock="0"/>
      </w:r>
      <w:r>
        <w:rPr>
          <w:sz w:val="24"/>
          <w:szCs w:val="24"/>
          <w:rtl w:val="0"/>
          <w:lang w:val="en-US"/>
        </w:rPr>
        <w:t>(Wilmer, Sherman, &amp; Chein, 2017)</w:t>
      </w:r>
      <w:r>
        <w:rPr>
          <w:sz w:val="24"/>
          <w:szCs w:val="24"/>
        </w:rPr>
        <w:fldChar w:fldCharType="end" w:fldLock="0"/>
      </w:r>
      <w:r>
        <w:rPr>
          <w:sz w:val="24"/>
          <w:szCs w:val="24"/>
          <w:rtl w:val="0"/>
          <w:lang w:val="en-US"/>
        </w:rPr>
        <w:t xml:space="preserve">. Wilmer and colleagues conclude this review with </w:t>
      </w:r>
      <w:del w:id="23" w:date="2019-07-04T08:04:10Z" w:author="Laura Massey">
        <w:r>
          <w:rPr>
            <w:sz w:val="24"/>
            <w:szCs w:val="24"/>
            <w:rtl w:val="0"/>
            <w:lang w:val="en-US"/>
          </w:rPr>
          <w:delText>the</w:delText>
        </w:r>
      </w:del>
      <w:ins w:id="24" w:date="2019-07-04T08:04:10Z" w:author="Laura Massey">
        <w:r>
          <w:rPr>
            <w:sz w:val="24"/>
            <w:szCs w:val="24"/>
            <w:rtl w:val="0"/>
            <w:lang w:val="en-US"/>
          </w:rPr>
          <w:t>a</w:t>
        </w:r>
      </w:ins>
      <w:r>
        <w:rPr>
          <w:sz w:val="24"/>
          <w:szCs w:val="24"/>
          <w:rtl w:val="0"/>
          <w:lang w:val="en-US"/>
        </w:rPr>
        <w:t xml:space="preserve"> statement </w:t>
      </w:r>
      <w:del w:id="25" w:date="2019-07-04T08:04:02Z" w:author="Laura Massey">
        <w:r>
          <w:rPr>
            <w:sz w:val="24"/>
            <w:szCs w:val="24"/>
            <w:rtl w:val="0"/>
            <w:lang w:val="en-US"/>
          </w:rPr>
          <w:delText>that</w:delText>
        </w:r>
      </w:del>
      <w:ins w:id="26" w:date="2019-07-04T08:04:06Z" w:author="Laura Massey">
        <w:r>
          <w:rPr>
            <w:sz w:val="24"/>
            <w:szCs w:val="24"/>
            <w:rtl w:val="0"/>
            <w:lang w:val="en-US"/>
          </w:rPr>
          <w:t>to the effect that</w:t>
        </w:r>
      </w:ins>
      <w:del w:id="27" w:date="2019-07-04T08:04:02Z" w:author="Laura Massey">
        <w:r>
          <w:rPr>
            <w:sz w:val="24"/>
            <w:szCs w:val="24"/>
            <w:rtl w:val="0"/>
            <w:lang w:val="en-US"/>
          </w:rPr>
          <w:delText>:</w:delText>
        </w:r>
      </w:del>
      <w:r>
        <w:rPr>
          <w:sz w:val="24"/>
          <w:szCs w:val="24"/>
          <w:rtl w:val="0"/>
          <w:lang w:val="en-US"/>
        </w:rPr>
        <w:t xml:space="preserve"> further studies are critically needed to clear some of the myths associated with smartphone use. Similar conclusions were made in a systematic review of four decades of research on the links between new media screen time and attention disorders among children and adolescents </w:t>
      </w:r>
      <w:r>
        <w:rPr>
          <w:sz w:val="24"/>
          <w:szCs w:val="24"/>
        </w:rPr>
        <w:fldChar w:fldCharType="begin" w:fldLock="0"/>
      </w:r>
      <w:r>
        <w:rPr>
          <w:sz w:val="24"/>
          <w:szCs w:val="24"/>
        </w:rPr>
        <w:instrText xml:space="preserve"> ADDIN EN.CITE &lt;EndNote&gt;&lt;Cite  &gt;&lt;Author&gt;Beyens&lt;/Author&gt;&lt;Year&gt;2018&lt;/Year&gt;&lt;RecNum&gt;756&lt;/RecNum&gt;&lt;Prefix&gt;&lt;/Prefix&gt;&lt;Suffix&gt;&lt;/Suffix&gt;&lt;Pages&gt;&lt;/Pages&gt;&lt;DisplayText&gt;(Beyens, Valkenburg, &amp; Piotrowski, 2018)&lt;/DisplayText&gt;&lt;record&gt;&lt;isbn&gt;0027-8424&lt;/isbn&gt;&lt;titles&gt;&lt;title&gt;Screen media use and ADHD-related behaviors: Four decades of research&lt;/title&gt;&lt;secondary-title&gt;Proceedings of the National Academy of Sciences&lt;/secondary-title&gt;&lt;/titles&gt;&lt;pages&gt;9875-9881&lt;/pages&gt;&lt;number&gt;40&lt;/number&gt;&lt;contributors&gt;&lt;authors&gt;&lt;author&gt;Beyens, Ine&lt;/author&gt;&lt;author&gt;Valkenburg, Patti M.&lt;/author&gt;&lt;author&gt;Piotrowski, Jessica Taylor&lt;/author&gt;&lt;/authors&gt;&lt;/contributors&gt;&lt;added-date format="utc"&gt;1543857538&lt;/added-date&gt;&lt;ref-type name="Journal Article"&gt;17&lt;/ref-type&gt;&lt;dates&gt;&lt;year&gt;2018&lt;/year&gt;&lt;/dates&gt;&lt;rec-number&gt;756&lt;/rec-number&gt;&lt;publisher&gt;National Acad Sciences&lt;/publisher&gt;&lt;last-updated-date format="utc"&gt;1543857538&lt;/last-updated-date&gt;&lt;volume&gt;115&lt;/volume&gt;&lt;/record&gt;&lt;/Cite&gt;&lt;/EndNote&gt;</w:instrText>
      </w:r>
      <w:r>
        <w:rPr>
          <w:sz w:val="24"/>
          <w:szCs w:val="24"/>
        </w:rPr>
        <w:fldChar w:fldCharType="separate" w:fldLock="0"/>
      </w:r>
      <w:r>
        <w:rPr>
          <w:sz w:val="24"/>
          <w:szCs w:val="24"/>
          <w:rtl w:val="0"/>
          <w:lang w:val="en-US"/>
        </w:rPr>
        <w:t>(Beyens, Valkenburg, &amp; Piotrowski, 2018)</w:t>
      </w:r>
      <w:r>
        <w:rPr>
          <w:sz w:val="24"/>
          <w:szCs w:val="24"/>
        </w:rPr>
        <w:fldChar w:fldCharType="end" w:fldLock="0"/>
      </w:r>
      <w:r>
        <w:rPr>
          <w:sz w:val="24"/>
          <w:szCs w:val="24"/>
          <w:rtl w:val="0"/>
          <w:lang w:val="en-US"/>
        </w:rPr>
        <w:t xml:space="preserve">. </w:t>
      </w:r>
    </w:p>
    <w:p>
      <w:pPr>
        <w:pStyle w:val="Normal.0"/>
        <w:spacing w:after="0" w:line="480" w:lineRule="auto"/>
        <w:ind w:firstLine="720"/>
        <w:rPr>
          <w:sz w:val="24"/>
          <w:szCs w:val="24"/>
        </w:rPr>
      </w:pPr>
      <w:r>
        <w:rPr>
          <w:sz w:val="24"/>
          <w:szCs w:val="24"/>
          <w:rtl w:val="0"/>
          <w:lang w:val="en-US"/>
        </w:rPr>
        <w:t xml:space="preserve">Correspondingly, a systematic review of the psychosocial outcomes of Facebook use, an extremely popular social network screen technology (Statista, 2019) suggests that the associations between mental health issues and screen use should not be seen as an injective function (i.e., screen time </w:t>
      </w:r>
      <w:r>
        <w:rPr>
          <w:sz w:val="24"/>
          <w:szCs w:val="24"/>
          <w:rtl w:val="0"/>
          <w:lang w:val="en-US"/>
        </w:rPr>
        <w:t xml:space="preserve">→ </w:t>
      </w:r>
      <w:r>
        <w:rPr>
          <w:sz w:val="24"/>
          <w:szCs w:val="24"/>
          <w:rtl w:val="0"/>
          <w:lang w:val="en-US"/>
        </w:rPr>
        <w:t xml:space="preserve">mental health problems) </w:t>
      </w:r>
      <w:r>
        <w:rPr>
          <w:sz w:val="24"/>
          <w:szCs w:val="24"/>
        </w:rPr>
        <w:fldChar w:fldCharType="begin" w:fldLock="0"/>
      </w:r>
      <w:r>
        <w:rPr>
          <w:sz w:val="24"/>
          <w:szCs w:val="24"/>
        </w:rPr>
        <w:instrText xml:space="preserve"> ADDIN EN.CITE &lt;EndNote&gt;&lt;Cite  &gt;&lt;Author&gt;Frost&lt;/Author&gt;&lt;Year&gt;2017&lt;/Year&gt;&lt;RecNum&gt;620&lt;/RecNum&gt;&lt;Prefix&gt;&lt;/Prefix&gt;&lt;Suffix&gt;&lt;/Suffix&gt;&lt;Pages&gt;&lt;/Pages&gt;&lt;DisplayText&gt;(Frost &amp; Rickwood, 2017)&lt;/DisplayText&gt;&lt;record&gt;&lt;isbn&gt;0747-5632&lt;/isbn&gt;&lt;titles&gt;&lt;title&gt;A systematic review of the mental health outcomes associated with Facebook use&lt;/title&gt;&lt;secondary-title&gt;Computers in Human Behavior&lt;/secondary-title&gt;&lt;/titles&gt;&lt;pages&gt;576-600&lt;/pages&gt;&lt;contributors&gt;&lt;authors&gt;&lt;author&gt;Frost, Rachel L.&lt;/author&gt;&lt;author&gt;Rickwood, Debra J.&lt;/author&gt;&lt;/authors&gt;&lt;/contributors&gt;&lt;added-date format="utc"&gt;1525010599&lt;/added-date&gt;&lt;ref-type name="Journal Article"&gt;17&lt;/ref-type&gt;&lt;dates&gt;&lt;year&gt;2017&lt;/year&gt;&lt;/dates&gt;&lt;rec-number&gt;620&lt;/rec-number&gt;&lt;publisher&gt;Elsevier&lt;/publisher&gt;&lt;last-updated-date format="utc"&gt;1525010599&lt;/last-updated-date&gt;&lt;volume&gt;76&lt;/volume&gt;&lt;/record&gt;&lt;/Cite&gt;&lt;/EndNote&gt;</w:instrText>
      </w:r>
      <w:r>
        <w:rPr>
          <w:sz w:val="24"/>
          <w:szCs w:val="24"/>
        </w:rPr>
        <w:fldChar w:fldCharType="separate" w:fldLock="0"/>
      </w:r>
      <w:r>
        <w:rPr>
          <w:sz w:val="24"/>
          <w:szCs w:val="24"/>
          <w:rtl w:val="0"/>
          <w:lang w:val="en-US"/>
        </w:rPr>
        <w:t>(Frost &amp; Rickwood, 2017)</w:t>
      </w:r>
      <w:r>
        <w:rPr>
          <w:sz w:val="24"/>
          <w:szCs w:val="24"/>
        </w:rPr>
        <w:fldChar w:fldCharType="end" w:fldLock="0"/>
      </w:r>
      <w:r>
        <w:rPr>
          <w:sz w:val="24"/>
          <w:szCs w:val="24"/>
          <w:rtl w:val="0"/>
          <w:lang w:val="en-US"/>
        </w:rPr>
        <w:t xml:space="preserve">. Several studies on adolescents and adults have challenged the direct negative relationship between screen use and psychosocial distress </w:t>
      </w:r>
      <w:r>
        <w:rPr>
          <w:sz w:val="24"/>
          <w:szCs w:val="24"/>
        </w:rPr>
        <w:fldChar w:fldCharType="begin" w:fldLock="0"/>
      </w:r>
      <w:r>
        <w:rPr>
          <w:sz w:val="24"/>
          <w:szCs w:val="24"/>
        </w:rPr>
        <w:instrText xml:space="preserve"> ADDIN EN.CITE &lt;EndNote&gt;&lt;Cite  &gt;&lt;Author&gt;Baker&lt;/Author&gt;&lt;Year&gt;2016&lt;/Year&gt;&lt;RecNum&gt;466&lt;/RecNum&gt;&lt;Prefix&gt;&lt;/Prefix&gt;&lt;Suffix&gt;&lt;/Suffix&gt;&lt;Pages&gt;&lt;/Pages&gt;&lt;DisplayText&gt;(e.g., Baker &amp; Algorta, 2016; Jelenchick, Eickhoff, &amp; Moreno, 2013)&lt;/DisplayText&gt;&lt;record&gt;&lt;isbn&gt;2152-2715&lt;/isbn&gt;&lt;titles&gt;&lt;title&gt;The relationship between online social networking and depression: a systematic review of quantitative studies&lt;/title&gt;&lt;secondary-title&gt;Cyberpsychology, Behavior, and Social Networking&lt;/secondary-title&gt;&lt;/titles&gt;&lt;pages&gt;638-648&lt;/pages&gt;&lt;number&gt;11&lt;/number&gt;&lt;contributors&gt;&lt;authors&gt;&lt;author&gt;Baker, David A.&lt;/author&gt;&lt;author&gt;Algorta, Guillermo Perez&lt;/author&gt;&lt;/authors&gt;&lt;/contributors&gt;&lt;added-date format="utc"&gt;1482926531&lt;/added-date&gt;&lt;ref-type name="Journal Article"&gt;17&lt;/ref-type&gt;&lt;dates&gt;&lt;year&gt;2016&lt;/year&gt;&lt;/dates&gt;&lt;rec-number&gt;466&lt;/rec-number&gt;&lt;publisher&gt;Mary Ann Liebert, Inc. 140 Huguenot Street, 3rd Floor New Rochelle, NY 10801 USA&lt;/publisher&gt;&lt;last-updated-date format="utc"&gt;1482926531&lt;/last-updated-date&gt;&lt;volume&gt;19&lt;/volume&gt;&lt;/record&gt;&lt;/Cite&gt;&lt;Cite  &gt;&lt;Author&gt;Jelenchick&lt;/Author&gt;&lt;Year&gt;2013&lt;/Year&gt;&lt;RecNum&gt;48&lt;/RecNum&gt;&lt;Prefix&gt;e.g.`, &lt;/Prefix&gt;&lt;Suffix&gt;&lt;/Suffix&gt;&lt;Pages&gt;&lt;/Pages&gt;&lt;record&gt;&lt;dates&gt;&lt;pub-dates&gt;&lt;date&gt;Jan&lt;/date&gt;&lt;/pub-dates&gt;&lt;year&gt;2013&lt;/year&gt;&lt;/dates&gt;&lt;urls&gt;&lt;related-urls&gt;&lt;url&gt;&amp;lt;Go to ISI&amp;gt;://WOS:000312850500019&lt;/url&gt;&lt;/related-urls&gt;&lt;/urls&gt;&lt;isbn&gt;1054-139X&lt;/isbn&gt;&lt;titles&gt;&lt;title&gt;"Facebook Depression?" Social Networking Site Use and Depression in Older Adolescents&lt;/title&gt;&lt;secondary-title&gt;Journal of Adolescent Health&lt;/secondary-title&gt;&lt;/titles&gt;&lt;pages&gt;128-130&lt;/pages&gt;&lt;number&gt;1&lt;/number&gt;&lt;contributors&gt;&lt;authors&gt;&lt;author&gt;Jelenchick, Lauren A.&lt;/author&gt;&lt;author&gt;Eickhoff, Jens C.&lt;/author&gt;&lt;author&gt;Moreno, M. A.&lt;/author&gt;&lt;/authors&gt;&lt;/contributors&gt;&lt;added-date format="utc"&gt;1368853732&lt;/added-date&gt;&lt;ref-type name="Journal Article"&gt;17&lt;/ref-type&gt;&lt;rec-number&gt;48&lt;/rec-number&gt;&lt;last-updated-date format="utc"&gt;1383382808&lt;/last-updated-date&gt;&lt;accession-num&gt;WOS:000312850500019&lt;/accession-num&gt;&lt;electronic-resource-num&gt;10.1016/j.jadohealth.2012.05.008&lt;/electronic-resource-num&gt;&lt;volume&gt;52&lt;/volume&gt;&lt;/record&gt;&lt;/Cite&gt;&lt;/EndNote&gt;</w:instrText>
      </w:r>
      <w:r>
        <w:rPr>
          <w:sz w:val="24"/>
          <w:szCs w:val="24"/>
        </w:rPr>
        <w:fldChar w:fldCharType="separate" w:fldLock="0"/>
      </w:r>
      <w:r>
        <w:rPr>
          <w:sz w:val="24"/>
          <w:szCs w:val="24"/>
          <w:rtl w:val="0"/>
          <w:lang w:val="en-US"/>
        </w:rPr>
        <w:t>(e.g., Baker &amp; Algorta, 2016; Jelenchick, Eickhoff, &amp; Moreno, 2013)</w:t>
      </w:r>
      <w:r>
        <w:rPr>
          <w:sz w:val="24"/>
          <w:szCs w:val="24"/>
        </w:rPr>
        <w:fldChar w:fldCharType="end" w:fldLock="0"/>
      </w:r>
      <w:r>
        <w:rPr>
          <w:sz w:val="24"/>
          <w:szCs w:val="24"/>
          <w:rtl w:val="0"/>
          <w:lang w:val="en-US"/>
        </w:rPr>
        <w:t>. Similar</w:t>
      </w:r>
      <w:del w:id="28" w:date="2019-07-03T11:25:12Z" w:author="Laura Massey">
        <w:r>
          <w:rPr>
            <w:sz w:val="24"/>
            <w:szCs w:val="24"/>
            <w:rtl w:val="0"/>
            <w:lang w:val="en-US"/>
          </w:rPr>
          <w:delText>ly</w:delText>
        </w:r>
      </w:del>
      <w:r>
        <w:rPr>
          <w:sz w:val="24"/>
          <w:szCs w:val="24"/>
          <w:rtl w:val="0"/>
          <w:lang w:val="en-US"/>
        </w:rPr>
        <w:t xml:space="preserve"> to the current article, some researchers documented null results, and some </w:t>
      </w:r>
      <w:del w:id="29" w:date="2019-07-03T11:25:28Z" w:author="Laura Massey">
        <w:r>
          <w:rPr>
            <w:sz w:val="24"/>
            <w:szCs w:val="24"/>
            <w:rtl w:val="0"/>
            <w:lang w:val="en-US"/>
          </w:rPr>
          <w:delText xml:space="preserve">had </w:delText>
        </w:r>
      </w:del>
      <w:r>
        <w:rPr>
          <w:sz w:val="24"/>
          <w:szCs w:val="24"/>
          <w:rtl w:val="0"/>
          <w:lang w:val="en-US"/>
        </w:rPr>
        <w:t>even showed that the use of social media screen technologies may actually contribute to the user'</w:t>
      </w:r>
      <w:ins w:id="30" w:date="2019-07-03T11:29:53Z" w:author="Laura Massey">
        <w:r>
          <w:rPr>
            <w:sz w:val="24"/>
            <w:szCs w:val="24"/>
            <w:rtl w:val="0"/>
            <w:lang w:val="en-US"/>
          </w:rPr>
          <w:t>s</w:t>
        </w:r>
      </w:ins>
      <w:r>
        <w:rPr>
          <w:sz w:val="24"/>
          <w:szCs w:val="24"/>
          <w:rtl w:val="0"/>
          <w:lang w:val="en-US"/>
        </w:rPr>
        <w:t xml:space="preserve"> well-being </w:t>
      </w:r>
      <w:r>
        <w:rPr>
          <w:sz w:val="24"/>
          <w:szCs w:val="24"/>
        </w:rPr>
        <w:fldChar w:fldCharType="begin" w:fldLock="0"/>
      </w:r>
      <w:r>
        <w:rPr>
          <w:sz w:val="24"/>
          <w:szCs w:val="24"/>
        </w:rPr>
        <w:instrText xml:space="preserve"> ADDIN EN.CITE &lt;EndNote&gt;&lt;Cite  &gt;&lt;Author&gt;Frost&lt;/Author&gt;&lt;Year&gt;2017&lt;/Year&gt;&lt;RecNum&gt;620&lt;/RecNum&gt;&lt;Prefix&gt;&lt;/Prefix&gt;&lt;Suffix&gt;&lt;/Suffix&gt;&lt;Pages&gt;&lt;/Pages&gt;&lt;DisplayText&gt;(Frost &amp; Rickwood, 2017)&lt;/DisplayText&gt;&lt;record&gt;&lt;isbn&gt;0747-5632&lt;/isbn&gt;&lt;titles&gt;&lt;title&gt;A systematic review of the mental health outcomes associated with Facebook use&lt;/title&gt;&lt;secondary-title&gt;Computers in Human Behavior&lt;/secondary-title&gt;&lt;/titles&gt;&lt;pages&gt;576-600&lt;/pages&gt;&lt;contributors&gt;&lt;authors&gt;&lt;author&gt;Frost, Rachel L.&lt;/author&gt;&lt;author&gt;Rickwood, Debra J.&lt;/author&gt;&lt;/authors&gt;&lt;/contributors&gt;&lt;added-date format="utc"&gt;1525024999&lt;/added-date&gt;&lt;ref-type name="Journal Article"&gt;17&lt;/ref-type&gt;&lt;dates&gt;&lt;year&gt;2017&lt;/year&gt;&lt;/dates&gt;&lt;rec-number&gt;620&lt;/rec-number&gt;&lt;publisher&gt;Elsevier&lt;/publisher&gt;&lt;last-updated-date format="utc"&gt;1525024999&lt;/last-updated-date&gt;&lt;volume&gt;76&lt;/volume&gt;&lt;/record&gt;&lt;/Cite&gt;&lt;/EndNote&gt;</w:instrText>
      </w:r>
      <w:r>
        <w:rPr>
          <w:sz w:val="24"/>
          <w:szCs w:val="24"/>
        </w:rPr>
        <w:fldChar w:fldCharType="separate" w:fldLock="0"/>
      </w:r>
      <w:r>
        <w:rPr>
          <w:sz w:val="24"/>
          <w:szCs w:val="24"/>
          <w:rtl w:val="0"/>
          <w:lang w:val="en-US"/>
        </w:rPr>
        <w:t>(Frost &amp; Rickwood, 2017)</w:t>
      </w:r>
      <w:r>
        <w:rPr>
          <w:sz w:val="24"/>
          <w:szCs w:val="24"/>
        </w:rPr>
        <w:fldChar w:fldCharType="end" w:fldLock="0"/>
      </w:r>
      <w:r>
        <w:rPr>
          <w:sz w:val="24"/>
          <w:szCs w:val="24"/>
          <w:rtl w:val="0"/>
          <w:lang w:val="en-US"/>
        </w:rPr>
        <w:t xml:space="preserve">. </w:t>
      </w:r>
    </w:p>
    <w:p>
      <w:pPr>
        <w:pStyle w:val="Normal.0"/>
        <w:spacing w:after="0" w:line="480" w:lineRule="auto"/>
        <w:ind w:firstLine="720"/>
        <w:rPr>
          <w:b w:val="1"/>
          <w:bCs w:val="1"/>
          <w:sz w:val="24"/>
          <w:szCs w:val="24"/>
        </w:rPr>
      </w:pPr>
      <w:r>
        <w:rPr>
          <w:sz w:val="24"/>
          <w:szCs w:val="24"/>
          <w:rtl w:val="0"/>
          <w:lang w:val="en-US"/>
        </w:rPr>
        <w:t>We therefore argue that further research is needed to achieve a more balanced and scientific</w:t>
      </w:r>
      <w:ins w:id="31" w:date="2019-07-04T08:04:59Z" w:author="Laura Massey">
        <w:r>
          <w:rPr>
            <w:sz w:val="24"/>
            <w:szCs w:val="24"/>
            <w:rtl w:val="0"/>
            <w:lang w:val="en-US"/>
          </w:rPr>
          <w:t>ally-</w:t>
        </w:r>
      </w:ins>
      <w:del w:id="32" w:date="2019-07-04T08:04:59Z" w:author="Laura Massey">
        <w:r>
          <w:rPr>
            <w:sz w:val="24"/>
            <w:szCs w:val="24"/>
            <w:rtl w:val="0"/>
            <w:lang w:val="en-US"/>
          </w:rPr>
          <w:delText xml:space="preserve"> </w:delText>
        </w:r>
      </w:del>
      <w:r>
        <w:rPr>
          <w:sz w:val="24"/>
          <w:szCs w:val="24"/>
          <w:rtl w:val="0"/>
          <w:lang w:val="en-US"/>
        </w:rPr>
        <w:t xml:space="preserve">grounded perspective on this topic. Instead of focusing on direct relationships, empirical studies should search for the third, mediating variable between screen use and negative psychological outcomes. This recommendation for scholars follows contemporary research efforts </w:t>
      </w:r>
      <w:del w:id="33" w:date="2019-07-03T11:30:34Z" w:author="Laura Massey">
        <w:r>
          <w:rPr>
            <w:sz w:val="24"/>
            <w:szCs w:val="24"/>
            <w:rtl w:val="0"/>
            <w:lang w:val="en-US"/>
          </w:rPr>
          <w:delText>that documented</w:delText>
        </w:r>
      </w:del>
      <w:ins w:id="34" w:date="2019-07-03T11:31:01Z" w:author="Laura Massey">
        <w:r>
          <w:rPr>
            <w:sz w:val="24"/>
            <w:szCs w:val="24"/>
            <w:rtl w:val="0"/>
            <w:lang w:val="en-US"/>
          </w:rPr>
          <w:t>documenting these</w:t>
        </w:r>
      </w:ins>
      <w:r>
        <w:rPr>
          <w:sz w:val="24"/>
          <w:szCs w:val="24"/>
          <w:rtl w:val="0"/>
          <w:lang w:val="en-US"/>
        </w:rPr>
        <w:t xml:space="preserve"> complex relationships</w:t>
      </w:r>
      <w:ins w:id="35" w:date="2019-07-03T11:30:49Z" w:author="Laura Massey">
        <w:r>
          <w:rPr>
            <w:sz w:val="24"/>
            <w:szCs w:val="24"/>
            <w:rtl w:val="0"/>
            <w:lang w:val="en-US"/>
          </w:rPr>
          <w:t>,</w:t>
        </w:r>
      </w:ins>
      <w:r>
        <w:rPr>
          <w:sz w:val="24"/>
          <w:szCs w:val="24"/>
          <w:rtl w:val="0"/>
          <w:lang w:val="en-US"/>
        </w:rPr>
        <w:t xml:space="preserve"> in which screen technologies </w:t>
      </w:r>
      <w:del w:id="36" w:date="2019-07-03T11:31:07Z" w:author="Laura Massey">
        <w:r>
          <w:rPr>
            <w:sz w:val="24"/>
            <w:szCs w:val="24"/>
            <w:rtl w:val="0"/>
            <w:lang w:val="en-US"/>
          </w:rPr>
          <w:delText>were</w:delText>
        </w:r>
      </w:del>
      <w:ins w:id="37" w:date="2019-07-03T11:31:08Z" w:author="Laura Massey">
        <w:r>
          <w:rPr>
            <w:sz w:val="24"/>
            <w:szCs w:val="24"/>
            <w:rtl w:val="0"/>
            <w:lang w:val="en-US"/>
          </w:rPr>
          <w:t>have been</w:t>
        </w:r>
      </w:ins>
      <w:r>
        <w:rPr>
          <w:sz w:val="24"/>
          <w:szCs w:val="24"/>
          <w:rtl w:val="0"/>
          <w:lang w:val="en-US"/>
        </w:rPr>
        <w:t xml:space="preserve"> linked to negative psychological outcomes indirectly, through mediating variables such as the personal characteristics of the user </w:t>
      </w:r>
      <w:r>
        <w:rPr>
          <w:sz w:val="24"/>
          <w:szCs w:val="24"/>
        </w:rPr>
        <w:fldChar w:fldCharType="begin" w:fldLock="0"/>
      </w:r>
      <w:r>
        <w:rPr>
          <w:sz w:val="24"/>
          <w:szCs w:val="24"/>
        </w:rPr>
        <w:instrText xml:space="preserve"> ADDIN EN.CITE &lt;EndNote&gt;&lt;Cite  &gt;&lt;Author&gt;Feinstein&lt;/Author&gt;&lt;Year&gt;2013&lt;/Year&gt;&lt;RecNum&gt;852&lt;/RecNum&gt;&lt;Prefix&gt;&lt;/Prefix&gt;&lt;Suffix&gt;&lt;/Suffix&gt;&lt;Pages&gt;&lt;/Pages&gt;&lt;DisplayText&gt;(Feinstein et al., 2013; Steers, Wickham, &amp; Acitelli, 2014)&lt;/DisplayText&gt;&lt;record&gt;&lt;isbn&gt;2160-4142&lt;/isbn&gt;&lt;titles&gt;&lt;title&gt;Negative social comparison on Facebook and depressive symptoms: Rumination as a mechanism&lt;/title&gt;&lt;secondary-title&gt;Psychology of Popular Media Culture&lt;/secondary-title&gt;&lt;/titles&gt;&lt;pages&gt;161&lt;/pages&gt;&lt;number&gt;3&lt;/number&gt;&lt;contributors&gt;&lt;authors&gt;&lt;author&gt;Feinstein, Brian A.&lt;/author&gt;&lt;author&gt;Hershenberg, Rachel&lt;/author&gt;&lt;author&gt;Bhatia, Vickie&lt;/author&gt;&lt;author&gt;Latack, Jessica A.&lt;/author&gt;&lt;author&gt;Meuwly, Nathalie&lt;/author&gt;&lt;author&gt;Davila, Joanne&lt;/author&gt;&lt;/authors&gt;&lt;/contributors&gt;&lt;added-date format="utc"&gt;1561971280&lt;/added-date&gt;&lt;ref-type name="Journal Article"&gt;17&lt;/ref-type&gt;&lt;dates&gt;&lt;year&gt;2013&lt;/year&gt;&lt;/dates&gt;&lt;rec-number&gt;852&lt;/rec-number&gt;&lt;publisher&gt;Educational Publishing Foundation&lt;/publisher&gt;&lt;last-updated-date format="utc"&gt;1561971280&lt;/last-updated-date&gt;&lt;volume&gt;2&lt;/volume&gt;&lt;/record&gt;&lt;/Cite&gt;&lt;Cite  &gt;&lt;Author&gt;Steers&lt;/Author&gt;&lt;Year&gt;2014&lt;/Year&gt;&lt;RecNum&gt;851&lt;/RecNum&gt;&lt;Prefix&gt;&lt;/Prefix&gt;&lt;Suffix&gt;&lt;/Suffix&gt;&lt;Pages&gt;&lt;/Pages&gt;&lt;record&gt;&lt;isbn&gt;0736-7236&lt;/isbn&gt;&lt;titles&gt;&lt;title&gt;Seeing everyone else's highlight reels: How Facebook usage is linked to depressive symptoms&lt;/title&gt;&lt;secondary-title&gt;Journal of Social and Clinical Psychology&lt;/secondary-title&gt;&lt;/titles&gt;&lt;pages&gt;701-731&lt;/pages&gt;&lt;number&gt;8&lt;/number&gt;&lt;contributors&gt;&lt;authors&gt;&lt;author&gt;Steers, Mai-Ly N.&lt;/author&gt;&lt;author&gt;Wickham, Robert E.&lt;/author&gt;&lt;author&gt;Acitelli, Linda K.&lt;/author&gt;&lt;/authors&gt;&lt;/contributors&gt;&lt;added-date format="utc"&gt;1561971229&lt;/added-date&gt;&lt;ref-type name="Journal Article"&gt;17&lt;/ref-type&gt;&lt;dates&gt;&lt;year&gt;2014&lt;/year&gt;&lt;/dates&gt;&lt;rec-number&gt;851&lt;/rec-number&gt;&lt;publisher&gt;Guilford Press&lt;/publisher&gt;&lt;last-updated-date format="utc"&gt;1561971229&lt;/last-updated-date&gt;&lt;volume&gt;33&lt;/volume&gt;&lt;/record&gt;&lt;/Cite&gt;&lt;/EndNote&gt;</w:instrText>
      </w:r>
      <w:r>
        <w:rPr>
          <w:sz w:val="24"/>
          <w:szCs w:val="24"/>
        </w:rPr>
        <w:fldChar w:fldCharType="separate" w:fldLock="0"/>
      </w:r>
      <w:r>
        <w:rPr>
          <w:sz w:val="24"/>
          <w:szCs w:val="24"/>
          <w:rtl w:val="0"/>
          <w:lang w:val="en-US"/>
        </w:rPr>
        <w:t>(Feinstein et al., 2013; Steers, Wickham, &amp; Acitelli, 2014)</w:t>
      </w:r>
      <w:r>
        <w:rPr>
          <w:sz w:val="24"/>
          <w:szCs w:val="24"/>
        </w:rPr>
        <w:fldChar w:fldCharType="end" w:fldLock="0"/>
      </w:r>
      <w:r>
        <w:rPr>
          <w:sz w:val="24"/>
          <w:szCs w:val="24"/>
          <w:rtl w:val="0"/>
          <w:lang w:val="en-US"/>
        </w:rPr>
        <w:t xml:space="preserve"> and the violent or sexual specific content of the screen use </w:t>
      </w:r>
      <w:r>
        <w:rPr>
          <w:sz w:val="24"/>
          <w:szCs w:val="24"/>
          <w:shd w:val="clear" w:color="auto" w:fill="ffff00"/>
          <w:rtl w:val="0"/>
          <w:lang w:val="en-US"/>
        </w:rPr>
        <w:t>(citation)</w:t>
      </w:r>
      <w:r>
        <w:rPr>
          <w:sz w:val="24"/>
          <w:szCs w:val="24"/>
          <w:rtl w:val="0"/>
          <w:lang w:val="en-US"/>
        </w:rPr>
        <w:t>. In the meantime, until a more evidence-based integrative picture arises, we offer here five alternative, evidence-based recommendations for parents.</w:t>
      </w:r>
    </w:p>
    <w:p>
      <w:pPr>
        <w:pStyle w:val="Normal.0"/>
        <w:spacing w:after="0" w:line="480" w:lineRule="auto"/>
        <w:ind w:firstLine="720"/>
        <w:rPr>
          <w:sz w:val="24"/>
          <w:szCs w:val="24"/>
        </w:rPr>
      </w:pPr>
      <w:r>
        <w:rPr>
          <w:b w:val="1"/>
          <w:bCs w:val="1"/>
          <w:sz w:val="24"/>
          <w:szCs w:val="24"/>
          <w:rtl w:val="0"/>
          <w:lang w:val="en-US"/>
        </w:rPr>
        <w:t xml:space="preserve">1. Directing educational efforts away from screen time </w:t>
      </w:r>
      <w:del w:id="38" w:date="2019-07-04T08:15:56Z" w:author="Laura Massey">
        <w:r>
          <w:rPr>
            <w:b w:val="1"/>
            <w:bCs w:val="1"/>
            <w:sz w:val="24"/>
            <w:szCs w:val="24"/>
            <w:rtl w:val="0"/>
            <w:lang w:val="en-US"/>
          </w:rPr>
          <w:delText>towards</w:delText>
        </w:r>
      </w:del>
      <w:ins w:id="39" w:date="2019-07-04T08:15:56Z" w:author="Laura Massey">
        <w:r>
          <w:rPr>
            <w:b w:val="1"/>
            <w:bCs w:val="1"/>
            <w:sz w:val="24"/>
            <w:szCs w:val="24"/>
            <w:rtl w:val="0"/>
            <w:lang w:val="en-US"/>
          </w:rPr>
          <w:t>toward</w:t>
        </w:r>
      </w:ins>
      <w:r>
        <w:rPr>
          <w:b w:val="1"/>
          <w:bCs w:val="1"/>
          <w:sz w:val="24"/>
          <w:szCs w:val="24"/>
          <w:rtl w:val="0"/>
          <w:lang w:val="en-US"/>
        </w:rPr>
        <w:t xml:space="preserve"> healthy habits.</w:t>
      </w:r>
      <w:r>
        <w:rPr>
          <w:sz w:val="24"/>
          <w:szCs w:val="24"/>
          <w:rtl w:val="0"/>
          <w:lang w:val="en-US"/>
        </w:rPr>
        <w:t xml:space="preserve"> As shown in the current meta-analysis on </w:t>
      </w:r>
      <w:del w:id="40" w:date="2019-07-04T08:08:54Z" w:author="Laura Massey">
        <w:r>
          <w:rPr>
            <w:sz w:val="24"/>
            <w:szCs w:val="24"/>
            <w:rtl w:val="0"/>
            <w:lang w:val="en-US"/>
          </w:rPr>
          <w:delText>preschool</w:delText>
        </w:r>
      </w:del>
      <w:ins w:id="41" w:date="2019-07-04T08:08:54Z" w:author="Laura Massey">
        <w:r>
          <w:rPr>
            <w:sz w:val="24"/>
            <w:szCs w:val="24"/>
            <w:rtl w:val="0"/>
            <w:lang w:val="en-US"/>
          </w:rPr>
          <w:t>pre-school</w:t>
        </w:r>
      </w:ins>
      <w:r>
        <w:rPr>
          <w:sz w:val="24"/>
          <w:szCs w:val="24"/>
          <w:rtl w:val="0"/>
          <w:lang w:val="en-US"/>
        </w:rPr>
        <w:t xml:space="preserve"> children, as well as in previous works on adolescents and adults, the psychological effects of </w:t>
      </w:r>
      <w:commentRangeStart w:id="42"/>
      <w:r>
        <w:rPr>
          <w:sz w:val="24"/>
          <w:szCs w:val="24"/>
          <w:rtl w:val="0"/>
          <w:lang w:val="en-US"/>
        </w:rPr>
        <w:t>plane</w:t>
      </w:r>
      <w:commentRangeEnd w:id="42"/>
      <w:r>
        <w:commentReference w:id="42"/>
      </w:r>
      <w:r>
        <w:rPr>
          <w:sz w:val="24"/>
          <w:szCs w:val="24"/>
          <w:rtl w:val="0"/>
          <w:lang w:val="en-US"/>
        </w:rPr>
        <w:t xml:space="preserve"> 'screen time' are negligible. Therefore, parents should direct their educational efforts away from 'screen time' </w:t>
      </w:r>
      <w:ins w:id="43" w:date="2019-07-03T11:32:56Z" w:author="Laura Massey">
        <w:r>
          <w:rPr>
            <w:sz w:val="24"/>
            <w:szCs w:val="24"/>
            <w:rtl w:val="0"/>
            <w:lang w:val="en-US"/>
          </w:rPr>
          <w:t xml:space="preserve">and </w:t>
        </w:r>
      </w:ins>
      <w:r>
        <w:rPr>
          <w:sz w:val="24"/>
          <w:szCs w:val="24"/>
          <w:rtl w:val="0"/>
          <w:lang w:val="en-US"/>
        </w:rPr>
        <w:t>toward</w:t>
      </w:r>
      <w:del w:id="44" w:date="2019-07-04T08:15:36Z" w:author="Laura Massey">
        <w:r>
          <w:rPr>
            <w:sz w:val="24"/>
            <w:szCs w:val="24"/>
            <w:rtl w:val="0"/>
            <w:lang w:val="en-US"/>
          </w:rPr>
          <w:delText>s</w:delText>
        </w:r>
      </w:del>
      <w:r>
        <w:rPr>
          <w:sz w:val="24"/>
          <w:szCs w:val="24"/>
          <w:rtl w:val="0"/>
          <w:lang w:val="en-US"/>
        </w:rPr>
        <w:t xml:space="preserve"> developing healthy screen habits </w:t>
      </w:r>
      <w:del w:id="45" w:date="2019-07-03T11:32:47Z" w:author="Laura Massey">
        <w:r>
          <w:rPr>
            <w:sz w:val="24"/>
            <w:szCs w:val="24"/>
            <w:rtl w:val="0"/>
            <w:lang w:val="en-US"/>
          </w:rPr>
          <w:delText>among</w:delText>
        </w:r>
      </w:del>
      <w:ins w:id="46" w:date="2019-07-03T11:32:47Z" w:author="Laura Massey">
        <w:r>
          <w:rPr>
            <w:sz w:val="24"/>
            <w:szCs w:val="24"/>
            <w:rtl w:val="0"/>
            <w:lang w:val="en-US"/>
          </w:rPr>
          <w:t>in</w:t>
        </w:r>
      </w:ins>
      <w:r>
        <w:rPr>
          <w:sz w:val="24"/>
          <w:szCs w:val="24"/>
          <w:rtl w:val="0"/>
          <w:lang w:val="en-US"/>
        </w:rPr>
        <w:t xml:space="preserve"> their children. This statement does not pertain to pathological overuse of screens (see next).</w:t>
      </w:r>
    </w:p>
    <w:p>
      <w:pPr>
        <w:pStyle w:val="Normal.0"/>
        <w:spacing w:after="0" w:line="480" w:lineRule="auto"/>
        <w:ind w:firstLine="720"/>
        <w:rPr>
          <w:b w:val="1"/>
          <w:bCs w:val="1"/>
          <w:sz w:val="24"/>
          <w:szCs w:val="24"/>
        </w:rPr>
      </w:pPr>
      <w:r>
        <w:rPr>
          <w:b w:val="1"/>
          <w:bCs w:val="1"/>
          <w:sz w:val="24"/>
          <w:szCs w:val="24"/>
          <w:rtl w:val="0"/>
          <w:lang w:val="en-US"/>
        </w:rPr>
        <w:t>2. Monitoring pathological overuse of screens.</w:t>
      </w:r>
      <w:r>
        <w:rPr>
          <w:sz w:val="24"/>
          <w:szCs w:val="24"/>
          <w:rtl w:val="0"/>
          <w:lang w:val="en-US"/>
        </w:rPr>
        <w:t xml:space="preserve"> Like all other human behaviors, overuse of screens can be maladaptive, both for children and for adults. Contemporary studies specifically distinguish between general use and pathological overuse of screens. Different terms are mentioned in the literature to describe this pathological use (i.e., addiction, dependency, compulsive, and problematic use) </w:t>
      </w:r>
      <w:r>
        <w:rPr>
          <w:sz w:val="24"/>
          <w:szCs w:val="24"/>
        </w:rPr>
        <w:fldChar w:fldCharType="begin" w:fldLock="0"/>
      </w:r>
      <w:r>
        <w:rPr>
          <w:sz w:val="24"/>
          <w:szCs w:val="24"/>
        </w:rPr>
        <w:instrText xml:space="preserve"> ADDIN EN.CITE &lt;EndNote&gt;&lt;Cite  &gt;&lt;Author&gt;Kardefelt-Winther&lt;/Author&gt;&lt;Year&gt;2014&lt;/Year&gt;&lt;RecNum&gt;850&lt;/RecNum&gt;&lt;Prefix&gt;&lt;/Prefix&gt;&lt;Suffix&gt;&lt;/Suffix&gt;&lt;Pages&gt;&lt;/Pages&gt;&lt;DisplayText&gt;(Kardefelt-Winther, 2014)&lt;/DisplayText&gt;&lt;record&gt;&lt;isbn&gt;0747-5632&lt;/isbn&gt;&lt;titles&gt;&lt;title&gt;A conceptual and methodological critique of internet addiction research: Towards a model of compensatory internet use&lt;/title&gt;&lt;secondary-title&gt;Computers in Human Behavior&lt;/secondary-title&gt;&lt;/titles&gt;&lt;pages&gt;351-354&lt;/pages&gt;&lt;contributors&gt;&lt;authors&gt;&lt;author&gt;Kardefelt-Winther, Daniel&lt;/author&gt;&lt;/authors&gt;&lt;/contributors&gt;&lt;added-date format="utc"&gt;1561888439&lt;/added-date&gt;&lt;ref-type name="Journal Article"&gt;17&lt;/ref-type&gt;&lt;dates&gt;&lt;year&gt;2014&lt;/year&gt;&lt;/dates&gt;&lt;rec-number&gt;850&lt;/rec-number&gt;&lt;publisher&gt;Elsevier&lt;/publisher&gt;&lt;last-updated-date format="utc"&gt;1561888439&lt;/last-updated-date&gt;&lt;volume&gt;31&lt;/volume&gt;&lt;/record&gt;&lt;/Cite&gt;&lt;/EndNote&gt;</w:instrText>
      </w:r>
      <w:r>
        <w:rPr>
          <w:sz w:val="24"/>
          <w:szCs w:val="24"/>
        </w:rPr>
        <w:fldChar w:fldCharType="separate" w:fldLock="0"/>
      </w:r>
      <w:r>
        <w:rPr>
          <w:sz w:val="24"/>
          <w:szCs w:val="24"/>
          <w:rtl w:val="0"/>
          <w:lang w:val="en-US"/>
        </w:rPr>
        <w:t>(Kardefelt-Winther, 2014)</w:t>
      </w:r>
      <w:r>
        <w:rPr>
          <w:sz w:val="24"/>
          <w:szCs w:val="24"/>
        </w:rPr>
        <w:fldChar w:fldCharType="end" w:fldLock="0"/>
      </w:r>
      <w:r>
        <w:rPr>
          <w:sz w:val="24"/>
          <w:szCs w:val="24"/>
          <w:rtl w:val="0"/>
          <w:lang w:val="en-US"/>
        </w:rPr>
        <w:t xml:space="preserve"> but they all share a common ground. Children and adults engaging in pathological overuse of screens experience a compulsory need to use the screen-technology (e.g., social media, gaming, etc</w:t>
      </w:r>
      <w:ins w:id="47" w:date="2019-07-03T11:33:36Z" w:author="Laura Massey">
        <w:r>
          <w:rPr>
            <w:sz w:val="24"/>
            <w:szCs w:val="24"/>
            <w:rtl w:val="0"/>
            <w:lang w:val="en-US"/>
          </w:rPr>
          <w:t>.</w:t>
        </w:r>
      </w:ins>
      <w:del w:id="48" w:date="2019-07-03T11:33:35Z" w:author="Laura Massey">
        <w:r>
          <w:rPr>
            <w:sz w:val="24"/>
            <w:szCs w:val="24"/>
            <w:rtl w:val="0"/>
            <w:lang w:val="en-US"/>
          </w:rPr>
          <w:delText>'</w:delText>
        </w:r>
      </w:del>
      <w:r>
        <w:rPr>
          <w:sz w:val="24"/>
          <w:szCs w:val="24"/>
          <w:rtl w:val="0"/>
          <w:lang w:val="en-US"/>
        </w:rPr>
        <w:t xml:space="preserve">) and painful withdrawal symptoms when they are deprived from it. A systematic review </w:t>
      </w:r>
      <w:del w:id="49" w:date="2019-07-03T11:33:44Z" w:author="Laura Massey">
        <w:r>
          <w:rPr>
            <w:sz w:val="24"/>
            <w:szCs w:val="24"/>
            <w:rtl w:val="0"/>
            <w:lang w:val="en-US"/>
          </w:rPr>
          <w:delText>on</w:delText>
        </w:r>
      </w:del>
      <w:ins w:id="50" w:date="2019-07-03T11:33:44Z" w:author="Laura Massey">
        <w:r>
          <w:rPr>
            <w:sz w:val="24"/>
            <w:szCs w:val="24"/>
            <w:rtl w:val="0"/>
            <w:lang w:val="en-US"/>
          </w:rPr>
          <w:t>of</w:t>
        </w:r>
      </w:ins>
      <w:r>
        <w:rPr>
          <w:sz w:val="24"/>
          <w:szCs w:val="24"/>
          <w:rtl w:val="0"/>
          <w:lang w:val="en-US"/>
        </w:rPr>
        <w:t xml:space="preserve"> adults' pathological use of screens found small to medium effect sizes, according to which problematic overuse of screens has been linked to depression and anxiety </w:t>
      </w:r>
      <w:r>
        <w:rPr>
          <w:sz w:val="24"/>
          <w:szCs w:val="24"/>
        </w:rPr>
        <w:fldChar w:fldCharType="begin" w:fldLock="0"/>
      </w:r>
      <w:r>
        <w:rPr>
          <w:sz w:val="24"/>
          <w:szCs w:val="24"/>
        </w:rPr>
        <w:instrText xml:space="preserve"> ADDIN EN.CITE &lt;EndNote&gt;&lt;Cite  &gt;&lt;Author&gt;Elhai&lt;/Author&gt;&lt;Year&gt;2017&lt;/Year&gt;&lt;RecNum&gt;758&lt;/RecNum&gt;&lt;Prefix&gt;&lt;/Prefix&gt;&lt;Suffix&gt;&lt;/Suffix&gt;&lt;Pages&gt;&lt;/Pages&gt;&lt;DisplayText&gt;(Elhai, Dvorak, Levine, &amp; Hall, 2017)&lt;/DisplayText&gt;&lt;record&gt;&lt;isbn&gt;0165-0327&lt;/isbn&gt;&lt;titles&gt;&lt;title&gt;Problematic smartphone use: A conceptual overview and systematic review of relations with anxiety and depression psychopathology&lt;/title&gt;&lt;secondary-title&gt;Journal of affective disorders&lt;/secondary-title&gt;&lt;/titles&gt;&lt;pages&gt;251-259&lt;/pages&gt;&lt;contributors&gt;&lt;authors&gt;&lt;author&gt;Elhai, Jon D.&lt;/author&gt;&lt;author&gt;Dvorak, Robert D.&lt;/author&gt;&lt;author&gt;Levine, Jason C.&lt;/author&gt;&lt;author&gt;Hall, Brian J.&lt;/author&gt;&lt;/authors&gt;&lt;/contributors&gt;&lt;added-date format="utc"&gt;1543858298&lt;/added-date&gt;&lt;ref-type name="Journal Article"&gt;17&lt;/ref-type&gt;&lt;dates&gt;&lt;year&gt;2017&lt;/year&gt;&lt;/dates&gt;&lt;rec-number&gt;758&lt;/rec-number&gt;&lt;publisher&gt;Elsevier&lt;/publisher&gt;&lt;last-updated-date format="utc"&gt;1543858298&lt;/last-updated-date&gt;&lt;volume&gt;207&lt;/volume&gt;&lt;/record&gt;&lt;/Cite&gt;&lt;/EndNote&gt;</w:instrText>
      </w:r>
      <w:r>
        <w:rPr>
          <w:sz w:val="24"/>
          <w:szCs w:val="24"/>
        </w:rPr>
        <w:fldChar w:fldCharType="separate" w:fldLock="0"/>
      </w:r>
      <w:r>
        <w:rPr>
          <w:sz w:val="24"/>
          <w:szCs w:val="24"/>
          <w:rtl w:val="0"/>
          <w:lang w:val="en-US"/>
        </w:rPr>
        <w:t>(Elhai, Dvorak, Levine, &amp; Hall, 2017)</w:t>
      </w:r>
      <w:r>
        <w:rPr>
          <w:sz w:val="24"/>
          <w:szCs w:val="24"/>
        </w:rPr>
        <w:fldChar w:fldCharType="end" w:fldLock="0"/>
      </w:r>
      <w:r>
        <w:rPr>
          <w:sz w:val="24"/>
          <w:szCs w:val="24"/>
          <w:rtl w:val="0"/>
          <w:lang w:val="en-US"/>
        </w:rPr>
        <w:t xml:space="preserve">. To prevent </w:t>
      </w:r>
      <w:del w:id="51" w:date="2019-07-03T11:33:56Z" w:author="Laura Massey">
        <w:r>
          <w:rPr>
            <w:sz w:val="24"/>
            <w:szCs w:val="24"/>
            <w:rtl w:val="0"/>
            <w:lang w:val="en-US"/>
          </w:rPr>
          <w:delText xml:space="preserve">from </w:delText>
        </w:r>
      </w:del>
      <w:r>
        <w:rPr>
          <w:sz w:val="24"/>
          <w:szCs w:val="24"/>
          <w:rtl w:val="0"/>
          <w:lang w:val="en-US"/>
        </w:rPr>
        <w:t xml:space="preserve">this addictive behavior, parents should monitor two troubling signs: a severe emotional distress triggered by screen usage/deprivation and a significant decrease in other healthy daily behaviors (see next). </w:t>
      </w:r>
    </w:p>
    <w:p>
      <w:pPr>
        <w:pStyle w:val="Normal.0"/>
        <w:spacing w:after="0" w:line="480" w:lineRule="auto"/>
        <w:ind w:firstLine="720"/>
        <w:rPr>
          <w:b w:val="1"/>
          <w:bCs w:val="1"/>
          <w:sz w:val="24"/>
          <w:szCs w:val="24"/>
        </w:rPr>
      </w:pPr>
      <w:r>
        <w:rPr>
          <w:b w:val="1"/>
          <w:bCs w:val="1"/>
          <w:sz w:val="24"/>
          <w:szCs w:val="24"/>
          <w:rtl w:val="0"/>
          <w:lang w:val="en-US"/>
        </w:rPr>
        <w:t>3. Monitoring health</w:t>
      </w:r>
      <w:ins w:id="52" w:date="2019-07-03T11:35:25Z" w:author="Laura Massey">
        <w:r>
          <w:rPr>
            <w:b w:val="1"/>
            <w:bCs w:val="1"/>
            <w:sz w:val="24"/>
            <w:szCs w:val="24"/>
            <w:rtl w:val="0"/>
            <w:lang w:val="en-US"/>
          </w:rPr>
          <w:t>y</w:t>
        </w:r>
      </w:ins>
      <w:r>
        <w:rPr>
          <w:b w:val="1"/>
          <w:bCs w:val="1"/>
          <w:sz w:val="24"/>
          <w:szCs w:val="24"/>
          <w:rtl w:val="0"/>
          <w:lang w:val="en-US"/>
        </w:rPr>
        <w:t xml:space="preserve"> daily behaviors instead of screen time.</w:t>
      </w:r>
      <w:r>
        <w:rPr>
          <w:sz w:val="24"/>
          <w:szCs w:val="24"/>
          <w:rtl w:val="0"/>
          <w:lang w:val="en-US"/>
        </w:rPr>
        <w:t xml:space="preserve"> A previous critical review of a large study on screens implie</w:t>
      </w:r>
      <w:ins w:id="53" w:date="2019-07-03T11:35:37Z" w:author="Laura Massey">
        <w:r>
          <w:rPr>
            <w:sz w:val="24"/>
            <w:szCs w:val="24"/>
            <w:rtl w:val="0"/>
            <w:lang w:val="en-US"/>
          </w:rPr>
          <w:t>d</w:t>
        </w:r>
      </w:ins>
      <w:del w:id="54" w:date="2019-07-03T11:35:36Z" w:author="Laura Massey">
        <w:r>
          <w:rPr>
            <w:sz w:val="24"/>
            <w:szCs w:val="24"/>
            <w:rtl w:val="0"/>
            <w:lang w:val="en-US"/>
          </w:rPr>
          <w:delText>s</w:delText>
        </w:r>
      </w:del>
      <w:r>
        <w:rPr>
          <w:sz w:val="24"/>
          <w:szCs w:val="24"/>
          <w:rtl w:val="0"/>
          <w:lang w:val="en-US"/>
        </w:rPr>
        <w:t xml:space="preserve"> that the risk </w:t>
      </w:r>
      <w:del w:id="55" w:date="2019-07-03T11:35:42Z" w:author="Laura Massey">
        <w:r>
          <w:rPr>
            <w:sz w:val="24"/>
            <w:szCs w:val="24"/>
            <w:rtl w:val="0"/>
            <w:lang w:val="en-US"/>
          </w:rPr>
          <w:delText>for</w:delText>
        </w:r>
      </w:del>
      <w:ins w:id="56" w:date="2019-07-03T11:35:43Z" w:author="Laura Massey">
        <w:r>
          <w:rPr>
            <w:sz w:val="24"/>
            <w:szCs w:val="24"/>
            <w:rtl w:val="0"/>
            <w:lang w:val="en-US"/>
          </w:rPr>
          <w:t>of</w:t>
        </w:r>
      </w:ins>
      <w:r>
        <w:rPr>
          <w:sz w:val="24"/>
          <w:szCs w:val="24"/>
          <w:rtl w:val="0"/>
          <w:lang w:val="en-US"/>
        </w:rPr>
        <w:t xml:space="preserve"> depression among screen users may be moderated by other positive and constructive daily behaviors, such as exercising or interacting with friends </w:t>
      </w:r>
      <w:r>
        <w:rPr>
          <w:sz w:val="24"/>
          <w:szCs w:val="24"/>
        </w:rPr>
        <w:fldChar w:fldCharType="begin" w:fldLock="0"/>
      </w:r>
      <w:r>
        <w:rPr>
          <w:sz w:val="24"/>
          <w:szCs w:val="24"/>
        </w:rPr>
        <w:instrText xml:space="preserve"> ADDIN EN.CITE &lt;EndNote&gt;&lt;Cite  &gt;&lt;Author&gt;Ophir&lt;/Author&gt;&lt;Year&gt;2019&lt;/Year&gt;&lt;RecNum&gt;848&lt;/RecNum&gt;&lt;Prefix&gt;&lt;/Prefix&gt;&lt;Suffix&gt;&lt;/Suffix&gt;&lt;Pages&gt;&lt;/Pages&gt;&lt;DisplayText&gt;(Ophir, Lipshits-Braziler, et al., 2019)&lt;/DisplayText&gt;&lt;record&gt;&lt;urls&gt;&lt;related-urls&gt;&lt;url&gt;https://doi.org/10.1177/2167702619849412&lt;/url&gt;&lt;/related-urls&gt;&lt;/urls&gt;&lt;isbn&gt;2167-7026&lt;/isbn&gt;&lt;titles&gt;&lt;title&gt;New-Media Screen Time is Not (Necessarily) Linked to Depression: Comments on Twenge, Joiner, Rogers, and Martin (2018)&lt;/title&gt;&lt;secondary-title&gt;Clinical Psychological Science&lt;/secondary-title&gt;&lt;/titles&gt;&lt;pages&gt;2167702619849412&lt;/pages&gt;&lt;access-date&gt;2019/06/30&lt;/access-date&gt;&lt;contributors&gt;&lt;authors&gt;&lt;author&gt;Ophir, Yaakov&lt;/author&gt;&lt;author&gt;Lipshits-Braziler, Yuliya&lt;/author&gt;&lt;author&gt;Rosenberg, Hananel&lt;/author&gt;&lt;/authors&gt;&lt;/contributors&gt;&lt;added-date format="utc"&gt;1561881822&lt;/added-date&gt;&lt;ref-type name="Journal Article"&gt;17&lt;/ref-type&gt;&lt;dates&gt;&lt;year&gt;2019&lt;/year&gt;&lt;/dates&gt;&lt;rec-number&gt;848&lt;/rec-number&gt;&lt;publisher&gt;SAGE Publications Inc&lt;/publisher&gt;&lt;last-updated-date format="utc"&gt;1561881822&lt;/last-updated-date&gt;&lt;electronic-resource-num&gt;10.1177/2167702619849412&lt;/electronic-resource-num&gt;&lt;/record&gt;&lt;/Cite&gt;&lt;/EndNote&gt;</w:instrText>
      </w:r>
      <w:r>
        <w:rPr>
          <w:sz w:val="24"/>
          <w:szCs w:val="24"/>
        </w:rPr>
        <w:fldChar w:fldCharType="separate" w:fldLock="0"/>
      </w:r>
      <w:r>
        <w:rPr>
          <w:sz w:val="24"/>
          <w:szCs w:val="24"/>
          <w:rtl w:val="0"/>
          <w:lang w:val="en-US"/>
        </w:rPr>
        <w:t>(Ophir, Lipshits-Braziler, et al., 2019)</w:t>
      </w:r>
      <w:r>
        <w:rPr>
          <w:sz w:val="24"/>
          <w:szCs w:val="24"/>
        </w:rPr>
        <w:fldChar w:fldCharType="end" w:fldLock="0"/>
      </w:r>
      <w:r>
        <w:rPr>
          <w:sz w:val="24"/>
          <w:szCs w:val="24"/>
          <w:rtl w:val="0"/>
          <w:lang w:val="en-US"/>
        </w:rPr>
        <w:t>. Parents should therefore direct their efforts to the supervision of these positive behaviors. This recommendation actually corresponds with the general framework of the WHO guidelines that focuses on sleeping and physical activities. Similar</w:t>
      </w:r>
      <w:del w:id="57" w:date="2019-07-03T11:36:25Z" w:author="Laura Massey">
        <w:r>
          <w:rPr>
            <w:sz w:val="24"/>
            <w:szCs w:val="24"/>
            <w:rtl w:val="0"/>
            <w:lang w:val="en-US"/>
          </w:rPr>
          <w:delText>ly</w:delText>
        </w:r>
      </w:del>
      <w:r>
        <w:rPr>
          <w:sz w:val="24"/>
          <w:szCs w:val="24"/>
          <w:rtl w:val="0"/>
          <w:lang w:val="en-US"/>
        </w:rPr>
        <w:t xml:space="preserve"> to the previous point on pathological overuse, screen time can </w:t>
      </w:r>
      <w:del w:id="58" w:date="2019-07-03T11:36:33Z" w:author="Laura Massey">
        <w:r>
          <w:rPr>
            <w:sz w:val="24"/>
            <w:szCs w:val="24"/>
            <w:rtl w:val="0"/>
            <w:lang w:val="en-US"/>
          </w:rPr>
          <w:delText>turn to be</w:delText>
        </w:r>
      </w:del>
      <w:ins w:id="59" w:date="2019-07-03T11:36:34Z" w:author="Laura Massey">
        <w:r>
          <w:rPr>
            <w:sz w:val="24"/>
            <w:szCs w:val="24"/>
            <w:rtl w:val="0"/>
            <w:lang w:val="en-US"/>
          </w:rPr>
          <w:t>become</w:t>
        </w:r>
      </w:ins>
      <w:r>
        <w:rPr>
          <w:sz w:val="24"/>
          <w:szCs w:val="24"/>
          <w:rtl w:val="0"/>
          <w:lang w:val="en-US"/>
        </w:rPr>
        <w:t xml:space="preserve"> maladaptive if it </w:t>
      </w:r>
      <w:ins w:id="60" w:date="2019-07-03T11:37:26Z" w:author="Laura Massey">
        <w:r>
          <w:rPr>
            <w:sz w:val="24"/>
            <w:szCs w:val="24"/>
            <w:rtl w:val="0"/>
            <w:lang w:val="en-US"/>
          </w:rPr>
          <w:t>happens</w:t>
        </w:r>
      </w:ins>
      <w:del w:id="61" w:date="2019-07-03T11:36:43Z" w:author="Laura Massey">
        <w:r>
          <w:rPr>
            <w:sz w:val="24"/>
            <w:szCs w:val="24"/>
            <w:rtl w:val="0"/>
            <w:lang w:val="en-US"/>
          </w:rPr>
          <w:delText xml:space="preserve">comes on the expanse </w:delText>
        </w:r>
      </w:del>
      <w:ins w:id="62" w:date="2019-07-03T11:37:25Z" w:author="Laura Massey">
        <w:r>
          <w:rPr>
            <w:sz w:val="24"/>
            <w:szCs w:val="24"/>
            <w:rtl w:val="0"/>
            <w:lang w:val="en-US"/>
          </w:rPr>
          <w:t xml:space="preserve"> at the expense </w:t>
        </w:r>
      </w:ins>
      <w:r>
        <w:rPr>
          <w:sz w:val="24"/>
          <w:szCs w:val="24"/>
          <w:rtl w:val="0"/>
          <w:lang w:val="en-US"/>
        </w:rPr>
        <w:t>of healthy daily habits. Monitoring for quality sleep</w:t>
      </w:r>
      <w:del w:id="63" w:date="2019-07-03T11:37:37Z" w:author="Laura Massey">
        <w:r>
          <w:rPr>
            <w:sz w:val="24"/>
            <w:szCs w:val="24"/>
            <w:rtl w:val="0"/>
            <w:lang w:val="en-US"/>
          </w:rPr>
          <w:delText>ing</w:delText>
        </w:r>
      </w:del>
      <w:r>
        <w:rPr>
          <w:sz w:val="24"/>
          <w:szCs w:val="24"/>
          <w:rtl w:val="0"/>
          <w:lang w:val="en-US"/>
        </w:rPr>
        <w:t>, physical activities and social/community activities can serve as a buffering factor against possible negative outcomes of screens, as long as the consumed content is age-appropriate (see next).</w:t>
      </w:r>
    </w:p>
    <w:p>
      <w:pPr>
        <w:pStyle w:val="Normal.0"/>
        <w:spacing w:after="0" w:line="480" w:lineRule="auto"/>
        <w:ind w:firstLine="720"/>
        <w:rPr>
          <w:b w:val="1"/>
          <w:bCs w:val="1"/>
          <w:sz w:val="24"/>
          <w:szCs w:val="24"/>
        </w:rPr>
      </w:pPr>
      <w:r>
        <w:rPr>
          <w:b w:val="1"/>
          <w:bCs w:val="1"/>
          <w:sz w:val="24"/>
          <w:szCs w:val="24"/>
          <w:rtl w:val="0"/>
          <w:lang w:val="en-US"/>
        </w:rPr>
        <w:t>4. Monitoring negative and inappropriate content of screens.</w:t>
      </w:r>
      <w:r>
        <w:rPr>
          <w:sz w:val="24"/>
          <w:szCs w:val="24"/>
          <w:rtl w:val="0"/>
          <w:lang w:val="en-US"/>
        </w:rPr>
        <w:t xml:space="preserve"> With the understanding that screen time does not lead to negative consequences per se, parents can direct their educational efforts</w:t>
      </w:r>
      <w:ins w:id="64" w:date="2019-07-04T08:17:30Z" w:author="Laura Massey">
        <w:r>
          <w:rPr>
            <w:sz w:val="24"/>
            <w:szCs w:val="24"/>
            <w:rtl w:val="0"/>
            <w:lang w:val="en-US"/>
          </w:rPr>
          <w:t xml:space="preserve"> away</w:t>
        </w:r>
      </w:ins>
      <w:r>
        <w:rPr>
          <w:sz w:val="24"/>
          <w:szCs w:val="24"/>
          <w:rtl w:val="0"/>
          <w:lang w:val="en-US"/>
        </w:rPr>
        <w:t xml:space="preserve"> from screen time </w:t>
      </w:r>
      <w:del w:id="65" w:date="2019-07-04T08:15:49Z" w:author="Laura Massey">
        <w:r>
          <w:rPr>
            <w:sz w:val="24"/>
            <w:szCs w:val="24"/>
            <w:rtl w:val="0"/>
            <w:lang w:val="en-US"/>
          </w:rPr>
          <w:delText>towards</w:delText>
        </w:r>
      </w:del>
      <w:ins w:id="66" w:date="2019-07-04T08:15:49Z" w:author="Laura Massey">
        <w:r>
          <w:rPr>
            <w:sz w:val="24"/>
            <w:szCs w:val="24"/>
            <w:rtl w:val="0"/>
            <w:lang w:val="en-US"/>
          </w:rPr>
          <w:t>toward</w:t>
        </w:r>
      </w:ins>
      <w:r>
        <w:rPr>
          <w:sz w:val="24"/>
          <w:szCs w:val="24"/>
          <w:rtl w:val="0"/>
          <w:lang w:val="en-US"/>
        </w:rPr>
        <w:t xml:space="preserve"> matching the content of the screens to the child</w:t>
      </w:r>
      <w:ins w:id="67" w:date="2019-07-03T11:46:38Z" w:author="Laura Massey">
        <w:r>
          <w:rPr>
            <w:sz w:val="24"/>
            <w:szCs w:val="24"/>
            <w:rtl w:val="0"/>
            <w:lang w:val="en-US"/>
          </w:rPr>
          <w:t>’</w:t>
        </w:r>
      </w:ins>
      <w:ins w:id="68" w:date="2019-07-03T11:46:38Z" w:author="Laura Massey">
        <w:r>
          <w:rPr>
            <w:sz w:val="24"/>
            <w:szCs w:val="24"/>
            <w:rtl w:val="0"/>
            <w:lang w:val="en-US"/>
          </w:rPr>
          <w:t>s</w:t>
        </w:r>
      </w:ins>
      <w:r>
        <w:rPr>
          <w:sz w:val="24"/>
          <w:szCs w:val="24"/>
          <w:rtl w:val="0"/>
          <w:lang w:val="en-US"/>
        </w:rPr>
        <w:t xml:space="preserve"> age. As illustrated in Block 3, the content presented on the screens matter</w:t>
      </w:r>
      <w:ins w:id="69" w:date="2019-07-03T11:46:49Z" w:author="Laura Massey">
        <w:r>
          <w:rPr>
            <w:sz w:val="24"/>
            <w:szCs w:val="24"/>
            <w:rtl w:val="0"/>
            <w:lang w:val="en-US"/>
          </w:rPr>
          <w:t>s</w:t>
        </w:r>
      </w:ins>
      <w:r>
        <w:rPr>
          <w:sz w:val="24"/>
          <w:szCs w:val="24"/>
          <w:rtl w:val="0"/>
          <w:lang w:val="en-US"/>
        </w:rPr>
        <w:t xml:space="preserve"> </w:t>
      </w:r>
      <w:r>
        <w:rPr>
          <w:sz w:val="24"/>
          <w:szCs w:val="24"/>
        </w:rPr>
        <w:fldChar w:fldCharType="begin" w:fldLock="0"/>
      </w:r>
      <w:r>
        <w:rPr>
          <w:sz w:val="24"/>
          <w:szCs w:val="24"/>
        </w:rPr>
        <w:instrText xml:space="preserve"> ADDIN EN.CITE &lt;EndNote&gt;&lt;Cite  &gt;&lt;Author&gt;Kostyrka-Allchorne&lt;/Author&gt;&lt;Year&gt;2017&lt;/Year&gt;&lt;RecNum&gt;837&lt;/RecNum&gt;&lt;Prefix&gt;&lt;/Prefix&gt;&lt;Suffix&gt;&lt;/Suffix&gt;&lt;Pages&gt;&lt;/Pages&gt;&lt;DisplayText&gt;(Kostyrka-Allchorne, Cooper, Gossmann, Barber, &amp; Simpson, 2017)&lt;/DisplayText&gt;&lt;record&gt;&lt;dates&gt;&lt;pub-dates&gt;&lt;date&gt;2017/05/01&lt;/date&gt;&lt;/pub-dates&gt;&lt;year&gt;2017&lt;/year&gt;&lt;/dates&gt;&lt;keywords&gt;&lt;keyword&gt;Attention&lt;/keyword&gt;&lt;keyword&gt;Film editing&lt;/keyword&gt;&lt;keyword&gt;Play&lt;/keyword&gt;&lt;keyword&gt;Preschool children&lt;/keyword&gt;&lt;keyword&gt;Television&lt;/keyword&gt;&lt;/keywords&gt;&lt;urls&gt;&lt;related-urls&gt;&lt;url&gt;https://doi.org/10.1111/apa.13770&lt;/url&gt;&lt;/related-urls&gt;&lt;/urls&gt;&lt;isbn&gt;0803-5253&lt;/isbn&gt;&lt;titles&gt;&lt;title&gt;Differential effects of film on preschool children's behaviour dependent on editing pace&lt;/title&gt;&lt;secondary-title&gt;Acta Paediatrica&lt;/secondary-title&gt;&lt;/titles&gt;&lt;pages&gt;831-836&lt;/pages&gt;&lt;number&gt;5&lt;/number&gt;&lt;access-date&gt;2019/05/06&lt;/access-date&gt;&lt;contributors&gt;&lt;authors&gt;&lt;author&gt;Kostyrka-Allchorne, Katarzyna&lt;/author&gt;&lt;author&gt;Cooper, Nicholas R.&lt;/author&gt;&lt;author&gt;Gossmann, Anna Maria&lt;/author&gt;&lt;author&gt;Barber, Katy J.&lt;/author&gt;&lt;author&gt;Simpson, Andrew&lt;/author&gt;&lt;/authors&gt;&lt;/contributors&gt;&lt;added-date format="utc"&gt;1557140268&lt;/added-date&gt;&lt;ref-type name="Journal Article"&gt;17&lt;/ref-type&gt;&lt;rec-number&gt;837&lt;/rec-number&gt;&lt;publisher&gt;John Wiley &amp;amp; Sons, Ltd (10.1111)&lt;/publisher&gt;&lt;last-updated-date format="utc"&gt;1557140268&lt;/last-updated-date&gt;&lt;electronic-resource-num&gt;10.1111/apa.13770&lt;/electronic-resource-num&gt;&lt;volume&gt;106&lt;/volume&gt;&lt;/record&gt;&lt;/Cite&gt;&lt;/EndNote&gt;</w:instrText>
      </w:r>
      <w:r>
        <w:rPr>
          <w:sz w:val="24"/>
          <w:szCs w:val="24"/>
        </w:rPr>
        <w:fldChar w:fldCharType="separate" w:fldLock="0"/>
      </w:r>
      <w:r>
        <w:rPr>
          <w:sz w:val="24"/>
          <w:szCs w:val="24"/>
          <w:rtl w:val="0"/>
          <w:lang w:val="en-US"/>
        </w:rPr>
        <w:t>(Kostyrka-Allchorne, Cooper, Gossmann, Barber, &amp; Simpson, 2017)</w:t>
      </w:r>
      <w:r>
        <w:rPr>
          <w:sz w:val="24"/>
          <w:szCs w:val="24"/>
        </w:rPr>
        <w:fldChar w:fldCharType="end" w:fldLock="0"/>
      </w:r>
      <w:r>
        <w:rPr>
          <w:sz w:val="24"/>
          <w:szCs w:val="24"/>
          <w:rtl w:val="0"/>
          <w:lang w:val="en-US"/>
        </w:rPr>
        <w:t xml:space="preserve">. </w:t>
      </w:r>
      <w:ins w:id="70" w:date="2019-07-03T11:49:00Z" w:author="Laura Massey">
        <w:r>
          <w:rPr>
            <w:sz w:val="24"/>
            <w:szCs w:val="24"/>
            <w:rtl w:val="0"/>
            <w:lang w:val="en-US"/>
          </w:rPr>
          <w:t>Content deemed to be i</w:t>
        </w:r>
      </w:ins>
      <w:del w:id="71" w:date="2019-07-03T11:48:53Z" w:author="Laura Massey">
        <w:r>
          <w:rPr>
            <w:sz w:val="24"/>
            <w:szCs w:val="24"/>
            <w:rtl w:val="0"/>
            <w:lang w:val="en-US"/>
          </w:rPr>
          <w:delText>I</w:delText>
        </w:r>
      </w:del>
      <w:r>
        <w:rPr>
          <w:sz w:val="24"/>
          <w:szCs w:val="24"/>
          <w:rtl w:val="0"/>
          <w:lang w:val="en-US"/>
        </w:rPr>
        <w:t>n</w:t>
      </w:r>
      <w:del w:id="72" w:date="2019-07-03T11:48:04Z" w:author="Laura Massey">
        <w:r>
          <w:rPr>
            <w:sz w:val="24"/>
            <w:szCs w:val="24"/>
            <w:rtl w:val="0"/>
            <w:lang w:val="en-US"/>
          </w:rPr>
          <w:delText xml:space="preserve"> </w:delText>
        </w:r>
      </w:del>
      <w:r>
        <w:rPr>
          <w:sz w:val="24"/>
          <w:szCs w:val="24"/>
          <w:rtl w:val="0"/>
          <w:lang w:val="en-US"/>
        </w:rPr>
        <w:t>appropriate</w:t>
      </w:r>
      <w:ins w:id="73" w:date="2019-07-03T11:48:20Z" w:author="Laura Massey">
        <w:r>
          <w:rPr>
            <w:sz w:val="24"/>
            <w:szCs w:val="24"/>
            <w:rtl w:val="0"/>
            <w:lang w:val="en-US"/>
          </w:rPr>
          <w:t xml:space="preserve">, </w:t>
        </w:r>
      </w:ins>
      <w:del w:id="74" w:date="2019-07-03T11:48:20Z" w:author="Laura Massey">
        <w:r>
          <w:rPr>
            <w:sz w:val="24"/>
            <w:szCs w:val="24"/>
            <w:rtl w:val="0"/>
            <w:lang w:val="en-US"/>
          </w:rPr>
          <w:delText xml:space="preserve"> content, as well as </w:delText>
        </w:r>
      </w:del>
      <w:r>
        <w:rPr>
          <w:sz w:val="24"/>
          <w:szCs w:val="24"/>
          <w:rtl w:val="0"/>
          <w:lang w:val="en-US"/>
        </w:rPr>
        <w:t xml:space="preserve">violent </w:t>
      </w:r>
      <w:r>
        <w:rPr>
          <w:sz w:val="24"/>
          <w:szCs w:val="24"/>
          <w:shd w:val="clear" w:color="auto" w:fill="ffff00"/>
          <w:rtl w:val="0"/>
          <w:lang w:val="en-US"/>
        </w:rPr>
        <w:t>(citation)</w:t>
      </w:r>
      <w:r>
        <w:rPr>
          <w:sz w:val="24"/>
          <w:szCs w:val="24"/>
          <w:rtl w:val="0"/>
          <w:lang w:val="en-US"/>
        </w:rPr>
        <w:t xml:space="preserve"> </w:t>
      </w:r>
      <w:del w:id="75" w:date="2019-07-03T11:48:55Z" w:author="Laura Massey">
        <w:r>
          <w:rPr>
            <w:sz w:val="24"/>
            <w:szCs w:val="24"/>
            <w:rtl w:val="0"/>
            <w:lang w:val="en-US"/>
          </w:rPr>
          <w:delText>and</w:delText>
        </w:r>
      </w:del>
      <w:ins w:id="76" w:date="2019-07-03T11:48:55Z" w:author="Laura Massey">
        <w:r>
          <w:rPr>
            <w:sz w:val="24"/>
            <w:szCs w:val="24"/>
            <w:rtl w:val="0"/>
            <w:lang w:val="en-US"/>
          </w:rPr>
          <w:t>or</w:t>
        </w:r>
      </w:ins>
      <w:r>
        <w:rPr>
          <w:sz w:val="24"/>
          <w:szCs w:val="24"/>
          <w:rtl w:val="0"/>
          <w:lang w:val="en-US"/>
        </w:rPr>
        <w:t xml:space="preserve"> hyper-sexual </w:t>
      </w:r>
      <w:r>
        <w:rPr>
          <w:sz w:val="24"/>
          <w:szCs w:val="24"/>
          <w:shd w:val="clear" w:color="auto" w:fill="ffff00"/>
          <w:rtl w:val="0"/>
          <w:lang w:val="en-US"/>
        </w:rPr>
        <w:t>(citation)</w:t>
      </w:r>
      <w:r>
        <w:rPr>
          <w:sz w:val="24"/>
          <w:szCs w:val="24"/>
          <w:rtl w:val="0"/>
          <w:lang w:val="en-US"/>
        </w:rPr>
        <w:t xml:space="preserve"> </w:t>
      </w:r>
      <w:del w:id="77" w:date="2019-07-03T11:48:57Z" w:author="Laura Massey">
        <w:r>
          <w:rPr>
            <w:sz w:val="24"/>
            <w:szCs w:val="24"/>
            <w:rtl w:val="0"/>
            <w:lang w:val="en-US"/>
          </w:rPr>
          <w:delText>content</w:delText>
        </w:r>
      </w:del>
      <w:del w:id="78" w:date="2019-07-03T11:48:25Z" w:author="Laura Massey">
        <w:r>
          <w:rPr>
            <w:sz w:val="24"/>
            <w:szCs w:val="24"/>
            <w:rtl w:val="0"/>
            <w:lang w:val="en-US"/>
          </w:rPr>
          <w:delText xml:space="preserve">s </w:delText>
        </w:r>
      </w:del>
      <w:del w:id="79" w:date="2019-07-03T11:48:13Z" w:author="Laura Massey">
        <w:r>
          <w:rPr>
            <w:sz w:val="24"/>
            <w:szCs w:val="24"/>
            <w:rtl w:val="0"/>
            <w:lang w:val="en-US"/>
          </w:rPr>
          <w:delText>were</w:delText>
        </w:r>
      </w:del>
      <w:ins w:id="80" w:date="2019-07-03T11:48:13Z" w:author="Laura Massey">
        <w:r>
          <w:rPr>
            <w:sz w:val="24"/>
            <w:szCs w:val="24"/>
            <w:rtl w:val="0"/>
            <w:lang w:val="en-US"/>
          </w:rPr>
          <w:t>was</w:t>
        </w:r>
      </w:ins>
      <w:r>
        <w:rPr>
          <w:sz w:val="24"/>
          <w:szCs w:val="24"/>
          <w:rtl w:val="0"/>
          <w:lang w:val="en-US"/>
        </w:rPr>
        <w:t xml:space="preserve"> </w:t>
      </w:r>
      <w:del w:id="81" w:date="2019-07-03T11:49:18Z" w:author="Laura Massey">
        <w:r>
          <w:rPr>
            <w:sz w:val="24"/>
            <w:szCs w:val="24"/>
            <w:rtl w:val="0"/>
            <w:lang w:val="en-US"/>
          </w:rPr>
          <w:delText>documented</w:delText>
        </w:r>
      </w:del>
      <w:ins w:id="82" w:date="2019-07-03T11:49:18Z" w:author="Laura Massey">
        <w:r>
          <w:rPr>
            <w:sz w:val="24"/>
            <w:szCs w:val="24"/>
            <w:rtl w:val="0"/>
            <w:lang w:val="en-US"/>
          </w:rPr>
          <w:t>found</w:t>
        </w:r>
      </w:ins>
      <w:r>
        <w:rPr>
          <w:sz w:val="24"/>
          <w:szCs w:val="24"/>
          <w:rtl w:val="0"/>
          <w:lang w:val="en-US"/>
        </w:rPr>
        <w:t xml:space="preserve"> to have harmful psychological outcomes and should therefore be monitored. In later childhood periods, special attention should be </w:t>
      </w:r>
      <w:del w:id="83" w:date="2019-07-03T11:49:26Z" w:author="Laura Massey">
        <w:r>
          <w:rPr>
            <w:sz w:val="24"/>
            <w:szCs w:val="24"/>
            <w:rtl w:val="0"/>
            <w:lang w:val="en-US"/>
          </w:rPr>
          <w:delText>payed</w:delText>
        </w:r>
      </w:del>
      <w:ins w:id="84" w:date="2019-07-03T11:49:26Z" w:author="Laura Massey">
        <w:r>
          <w:rPr>
            <w:sz w:val="24"/>
            <w:szCs w:val="24"/>
            <w:rtl w:val="0"/>
            <w:lang w:val="en-US"/>
          </w:rPr>
          <w:t>paid</w:t>
        </w:r>
      </w:ins>
      <w:r>
        <w:rPr>
          <w:sz w:val="24"/>
          <w:szCs w:val="24"/>
          <w:rtl w:val="0"/>
          <w:lang w:val="en-US"/>
        </w:rPr>
        <w:t xml:space="preserve"> to cyberbullying. Recent systematic reviews found that </w:t>
      </w:r>
      <w:commentRangeStart w:id="85"/>
      <w:r>
        <w:rPr>
          <w:sz w:val="24"/>
          <w:szCs w:val="24"/>
          <w:rtl w:val="0"/>
          <w:lang w:val="en-US"/>
        </w:rPr>
        <w:t>victimization</w:t>
      </w:r>
      <w:commentRangeEnd w:id="85"/>
      <w:r>
        <w:commentReference w:id="85"/>
      </w:r>
      <w:r>
        <w:rPr>
          <w:sz w:val="24"/>
          <w:szCs w:val="24"/>
          <w:rtl w:val="0"/>
          <w:lang w:val="en-US"/>
        </w:rPr>
        <w:t xml:space="preserve"> of cyberbullying is consistently associated with suicidal and self-harm behaviors </w:t>
      </w:r>
      <w:r>
        <w:rPr>
          <w:sz w:val="24"/>
          <w:szCs w:val="24"/>
        </w:rPr>
        <w:fldChar w:fldCharType="begin" w:fldLock="0"/>
      </w:r>
      <w:r>
        <w:rPr>
          <w:sz w:val="24"/>
          <w:szCs w:val="24"/>
        </w:rPr>
        <w:instrText xml:space="preserve"> ADDIN EN.CITE &lt;EndNote&gt;&lt;Cite  &gt;&lt;Author&gt;John&lt;/Author&gt;&lt;Year&gt;2018&lt;/Year&gt;&lt;RecNum&gt;853&lt;/RecNum&gt;&lt;Prefix&gt;&lt;/Prefix&gt;&lt;Suffix&gt;&lt;/Suffix&gt;&lt;Pages&gt;&lt;/Pages&gt;&lt;DisplayText&gt;(John et al., 2018; Kowalski, Giumetti, Schroeder, &amp; Lattanner, 2014)&lt;/DisplayText&gt;&lt;record&gt;&lt;titles&gt;&lt;title&gt;Self-harm, suicidal behaviours, and cyberbullying in children and young people: Systematic review&lt;/title&gt;&lt;secondary-title&gt;Journal of medical internet research&lt;/secondary-title&gt;&lt;/titles&gt;&lt;pages&gt;e129&lt;/pages&gt;&lt;number&gt;4&lt;/number&gt;&lt;contributors&gt;&lt;authors&gt;&lt;author&gt;John, Ann&lt;/author&gt;&lt;author&gt;Glendenning, Alexander Charles&lt;/author&gt;&lt;author&gt;Marchant, Amanda&lt;/author&gt;&lt;author&gt;Montgomery, Paul&lt;/author&gt;&lt;author&gt;Stewart, Anne&lt;/author&gt;&lt;author&gt;Wood, Sophie&lt;/author&gt;&lt;author&gt;Lloyd, Keith&lt;/author&gt;&lt;author&gt;Hawton, Keith&lt;/author&gt;&lt;/authors&gt;&lt;/contributors&gt;&lt;added-date format="utc"&gt;1561971432&lt;/added-date&gt;&lt;ref-type name="Journal Article"&gt;17&lt;/ref-type&gt;&lt;dates&gt;&lt;year&gt;2018&lt;/year&gt;&lt;/dates&gt;&lt;rec-number&gt;853&lt;/rec-number&gt;&lt;publisher&gt;JMIR Publications Inc., Toronto, Canada&lt;/publisher&gt;&lt;last-updated-date format="utc"&gt;1561971432&lt;/last-updated-date&gt;&lt;volume&gt;20&lt;/volume&gt;&lt;/record&gt;&lt;/Cite&gt;&lt;Cite  &gt;&lt;Author&gt;Kowalski&lt;/Author&gt;&lt;Year&gt;2014&lt;/Year&gt;&lt;RecNum&gt;759&lt;/RecNum&gt;&lt;Prefix&gt;&lt;/Prefix&gt;&lt;Suffix&gt;&lt;/Suffix&gt;&lt;Pages&gt;&lt;/Pages&gt;&lt;record&gt;&lt;isbn&gt;1939-1455&lt;/isbn&gt;&lt;titles&gt;&lt;title&gt;Bullying in the digital age: A critical review and meta-analysis of cyberbullying research among youth&lt;/title&gt;&lt;secondary-title&gt;Psychological bulletin&lt;/secondary-title&gt;&lt;/titles&gt;&lt;pages&gt;1073&lt;/pages&gt;&lt;number&gt;4&lt;/number&gt;&lt;contributors&gt;&lt;authors&gt;&lt;author&gt;Kowalski, Robin M.&lt;/author&gt;&lt;author&gt;Giumetti, Gary W.&lt;/author&gt;&lt;author&gt;Schroeder, Amber N.&lt;/author&gt;&lt;author&gt;Lattanner, Micah R.&lt;/author&gt;&lt;/authors&gt;&lt;/contributors&gt;&lt;added-date format="utc"&gt;1543859053&lt;/added-date&gt;&lt;ref-type name="Journal Article"&gt;17&lt;/ref-type&gt;&lt;dates&gt;&lt;year&gt;2014&lt;/year&gt;&lt;/dates&gt;&lt;rec-number&gt;759&lt;/rec-number&gt;&lt;publisher&gt;American Psychological Association&lt;/publisher&gt;&lt;last-updated-date format="utc"&gt;1543859053&lt;/last-updated-date&gt;&lt;volume&gt;140&lt;/volume&gt;&lt;/record&gt;&lt;/Cite&gt;&lt;/EndNote&gt;</w:instrText>
      </w:r>
      <w:r>
        <w:rPr>
          <w:sz w:val="24"/>
          <w:szCs w:val="24"/>
        </w:rPr>
        <w:fldChar w:fldCharType="separate" w:fldLock="0"/>
      </w:r>
      <w:r>
        <w:rPr>
          <w:sz w:val="24"/>
          <w:szCs w:val="24"/>
          <w:rtl w:val="0"/>
          <w:lang w:val="en-US"/>
        </w:rPr>
        <w:t>(John et al., 2018; Kowalski, Giumetti, Schroeder, &amp; Lattanner, 2014)</w:t>
      </w:r>
      <w:r>
        <w:rPr>
          <w:sz w:val="24"/>
          <w:szCs w:val="24"/>
        </w:rPr>
        <w:fldChar w:fldCharType="end" w:fldLock="0"/>
      </w:r>
      <w:r>
        <w:rPr>
          <w:sz w:val="24"/>
          <w:szCs w:val="24"/>
          <w:rtl w:val="0"/>
          <w:lang w:val="en-US"/>
        </w:rPr>
        <w:t>. Nonetheless, other, age-appropriate positive content may actually contribute to the psychological development of the child (see next).</w:t>
      </w:r>
    </w:p>
    <w:p>
      <w:pPr>
        <w:pStyle w:val="Normal.0"/>
        <w:spacing w:after="0" w:line="480" w:lineRule="auto"/>
        <w:ind w:firstLine="720"/>
        <w:rPr>
          <w:b w:val="1"/>
          <w:bCs w:val="1"/>
          <w:sz w:val="24"/>
          <w:szCs w:val="24"/>
        </w:rPr>
      </w:pPr>
      <w:r>
        <w:rPr>
          <w:b w:val="1"/>
          <w:bCs w:val="1"/>
          <w:sz w:val="24"/>
          <w:szCs w:val="24"/>
          <w:rtl w:val="0"/>
          <w:lang w:val="en-US"/>
        </w:rPr>
        <w:t>5. Making educational lemonade from screen technologies.</w:t>
      </w:r>
      <w:r>
        <w:rPr>
          <w:sz w:val="24"/>
          <w:szCs w:val="24"/>
          <w:rtl w:val="0"/>
          <w:lang w:val="en-US"/>
        </w:rPr>
        <w:t xml:space="preserve"> </w:t>
      </w:r>
      <w:del w:id="86" w:date="2019-07-03T11:50:31Z" w:author="Laura Massey">
        <w:r>
          <w:rPr>
            <w:sz w:val="24"/>
            <w:szCs w:val="24"/>
            <w:rtl w:val="0"/>
            <w:lang w:val="en-US"/>
          </w:rPr>
          <w:delText>Whereas</w:delText>
        </w:r>
      </w:del>
      <w:ins w:id="87" w:date="2019-07-03T11:50:32Z" w:author="Laura Massey">
        <w:r>
          <w:rPr>
            <w:sz w:val="24"/>
            <w:szCs w:val="24"/>
            <w:rtl w:val="0"/>
            <w:lang w:val="en-US"/>
          </w:rPr>
          <w:t>While</w:t>
        </w:r>
      </w:ins>
      <w:r>
        <w:rPr>
          <w:sz w:val="24"/>
          <w:szCs w:val="24"/>
          <w:rtl w:val="0"/>
          <w:lang w:val="en-US"/>
        </w:rPr>
        <w:t xml:space="preserve"> many scholars warn against the negative effects of screens, others point </w:t>
      </w:r>
      <w:del w:id="88" w:date="2019-07-03T11:50:36Z" w:author="Laura Massey">
        <w:r>
          <w:rPr>
            <w:sz w:val="24"/>
            <w:szCs w:val="24"/>
            <w:rtl w:val="0"/>
            <w:lang w:val="en-US"/>
          </w:rPr>
          <w:delText>to</w:delText>
        </w:r>
      </w:del>
      <w:ins w:id="89" w:date="2019-07-03T11:50:37Z" w:author="Laura Massey">
        <w:r>
          <w:rPr>
            <w:sz w:val="24"/>
            <w:szCs w:val="24"/>
            <w:rtl w:val="0"/>
            <w:lang w:val="en-US"/>
          </w:rPr>
          <w:t>out</w:t>
        </w:r>
      </w:ins>
      <w:r>
        <w:rPr>
          <w:sz w:val="24"/>
          <w:szCs w:val="24"/>
          <w:rtl w:val="0"/>
          <w:lang w:val="en-US"/>
        </w:rPr>
        <w:t xml:space="preserve"> the positive outcomes of screen use among children (for an updated review, see in </w:t>
      </w:r>
      <w:r>
        <w:rPr>
          <w:sz w:val="24"/>
          <w:szCs w:val="24"/>
          <w:shd w:val="clear" w:color="auto" w:fill="ffff00"/>
          <w:rtl w:val="0"/>
          <w:lang w:val="en-US"/>
        </w:rPr>
        <w:t>Ophir, Rosenberg, in press</w:t>
      </w:r>
      <w:r>
        <w:rPr>
          <w:sz w:val="24"/>
          <w:szCs w:val="24"/>
          <w:rtl w:val="0"/>
          <w:lang w:val="en-US"/>
        </w:rPr>
        <w:t xml:space="preserve">). Children can use screen technologies to perform healthy developmental tasks: </w:t>
      </w:r>
      <w:ins w:id="90" w:date="2019-07-04T08:18:10Z" w:author="Laura Massey">
        <w:r>
          <w:rPr>
            <w:sz w:val="24"/>
            <w:szCs w:val="24"/>
            <w:rtl w:val="0"/>
            <w:lang w:val="en-US"/>
          </w:rPr>
          <w:t>p</w:t>
        </w:r>
      </w:ins>
      <w:del w:id="91" w:date="2019-07-04T08:18:10Z" w:author="Laura Massey">
        <w:r>
          <w:rPr>
            <w:sz w:val="24"/>
            <w:szCs w:val="24"/>
            <w:rtl w:val="0"/>
            <w:lang w:val="en-US"/>
          </w:rPr>
          <w:delText>P</w:delText>
        </w:r>
      </w:del>
      <w:r>
        <w:rPr>
          <w:sz w:val="24"/>
          <w:szCs w:val="24"/>
          <w:rtl w:val="0"/>
          <w:lang w:val="en-US"/>
        </w:rPr>
        <w:t xml:space="preserve">re-school children can acquire literacy and mathematical skills </w:t>
      </w:r>
      <w:r>
        <w:rPr>
          <w:sz w:val="24"/>
          <w:szCs w:val="24"/>
          <w:shd w:val="clear" w:color="auto" w:fill="ffff00"/>
          <w:rtl w:val="0"/>
          <w:lang w:val="en-US"/>
        </w:rPr>
        <w:t>(citation)</w:t>
      </w:r>
      <w:r>
        <w:rPr>
          <w:sz w:val="24"/>
          <w:szCs w:val="24"/>
          <w:rtl w:val="0"/>
          <w:lang w:val="en-US"/>
        </w:rPr>
        <w:t xml:space="preserve"> and older children can maintain constructive interpersonal relationships with family and friends </w:t>
      </w:r>
      <w:r>
        <w:rPr>
          <w:sz w:val="24"/>
          <w:szCs w:val="24"/>
        </w:rPr>
        <w:fldChar w:fldCharType="begin" w:fldLock="0"/>
      </w:r>
      <w:r>
        <w:rPr>
          <w:sz w:val="24"/>
          <w:szCs w:val="24"/>
        </w:rPr>
        <w:instrText xml:space="preserve"> ADDIN EN.CITE &lt;EndNote&gt;&lt;Cite  &gt;&lt;Author&gt;Valkenburg&lt;/Author&gt;&lt;Year&gt;2011&lt;/Year&gt;&lt;RecNum&gt;826&lt;/RecNum&gt;&lt;Prefix&gt;&lt;/Prefix&gt;&lt;Suffix&gt;&lt;/Suffix&gt;&lt;Pages&gt;&lt;/Pages&gt;&lt;DisplayText&gt;(Valkenburg &amp; Peter, 2011)&lt;/DisplayText&gt;&lt;record&gt;&lt;isbn&gt;1054-139X&lt;/isbn&gt;&lt;titles&gt;&lt;title&gt;Online communication among adolescents: An integrated model of its attraction, opportunities, and risks&lt;/title&gt;&lt;secondary-title&gt;Journal of adolescent health&lt;/secondary-title&gt;&lt;/titles&gt;&lt;pages&gt;121-127&lt;/pages&gt;&lt;number&gt;2&lt;/number&gt;&lt;contributors&gt;&lt;authors&gt;&lt;author&gt;Valkenburg, Patti M.&lt;/author&gt;&lt;author&gt;Peter, Jochen&lt;/author&gt;&lt;/authors&gt;&lt;/contributors&gt;&lt;added-date format="utc"&gt;1551013635&lt;/added-date&gt;&lt;ref-type name="Journal Article"&gt;17&lt;/ref-type&gt;&lt;dates&gt;&lt;year&gt;2011&lt;/year&gt;&lt;/dates&gt;&lt;rec-number&gt;826&lt;/rec-number&gt;&lt;publisher&gt;Elsevier&lt;/publisher&gt;&lt;last-updated-date format="utc"&gt;1551013635&lt;/last-updated-date&gt;&lt;volume&gt;48&lt;/volume&gt;&lt;/record&gt;&lt;/Cite&gt;&lt;/EndNote&gt;</w:instrText>
      </w:r>
      <w:r>
        <w:rPr>
          <w:sz w:val="24"/>
          <w:szCs w:val="24"/>
        </w:rPr>
        <w:fldChar w:fldCharType="separate" w:fldLock="0"/>
      </w:r>
      <w:r>
        <w:rPr>
          <w:sz w:val="24"/>
          <w:szCs w:val="24"/>
          <w:rtl w:val="0"/>
          <w:lang w:val="en-US"/>
        </w:rPr>
        <w:t>(Valkenburg &amp; Peter, 2011)</w:t>
      </w:r>
      <w:r>
        <w:rPr>
          <w:sz w:val="24"/>
          <w:szCs w:val="24"/>
        </w:rPr>
        <w:fldChar w:fldCharType="end" w:fldLock="0"/>
      </w:r>
      <w:r>
        <w:rPr>
          <w:sz w:val="24"/>
          <w:szCs w:val="24"/>
          <w:rtl w:val="0"/>
          <w:lang w:val="en-US"/>
        </w:rPr>
        <w:t xml:space="preserve">. Moreover, adult caregivers can leverage the new technologies for early detection of </w:t>
      </w:r>
      <w:del w:id="92" w:date="2019-07-03T11:51:22Z" w:author="Laura Massey">
        <w:r>
          <w:rPr>
            <w:sz w:val="24"/>
            <w:szCs w:val="24"/>
            <w:rtl w:val="0"/>
            <w:lang w:val="en-US"/>
          </w:rPr>
          <w:delText xml:space="preserve">their children </w:delText>
        </w:r>
      </w:del>
      <w:r>
        <w:rPr>
          <w:sz w:val="24"/>
          <w:szCs w:val="24"/>
          <w:rtl w:val="0"/>
          <w:lang w:val="en-US"/>
        </w:rPr>
        <w:t xml:space="preserve">distress </w:t>
      </w:r>
      <w:ins w:id="93" w:date="2019-07-03T11:51:27Z" w:author="Laura Massey">
        <w:r>
          <w:rPr>
            <w:sz w:val="24"/>
            <w:szCs w:val="24"/>
            <w:rtl w:val="0"/>
            <w:lang w:val="en-US"/>
          </w:rPr>
          <w:t xml:space="preserve">in their children </w:t>
        </w:r>
      </w:ins>
      <w:r>
        <w:rPr>
          <w:sz w:val="24"/>
          <w:szCs w:val="24"/>
        </w:rPr>
        <w:fldChar w:fldCharType="begin" w:fldLock="0"/>
      </w:r>
      <w:r>
        <w:rPr>
          <w:sz w:val="24"/>
          <w:szCs w:val="24"/>
        </w:rPr>
        <w:instrText xml:space="preserve"> ADDIN EN.CITE &lt;EndNote&gt;&lt;Cite  &gt;&lt;Author&gt;Ophir&lt;/Author&gt;&lt;Year&gt;2019&lt;/Year&gt;&lt;RecNum&gt;703&lt;/RecNum&gt;&lt;Prefix&gt;&lt;/Prefix&gt;&lt;Suffix&gt;&lt;/Suffix&gt;&lt;Pages&gt;&lt;/Pages&gt;&lt;DisplayText&gt;(Ophir, Asterhan, &amp; Schwarz, 2017, 2019)&lt;/DisplayText&gt;&lt;record&gt;&lt;dates&gt;&lt;pub-dates&gt;&lt;date&gt;2019/02/01/&lt;/date&gt;&lt;/pub-dates&gt;&lt;year&gt;2019&lt;/year&gt;&lt;/dates&gt;&lt;keywords&gt;&lt;keyword&gt;Adolescents&lt;/keyword&gt;&lt;keyword&gt;Digital footprints&lt;/keyword&gt;&lt;keyword&gt;Depression&lt;/keyword&gt;&lt;keyword&gt;Social rejection&lt;/keyword&gt;&lt;keyword&gt;Bullying&lt;/keyword&gt;&lt;keyword&gt;Social networking sites&lt;/keyword&gt;&lt;/keywords&gt;&lt;urls&gt;&lt;related-urls&gt;&lt;url&gt;http://www.sciencedirect.com/science/article/pii/S0747563218304667&lt;/url&gt;&lt;/related-urls&gt;&lt;/urls&gt;&lt;isbn&gt;0747-5632&lt;/isbn&gt;&lt;titles&gt;&lt;title&gt;The digital footprints of adolescent depression, social rejection and victimization of bullying on Facebook&lt;/title&gt;&lt;secondary-title&gt;Computers in Human Behavior&lt;/secondary-title&gt;&lt;/titles&gt;&lt;pages&gt;62-71&lt;/pages&gt;&lt;contributors&gt;&lt;authors&gt;&lt;author&gt;Ophir, Yaakov&lt;/author&gt;&lt;author&gt;Asterhan, Christa S. C.&lt;/author&gt;&lt;author&gt;Schwarz, Baruch B.&lt;/author&gt;&lt;/authors&gt;&lt;/contributors&gt;&lt;added-date format="utc"&gt;1538047804&lt;/added-date&gt;&lt;ref-type name="Journal Article"&gt;17&lt;/ref-type&gt;&lt;rec-number&gt;703&lt;/rec-number&gt;&lt;last-updated-date format="utc"&gt;1538047804&lt;/last-updated-date&gt;&lt;electronic-resource-num&gt;https://doi.org/10.1016/j.chb.2018.09.025&lt;/electronic-resource-num&gt;&lt;volume&gt;91&lt;/volume&gt;&lt;/record&gt;&lt;/Cite&gt;&lt;Cite  &gt;&lt;Author&gt;Ophir&lt;/Author&gt;&lt;Year&gt;2017&lt;/Year&gt;&lt;Prefix&gt;&lt;/Prefix&gt;&lt;Suffix&gt;&lt;/Suffix&gt;&lt;Pages&gt;&lt;/Pages&gt;&lt;record&gt;&lt;dates&gt;&lt;pub-dates&gt;&lt;date&gt;7//&lt;/date&gt;&lt;/pub-dates&gt;&lt;year&gt;2017&lt;/year&gt;&lt;/dates&gt;&lt;keywords&gt;&lt;keyword&gt;Adolescents&lt;/keyword&gt;&lt;keyword&gt;Depression&lt;/keyword&gt;&lt;keyword&gt;Social media&lt;/keyword&gt;&lt;keyword&gt;Detection&lt;/keyword&gt;&lt;keyword&gt;Social networks&lt;/keyword&gt;&lt;/keywords&gt;&lt;urls&gt;&lt;related-urls&gt;&lt;url&gt;http://www.sciencedirect.com/science/article/pii/S0747563217300870&lt;/url&gt;&lt;/related-urls&gt;&lt;/urls&gt;&lt;isbn&gt;0747-5632&lt;/isbn&gt;&lt;titles&gt;&lt;title&gt;Unfolding the notes from the walls: Adolescents’ depression manifestations on Facebook&lt;/title&gt;&lt;secondary-title&gt;Computers in Human Behavior&lt;/secondary-title&gt;&lt;/titles&gt;&lt;pages&gt;96-107&lt;/pages&gt;&lt;contributors&gt;&lt;authors&gt;&lt;author&gt;Ophir, Yaakov&lt;/author&gt;&lt;author&gt;Asterhan, Christa S. C.&lt;/author&gt;&lt;author&gt;Schwarz, Baruch B.&lt;/author&gt;&lt;/authors&gt;&lt;/contributors&gt;&lt;added-date format="utc"&gt;1487696002&lt;/added-date&gt;&lt;ref-type name="Journal Article"&gt;17&lt;/ref-type&gt;&lt;rec-number&gt;482&lt;/rec-number&gt;&lt;last-updated-date format="utc"&gt;1487696002&lt;/last-updated-date&gt;&lt;electronic-resource-num&gt;http://dx.doi.org/10.1016/j.chb.2017.02.013&lt;/electronic-resource-num&gt;&lt;volume&gt;72&lt;/volume&gt;&lt;/record&gt;&lt;/Cite&gt;&lt;/EndNote&gt;</w:instrText>
      </w:r>
      <w:r>
        <w:rPr>
          <w:sz w:val="24"/>
          <w:szCs w:val="24"/>
        </w:rPr>
        <w:fldChar w:fldCharType="separate" w:fldLock="0"/>
      </w:r>
      <w:r>
        <w:rPr>
          <w:sz w:val="24"/>
          <w:szCs w:val="24"/>
          <w:rtl w:val="0"/>
          <w:lang w:val="en-US"/>
        </w:rPr>
        <w:t>(Ophir, Asterhan, &amp; Schwarz, 2017, 2019)</w:t>
      </w:r>
      <w:r>
        <w:rPr>
          <w:sz w:val="24"/>
          <w:szCs w:val="24"/>
        </w:rPr>
        <w:fldChar w:fldCharType="end" w:fldLock="0"/>
      </w:r>
      <w:r>
        <w:rPr>
          <w:sz w:val="24"/>
          <w:szCs w:val="24"/>
          <w:rtl w:val="0"/>
          <w:lang w:val="en-US"/>
        </w:rPr>
        <w:t>. An integrative review of fascinating advances in computational psychology</w:t>
      </w:r>
      <w:del w:id="94" w:date="2019-07-03T11:51:40Z" w:author="Laura Massey">
        <w:r>
          <w:rPr>
            <w:sz w:val="24"/>
            <w:szCs w:val="24"/>
            <w:rtl w:val="0"/>
            <w:lang w:val="en-US"/>
          </w:rPr>
          <w:delText>,</w:delText>
        </w:r>
      </w:del>
      <w:r>
        <w:rPr>
          <w:sz w:val="24"/>
          <w:szCs w:val="24"/>
          <w:rtl w:val="0"/>
          <w:lang w:val="en-US"/>
        </w:rPr>
        <w:t xml:space="preserve"> suggests that the new media screen technologies offer unprecedented opportunities for early detection of mental health conditions </w:t>
      </w:r>
      <w:r>
        <w:rPr>
          <w:rFonts w:ascii="Times New Roman" w:cs="Times New Roman" w:hAnsi="Times New Roman" w:eastAsia="Times New Roman"/>
          <w:sz w:val="24"/>
          <w:szCs w:val="24"/>
        </w:rPr>
        <w:fldChar w:fldCharType="begin" w:fldLock="0"/>
      </w:r>
      <w:r>
        <w:rPr>
          <w:rFonts w:ascii="Times New Roman" w:cs="Times New Roman" w:hAnsi="Times New Roman" w:eastAsia="Times New Roman"/>
          <w:sz w:val="24"/>
          <w:szCs w:val="24"/>
        </w:rPr>
        <w:instrText xml:space="preserve"> ADDIN EN.CITE &lt;EndNote&gt;&lt;Cite  &gt;&lt;Author&gt;Guntuku&lt;/Author&gt;&lt;Year&gt;2017&lt;/Year&gt;&lt;RecNum&gt;570&lt;/RecNum&gt;&lt;Prefix&gt;&lt;/Prefix&gt;&lt;Suffix&gt;&lt;/Suffix&gt;&lt;Pages&gt;&lt;/Pages&gt;&lt;DisplayText&gt;(Guntuku, Yaden, Kern, Ungar, &amp; Eichstaedt, 2017)&lt;/DisplayText&gt;&lt;record&gt;&lt;isbn&gt;2352-1546&lt;/isbn&gt;&lt;titles&gt;&lt;title&gt;Detecting depression and mental illness on social media: an integrative review&lt;/title&gt;&lt;secondary-title&gt;Current Opinion in Behavioral Sciences&lt;/secondary-title&gt;&lt;/titles&gt;&lt;pages&gt;43-49&lt;/pages&gt;&lt;contributors&gt;&lt;authors&gt;&lt;author&gt;Guntuku, Sharath Chandra&lt;/author&gt;&lt;author&gt;Yaden, David B.&lt;/author&gt;&lt;author&gt;Kern, Margaret L.&lt;/author&gt;&lt;author&gt;Ungar, Lyle H.&lt;/author&gt;&lt;author&gt;Eichstaedt, Johannes C.&lt;/author&gt;&lt;/authors&gt;&lt;/contributors&gt;&lt;added-date format="utc"&gt;1509626810&lt;/added-date&gt;&lt;ref-type name="Journal Article"&gt;17&lt;/ref-type&gt;&lt;dates&gt;&lt;year&gt;2017&lt;/year&gt;&lt;/dates&gt;&lt;rec-number&gt;570&lt;/rec-number&gt;&lt;publisher&gt;Elsevier&lt;/publisher&gt;&lt;last-updated-date format="utc"&gt;1509626810&lt;/last-updated-date&gt;&lt;volume&gt;18&lt;/volume&gt;&lt;/record&gt;&lt;/Cite&gt;&lt;/EndNote&gt;</w:instrText>
      </w:r>
      <w:r>
        <w:rPr>
          <w:rFonts w:ascii="Times New Roman" w:cs="Times New Roman" w:hAnsi="Times New Roman" w:eastAsia="Times New Roman"/>
          <w:sz w:val="24"/>
          <w:szCs w:val="24"/>
        </w:rPr>
        <w:fldChar w:fldCharType="separate" w:fldLock="0"/>
      </w:r>
      <w:r>
        <w:rPr>
          <w:rFonts w:ascii="Times New Roman" w:hAnsi="Times New Roman"/>
          <w:sz w:val="24"/>
          <w:szCs w:val="24"/>
          <w:rtl w:val="0"/>
          <w:lang w:val="en-US"/>
        </w:rPr>
        <w:t>(Guntuku, Yaden, Kern, Ungar, &amp; Eichstaedt, 2017)</w:t>
      </w:r>
      <w:r>
        <w:rPr>
          <w:rFonts w:ascii="Times New Roman" w:cs="Times New Roman" w:hAnsi="Times New Roman" w:eastAsia="Times New Roman"/>
          <w:sz w:val="24"/>
          <w:szCs w:val="24"/>
        </w:rPr>
        <w:fldChar w:fldCharType="end" w:fldLock="0"/>
      </w:r>
      <w:r>
        <w:rPr>
          <w:sz w:val="24"/>
          <w:szCs w:val="24"/>
          <w:rtl w:val="0"/>
          <w:lang w:val="en-US"/>
        </w:rPr>
        <w:t>. Finally, adult</w:t>
      </w:r>
      <w:ins w:id="95" w:date="2019-07-04T08:09:33Z" w:author="Laura Massey">
        <w:r>
          <w:rPr>
            <w:sz w:val="24"/>
            <w:szCs w:val="24"/>
            <w:rtl w:val="0"/>
            <w:lang w:val="en-US"/>
          </w:rPr>
          <w:t xml:space="preserve"> </w:t>
        </w:r>
      </w:ins>
      <w:del w:id="96" w:date="2019-07-04T08:09:32Z" w:author="Laura Massey">
        <w:r>
          <w:rPr>
            <w:sz w:val="24"/>
            <w:szCs w:val="24"/>
            <w:rtl w:val="0"/>
            <w:lang w:val="en-US"/>
          </w:rPr>
          <w:delText xml:space="preserve">s' </w:delText>
        </w:r>
      </w:del>
      <w:r>
        <w:rPr>
          <w:sz w:val="24"/>
          <w:szCs w:val="24"/>
          <w:rtl w:val="0"/>
          <w:lang w:val="en-US"/>
        </w:rPr>
        <w:t>caregivers</w:t>
      </w:r>
      <w:ins w:id="97" w:date="2019-07-03T11:51:58Z" w:author="Laura Massey">
        <w:r>
          <w:rPr>
            <w:sz w:val="24"/>
            <w:szCs w:val="24"/>
            <w:rtl w:val="0"/>
            <w:lang w:val="en-US"/>
          </w:rPr>
          <w:t>,</w:t>
        </w:r>
      </w:ins>
      <w:r>
        <w:rPr>
          <w:sz w:val="24"/>
          <w:szCs w:val="24"/>
          <w:rtl w:val="0"/>
          <w:lang w:val="en-US"/>
        </w:rPr>
        <w:t xml:space="preserve"> such as teachers and youth counselors</w:t>
      </w:r>
      <w:ins w:id="98" w:date="2019-07-03T11:52:00Z" w:author="Laura Massey">
        <w:r>
          <w:rPr>
            <w:sz w:val="24"/>
            <w:szCs w:val="24"/>
            <w:rtl w:val="0"/>
            <w:lang w:val="en-US"/>
          </w:rPr>
          <w:t>,</w:t>
        </w:r>
      </w:ins>
      <w:r>
        <w:rPr>
          <w:sz w:val="24"/>
          <w:szCs w:val="24"/>
          <w:rtl w:val="0"/>
          <w:lang w:val="en-US"/>
        </w:rPr>
        <w:t xml:space="preserve"> can provide children with </w:t>
      </w:r>
      <w:del w:id="99" w:date="2019-07-03T11:52:06Z" w:author="Laura Massey">
        <w:r>
          <w:rPr>
            <w:sz w:val="24"/>
            <w:szCs w:val="24"/>
            <w:rtl w:val="0"/>
            <w:lang w:val="en-US"/>
          </w:rPr>
          <w:delText xml:space="preserve">an </w:delText>
        </w:r>
      </w:del>
      <w:r>
        <w:rPr>
          <w:sz w:val="24"/>
          <w:szCs w:val="24"/>
          <w:rtl w:val="0"/>
          <w:lang w:val="en-US"/>
        </w:rPr>
        <w:t>ongoing emotional support through screen</w:t>
      </w:r>
      <w:ins w:id="100" w:date="2019-07-03T11:52:09Z" w:author="Laura Massey">
        <w:r>
          <w:rPr>
            <w:sz w:val="24"/>
            <w:szCs w:val="24"/>
            <w:rtl w:val="0"/>
            <w:lang w:val="en-US"/>
          </w:rPr>
          <w:t>-</w:t>
        </w:r>
      </w:ins>
      <w:del w:id="101" w:date="2019-07-03T11:52:09Z" w:author="Laura Massey">
        <w:r>
          <w:rPr>
            <w:sz w:val="24"/>
            <w:szCs w:val="24"/>
            <w:rtl w:val="0"/>
            <w:lang w:val="en-US"/>
          </w:rPr>
          <w:delText xml:space="preserve"> </w:delText>
        </w:r>
      </w:del>
      <w:r>
        <w:rPr>
          <w:sz w:val="24"/>
          <w:szCs w:val="24"/>
          <w:rtl w:val="0"/>
          <w:lang w:val="en-US"/>
        </w:rPr>
        <w:t xml:space="preserve">based technologies </w:t>
      </w:r>
      <w:r>
        <w:rPr>
          <w:sz w:val="24"/>
          <w:szCs w:val="24"/>
        </w:rPr>
        <w:fldChar w:fldCharType="begin" w:fldLock="0"/>
      </w:r>
      <w:r>
        <w:rPr>
          <w:sz w:val="24"/>
          <w:szCs w:val="24"/>
        </w:rPr>
        <w:instrText xml:space="preserve"> ADDIN EN.CITE &lt;EndNote&gt;&lt;Cite  &gt;&lt;Author&gt;Ophir&lt;/Author&gt;&lt;Year&gt;2016&lt;/Year&gt;&lt;Prefix&gt;&lt;/Prefix&gt;&lt;Suffix&gt;&lt;/Suffix&gt;&lt;Pages&gt;&lt;/Pages&gt;&lt;DisplayText&gt;(Ophir, Rosenberg, Asterhan, &amp; Schwarz, 2016; Rosenberg, Ophir, &amp; Asterhan, 2018)&lt;/DisplayText&gt;&lt;record&gt;&lt;dates&gt;&lt;pub-dates&gt;&lt;date&gt;1//&lt;/date&gt;&lt;/pub-dates&gt;&lt;year&gt;2016&lt;/year&gt;&lt;/dates&gt;&lt;keywords&gt;&lt;keyword&gt;War&lt;/keyword&gt;&lt;keyword&gt;Social network sites&lt;/keyword&gt;&lt;keyword&gt;Adolescents&lt;/keyword&gt;&lt;keyword&gt;Teachers&lt;/keyword&gt;&lt;keyword&gt;Emotional support&lt;/keyword&gt;&lt;keyword&gt;Teacher–student communication&lt;/keyword&gt;&lt;/keywords&gt;&lt;urls&gt;&lt;related-urls&gt;&lt;url&gt;http://www.sciencedirect.com/science/article/pii/S014019711500278X&lt;/url&gt;&lt;/related-urls&gt;&lt;/urls&gt;&lt;isbn&gt;0140-1971&lt;/isbn&gt;&lt;titles&gt;&lt;title&gt;In times of war, adolescents do not fall silent: Teacher–student social network communication in wartime&lt;/title&gt;&lt;secondary-title&gt;Journal of Adolescence&lt;/secondary-title&gt;&lt;/titles&gt;&lt;pages&gt;98-106&lt;/pages&gt;&lt;contributors&gt;&lt;authors&gt;&lt;author&gt;Ophir, Yaakov&lt;/author&gt;&lt;author&gt;Rosenberg, Hananel&lt;/author&gt;&lt;author&gt;Asterhan, Christa S. C.&lt;/author&gt;&lt;author&gt;Schwarz, Baruch B.&lt;/author&gt;&lt;/authors&gt;&lt;/contributors&gt;&lt;added-date format="utc"&gt;1449754056&lt;/added-date&gt;&lt;ref-type name="Journal Article"&gt;17&lt;/ref-type&gt;&lt;rec-number&gt;311&lt;/rec-number&gt;&lt;last-updated-date format="utc"&gt;1449754056&lt;/last-updated-date&gt;&lt;electronic-resource-num&gt;http://dx.doi.org/10.1016/j.adolescence.2015.11.005&lt;/electronic-resource-num&gt;&lt;volume&gt;46&lt;/volume&gt;&lt;/record&gt;&lt;/Cite&gt;&lt;Cite  &gt;&lt;Author&gt;Rosenberg&lt;/Author&gt;&lt;Year&gt;2018&lt;/Year&gt;&lt;RecNum&gt;611&lt;/RecNum&gt;&lt;Prefix&gt;&lt;/Prefix&gt;&lt;Suffix&gt;&lt;/Suffix&gt;&lt;Pages&gt;&lt;/Pages&gt;&lt;record&gt;&lt;dates&gt;&lt;pub-dates&gt;&lt;date&gt;7//&lt;/date&gt;&lt;/pub-dates&gt;&lt;year&gt;2018&lt;/year&gt;&lt;/dates&gt;&lt;keywords&gt;&lt;keyword&gt;Social network technology (SNT)&lt;/keyword&gt;&lt;keyword&gt;Teachers&lt;/keyword&gt;&lt;keyword&gt;Teenagers&lt;/keyword&gt;&lt;keyword&gt;Emotional support&lt;/keyword&gt;&lt;keyword&gt;Resilience&lt;/keyword&gt;&lt;/keywords&gt;&lt;urls&gt;&lt;related-urls&gt;&lt;url&gt;https://www.sciencedirect.com/science/article/pii/S0742051X17312453&lt;/url&gt;&lt;/related-urls&gt;&lt;/urls&gt;&lt;isbn&gt;0742-051X&lt;/isbn&gt;&lt;titles&gt;&lt;title&gt;A virtual safe zone: Teachers supporting teenage student resilience through social media in times of war&lt;/title&gt;&lt;secondary-title&gt;Teaching and Teacher Education&lt;/secondary-title&gt;&lt;/titles&gt;&lt;pages&gt;35-42&lt;/pages&gt;&lt;contributors&gt;&lt;authors&gt;&lt;author&gt;Rosenberg, Hananel&lt;/author&gt;&lt;author&gt;Ophir, Yaakov&lt;/author&gt;&lt;author&gt;Asterhan, Christa S. C.&lt;/author&gt;&lt;/authors&gt;&lt;/contributors&gt;&lt;added-date format="utc"&gt;1522052453&lt;/added-date&gt;&lt;ref-type name="Journal Article"&gt;17&lt;/ref-type&gt;&lt;rec-number&gt;611&lt;/rec-number&gt;&lt;last-updated-date format="utc"&gt;1522052453&lt;/last-updated-date&gt;&lt;electronic-resource-num&gt;https://doi.org/10.1016/j.tate.2018.03.011&lt;/electronic-resource-num&gt;&lt;volume&gt;73&lt;/volume&gt;&lt;/record&gt;&lt;/Cite&gt;&lt;/EndNote&gt;</w:instrText>
      </w:r>
      <w:r>
        <w:rPr>
          <w:sz w:val="24"/>
          <w:szCs w:val="24"/>
        </w:rPr>
        <w:fldChar w:fldCharType="separate" w:fldLock="0"/>
      </w:r>
      <w:r>
        <w:rPr>
          <w:sz w:val="24"/>
          <w:szCs w:val="24"/>
          <w:rtl w:val="0"/>
          <w:lang w:val="en-US"/>
        </w:rPr>
        <w:t>(Ophir, Rosenberg, Asterhan, &amp; Schwarz, 2016; Rosenberg, Ophir, &amp; Asterhan, 2018)</w:t>
      </w:r>
      <w:r>
        <w:rPr>
          <w:sz w:val="24"/>
          <w:szCs w:val="24"/>
        </w:rPr>
        <w:fldChar w:fldCharType="end" w:fldLock="0"/>
      </w:r>
      <w:r>
        <w:rPr>
          <w:sz w:val="24"/>
          <w:szCs w:val="24"/>
          <w:rtl w:val="0"/>
          <w:lang w:val="en-US"/>
        </w:rPr>
        <w:t xml:space="preserve">. Parents are therefore recommended to leverage screen technologies for </w:t>
      </w:r>
      <w:ins w:id="102" w:date="2019-07-03T11:52:23Z" w:author="Laura Massey">
        <w:r>
          <w:rPr>
            <w:sz w:val="24"/>
            <w:szCs w:val="24"/>
            <w:rtl w:val="0"/>
            <w:lang w:val="en-US"/>
          </w:rPr>
          <w:t xml:space="preserve">positive </w:t>
        </w:r>
      </w:ins>
      <w:r>
        <w:rPr>
          <w:sz w:val="24"/>
          <w:szCs w:val="24"/>
          <w:rtl w:val="0"/>
          <w:lang w:val="en-US"/>
        </w:rPr>
        <w:t xml:space="preserve">psycho-educational </w:t>
      </w:r>
      <w:del w:id="103" w:date="2019-07-03T11:52:24Z" w:author="Laura Massey">
        <w:r>
          <w:rPr>
            <w:sz w:val="24"/>
            <w:szCs w:val="24"/>
            <w:rtl w:val="0"/>
            <w:lang w:val="en-US"/>
          </w:rPr>
          <w:delText xml:space="preserve">good </w:delText>
        </w:r>
      </w:del>
      <w:r>
        <w:rPr>
          <w:sz w:val="24"/>
          <w:szCs w:val="24"/>
          <w:rtl w:val="0"/>
          <w:lang w:val="en-US"/>
        </w:rPr>
        <w:t xml:space="preserve">use, just like </w:t>
      </w:r>
      <w:del w:id="104" w:date="2019-07-03T11:52:34Z" w:author="Laura Massey">
        <w:r>
          <w:rPr>
            <w:sz w:val="24"/>
            <w:szCs w:val="24"/>
            <w:rtl w:val="0"/>
            <w:lang w:val="en-US"/>
          </w:rPr>
          <w:delText>in</w:delText>
        </w:r>
      </w:del>
      <w:ins w:id="105" w:date="2019-07-03T11:52:34Z" w:author="Laura Massey">
        <w:r>
          <w:rPr>
            <w:sz w:val="24"/>
            <w:szCs w:val="24"/>
            <w:rtl w:val="0"/>
            <w:lang w:val="en-US"/>
          </w:rPr>
          <w:t>for</w:t>
        </w:r>
      </w:ins>
      <w:r>
        <w:rPr>
          <w:sz w:val="24"/>
          <w:szCs w:val="24"/>
          <w:rtl w:val="0"/>
          <w:lang w:val="en-US"/>
        </w:rPr>
        <w:t xml:space="preserve"> other sedentary behaviors that </w:t>
      </w:r>
      <w:del w:id="106" w:date="2019-07-03T11:52:40Z" w:author="Laura Massey">
        <w:r>
          <w:rPr>
            <w:sz w:val="24"/>
            <w:szCs w:val="24"/>
            <w:rtl w:val="0"/>
            <w:lang w:val="en-US"/>
          </w:rPr>
          <w:delText>include</w:delText>
        </w:r>
      </w:del>
      <w:ins w:id="107" w:date="2019-07-03T11:52:40Z" w:author="Laura Massey">
        <w:r>
          <w:rPr>
            <w:sz w:val="24"/>
            <w:szCs w:val="24"/>
            <w:rtl w:val="0"/>
            <w:lang w:val="en-US"/>
          </w:rPr>
          <w:t>involve</w:t>
        </w:r>
      </w:ins>
      <w:r>
        <w:rPr>
          <w:sz w:val="24"/>
          <w:szCs w:val="24"/>
          <w:rtl w:val="0"/>
          <w:lang w:val="en-US"/>
        </w:rPr>
        <w:t xml:space="preserve"> positive activities such as 'listening to a story'.</w:t>
      </w:r>
    </w:p>
    <w:p>
      <w:pPr>
        <w:pStyle w:val="Normal.0"/>
        <w:spacing w:after="0" w:line="480" w:lineRule="auto"/>
        <w:ind w:firstLine="720"/>
        <w:rPr>
          <w:sz w:val="24"/>
          <w:szCs w:val="24"/>
        </w:rPr>
      </w:pPr>
      <w:r>
        <w:rPr>
          <w:sz w:val="24"/>
          <w:szCs w:val="24"/>
          <w:rtl w:val="0"/>
          <w:lang w:val="en-US"/>
        </w:rPr>
        <w:t xml:space="preserve">Indeed, the above list of alternative practical recommendations is longer and somewhat more complex than the WHO document. Yet, we believe that they offer a more balanced, more accurate, and most importantly less terrifying, set of guidelines for parents. The authors of the WHO guidelines actually leave room for changes in their original document. They state that: "The recommendations will be updated within ten years, unless further research in the area provides additional evidence to warrant an earlier update" (page 16). </w:t>
      </w:r>
      <w:ins w:id="108" w:date="2019-07-04T08:10:07Z" w:author="Laura Massey">
        <w:r>
          <w:rPr>
            <w:sz w:val="24"/>
            <w:szCs w:val="24"/>
            <w:rtl w:val="0"/>
            <w:lang w:val="en-US"/>
          </w:rPr>
          <w:t>We take the position</w:t>
        </w:r>
      </w:ins>
      <w:del w:id="109" w:date="2019-07-03T11:53:21Z" w:author="Laura Massey">
        <w:r>
          <w:rPr>
            <w:sz w:val="24"/>
            <w:szCs w:val="24"/>
            <w:rtl w:val="0"/>
            <w:lang w:val="en-US"/>
          </w:rPr>
          <w:delText xml:space="preserve">It is our position </w:delText>
        </w:r>
      </w:del>
      <w:ins w:id="110" w:date="2019-07-04T08:10:04Z" w:author="Laura Massey">
        <w:r>
          <w:rPr>
            <w:sz w:val="24"/>
            <w:szCs w:val="24"/>
            <w:rtl w:val="0"/>
            <w:lang w:val="en-US"/>
          </w:rPr>
          <w:t xml:space="preserve"> </w:t>
        </w:r>
      </w:ins>
      <w:r>
        <w:rPr>
          <w:sz w:val="24"/>
          <w:szCs w:val="24"/>
          <w:rtl w:val="0"/>
          <w:lang w:val="en-US"/>
        </w:rPr>
        <w:t xml:space="preserve">that we should not wait ten years before we correct the current version of the guidelines. The current version is based on </w:t>
      </w:r>
      <w:del w:id="111" w:date="2019-07-03T11:53:44Z" w:author="Laura Massey">
        <w:r>
          <w:rPr>
            <w:sz w:val="24"/>
            <w:szCs w:val="24"/>
            <w:rtl w:val="0"/>
            <w:lang w:val="en-US"/>
          </w:rPr>
          <w:delText xml:space="preserve">a </w:delText>
        </w:r>
      </w:del>
      <w:r>
        <w:rPr>
          <w:sz w:val="24"/>
          <w:szCs w:val="24"/>
          <w:rtl w:val="0"/>
          <w:lang w:val="en-US"/>
        </w:rPr>
        <w:t xml:space="preserve">poor quality science and this critical review and meta-analysis shows that the scientific evidence </w:t>
      </w:r>
      <w:del w:id="112" w:date="2019-07-04T08:10:21Z" w:author="Laura Massey">
        <w:r>
          <w:rPr>
            <w:sz w:val="24"/>
            <w:szCs w:val="24"/>
            <w:rtl w:val="0"/>
            <w:lang w:val="en-US"/>
          </w:rPr>
          <w:delText xml:space="preserve">does not </w:delText>
        </w:r>
      </w:del>
      <w:r>
        <w:rPr>
          <w:sz w:val="24"/>
          <w:szCs w:val="24"/>
          <w:rtl w:val="0"/>
          <w:lang w:val="en-US"/>
        </w:rPr>
        <w:t>support</w:t>
      </w:r>
      <w:ins w:id="113" w:date="2019-07-03T11:55:08Z" w:author="Laura Massey">
        <w:r>
          <w:rPr>
            <w:sz w:val="24"/>
            <w:szCs w:val="24"/>
            <w:rtl w:val="0"/>
            <w:lang w:val="en-US"/>
          </w:rPr>
          <w:t>s</w:t>
        </w:r>
      </w:ins>
      <w:r>
        <w:rPr>
          <w:sz w:val="24"/>
          <w:szCs w:val="24"/>
          <w:rtl w:val="0"/>
          <w:lang w:val="en-US"/>
        </w:rPr>
        <w:t xml:space="preserve"> </w:t>
      </w:r>
      <w:ins w:id="114" w:date="2019-07-03T11:55:20Z" w:author="Laura Massey">
        <w:r>
          <w:rPr>
            <w:sz w:val="24"/>
            <w:szCs w:val="24"/>
            <w:rtl w:val="0"/>
            <w:lang w:val="en-US"/>
          </w:rPr>
          <w:t xml:space="preserve">neither </w:t>
        </w:r>
      </w:ins>
      <w:r>
        <w:rPr>
          <w:sz w:val="24"/>
          <w:szCs w:val="24"/>
          <w:rtl w:val="0"/>
          <w:lang w:val="en-US"/>
        </w:rPr>
        <w:t>the clear</w:t>
      </w:r>
      <w:ins w:id="115" w:date="2019-07-03T11:55:40Z" w:author="Laura Massey">
        <w:r>
          <w:rPr>
            <w:sz w:val="24"/>
            <w:szCs w:val="24"/>
            <w:rtl w:val="0"/>
            <w:lang w:val="en-US"/>
          </w:rPr>
          <w:t>-</w:t>
        </w:r>
      </w:ins>
      <w:del w:id="116" w:date="2019-07-03T11:55:40Z" w:author="Laura Massey">
        <w:r>
          <w:rPr>
            <w:sz w:val="24"/>
            <w:szCs w:val="24"/>
            <w:rtl w:val="0"/>
            <w:lang w:val="en-US"/>
          </w:rPr>
          <w:delText xml:space="preserve"> </w:delText>
        </w:r>
      </w:del>
      <w:r>
        <w:rPr>
          <w:sz w:val="24"/>
          <w:szCs w:val="24"/>
          <w:rtl w:val="0"/>
          <w:lang w:val="en-US"/>
        </w:rPr>
        <w:t>cut recommendations</w:t>
      </w:r>
      <w:del w:id="117" w:date="2019-07-03T11:55:24Z" w:author="Laura Massey">
        <w:r>
          <w:rPr>
            <w:sz w:val="24"/>
            <w:szCs w:val="24"/>
            <w:rtl w:val="0"/>
            <w:lang w:val="en-US"/>
          </w:rPr>
          <w:delText xml:space="preserve">, </w:delText>
        </w:r>
      </w:del>
      <w:commentRangeStart w:id="118"/>
      <w:del w:id="119" w:date="2019-07-03T11:55:24Z" w:author="Laura Massey">
        <w:r>
          <w:rPr>
            <w:sz w:val="24"/>
            <w:szCs w:val="24"/>
            <w:rtl w:val="0"/>
            <w:lang w:val="en-US"/>
          </w:rPr>
          <w:delText>yet alone</w:delText>
        </w:r>
      </w:del>
      <w:ins w:id="120" w:date="2019-07-03T11:55:24Z" w:author="Laura Massey">
        <w:r>
          <w:rPr>
            <w:sz w:val="24"/>
            <w:szCs w:val="24"/>
            <w:rtl w:val="0"/>
            <w:lang w:val="en-US"/>
          </w:rPr>
          <w:t xml:space="preserve"> nor</w:t>
        </w:r>
      </w:ins>
      <w:r>
        <w:rPr>
          <w:sz w:val="24"/>
          <w:szCs w:val="24"/>
          <w:rtl w:val="0"/>
          <w:lang w:val="en-US"/>
        </w:rPr>
        <w:t xml:space="preserve"> </w:t>
      </w:r>
      <w:commentRangeEnd w:id="118"/>
      <w:r>
        <w:commentReference w:id="118"/>
      </w:r>
      <w:r>
        <w:rPr>
          <w:sz w:val="24"/>
          <w:szCs w:val="24"/>
          <w:rtl w:val="0"/>
          <w:lang w:val="en-US"/>
        </w:rPr>
        <w:t xml:space="preserve">the troubling headlines on the negative outcomes of screens. </w:t>
      </w:r>
    </w:p>
    <w:p>
      <w:pPr>
        <w:pStyle w:val="Normal.0"/>
        <w:spacing w:after="0" w:line="480" w:lineRule="auto"/>
        <w:ind w:firstLine="720"/>
        <w:rPr>
          <w:b w:val="1"/>
          <w:bCs w:val="1"/>
          <w:sz w:val="24"/>
          <w:szCs w:val="24"/>
        </w:rPr>
      </w:pPr>
    </w:p>
    <w:p>
      <w:pPr>
        <w:pStyle w:val="Normal.0"/>
        <w:spacing w:after="0" w:line="480" w:lineRule="auto"/>
        <w:ind w:firstLine="720"/>
        <w:rPr>
          <w:sz w:val="24"/>
          <w:szCs w:val="24"/>
        </w:rPr>
      </w:pPr>
    </w:p>
    <w:p>
      <w:pPr>
        <w:pStyle w:val="Normal.0"/>
        <w:bidi w:val="1"/>
        <w:ind w:left="0" w:right="0" w:firstLine="0"/>
        <w:jc w:val="right"/>
        <w:rPr>
          <w:rtl w:val="1"/>
        </w:rPr>
      </w:pPr>
      <w:r>
        <w:rPr>
          <w:rFonts w:ascii="Arial Unicode MS" w:cs="Arial Unicode MS" w:hAnsi="Arial Unicode MS" w:eastAsia="Arial Unicode MS"/>
          <w:b w:val="0"/>
          <w:bCs w:val="0"/>
          <w:i w:val="0"/>
          <w:iCs w:val="0"/>
          <w:sz w:val="24"/>
          <w:szCs w:val="24"/>
          <w:rtl w:val="1"/>
          <w:lang w:val="he-IL" w:bidi="he-IL"/>
        </w:rPr>
        <w:br w:type="page"/>
      </w:r>
    </w:p>
    <w:p>
      <w:pPr>
        <w:pStyle w:val="EndNote Bibliography"/>
        <w:bidi w:val="1"/>
        <w:spacing w:line="480" w:lineRule="auto"/>
        <w:ind w:left="720" w:right="0" w:hanging="720"/>
        <w:jc w:val="left"/>
        <w:rPr>
          <w:sz w:val="24"/>
          <w:szCs w:val="24"/>
          <w:rtl w:val="1"/>
        </w:rPr>
      </w:pPr>
      <w:r>
        <w:rPr>
          <w:rFonts w:ascii="Arial Unicode MS" w:cs="Arial Unicode MS" w:hAnsi="Arial Unicode MS" w:eastAsia="Arial Unicode MS" w:hint="cs"/>
          <w:b w:val="0"/>
          <w:bCs w:val="0"/>
          <w:i w:val="0"/>
          <w:iCs w:val="0"/>
          <w:sz w:val="24"/>
          <w:szCs w:val="24"/>
          <w:rtl w:val="1"/>
          <w:lang w:val="he-IL" w:bidi="he-IL"/>
        </w:rPr>
        <w:t>להכניס</w:t>
      </w:r>
      <w:r>
        <w:rPr>
          <w:rFonts w:ascii="Calibri" w:hAnsi="Calibri"/>
          <w:sz w:val="24"/>
          <w:szCs w:val="24"/>
          <w:rtl w:val="1"/>
          <w:lang w:val="he-IL" w:bidi="he-IL"/>
        </w:rPr>
        <w:t xml:space="preserve"> </w:t>
      </w:r>
      <w:r>
        <w:rPr>
          <w:rFonts w:ascii="Arial Unicode MS" w:cs="Arial Unicode MS" w:hAnsi="Arial Unicode MS" w:eastAsia="Arial Unicode MS" w:hint="cs"/>
          <w:b w:val="0"/>
          <w:bCs w:val="0"/>
          <w:i w:val="0"/>
          <w:iCs w:val="0"/>
          <w:sz w:val="24"/>
          <w:szCs w:val="24"/>
          <w:rtl w:val="1"/>
          <w:lang w:val="he-IL" w:bidi="he-IL"/>
        </w:rPr>
        <w:t>לרשימת</w:t>
      </w:r>
      <w:r>
        <w:rPr>
          <w:rFonts w:ascii="Calibri" w:hAnsi="Calibri"/>
          <w:sz w:val="24"/>
          <w:szCs w:val="24"/>
          <w:rtl w:val="1"/>
          <w:lang w:val="he-IL" w:bidi="he-IL"/>
        </w:rPr>
        <w:t xml:space="preserve"> </w:t>
      </w:r>
      <w:r>
        <w:rPr>
          <w:rFonts w:ascii="Arial Unicode MS" w:cs="Arial Unicode MS" w:hAnsi="Arial Unicode MS" w:eastAsia="Arial Unicode MS" w:hint="cs"/>
          <w:b w:val="0"/>
          <w:bCs w:val="0"/>
          <w:i w:val="0"/>
          <w:iCs w:val="0"/>
          <w:sz w:val="24"/>
          <w:szCs w:val="24"/>
          <w:rtl w:val="1"/>
          <w:lang w:val="he-IL" w:bidi="he-IL"/>
        </w:rPr>
        <w:t>מקורות</w:t>
      </w:r>
    </w:p>
    <w:p>
      <w:pPr>
        <w:pStyle w:val="EndNote Bibliography"/>
        <w:spacing w:line="480" w:lineRule="auto"/>
        <w:ind w:left="720" w:hanging="720"/>
        <w:rPr>
          <w:sz w:val="24"/>
          <w:szCs w:val="24"/>
        </w:rPr>
      </w:pPr>
      <w:r>
        <w:rPr>
          <w:rFonts w:ascii="Calibri" w:hAnsi="Calibri"/>
          <w:sz w:val="24"/>
          <w:szCs w:val="24"/>
          <w:rtl w:val="0"/>
          <w:lang w:val="en-US"/>
        </w:rPr>
        <w:t xml:space="preserve">Statista (2019). Leading social networks worldwide as of September 2017, ranked by number of active users (in millions). Retrievd on Sep 22 2018 from </w:t>
      </w:r>
      <w:r>
        <w:rPr>
          <w:rStyle w:val="Hyperlink.0"/>
        </w:rPr>
        <w:fldChar w:fldCharType="begin" w:fldLock="0"/>
      </w:r>
      <w:r>
        <w:rPr>
          <w:rStyle w:val="Hyperlink.0"/>
        </w:rPr>
        <w:instrText xml:space="preserve"> HYPERLINK "http://www.statista.com/statistics/272014/global-social-networks-ranked-by-number-of-users"</w:instrText>
      </w:r>
      <w:r>
        <w:rPr>
          <w:rStyle w:val="Hyperlink.0"/>
        </w:rPr>
        <w:fldChar w:fldCharType="separate" w:fldLock="0"/>
      </w:r>
      <w:r>
        <w:rPr>
          <w:rStyle w:val="Hyperlink.0"/>
          <w:rFonts w:ascii="Calibri" w:hAnsi="Calibri"/>
          <w:rtl w:val="0"/>
          <w:lang w:val="en-US"/>
        </w:rPr>
        <w:t>http://www.statista.com/statistics/272014/global-social-networks-ranked-by-number-of-users</w:t>
      </w:r>
      <w:r>
        <w:rPr/>
        <w:fldChar w:fldCharType="end" w:fldLock="0"/>
      </w:r>
      <w:r>
        <w:rPr>
          <w:rFonts w:ascii="Calibri" w:hAnsi="Calibri"/>
          <w:sz w:val="24"/>
          <w:szCs w:val="24"/>
          <w:rtl w:val="0"/>
        </w:rPr>
        <w:t>.</w:t>
      </w:r>
    </w:p>
    <w:p>
      <w:pPr>
        <w:pStyle w:val="EndNote Bibliography"/>
        <w:spacing w:line="480" w:lineRule="auto"/>
        <w:ind w:left="720" w:hanging="720"/>
        <w:jc w:val="center"/>
        <w:rPr>
          <w:b w:val="1"/>
          <w:bCs w:val="1"/>
          <w:sz w:val="24"/>
          <w:szCs w:val="24"/>
        </w:rPr>
      </w:pPr>
      <w:r>
        <w:rPr>
          <w:rFonts w:ascii="Calibri" w:hAnsi="Calibri"/>
          <w:b w:val="1"/>
          <w:bCs w:val="1"/>
          <w:sz w:val="24"/>
          <w:szCs w:val="24"/>
          <w:rtl w:val="0"/>
          <w:lang w:val="fr-FR"/>
        </w:rPr>
        <w:t>Bibliography</w:t>
      </w:r>
    </w:p>
    <w:p>
      <w:pPr>
        <w:pStyle w:val="EndNote Bibliography"/>
        <w:spacing w:after="0"/>
        <w:ind w:left="720" w:hanging="720"/>
      </w:pPr>
      <w:r>
        <w:rPr/>
        <w:fldChar w:fldCharType="begin" w:fldLock="0"/>
      </w:r>
      <w:r>
        <w:instrText xml:space="preserve"> HYPERLINK "http://dx.doi.org/10.1016/j.chb.2017.02.013"</w:instrText>
      </w:r>
      <w:r>
        <w:rPr/>
        <w:fldChar w:fldCharType="separate" w:fldLock="0"/>
      </w:r>
      <w:r>
        <w:rPr>
          <w:rFonts w:ascii="Calibri" w:hAnsi="Calibri"/>
          <w:rtl w:val="0"/>
          <w:lang w:val="en-US"/>
        </w:rPr>
        <w:t xml:space="preserve">Baker, D. A., &amp; Algorta, G. P. (2016). The relationship between online social networking and depression: a systematic review of quantitative studies. </w:t>
      </w:r>
      <w:r>
        <w:rPr>
          <w:rFonts w:ascii="Calibri" w:hAnsi="Calibri"/>
          <w:i w:val="1"/>
          <w:iCs w:val="1"/>
          <w:rtl w:val="0"/>
          <w:lang w:val="en-US"/>
        </w:rPr>
        <w:t>Cyberpsychology, Behavior, and Social Networking, 19</w:t>
      </w:r>
      <w:r>
        <w:rPr>
          <w:rFonts w:ascii="Calibri" w:hAnsi="Calibri"/>
          <w:rtl w:val="0"/>
        </w:rPr>
        <w:t xml:space="preserve">(11), 638-648. </w:t>
      </w:r>
    </w:p>
    <w:p>
      <w:pPr>
        <w:pStyle w:val="EndNote Bibliography"/>
        <w:spacing w:after="0"/>
        <w:ind w:left="720" w:hanging="720"/>
      </w:pPr>
      <w:r>
        <w:rPr>
          <w:rFonts w:ascii="Calibri" w:hAnsi="Calibri"/>
          <w:rtl w:val="0"/>
          <w:lang w:val="en-US"/>
        </w:rPr>
        <w:t xml:space="preserve">Beyens, I., Valkenburg, P. M., &amp; Piotrowski, J. T. (2018). Screen media use and ADHD-related behaviors: Four decades of research. </w:t>
      </w:r>
      <w:r>
        <w:rPr>
          <w:rFonts w:ascii="Calibri" w:hAnsi="Calibri"/>
          <w:i w:val="1"/>
          <w:iCs w:val="1"/>
          <w:rtl w:val="0"/>
          <w:lang w:val="en-US"/>
        </w:rPr>
        <w:t>Proceedings of the National Academy of Sciences, 115</w:t>
      </w:r>
      <w:r>
        <w:rPr>
          <w:rFonts w:ascii="Calibri" w:hAnsi="Calibri"/>
          <w:rtl w:val="0"/>
        </w:rPr>
        <w:t xml:space="preserve">(40), 9875-9881. </w:t>
      </w:r>
    </w:p>
    <w:p>
      <w:pPr>
        <w:pStyle w:val="EndNote Bibliography"/>
        <w:spacing w:after="0"/>
        <w:ind w:left="720" w:hanging="720"/>
      </w:pPr>
      <w:r>
        <w:rPr>
          <w:rFonts w:ascii="Calibri" w:hAnsi="Calibri"/>
          <w:rtl w:val="0"/>
          <w:lang w:val="en-US"/>
        </w:rPr>
        <w:t xml:space="preserve">Elhai, J. D., Dvorak, R. D., Levine, J. C., &amp; Hall, B. J. (2017). Problematic smartphone use: A conceptual overview and systematic review of relations with anxiety and depression psychopathology. </w:t>
      </w:r>
      <w:r>
        <w:rPr>
          <w:rFonts w:ascii="Calibri" w:hAnsi="Calibri"/>
          <w:i w:val="1"/>
          <w:iCs w:val="1"/>
          <w:rtl w:val="0"/>
          <w:lang w:val="en-US"/>
        </w:rPr>
        <w:t>Journal of affective disorders, 207</w:t>
      </w:r>
      <w:r>
        <w:rPr>
          <w:rFonts w:ascii="Calibri" w:hAnsi="Calibri"/>
          <w:rtl w:val="0"/>
        </w:rPr>
        <w:t xml:space="preserve">, 251-259. </w:t>
      </w:r>
    </w:p>
    <w:p>
      <w:pPr>
        <w:pStyle w:val="EndNote Bibliography"/>
        <w:spacing w:after="0"/>
        <w:ind w:left="720" w:hanging="720"/>
      </w:pPr>
      <w:r>
        <w:rPr>
          <w:rFonts w:ascii="Calibri" w:hAnsi="Calibri"/>
          <w:rtl w:val="0"/>
          <w:lang w:val="en-US"/>
        </w:rPr>
        <w:t xml:space="preserve">Feinstein, B. A., Hershenberg, R., Bhatia, V., Latack, J. A., Meuwly, N., &amp; Davila, J. (2013). Negative social comparison on Facebook and depressive symptoms: Rumination as a mechanism. </w:t>
      </w:r>
      <w:r>
        <w:rPr>
          <w:rFonts w:ascii="Calibri" w:hAnsi="Calibri"/>
          <w:i w:val="1"/>
          <w:iCs w:val="1"/>
          <w:rtl w:val="0"/>
          <w:lang w:val="en-US"/>
        </w:rPr>
        <w:t>Psychology of Popular Media Culture, 2</w:t>
      </w:r>
      <w:r>
        <w:rPr>
          <w:rFonts w:ascii="Calibri" w:hAnsi="Calibri"/>
          <w:rtl w:val="0"/>
        </w:rPr>
        <w:t xml:space="preserve">(3), 161. </w:t>
      </w:r>
    </w:p>
    <w:p>
      <w:pPr>
        <w:pStyle w:val="EndNote Bibliography"/>
        <w:spacing w:after="0"/>
        <w:ind w:left="720" w:hanging="720"/>
      </w:pPr>
      <w:r>
        <w:rPr>
          <w:rFonts w:ascii="Calibri" w:hAnsi="Calibri"/>
          <w:rtl w:val="0"/>
          <w:lang w:val="en-US"/>
        </w:rPr>
        <w:t xml:space="preserve">Frost, R. L., &amp; Rickwood, D. J. (2017). A systematic review of the mental health outcomes associated with Facebook use. </w:t>
      </w:r>
      <w:r>
        <w:rPr>
          <w:rFonts w:ascii="Calibri" w:hAnsi="Calibri"/>
          <w:i w:val="1"/>
          <w:iCs w:val="1"/>
          <w:rtl w:val="0"/>
          <w:lang w:val="en-US"/>
        </w:rPr>
        <w:t>Computers in Human Behavior, 76</w:t>
      </w:r>
      <w:r>
        <w:rPr>
          <w:rFonts w:ascii="Calibri" w:hAnsi="Calibri"/>
          <w:rtl w:val="0"/>
        </w:rPr>
        <w:t xml:space="preserve">, 576-600. </w:t>
      </w:r>
    </w:p>
    <w:p>
      <w:pPr>
        <w:pStyle w:val="EndNote Bibliography"/>
        <w:spacing w:after="0"/>
        <w:ind w:left="720" w:hanging="720"/>
      </w:pPr>
      <w:r>
        <w:rPr>
          <w:rFonts w:ascii="Calibri" w:hAnsi="Calibri"/>
          <w:rtl w:val="0"/>
          <w:lang w:val="de-DE"/>
        </w:rPr>
        <w:t xml:space="preserve">Guntuku, S. C., Yaden, D. B., Kern, M. L., Ungar, L. H., &amp; Eichstaedt, J. C. (2017). Detecting depression and mental illness on social media: an integrative review. </w:t>
      </w:r>
      <w:r>
        <w:rPr>
          <w:rFonts w:ascii="Calibri" w:hAnsi="Calibri"/>
          <w:i w:val="1"/>
          <w:iCs w:val="1"/>
          <w:rtl w:val="0"/>
          <w:lang w:val="en-US"/>
        </w:rPr>
        <w:t>Current Opinion in Behavioral Sciences, 18</w:t>
      </w:r>
      <w:r>
        <w:rPr>
          <w:rFonts w:ascii="Calibri" w:hAnsi="Calibri"/>
          <w:rtl w:val="0"/>
        </w:rPr>
        <w:t xml:space="preserve">, 43-49. </w:t>
      </w:r>
    </w:p>
    <w:p>
      <w:pPr>
        <w:pStyle w:val="EndNote Bibliography"/>
        <w:spacing w:after="0"/>
        <w:ind w:left="720" w:hanging="720"/>
      </w:pPr>
      <w:r>
        <w:rPr>
          <w:rFonts w:ascii="Calibri" w:hAnsi="Calibri"/>
          <w:rtl w:val="0"/>
          <w:lang w:val="en-US"/>
        </w:rPr>
        <w:t xml:space="preserve">Jelenchick, L. A., Eickhoff, J. C., &amp; Moreno, M. A. (2013). "Facebook Depression?" Social Networking Site Use and Depression in Older Adolescents. </w:t>
      </w:r>
      <w:r>
        <w:rPr>
          <w:rFonts w:ascii="Calibri" w:hAnsi="Calibri"/>
          <w:i w:val="1"/>
          <w:iCs w:val="1"/>
          <w:rtl w:val="0"/>
          <w:lang w:val="en-US"/>
        </w:rPr>
        <w:t>Journal of Adolescent Health, 52</w:t>
      </w:r>
      <w:r>
        <w:rPr>
          <w:rFonts w:ascii="Calibri" w:hAnsi="Calibri"/>
          <w:rtl w:val="0"/>
          <w:lang w:val="en-US"/>
        </w:rPr>
        <w:t>(1), 128-130. doi:10.1016/j.jadohealth.2012.05.008</w:t>
      </w:r>
    </w:p>
    <w:p>
      <w:pPr>
        <w:pStyle w:val="EndNote Bibliography"/>
        <w:spacing w:after="0"/>
        <w:ind w:left="720" w:hanging="720"/>
      </w:pPr>
      <w:r>
        <w:rPr>
          <w:rFonts w:ascii="Calibri" w:hAnsi="Calibri"/>
          <w:rtl w:val="0"/>
          <w:lang w:val="en-US"/>
        </w:rPr>
        <w:t xml:space="preserve">John, A., Glendenning, A. C., Marchant, A., Montgomery, P., Stewart, A., Wood, S., . . . Hawton, K. (2018). Self-harm, suicidal behaviours, and cyberbullying in children and young people: Systematic review. </w:t>
      </w:r>
      <w:r>
        <w:rPr>
          <w:rFonts w:ascii="Calibri" w:hAnsi="Calibri"/>
          <w:i w:val="1"/>
          <w:iCs w:val="1"/>
          <w:rtl w:val="0"/>
          <w:lang w:val="en-US"/>
        </w:rPr>
        <w:t>Journal of medical internet research, 20</w:t>
      </w:r>
      <w:r>
        <w:rPr>
          <w:rFonts w:ascii="Calibri" w:hAnsi="Calibri"/>
          <w:rtl w:val="0"/>
        </w:rPr>
        <w:t xml:space="preserve">(4), e129. </w:t>
      </w:r>
    </w:p>
    <w:p>
      <w:pPr>
        <w:pStyle w:val="EndNote Bibliography"/>
        <w:spacing w:after="0"/>
        <w:ind w:left="720" w:hanging="720"/>
      </w:pPr>
      <w:r>
        <w:rPr>
          <w:rFonts w:ascii="Calibri" w:hAnsi="Calibri"/>
          <w:rtl w:val="0"/>
          <w:lang w:val="en-US"/>
        </w:rPr>
        <w:t xml:space="preserve">Kardefelt-Winther, D. (2014). A conceptual and methodological critique of internet addiction research: Towards a model of compensatory internet use. </w:t>
      </w:r>
      <w:r>
        <w:rPr>
          <w:rFonts w:ascii="Calibri" w:hAnsi="Calibri"/>
          <w:i w:val="1"/>
          <w:iCs w:val="1"/>
          <w:rtl w:val="0"/>
          <w:lang w:val="en-US"/>
        </w:rPr>
        <w:t>Computers in Human Behavior, 31</w:t>
      </w:r>
      <w:r>
        <w:rPr>
          <w:rFonts w:ascii="Calibri" w:hAnsi="Calibri"/>
          <w:rtl w:val="0"/>
        </w:rPr>
        <w:t xml:space="preserve">, 351-354. </w:t>
      </w:r>
    </w:p>
    <w:p>
      <w:pPr>
        <w:pStyle w:val="EndNote Bibliography"/>
        <w:spacing w:after="0"/>
        <w:ind w:left="720" w:hanging="720"/>
      </w:pPr>
      <w:r>
        <w:rPr>
          <w:rFonts w:ascii="Calibri" w:hAnsi="Calibri"/>
          <w:rtl w:val="0"/>
          <w:lang w:val="en-US"/>
        </w:rPr>
        <w:t xml:space="preserve">Kostyrka-Allchorne, K., Cooper, N. R., Gossmann, A. M., Barber, K. J., &amp; Simpson, A. (2017). Differential effects of film on preschool children's behaviour dependent on editing pace. </w:t>
      </w:r>
      <w:r>
        <w:rPr>
          <w:rFonts w:ascii="Calibri" w:hAnsi="Calibri"/>
          <w:i w:val="1"/>
          <w:iCs w:val="1"/>
          <w:rtl w:val="0"/>
          <w:lang w:val="it-IT"/>
        </w:rPr>
        <w:t>Acta Paediatrica, 106</w:t>
      </w:r>
      <w:r>
        <w:rPr>
          <w:rFonts w:ascii="Calibri" w:hAnsi="Calibri"/>
          <w:rtl w:val="0"/>
        </w:rPr>
        <w:t>(5), 831-836. doi:10.1111/apa.13770</w:t>
      </w:r>
    </w:p>
    <w:p>
      <w:pPr>
        <w:pStyle w:val="EndNote Bibliography"/>
        <w:spacing w:after="0"/>
        <w:ind w:left="720" w:hanging="720"/>
      </w:pPr>
      <w:r>
        <w:rPr>
          <w:rFonts w:ascii="Calibri" w:hAnsi="Calibri"/>
          <w:rtl w:val="0"/>
          <w:lang w:val="en-US"/>
        </w:rPr>
        <w:t xml:space="preserve">Kowalski, R. M., Giumetti, G. W., Schroeder, A. N., &amp; Lattanner, M. R. (2014). Bullying in the digital age: A critical review and meta-analysis of cyberbullying research among youth. </w:t>
      </w:r>
      <w:r>
        <w:rPr>
          <w:rFonts w:ascii="Calibri" w:hAnsi="Calibri"/>
          <w:i w:val="1"/>
          <w:iCs w:val="1"/>
          <w:rtl w:val="0"/>
          <w:lang w:val="en-US"/>
        </w:rPr>
        <w:t>Psychological bulletin, 140</w:t>
      </w:r>
      <w:r>
        <w:rPr>
          <w:rFonts w:ascii="Calibri" w:hAnsi="Calibri"/>
          <w:rtl w:val="0"/>
        </w:rPr>
        <w:t xml:space="preserve">(4), 1073. </w:t>
      </w:r>
    </w:p>
    <w:p>
      <w:pPr>
        <w:pStyle w:val="EndNote Bibliography"/>
        <w:spacing w:after="0"/>
        <w:ind w:left="720" w:hanging="720"/>
      </w:pPr>
      <w:r>
        <w:rPr>
          <w:rFonts w:ascii="Calibri" w:hAnsi="Calibri"/>
          <w:rtl w:val="0"/>
          <w:lang w:val="en-US"/>
        </w:rPr>
        <w:t>Ophir, Y., Asterhan, C. S. C., &amp; Schwarz, B. B. (2017). Unfolding the notes from the walls: Adolescents</w:t>
      </w:r>
      <w:r>
        <w:rPr>
          <w:rFonts w:ascii="Calibri" w:hAnsi="Calibri" w:hint="default"/>
          <w:rtl w:val="0"/>
        </w:rPr>
        <w:t xml:space="preserve">’ </w:t>
      </w:r>
      <w:r>
        <w:rPr>
          <w:rFonts w:ascii="Calibri" w:hAnsi="Calibri"/>
          <w:rtl w:val="0"/>
          <w:lang w:val="en-US"/>
        </w:rPr>
        <w:t xml:space="preserve">depression manifestations on Facebook. </w:t>
      </w:r>
      <w:r>
        <w:rPr>
          <w:rFonts w:ascii="Calibri" w:hAnsi="Calibri"/>
          <w:i w:val="1"/>
          <w:iCs w:val="1"/>
          <w:rtl w:val="0"/>
          <w:lang w:val="en-US"/>
        </w:rPr>
        <w:t>Computers in Human Behavior, 72</w:t>
      </w:r>
      <w:r>
        <w:rPr>
          <w:rFonts w:ascii="Calibri" w:hAnsi="Calibri"/>
          <w:rtl w:val="0"/>
        </w:rPr>
        <w:t>, 96-107. doi:</w:t>
      </w:r>
      <w:r>
        <w:rPr>
          <w:rStyle w:val="Link"/>
          <w:rFonts w:ascii="Calibri" w:hAnsi="Calibri"/>
          <w:rtl w:val="0"/>
          <w:lang w:val="de-DE"/>
        </w:rPr>
        <w:t>http://dx.doi.org/10.1016/j.chb.2017.02.013</w:t>
      </w:r>
      <w:r>
        <w:rPr/>
        <w:fldChar w:fldCharType="end" w:fldLock="0"/>
      </w:r>
    </w:p>
    <w:p>
      <w:pPr>
        <w:pStyle w:val="EndNote Bibliography"/>
        <w:spacing w:after="0"/>
        <w:ind w:left="720" w:hanging="720"/>
      </w:pPr>
      <w:r>
        <w:rPr>
          <w:rFonts w:ascii="Calibri" w:hAnsi="Calibri"/>
          <w:rtl w:val="0"/>
          <w:lang w:val="en-US"/>
        </w:rPr>
        <w:t xml:space="preserve">Ophir, Y., Asterhan, C. S. C., &amp; Schwarz, B. B. (2019). The digital footprints of adolescent depression, social rejection and victimization of bullying on Facebook. </w:t>
      </w:r>
      <w:r>
        <w:rPr>
          <w:rFonts w:ascii="Calibri" w:hAnsi="Calibri"/>
          <w:i w:val="1"/>
          <w:iCs w:val="1"/>
          <w:rtl w:val="0"/>
          <w:lang w:val="en-US"/>
        </w:rPr>
        <w:t>Computers in Human Behavior, 91</w:t>
      </w:r>
      <w:r>
        <w:rPr>
          <w:rFonts w:ascii="Calibri" w:hAnsi="Calibri"/>
          <w:rtl w:val="0"/>
        </w:rPr>
        <w:t>, 62-71. doi:</w:t>
      </w:r>
      <w:r>
        <w:rPr>
          <w:rStyle w:val="Link"/>
        </w:rPr>
        <w:fldChar w:fldCharType="begin" w:fldLock="0"/>
      </w:r>
      <w:r>
        <w:rPr>
          <w:rStyle w:val="Link"/>
        </w:rPr>
        <w:instrText xml:space="preserve"> HYPERLINK "https://doi.org/10.1016/j.chb.2018.09.025"</w:instrText>
      </w:r>
      <w:r>
        <w:rPr>
          <w:rStyle w:val="Link"/>
        </w:rPr>
        <w:fldChar w:fldCharType="separate" w:fldLock="0"/>
      </w:r>
      <w:r>
        <w:rPr>
          <w:rStyle w:val="Link"/>
          <w:rFonts w:ascii="Calibri" w:hAnsi="Calibri"/>
          <w:rtl w:val="0"/>
        </w:rPr>
        <w:t>https://doi.org/10.1016/j.chb.2018.09.025</w:t>
      </w:r>
      <w:r>
        <w:rPr/>
        <w:fldChar w:fldCharType="end" w:fldLock="0"/>
      </w:r>
    </w:p>
    <w:p>
      <w:pPr>
        <w:pStyle w:val="EndNote Bibliography"/>
        <w:spacing w:after="0"/>
        <w:ind w:left="720" w:hanging="720"/>
      </w:pPr>
      <w:r>
        <w:rPr>
          <w:rFonts w:ascii="Calibri" w:hAnsi="Calibri"/>
          <w:rtl w:val="0"/>
          <w:lang w:val="en-US"/>
        </w:rPr>
        <w:t xml:space="preserve">Ophir, Y., Lipshits-Braziler, Y., &amp; Rosenberg, H. (2019). New-Media Screen Time is Not (Necessarily) Linked to Depression: Comments on Twenge, Joiner, Rogers, and Martin (2018). </w:t>
      </w:r>
      <w:r>
        <w:rPr>
          <w:rFonts w:ascii="Calibri" w:hAnsi="Calibri"/>
          <w:i w:val="1"/>
          <w:iCs w:val="1"/>
          <w:rtl w:val="0"/>
          <w:lang w:val="en-US"/>
        </w:rPr>
        <w:t>Clinical Psychological Science</w:t>
      </w:r>
      <w:r>
        <w:rPr>
          <w:rFonts w:ascii="Calibri" w:hAnsi="Calibri"/>
          <w:rtl w:val="0"/>
        </w:rPr>
        <w:t>, 2167702619849412. doi:10.1177/2167702619849412</w:t>
      </w:r>
    </w:p>
    <w:p>
      <w:pPr>
        <w:pStyle w:val="EndNote Bibliography"/>
        <w:spacing w:after="0"/>
        <w:ind w:left="720" w:hanging="720"/>
      </w:pPr>
      <w:r>
        <w:rPr>
          <w:rFonts w:ascii="Calibri" w:hAnsi="Calibri"/>
          <w:rtl w:val="0"/>
          <w:lang w:val="en-US"/>
        </w:rPr>
        <w:t>Ophir, Y., Rosenberg, H., Asterhan, C. S. C., &amp; Schwarz, B. B. (2016). In times of war, adolescents do not fall silent: Teacher</w:t>
      </w:r>
      <w:r>
        <w:rPr>
          <w:rFonts w:ascii="Calibri" w:hAnsi="Calibri" w:hint="default"/>
          <w:rtl w:val="0"/>
        </w:rPr>
        <w:t>–</w:t>
      </w:r>
      <w:r>
        <w:rPr>
          <w:rFonts w:ascii="Calibri" w:hAnsi="Calibri"/>
          <w:rtl w:val="0"/>
          <w:lang w:val="en-US"/>
        </w:rPr>
        <w:t xml:space="preserve">student social network communication in wartime. </w:t>
      </w:r>
      <w:r>
        <w:rPr>
          <w:rFonts w:ascii="Calibri" w:hAnsi="Calibri"/>
          <w:i w:val="1"/>
          <w:iCs w:val="1"/>
          <w:rtl w:val="0"/>
          <w:lang w:val="en-US"/>
        </w:rPr>
        <w:t>Journal of Adolescence, 46</w:t>
      </w:r>
      <w:r>
        <w:rPr>
          <w:rFonts w:ascii="Calibri" w:hAnsi="Calibri"/>
          <w:rtl w:val="0"/>
        </w:rPr>
        <w:t>, 98-106. doi:</w:t>
      </w:r>
      <w:r>
        <w:rPr>
          <w:rStyle w:val="Link"/>
        </w:rPr>
        <w:fldChar w:fldCharType="begin" w:fldLock="0"/>
      </w:r>
      <w:r>
        <w:rPr>
          <w:rStyle w:val="Link"/>
        </w:rPr>
        <w:instrText xml:space="preserve"> HYPERLINK "http://dx.doi.org/10.1016/j.adolescence.2015.11.005"</w:instrText>
      </w:r>
      <w:r>
        <w:rPr>
          <w:rStyle w:val="Link"/>
        </w:rPr>
        <w:fldChar w:fldCharType="separate" w:fldLock="0"/>
      </w:r>
      <w:r>
        <w:rPr>
          <w:rStyle w:val="Link"/>
          <w:rFonts w:ascii="Calibri" w:hAnsi="Calibri"/>
          <w:rtl w:val="0"/>
          <w:lang w:val="pt-PT"/>
        </w:rPr>
        <w:t>http://dx.doi.org/10.1016/j.adolescence.2015.11.005</w:t>
      </w:r>
      <w:r>
        <w:rPr/>
        <w:fldChar w:fldCharType="end" w:fldLock="0"/>
      </w:r>
    </w:p>
    <w:p>
      <w:pPr>
        <w:pStyle w:val="EndNote Bibliography"/>
        <w:spacing w:after="0"/>
        <w:ind w:left="720" w:hanging="720"/>
      </w:pPr>
      <w:r>
        <w:rPr>
          <w:rFonts w:ascii="Calibri" w:hAnsi="Calibri"/>
          <w:rtl w:val="0"/>
          <w:lang w:val="en-US"/>
        </w:rPr>
        <w:t xml:space="preserve">Orben, A., &amp; Przybylski, A. K. (2019). The association between adolescent well-being and digital technology use. </w:t>
      </w:r>
      <w:r>
        <w:rPr>
          <w:rFonts w:ascii="Calibri" w:hAnsi="Calibri"/>
          <w:i w:val="1"/>
          <w:iCs w:val="1"/>
          <w:rtl w:val="0"/>
          <w:lang w:val="en-US"/>
        </w:rPr>
        <w:t>Nature Human Behaviour</w:t>
      </w:r>
      <w:r>
        <w:rPr>
          <w:rFonts w:ascii="Calibri" w:hAnsi="Calibri"/>
          <w:rtl w:val="0"/>
        </w:rPr>
        <w:t xml:space="preserve">, 1. </w:t>
      </w:r>
    </w:p>
    <w:p>
      <w:pPr>
        <w:pStyle w:val="EndNote Bibliography"/>
        <w:spacing w:after="0"/>
        <w:ind w:left="720" w:hanging="720"/>
      </w:pPr>
      <w:r>
        <w:rPr>
          <w:rFonts w:ascii="Calibri" w:hAnsi="Calibri"/>
          <w:rtl w:val="0"/>
          <w:lang w:val="en-US"/>
        </w:rPr>
        <w:t xml:space="preserve">Rosenberg, H., Ophir, Y., &amp; Asterhan, C. S. C. (2018). A virtual safe zone: Teachers supporting teenage student resilience through social media in times of war. </w:t>
      </w:r>
      <w:r>
        <w:rPr>
          <w:rFonts w:ascii="Calibri" w:hAnsi="Calibri"/>
          <w:i w:val="1"/>
          <w:iCs w:val="1"/>
          <w:rtl w:val="0"/>
          <w:lang w:val="en-US"/>
        </w:rPr>
        <w:t>Teaching and Teacher Education, 73</w:t>
      </w:r>
      <w:r>
        <w:rPr>
          <w:rFonts w:ascii="Calibri" w:hAnsi="Calibri"/>
          <w:rtl w:val="0"/>
        </w:rPr>
        <w:t>, 35-42. doi:</w:t>
      </w:r>
      <w:r>
        <w:rPr>
          <w:rStyle w:val="Link"/>
        </w:rPr>
        <w:fldChar w:fldCharType="begin" w:fldLock="0"/>
      </w:r>
      <w:r>
        <w:rPr>
          <w:rStyle w:val="Link"/>
        </w:rPr>
        <w:instrText xml:space="preserve"> HYPERLINK "https://doi.org/10.1016/j.tate.2018.03.011"</w:instrText>
      </w:r>
      <w:r>
        <w:rPr>
          <w:rStyle w:val="Link"/>
        </w:rPr>
        <w:fldChar w:fldCharType="separate" w:fldLock="0"/>
      </w:r>
      <w:r>
        <w:rPr>
          <w:rStyle w:val="Link"/>
          <w:rFonts w:ascii="Calibri" w:hAnsi="Calibri"/>
          <w:rtl w:val="0"/>
        </w:rPr>
        <w:t>https://doi.org/10.1016/j.tate.2018.03.011</w:t>
      </w:r>
      <w:r>
        <w:rPr/>
        <w:fldChar w:fldCharType="end" w:fldLock="0"/>
      </w:r>
    </w:p>
    <w:p>
      <w:pPr>
        <w:pStyle w:val="EndNote Bibliography"/>
        <w:spacing w:after="0"/>
        <w:ind w:left="720" w:hanging="720"/>
      </w:pPr>
      <w:r>
        <w:rPr>
          <w:rFonts w:ascii="Calibri" w:hAnsi="Calibri"/>
          <w:rtl w:val="0"/>
          <w:lang w:val="en-US"/>
        </w:rPr>
        <w:t xml:space="preserve">Steers, M.-L. N., Wickham, R. E., &amp; Acitelli, L. K. (2014). Seeing everyone else's highlight reels: How Facebook usage is linked to depressive symptoms. </w:t>
      </w:r>
      <w:r>
        <w:rPr>
          <w:rFonts w:ascii="Calibri" w:hAnsi="Calibri"/>
          <w:i w:val="1"/>
          <w:iCs w:val="1"/>
          <w:rtl w:val="0"/>
          <w:lang w:val="en-US"/>
        </w:rPr>
        <w:t>Journal of Social and Clinical Psychology, 33</w:t>
      </w:r>
      <w:r>
        <w:rPr>
          <w:rFonts w:ascii="Calibri" w:hAnsi="Calibri"/>
          <w:rtl w:val="0"/>
        </w:rPr>
        <w:t xml:space="preserve">(8), 701-731. </w:t>
      </w:r>
    </w:p>
    <w:p>
      <w:pPr>
        <w:pStyle w:val="EndNote Bibliography"/>
        <w:spacing w:after="0"/>
        <w:ind w:left="720" w:hanging="720"/>
      </w:pPr>
      <w:r>
        <w:rPr>
          <w:rFonts w:ascii="Calibri" w:hAnsi="Calibri"/>
          <w:rtl w:val="0"/>
          <w:lang w:val="en-US"/>
        </w:rPr>
        <w:t xml:space="preserve">Vahedi, Z., &amp; Zannella, L. (2019). The association between self-reported depressive symptoms and the use of social networking sites (SNS): A meta-analysis. </w:t>
      </w:r>
      <w:r>
        <w:rPr>
          <w:rFonts w:ascii="Calibri" w:hAnsi="Calibri"/>
          <w:i w:val="1"/>
          <w:iCs w:val="1"/>
          <w:rtl w:val="0"/>
          <w:lang w:val="en-US"/>
        </w:rPr>
        <w:t>Current Psychology</w:t>
      </w:r>
      <w:r>
        <w:rPr>
          <w:rFonts w:ascii="Calibri" w:hAnsi="Calibri"/>
          <w:rtl w:val="0"/>
        </w:rPr>
        <w:t>. doi:10.1007/s12144-019-0150-6</w:t>
      </w:r>
    </w:p>
    <w:p>
      <w:pPr>
        <w:pStyle w:val="EndNote Bibliography"/>
        <w:spacing w:after="0"/>
        <w:ind w:left="720" w:hanging="720"/>
      </w:pPr>
      <w:r>
        <w:rPr>
          <w:rFonts w:ascii="Calibri" w:hAnsi="Calibri"/>
          <w:rtl w:val="0"/>
          <w:lang w:val="en-US"/>
        </w:rPr>
        <w:t xml:space="preserve">Valkenburg, P. M., &amp; Peter, J. (2011). Online communication among adolescents: An integrated model of its attraction, opportunities, and risks. </w:t>
      </w:r>
      <w:r>
        <w:rPr>
          <w:rFonts w:ascii="Calibri" w:hAnsi="Calibri"/>
          <w:i w:val="1"/>
          <w:iCs w:val="1"/>
          <w:rtl w:val="0"/>
          <w:lang w:val="en-US"/>
        </w:rPr>
        <w:t>Journal of adolescent health, 48</w:t>
      </w:r>
      <w:r>
        <w:rPr>
          <w:rFonts w:ascii="Calibri" w:hAnsi="Calibri"/>
          <w:rtl w:val="0"/>
        </w:rPr>
        <w:t xml:space="preserve">(2), 121-127. </w:t>
      </w:r>
    </w:p>
    <w:p>
      <w:pPr>
        <w:pStyle w:val="EndNote Bibliography"/>
        <w:ind w:left="720" w:hanging="720"/>
      </w:pPr>
      <w:r>
        <w:rPr>
          <w:rFonts w:ascii="Calibri" w:hAnsi="Calibri"/>
          <w:rtl w:val="0"/>
          <w:lang w:val="en-US"/>
        </w:rPr>
        <w:t xml:space="preserve">Wilmer, H. H., Sherman, L. E., &amp; Chein, J. M. (2017). Smartphones and Cognition: A review of research exploring the links between mobile technology habits and cognitive functioning. </w:t>
      </w:r>
      <w:r>
        <w:rPr>
          <w:rFonts w:ascii="Calibri" w:hAnsi="Calibri"/>
          <w:i w:val="1"/>
          <w:iCs w:val="1"/>
          <w:rtl w:val="0"/>
          <w:lang w:val="en-US"/>
        </w:rPr>
        <w:t>Frontiers in Psychology, 8</w:t>
      </w:r>
      <w:r>
        <w:rPr>
          <w:rFonts w:ascii="Calibri" w:hAnsi="Calibri"/>
          <w:rtl w:val="0"/>
        </w:rPr>
        <w:t xml:space="preserve">. </w:t>
      </w:r>
    </w:p>
    <w:sectPr>
      <w:headerReference w:type="default" r:id="rId4"/>
      <w:footerReference w:type="default" r:id="rId5"/>
      <w:pgSz w:w="12240" w:h="15840" w:orient="portrait"/>
      <w:pgMar w:top="1797" w:right="1183" w:bottom="1560" w:left="1276"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Laura Massey" w:date="2019-07-03T11:19:26Z">
    <w:p w14:paraId="1111FFFF">
      <w:pPr>
        <w:pStyle w:val="Default"/>
        <w:bidi w:val="0"/>
      </w:pPr>
    </w:p>
    <w:p w14:paraId="11120000">
      <w:pPr>
        <w:pStyle w:val="Default"/>
        <w:bidi w:val="0"/>
      </w:pPr>
      <w:r>
        <w:rPr>
          <w:rFonts w:cs="Arial Unicode MS" w:eastAsia="Arial Unicode MS"/>
          <w:rtl w:val="0"/>
        </w:rPr>
        <w:t xml:space="preserve">I would suggest </w:t>
      </w:r>
      <w:r>
        <w:rPr>
          <w:rFonts w:cs="Arial Unicode MS" w:eastAsia="Arial Unicode MS" w:hint="default"/>
          <w:rtl w:val="0"/>
        </w:rPr>
        <w:t>“</w:t>
      </w:r>
      <w:r>
        <w:rPr>
          <w:rFonts w:cs="Arial Unicode MS" w:eastAsia="Arial Unicode MS"/>
          <w:rtl w:val="0"/>
        </w:rPr>
        <w:t>Taken together,</w:t>
      </w:r>
      <w:r>
        <w:rPr>
          <w:rFonts w:cs="Arial Unicode MS" w:eastAsia="Arial Unicode MS" w:hint="default"/>
          <w:rtl w:val="0"/>
        </w:rPr>
        <w:t>…”</w:t>
      </w:r>
    </w:p>
  </w:comment>
  <w:comment w:id="1" w:author="אופיר" w:date="2019-07-02T15:31:00Z">
    <w:p w14:paraId="11120001">
      <w:pPr>
        <w:pStyle w:val="Default"/>
        <w:bidi w:val="0"/>
      </w:pPr>
    </w:p>
    <w:p w14:paraId="11120002">
      <w:pPr>
        <w:pStyle w:val="Default"/>
        <w:bidi w:val="0"/>
      </w:pPr>
      <w:r>
        <w:rPr>
          <w:rFonts w:cs="Arial Unicode MS" w:eastAsia="Arial Unicode MS"/>
          <w:rtl w:val="0"/>
        </w:rPr>
        <w:t>Start the editing from here.</w:t>
      </w:r>
    </w:p>
  </w:comment>
  <w:comment w:id="10" w:author="Laura Massey" w:date="2019-07-03T11:21:10Z">
    <w:p w14:paraId="11120003">
      <w:pPr>
        <w:pStyle w:val="Default"/>
        <w:bidi w:val="0"/>
      </w:pPr>
    </w:p>
    <w:p w14:paraId="11120004">
      <w:pPr>
        <w:pStyle w:val="Default"/>
        <w:bidi w:val="0"/>
      </w:pPr>
      <w:r>
        <w:rPr>
          <w:rFonts w:cs="Arial Unicode MS" w:eastAsia="Arial Unicode MS"/>
          <w:rtl w:val="0"/>
        </w:rPr>
        <w:t xml:space="preserve">perhaps for clarity: </w:t>
      </w:r>
      <w:r>
        <w:rPr>
          <w:rFonts w:cs="Arial Unicode MS" w:eastAsia="Arial Unicode MS" w:hint="default"/>
          <w:rtl w:val="0"/>
        </w:rPr>
        <w:t>“</w:t>
      </w:r>
      <w:r>
        <w:rPr>
          <w:rFonts w:cs="Arial Unicode MS" w:eastAsia="Arial Unicode MS"/>
          <w:rtl w:val="0"/>
        </w:rPr>
        <w:t>a negative view of screens</w:t>
      </w:r>
      <w:r>
        <w:rPr>
          <w:rFonts w:cs="Arial Unicode MS" w:eastAsia="Arial Unicode MS" w:hint="default"/>
          <w:rtl w:val="0"/>
        </w:rPr>
        <w:t>”</w:t>
      </w:r>
      <w:r>
        <w:rPr>
          <w:rFonts w:cs="Arial Unicode MS" w:eastAsia="Arial Unicode MS"/>
          <w:rtl w:val="0"/>
        </w:rPr>
        <w:t>?</w:t>
      </w:r>
    </w:p>
  </w:comment>
  <w:comment w:id="20" w:author="Laura Massey" w:date="2019-07-03T11:22:39Z">
    <w:p w14:paraId="11120005">
      <w:pPr>
        <w:pStyle w:val="Default"/>
        <w:bidi w:val="0"/>
      </w:pPr>
    </w:p>
    <w:p w14:paraId="11120006">
      <w:pPr>
        <w:pStyle w:val="Default"/>
        <w:bidi w:val="0"/>
      </w:pPr>
      <w:r>
        <w:rPr>
          <w:rFonts w:cs="Arial Unicode MS" w:eastAsia="Arial Unicode MS"/>
          <w:rtl w:val="0"/>
        </w:rPr>
        <w:t>I</w:t>
      </w:r>
      <w:r>
        <w:rPr>
          <w:rFonts w:cs="Arial Unicode MS" w:eastAsia="Arial Unicode MS" w:hint="default"/>
          <w:rtl w:val="0"/>
        </w:rPr>
        <w:t>’</w:t>
      </w:r>
      <w:r>
        <w:rPr>
          <w:rFonts w:cs="Arial Unicode MS" w:eastAsia="Arial Unicode MS"/>
          <w:rtl w:val="0"/>
        </w:rPr>
        <w:t xml:space="preserve">m not sure what is meant here by </w:t>
      </w:r>
      <w:r>
        <w:rPr>
          <w:rFonts w:cs="Arial Unicode MS" w:eastAsia="Arial Unicode MS" w:hint="default"/>
          <w:rtl w:val="0"/>
        </w:rPr>
        <w:t>‘</w:t>
      </w:r>
      <w:r>
        <w:rPr>
          <w:rFonts w:cs="Arial Unicode MS" w:eastAsia="Arial Unicode MS"/>
          <w:rtl w:val="0"/>
        </w:rPr>
        <w:t>plane</w:t>
      </w:r>
      <w:r>
        <w:rPr>
          <w:rFonts w:cs="Arial Unicode MS" w:eastAsia="Arial Unicode MS" w:hint="default"/>
          <w:rtl w:val="0"/>
        </w:rPr>
        <w:t>’</w:t>
      </w:r>
      <w:r>
        <w:rPr>
          <w:rFonts w:cs="Arial Unicode MS" w:eastAsia="Arial Unicode MS"/>
          <w:rtl w:val="0"/>
        </w:rPr>
        <w:t xml:space="preserve">: planned? Or is it </w:t>
      </w:r>
      <w:r>
        <w:rPr>
          <w:rFonts w:cs="Arial Unicode MS" w:eastAsia="Arial Unicode MS" w:hint="default"/>
          <w:rtl w:val="0"/>
        </w:rPr>
        <w:t>‘</w:t>
      </w:r>
      <w:r>
        <w:rPr>
          <w:rFonts w:cs="Arial Unicode MS" w:eastAsia="Arial Unicode MS"/>
          <w:rtl w:val="0"/>
        </w:rPr>
        <w:t>plane</w:t>
      </w:r>
      <w:r>
        <w:rPr>
          <w:rFonts w:cs="Arial Unicode MS" w:eastAsia="Arial Unicode MS" w:hint="default"/>
          <w:rtl w:val="0"/>
        </w:rPr>
        <w:t xml:space="preserve">’ </w:t>
      </w:r>
      <w:r>
        <w:rPr>
          <w:rFonts w:cs="Arial Unicode MS" w:eastAsia="Arial Unicode MS"/>
          <w:rtl w:val="0"/>
        </w:rPr>
        <w:t>as in screen time one might have on an aeroplane?</w:t>
      </w:r>
    </w:p>
  </w:comment>
  <w:comment w:id="42" w:author="Laura Massey" w:date="2019-07-03T11:32:30Z">
    <w:p w14:paraId="11120007">
      <w:pPr>
        <w:pStyle w:val="Default"/>
        <w:bidi w:val="0"/>
      </w:pPr>
    </w:p>
    <w:p w14:paraId="11120008">
      <w:pPr>
        <w:pStyle w:val="Default"/>
        <w:bidi w:val="0"/>
      </w:pPr>
      <w:r>
        <w:rPr>
          <w:rFonts w:cs="Arial Unicode MS" w:eastAsia="Arial Unicode MS"/>
          <w:rtl w:val="0"/>
        </w:rPr>
        <w:t xml:space="preserve">see previous comment </w:t>
      </w:r>
    </w:p>
  </w:comment>
  <w:comment w:id="85" w:author="Laura Massey" w:date="2019-07-03T11:49:46Z">
    <w:p w14:paraId="11120009">
      <w:pPr>
        <w:pStyle w:val="Default"/>
        <w:bidi w:val="0"/>
      </w:pPr>
    </w:p>
    <w:p w14:paraId="1112000A">
      <w:pPr>
        <w:pStyle w:val="Default"/>
        <w:bidi w:val="0"/>
      </w:pPr>
      <w:r>
        <w:rPr>
          <w:rFonts w:cs="Arial Unicode MS" w:eastAsia="Arial Unicode MS"/>
          <w:rtl w:val="0"/>
        </w:rPr>
        <w:t xml:space="preserve">I would suggest: </w:t>
      </w:r>
      <w:r>
        <w:rPr>
          <w:rFonts w:cs="Arial Unicode MS" w:eastAsia="Arial Unicode MS" w:hint="default"/>
          <w:rtl w:val="0"/>
        </w:rPr>
        <w:t>“</w:t>
      </w:r>
      <w:r>
        <w:rPr>
          <w:rFonts w:cs="Arial Unicode MS" w:eastAsia="Arial Unicode MS"/>
          <w:rtl w:val="0"/>
        </w:rPr>
        <w:t>being a victim of</w:t>
      </w:r>
      <w:r>
        <w:rPr>
          <w:rFonts w:cs="Arial Unicode MS" w:eastAsia="Arial Unicode MS" w:hint="default"/>
          <w:rtl w:val="0"/>
        </w:rPr>
        <w:t xml:space="preserve">” </w:t>
      </w:r>
      <w:r>
        <w:rPr>
          <w:rFonts w:cs="Arial Unicode MS" w:eastAsia="Arial Unicode MS"/>
          <w:rtl w:val="0"/>
        </w:rPr>
        <w:t xml:space="preserve">rather than </w:t>
      </w:r>
      <w:r>
        <w:rPr>
          <w:rFonts w:cs="Arial Unicode MS" w:eastAsia="Arial Unicode MS" w:hint="default"/>
          <w:rtl w:val="0"/>
        </w:rPr>
        <w:t>“</w:t>
      </w:r>
      <w:r>
        <w:rPr>
          <w:rFonts w:cs="Arial Unicode MS" w:eastAsia="Arial Unicode MS"/>
          <w:rtl w:val="0"/>
        </w:rPr>
        <w:t>victimization</w:t>
      </w:r>
      <w:r>
        <w:rPr>
          <w:rFonts w:cs="Arial Unicode MS" w:eastAsia="Arial Unicode MS" w:hint="default"/>
          <w:rtl w:val="0"/>
        </w:rPr>
        <w:t>”</w:t>
      </w:r>
    </w:p>
  </w:comment>
  <w:comment w:id="118" w:author="אופיר" w:date="2019-07-02T16:23:00Z">
    <w:p w14:paraId="1112000B">
      <w:pPr>
        <w:pStyle w:val="Default"/>
        <w:bidi w:val="0"/>
      </w:pPr>
    </w:p>
    <w:p w14:paraId="1112000C">
      <w:pPr>
        <w:pStyle w:val="Default"/>
        <w:bidi w:val="0"/>
      </w:pPr>
      <w:r>
        <w:rPr>
          <w:rFonts w:ascii="Arial Unicode MS" w:cs="Helvetica Neue" w:hAnsi="Arial Unicode MS" w:eastAsia="Arial Unicode MS" w:hint="cs"/>
          <w:rtl w:val="1"/>
        </w:rPr>
        <w:t>ובטח שלא</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tl w:val="0"/>
        <w:lang w:val="en-US"/>
      </w:rPr>
      <w:t xml:space="preserve">Commentary on WHO Guidelines                                                                 </w:t>
    </w:r>
    <w:r>
      <w:rPr>
        <w:rFonts w:ascii="Times New Roman" w:cs="Times New Roman" w:hAnsi="Times New Roman" w:eastAsia="Times New Roman"/>
        <w:rtl w:val="0"/>
        <w:lang w:val="he-IL" w:bidi="he-IL"/>
      </w:rPr>
      <w:fldChar w:fldCharType="begin" w:fldLock="0"/>
    </w:r>
    <w:r>
      <w:rPr>
        <w:rFonts w:ascii="Times New Roman" w:cs="Times New Roman" w:hAnsi="Times New Roman" w:eastAsia="Times New Roman"/>
        <w:rtl w:val="0"/>
        <w:lang w:val="he-IL" w:bidi="he-IL"/>
      </w:rPr>
      <w:instrText xml:space="preserve"> PAGE </w:instrText>
    </w:r>
    <w:r>
      <w:rPr>
        <w:rFonts w:ascii="Times New Roman" w:cs="Times New Roman" w:hAnsi="Times New Roman" w:eastAsia="Times New Roman"/>
        <w:rtl w:val="0"/>
        <w:lang w:val="he-IL" w:bidi="he-IL"/>
      </w:rPr>
      <w:fldChar w:fldCharType="separate" w:fldLock="0"/>
    </w:r>
    <w:r>
      <w:rPr>
        <w:rFonts w:ascii="Times New Roman" w:cs="Times New Roman" w:hAnsi="Times New Roman" w:eastAsia="Times New Roman"/>
        <w:rtl w:val="0"/>
        <w:lang w:val="he-IL" w:bidi="he-IL"/>
      </w:rPr>
      <w:t>8</w:t>
    </w:r>
    <w:r>
      <w:rPr>
        <w:rFonts w:ascii="Times New Roman" w:cs="Times New Roman" w:hAnsi="Times New Roman" w:eastAsia="Times New Roman"/>
        <w:rtl w:val="0"/>
        <w:lang w:val="he-IL" w:bidi="he-IL"/>
      </w:rPr>
      <w:fldChar w:fldCharType="end" w:fldLock="0"/>
    </w:r>
    <w:r>
      <w:rPr>
        <w:rFonts w:ascii="Times New Roman" w:cs="Times New Roman" w:hAnsi="Times New Roman" w:eastAsia="Times New Roman"/>
        <w:rtl w:val="1"/>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sz w:val="24"/>
      <w:szCs w:val="24"/>
    </w:rPr>
  </w:style>
  <w:style w:type="paragraph" w:styleId="EndNote Bibliography">
    <w:name w:val="EndNote Bibliography"/>
    <w:next w:val="EndNote Bibliography"/>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Arial Unicode MS" w:cs="Calibri"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vertAlign w:val="baseline"/>
      <w:lang w:val="he-IL" w:bidi="he-I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