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BBC68" w14:textId="0D3FCD44" w:rsidR="00F00540" w:rsidRDefault="00F00540" w:rsidP="00F00540">
      <w:pPr>
        <w:spacing w:after="0" w:line="276" w:lineRule="auto"/>
        <w:rPr>
          <w:rFonts w:ascii="Cambria" w:hAnsi="Cambria"/>
        </w:rPr>
      </w:pPr>
      <w:commentRangeStart w:id="0"/>
      <w:r>
        <w:rPr>
          <w:rFonts w:ascii="Cambria" w:hAnsi="Cambria"/>
        </w:rPr>
        <w:t>Feb, 2020</w:t>
      </w:r>
      <w:commentRangeEnd w:id="0"/>
      <w:r w:rsidR="00290644">
        <w:rPr>
          <w:rStyle w:val="CommentReference"/>
        </w:rPr>
        <w:commentReference w:id="0"/>
      </w:r>
    </w:p>
    <w:p w14:paraId="14D5D47B" w14:textId="77777777" w:rsidR="00F00540" w:rsidRDefault="00F00540" w:rsidP="00F00540">
      <w:pPr>
        <w:spacing w:after="0" w:line="276" w:lineRule="auto"/>
        <w:rPr>
          <w:rFonts w:ascii="Cambria" w:hAnsi="Cambria"/>
          <w:rtl/>
        </w:rPr>
      </w:pPr>
    </w:p>
    <w:p w14:paraId="6BD7967E" w14:textId="7D5E6CAA" w:rsidR="00F00540" w:rsidRPr="00F00540" w:rsidRDefault="00046E73" w:rsidP="00F00540">
      <w:pPr>
        <w:bidi w:val="0"/>
        <w:spacing w:after="0" w:line="276" w:lineRule="auto"/>
        <w:rPr>
          <w:rFonts w:ascii="Cambria" w:hAnsi="Cambria"/>
        </w:rPr>
      </w:pPr>
      <w:r w:rsidRPr="005C2F13">
        <w:rPr>
          <w:rFonts w:ascii="Cambria" w:hAnsi="Cambria"/>
        </w:rPr>
        <w:t>To:</w:t>
      </w:r>
      <w:r w:rsidR="008E6C0B" w:rsidRPr="005C2F13">
        <w:rPr>
          <w:rFonts w:ascii="Cambria" w:hAnsi="Cambria"/>
        </w:rPr>
        <w:t xml:space="preserve"> </w:t>
      </w:r>
      <w:r w:rsidR="00F00540" w:rsidRPr="00F00540">
        <w:rPr>
          <w:rFonts w:ascii="Cambria" w:hAnsi="Cambria"/>
        </w:rPr>
        <w:t>Search Committee for Lecturer in Science &amp; Technology Studies</w:t>
      </w:r>
    </w:p>
    <w:p w14:paraId="48B548D3" w14:textId="77777777" w:rsidR="00F00540" w:rsidRPr="00F00540" w:rsidRDefault="00F00540" w:rsidP="00F00540">
      <w:pPr>
        <w:bidi w:val="0"/>
        <w:spacing w:after="0" w:line="276" w:lineRule="auto"/>
        <w:rPr>
          <w:rFonts w:ascii="Cambria" w:hAnsi="Cambria"/>
        </w:rPr>
      </w:pPr>
      <w:r w:rsidRPr="00F00540">
        <w:rPr>
          <w:rFonts w:ascii="Cambria" w:hAnsi="Cambria"/>
        </w:rPr>
        <w:t>Graduate Program in Science, Technology &amp; Society</w:t>
      </w:r>
    </w:p>
    <w:p w14:paraId="3A9C13EC" w14:textId="305C75F2" w:rsidR="00046E73" w:rsidRDefault="00F00540" w:rsidP="00F00540">
      <w:pPr>
        <w:bidi w:val="0"/>
        <w:spacing w:after="0" w:line="276" w:lineRule="auto"/>
        <w:rPr>
          <w:rFonts w:ascii="Cambria" w:hAnsi="Cambria"/>
        </w:rPr>
      </w:pPr>
      <w:r w:rsidRPr="00F00540">
        <w:rPr>
          <w:rFonts w:ascii="Cambria" w:hAnsi="Cambria"/>
        </w:rPr>
        <w:t xml:space="preserve">Bar </w:t>
      </w:r>
      <w:proofErr w:type="spellStart"/>
      <w:r w:rsidRPr="00F00540">
        <w:rPr>
          <w:rFonts w:ascii="Cambria" w:hAnsi="Cambria"/>
        </w:rPr>
        <w:t>Ilan</w:t>
      </w:r>
      <w:proofErr w:type="spellEnd"/>
      <w:r w:rsidRPr="00F00540">
        <w:rPr>
          <w:rFonts w:ascii="Cambria" w:hAnsi="Cambria"/>
        </w:rPr>
        <w:t xml:space="preserve"> University</w:t>
      </w:r>
    </w:p>
    <w:p w14:paraId="662580EE" w14:textId="47D01742" w:rsidR="00F00540" w:rsidRDefault="00F00540" w:rsidP="00F00540">
      <w:pPr>
        <w:bidi w:val="0"/>
        <w:spacing w:after="0" w:line="276" w:lineRule="auto"/>
        <w:rPr>
          <w:rFonts w:ascii="Cambria" w:hAnsi="Cambria"/>
        </w:rPr>
      </w:pPr>
    </w:p>
    <w:p w14:paraId="15190EEE" w14:textId="78247E59" w:rsidR="00F00540" w:rsidRPr="005C2F13" w:rsidRDefault="00F00540" w:rsidP="00F00540">
      <w:pPr>
        <w:bidi w:val="0"/>
        <w:spacing w:after="0" w:line="276" w:lineRule="auto"/>
        <w:rPr>
          <w:rFonts w:ascii="Cambria" w:hAnsi="Cambria"/>
        </w:rPr>
      </w:pPr>
    </w:p>
    <w:p w14:paraId="09894BB4" w14:textId="77777777" w:rsidR="00046E73" w:rsidRPr="005C2F13" w:rsidRDefault="00046E73" w:rsidP="008E6C0B">
      <w:pPr>
        <w:bidi w:val="0"/>
        <w:spacing w:line="276" w:lineRule="auto"/>
        <w:rPr>
          <w:rFonts w:ascii="Cambria" w:hAnsi="Cambria" w:cstheme="minorHAnsi"/>
        </w:rPr>
      </w:pPr>
      <w:r w:rsidRPr="005C2F13">
        <w:rPr>
          <w:rFonts w:ascii="Cambria" w:hAnsi="Cambria" w:cstheme="minorHAnsi"/>
        </w:rPr>
        <w:t xml:space="preserve">Dear Members of the Search Committee, </w:t>
      </w:r>
    </w:p>
    <w:p w14:paraId="22ECB779" w14:textId="191FAF6E" w:rsidR="00F00540" w:rsidRDefault="00046E73" w:rsidP="009E670F">
      <w:pPr>
        <w:bidi w:val="0"/>
        <w:spacing w:line="276" w:lineRule="auto"/>
        <w:jc w:val="both"/>
        <w:rPr>
          <w:rFonts w:ascii="Cambria" w:hAnsi="Cambria" w:cstheme="minorHAnsi"/>
        </w:rPr>
      </w:pPr>
      <w:r w:rsidRPr="005C2F13">
        <w:rPr>
          <w:rFonts w:ascii="Cambria" w:hAnsi="Cambria" w:cstheme="minorHAnsi"/>
        </w:rPr>
        <w:t xml:space="preserve">I </w:t>
      </w:r>
      <w:r w:rsidR="00274020">
        <w:rPr>
          <w:rFonts w:ascii="Cambria" w:hAnsi="Cambria" w:cstheme="minorHAnsi"/>
        </w:rPr>
        <w:t xml:space="preserve">am </w:t>
      </w:r>
      <w:r w:rsidRPr="005C2F13">
        <w:rPr>
          <w:rFonts w:ascii="Cambria" w:hAnsi="Cambria" w:cstheme="minorHAnsi"/>
        </w:rPr>
        <w:t>writ</w:t>
      </w:r>
      <w:r w:rsidR="00274020">
        <w:rPr>
          <w:rFonts w:ascii="Cambria" w:hAnsi="Cambria" w:cstheme="minorHAnsi"/>
        </w:rPr>
        <w:t>ing</w:t>
      </w:r>
      <w:r w:rsidRPr="005C2F13">
        <w:rPr>
          <w:rFonts w:ascii="Cambria" w:hAnsi="Cambria" w:cstheme="minorHAnsi"/>
        </w:rPr>
        <w:t xml:space="preserve"> to apply for </w:t>
      </w:r>
      <w:commentRangeStart w:id="1"/>
      <w:r w:rsidR="00F00540" w:rsidRPr="00F00540">
        <w:rPr>
          <w:rFonts w:ascii="Cambria" w:hAnsi="Cambria" w:cstheme="minorHAnsi"/>
        </w:rPr>
        <w:t>a</w:t>
      </w:r>
      <w:commentRangeEnd w:id="1"/>
      <w:r w:rsidR="002054D0">
        <w:rPr>
          <w:rStyle w:val="CommentReference"/>
        </w:rPr>
        <w:commentReference w:id="1"/>
      </w:r>
      <w:r w:rsidR="00F00540" w:rsidRPr="00F00540">
        <w:rPr>
          <w:rFonts w:ascii="Cambria" w:hAnsi="Cambria" w:cstheme="minorHAnsi"/>
        </w:rPr>
        <w:t xml:space="preserve"> position of Lecturer in Science &amp; Technology Studies</w:t>
      </w:r>
      <w:r w:rsidR="001541C5" w:rsidRPr="005C2F13">
        <w:rPr>
          <w:rFonts w:ascii="Cambria" w:hAnsi="Cambria" w:cstheme="minorHAnsi"/>
        </w:rPr>
        <w:t xml:space="preserve">. I received </w:t>
      </w:r>
      <w:r w:rsidR="0072576C">
        <w:rPr>
          <w:rFonts w:ascii="Cambria" w:hAnsi="Cambria" w:cstheme="minorHAnsi"/>
        </w:rPr>
        <w:t xml:space="preserve">my PhD </w:t>
      </w:r>
      <w:r w:rsidR="001541C5" w:rsidRPr="005C2F13">
        <w:rPr>
          <w:rFonts w:ascii="Cambria" w:hAnsi="Cambria" w:cstheme="minorHAnsi"/>
        </w:rPr>
        <w:t xml:space="preserve">in </w:t>
      </w:r>
      <w:r w:rsidR="00FC3D07" w:rsidRPr="005C2F13">
        <w:rPr>
          <w:rFonts w:ascii="Cambria" w:hAnsi="Cambria" w:cstheme="minorHAnsi"/>
        </w:rPr>
        <w:t>February 2020</w:t>
      </w:r>
      <w:r w:rsidR="000D20B2">
        <w:rPr>
          <w:rFonts w:ascii="Cambria" w:hAnsi="Cambria" w:cstheme="minorHAnsi"/>
        </w:rPr>
        <w:t xml:space="preserve"> from</w:t>
      </w:r>
      <w:r w:rsidR="001853B0">
        <w:rPr>
          <w:rFonts w:ascii="Cambria" w:hAnsi="Cambria" w:cstheme="minorHAnsi"/>
        </w:rPr>
        <w:t xml:space="preserve"> </w:t>
      </w:r>
      <w:r w:rsidR="006240CC">
        <w:rPr>
          <w:rFonts w:ascii="Cambria" w:hAnsi="Cambria" w:cstheme="minorHAnsi"/>
        </w:rPr>
        <w:t>T</w:t>
      </w:r>
      <w:r w:rsidR="006240CC" w:rsidRPr="005C2F13">
        <w:rPr>
          <w:rFonts w:ascii="Cambria" w:hAnsi="Cambria" w:cstheme="minorHAnsi"/>
        </w:rPr>
        <w:t xml:space="preserve">he </w:t>
      </w:r>
      <w:r w:rsidR="00FC3D07" w:rsidRPr="005C2F13">
        <w:rPr>
          <w:rFonts w:ascii="Cambria" w:hAnsi="Cambria" w:cstheme="minorHAnsi"/>
        </w:rPr>
        <w:t xml:space="preserve">Hebrew University </w:t>
      </w:r>
      <w:r w:rsidR="006240CC">
        <w:rPr>
          <w:rFonts w:ascii="Cambria" w:hAnsi="Cambria" w:cstheme="minorHAnsi"/>
        </w:rPr>
        <w:t>of</w:t>
      </w:r>
      <w:r w:rsidR="006240CC" w:rsidRPr="005C2F13">
        <w:rPr>
          <w:rFonts w:ascii="Cambria" w:hAnsi="Cambria" w:cstheme="minorHAnsi"/>
        </w:rPr>
        <w:t xml:space="preserve"> </w:t>
      </w:r>
      <w:r w:rsidR="00FC3D07" w:rsidRPr="005C2F13">
        <w:rPr>
          <w:rFonts w:ascii="Cambria" w:hAnsi="Cambria" w:cstheme="minorHAnsi"/>
        </w:rPr>
        <w:t>Jerusalem.</w:t>
      </w:r>
      <w:r w:rsidR="001541C5" w:rsidRPr="005C2F13">
        <w:rPr>
          <w:rFonts w:ascii="Cambria" w:hAnsi="Cambria" w:cstheme="minorHAnsi"/>
        </w:rPr>
        <w:t xml:space="preserve"> </w:t>
      </w:r>
      <w:r w:rsidR="00F00540">
        <w:rPr>
          <w:rFonts w:ascii="Cambria" w:hAnsi="Cambria" w:cstheme="minorHAnsi"/>
        </w:rPr>
        <w:t>Currently I am a Postdoctoral Fellow at the Cohn Institute for History and Philosophy of Science and Ideas.</w:t>
      </w:r>
      <w:r w:rsidR="00EB142F">
        <w:rPr>
          <w:rFonts w:ascii="Cambria" w:hAnsi="Cambria" w:cstheme="minorHAnsi"/>
        </w:rPr>
        <w:t xml:space="preserve"> As </w:t>
      </w:r>
      <w:ins w:id="2" w:author="Laura Massey" w:date="2021-02-08T13:58:00Z">
        <w:r w:rsidR="000E1B79">
          <w:rPr>
            <w:rFonts w:ascii="Cambria" w:hAnsi="Cambria" w:cstheme="minorHAnsi"/>
          </w:rPr>
          <w:t xml:space="preserve">a </w:t>
        </w:r>
      </w:ins>
      <w:r w:rsidR="00EB142F">
        <w:rPr>
          <w:rFonts w:ascii="Cambria" w:hAnsi="Cambria" w:cstheme="minorHAnsi"/>
        </w:rPr>
        <w:t xml:space="preserve">historian of sciences with </w:t>
      </w:r>
      <w:ins w:id="3" w:author="Laura Massey" w:date="2021-02-08T15:31:00Z">
        <w:r w:rsidR="003E7937">
          <w:rPr>
            <w:rFonts w:ascii="Cambria" w:hAnsi="Cambria" w:cstheme="minorHAnsi"/>
          </w:rPr>
          <w:t xml:space="preserve">a </w:t>
        </w:r>
      </w:ins>
      <w:r w:rsidR="00EB142F">
        <w:rPr>
          <w:rFonts w:ascii="Cambria" w:hAnsi="Cambria" w:cstheme="minorHAnsi"/>
        </w:rPr>
        <w:t xml:space="preserve">significant scientific education (MSc in Biology) my research focuses on </w:t>
      </w:r>
      <w:commentRangeStart w:id="4"/>
      <w:r w:rsidR="00EB142F">
        <w:rPr>
          <w:rFonts w:ascii="Cambria" w:hAnsi="Cambria" w:cstheme="minorHAnsi"/>
        </w:rPr>
        <w:t xml:space="preserve">social, political and cultural contexts </w:t>
      </w:r>
      <w:commentRangeEnd w:id="4"/>
      <w:r w:rsidR="00E51F4B">
        <w:rPr>
          <w:rStyle w:val="CommentReference"/>
        </w:rPr>
        <w:commentReference w:id="4"/>
      </w:r>
      <w:r w:rsidR="00EB142F">
        <w:rPr>
          <w:rFonts w:ascii="Cambria" w:hAnsi="Cambria" w:cstheme="minorHAnsi"/>
        </w:rPr>
        <w:t>of 20</w:t>
      </w:r>
      <w:r w:rsidR="00EB142F" w:rsidRPr="00EB142F">
        <w:rPr>
          <w:rFonts w:ascii="Cambria" w:hAnsi="Cambria" w:cstheme="minorHAnsi"/>
          <w:vertAlign w:val="superscript"/>
        </w:rPr>
        <w:t>th</w:t>
      </w:r>
      <w:r w:rsidR="00EB142F">
        <w:rPr>
          <w:rFonts w:ascii="Cambria" w:hAnsi="Cambria" w:cstheme="minorHAnsi"/>
        </w:rPr>
        <w:t xml:space="preserve"> century neurosciences and psychology and contributes to ongoing debates on the place and role </w:t>
      </w:r>
      <w:ins w:id="5" w:author="Laura Massey" w:date="2021-02-08T13:59:00Z">
        <w:r w:rsidR="00C777DE">
          <w:rPr>
            <w:rFonts w:ascii="Cambria" w:hAnsi="Cambria" w:cstheme="minorHAnsi"/>
          </w:rPr>
          <w:t xml:space="preserve">of </w:t>
        </w:r>
      </w:ins>
      <w:r w:rsidR="00EB142F">
        <w:rPr>
          <w:rFonts w:ascii="Cambria" w:hAnsi="Cambria" w:cstheme="minorHAnsi"/>
        </w:rPr>
        <w:t>scientific knowledge and practices in modern society.</w:t>
      </w:r>
      <w:r w:rsidR="00F00540">
        <w:rPr>
          <w:rFonts w:ascii="Cambria" w:hAnsi="Cambria" w:cstheme="minorHAnsi"/>
        </w:rPr>
        <w:t xml:space="preserve">  </w:t>
      </w:r>
    </w:p>
    <w:p w14:paraId="3202488E" w14:textId="5C49C8CF" w:rsidR="001D0DD6" w:rsidRPr="005C2F13" w:rsidRDefault="00046E73" w:rsidP="009E670F">
      <w:pPr>
        <w:bidi w:val="0"/>
        <w:spacing w:line="276" w:lineRule="auto"/>
        <w:jc w:val="both"/>
        <w:rPr>
          <w:rFonts w:ascii="Cambria" w:hAnsi="Cambria" w:cstheme="minorHAnsi"/>
        </w:rPr>
      </w:pPr>
      <w:r w:rsidRPr="005C2F13">
        <w:rPr>
          <w:rFonts w:ascii="Cambria" w:hAnsi="Cambria" w:cstheme="minorHAnsi"/>
          <w:bCs/>
          <w:lang w:val="en-GB"/>
        </w:rPr>
        <w:t>I specialize in</w:t>
      </w:r>
      <w:r w:rsidR="00FC3D07" w:rsidRPr="005C2F13">
        <w:rPr>
          <w:rFonts w:ascii="Cambria" w:hAnsi="Cambria" w:cstheme="minorHAnsi"/>
          <w:bCs/>
          <w:lang w:val="en-GB"/>
        </w:rPr>
        <w:t xml:space="preserve"> </w:t>
      </w:r>
      <w:r w:rsidR="000D20B2">
        <w:rPr>
          <w:rFonts w:ascii="Cambria" w:hAnsi="Cambria" w:cstheme="minorHAnsi"/>
          <w:bCs/>
          <w:lang w:val="en-GB"/>
        </w:rPr>
        <w:t xml:space="preserve">the </w:t>
      </w:r>
      <w:r w:rsidR="006240CC">
        <w:rPr>
          <w:rFonts w:ascii="Cambria" w:hAnsi="Cambria" w:cstheme="minorHAnsi"/>
          <w:bCs/>
          <w:lang w:val="en-GB"/>
        </w:rPr>
        <w:t>h</w:t>
      </w:r>
      <w:r w:rsidR="006240CC" w:rsidRPr="005C2F13">
        <w:rPr>
          <w:rFonts w:ascii="Cambria" w:hAnsi="Cambria" w:cstheme="minorHAnsi"/>
          <w:bCs/>
          <w:lang w:val="en-GB"/>
        </w:rPr>
        <w:t xml:space="preserve">istory </w:t>
      </w:r>
      <w:r w:rsidR="00FC3D07" w:rsidRPr="005C2F13">
        <w:rPr>
          <w:rFonts w:ascii="Cambria" w:hAnsi="Cambria" w:cstheme="minorHAnsi"/>
          <w:bCs/>
          <w:lang w:val="en-GB"/>
        </w:rPr>
        <w:t xml:space="preserve">of </w:t>
      </w:r>
      <w:r w:rsidR="006240CC">
        <w:rPr>
          <w:rFonts w:ascii="Cambria" w:hAnsi="Cambria" w:cstheme="minorHAnsi"/>
          <w:bCs/>
          <w:lang w:val="en-GB"/>
        </w:rPr>
        <w:t>n</w:t>
      </w:r>
      <w:r w:rsidR="006240CC" w:rsidRPr="005C2F13">
        <w:rPr>
          <w:rFonts w:ascii="Cambria" w:hAnsi="Cambria" w:cstheme="minorHAnsi"/>
          <w:bCs/>
          <w:lang w:val="en-GB"/>
        </w:rPr>
        <w:t xml:space="preserve">eurosciences </w:t>
      </w:r>
      <w:r w:rsidR="00FC3D07" w:rsidRPr="005C2F13">
        <w:rPr>
          <w:rFonts w:ascii="Cambria" w:hAnsi="Cambria" w:cstheme="minorHAnsi"/>
          <w:bCs/>
          <w:lang w:val="en-GB"/>
        </w:rPr>
        <w:t xml:space="preserve">and </w:t>
      </w:r>
      <w:r w:rsidR="006240CC">
        <w:rPr>
          <w:rFonts w:ascii="Cambria" w:hAnsi="Cambria" w:cstheme="minorHAnsi"/>
          <w:bCs/>
          <w:lang w:val="en-GB"/>
        </w:rPr>
        <w:t>p</w:t>
      </w:r>
      <w:r w:rsidR="006240CC" w:rsidRPr="005C2F13">
        <w:rPr>
          <w:rFonts w:ascii="Cambria" w:hAnsi="Cambria" w:cstheme="minorHAnsi"/>
          <w:bCs/>
          <w:lang w:val="en-GB"/>
        </w:rPr>
        <w:t>sychology</w:t>
      </w:r>
      <w:r w:rsidR="00FC3D07" w:rsidRPr="005C2F13">
        <w:rPr>
          <w:rFonts w:ascii="Cambria" w:hAnsi="Cambria" w:cstheme="minorHAnsi"/>
          <w:bCs/>
          <w:lang w:val="en-GB"/>
        </w:rPr>
        <w:t xml:space="preserve">, especially in the Soviet </w:t>
      </w:r>
      <w:commentRangeStart w:id="6"/>
      <w:r w:rsidR="00FC3D07" w:rsidRPr="005C2F13">
        <w:rPr>
          <w:rFonts w:ascii="Cambria" w:hAnsi="Cambria" w:cstheme="minorHAnsi"/>
          <w:bCs/>
          <w:lang w:val="en-GB"/>
        </w:rPr>
        <w:t>social, political</w:t>
      </w:r>
      <w:r w:rsidR="006240CC">
        <w:rPr>
          <w:rFonts w:ascii="Cambria" w:hAnsi="Cambria" w:cstheme="minorHAnsi"/>
          <w:bCs/>
          <w:lang w:val="en-GB"/>
        </w:rPr>
        <w:t>,</w:t>
      </w:r>
      <w:r w:rsidR="00FC3D07" w:rsidRPr="005C2F13">
        <w:rPr>
          <w:rFonts w:ascii="Cambria" w:hAnsi="Cambria" w:cstheme="minorHAnsi"/>
          <w:bCs/>
          <w:lang w:val="en-GB"/>
        </w:rPr>
        <w:t xml:space="preserve"> and cultural context</w:t>
      </w:r>
      <w:commentRangeEnd w:id="6"/>
      <w:r w:rsidR="00FB19DE">
        <w:rPr>
          <w:rStyle w:val="CommentReference"/>
        </w:rPr>
        <w:commentReference w:id="6"/>
      </w:r>
      <w:r w:rsidR="00FC3D07" w:rsidRPr="005C2F13">
        <w:rPr>
          <w:rFonts w:ascii="Cambria" w:hAnsi="Cambria" w:cstheme="minorHAnsi"/>
          <w:bCs/>
          <w:lang w:val="en-GB"/>
        </w:rPr>
        <w:t>.</w:t>
      </w:r>
      <w:r w:rsidR="008E6C0B" w:rsidRPr="005C2F13">
        <w:rPr>
          <w:rFonts w:ascii="Cambria" w:hAnsi="Cambria" w:cstheme="minorHAnsi"/>
          <w:bCs/>
          <w:lang w:val="en-GB"/>
        </w:rPr>
        <w:t xml:space="preserve"> </w:t>
      </w:r>
      <w:r w:rsidR="00CA107A" w:rsidRPr="005C2F13">
        <w:rPr>
          <w:rFonts w:ascii="Cambria" w:hAnsi="Cambria" w:cstheme="minorHAnsi"/>
        </w:rPr>
        <w:t xml:space="preserve">My dissertation </w:t>
      </w:r>
      <w:bookmarkStart w:id="7" w:name="_Hlk63269510"/>
      <w:r w:rsidR="005C561D" w:rsidRPr="005C2F13">
        <w:rPr>
          <w:rFonts w:ascii="Cambria" w:hAnsi="Cambria" w:cstheme="minorHAnsi"/>
        </w:rPr>
        <w:t>focused on</w:t>
      </w:r>
      <w:r w:rsidR="00CA107A" w:rsidRPr="005C2F13">
        <w:rPr>
          <w:rFonts w:ascii="Cambria" w:hAnsi="Cambria" w:cstheme="minorHAnsi"/>
        </w:rPr>
        <w:t xml:space="preserve"> the</w:t>
      </w:r>
      <w:r w:rsidR="005C561D" w:rsidRPr="005C2F13">
        <w:rPr>
          <w:rFonts w:ascii="Cambria" w:hAnsi="Cambria" w:cstheme="minorHAnsi"/>
        </w:rPr>
        <w:t xml:space="preserve"> early</w:t>
      </w:r>
      <w:r w:rsidR="00CA107A" w:rsidRPr="005C2F13">
        <w:rPr>
          <w:rFonts w:ascii="Cambria" w:hAnsi="Cambria" w:cstheme="minorHAnsi"/>
        </w:rPr>
        <w:t xml:space="preserve"> intellectual </w:t>
      </w:r>
      <w:r w:rsidR="005C561D" w:rsidRPr="005C2F13">
        <w:rPr>
          <w:rFonts w:ascii="Cambria" w:hAnsi="Cambria" w:cstheme="minorHAnsi"/>
        </w:rPr>
        <w:t>biography of Alexander Luria and his role in the development of</w:t>
      </w:r>
      <w:r w:rsidR="00430888">
        <w:rPr>
          <w:rFonts w:ascii="Cambria" w:hAnsi="Cambria" w:cstheme="minorHAnsi"/>
        </w:rPr>
        <w:t xml:space="preserve"> the</w:t>
      </w:r>
      <w:r w:rsidR="005C561D" w:rsidRPr="005C2F13">
        <w:rPr>
          <w:rFonts w:ascii="Cambria" w:hAnsi="Cambria" w:cstheme="minorHAnsi"/>
        </w:rPr>
        <w:t xml:space="preserve"> Vygotsky-Luria circle, also know</w:t>
      </w:r>
      <w:r w:rsidR="009E670F">
        <w:rPr>
          <w:rFonts w:ascii="Cambria" w:hAnsi="Cambria" w:cstheme="minorHAnsi"/>
        </w:rPr>
        <w:t>n</w:t>
      </w:r>
      <w:r w:rsidR="005C561D" w:rsidRPr="005C2F13">
        <w:rPr>
          <w:rFonts w:ascii="Cambria" w:hAnsi="Cambria" w:cstheme="minorHAnsi"/>
        </w:rPr>
        <w:t xml:space="preserve"> as </w:t>
      </w:r>
      <w:r w:rsidR="006240CC">
        <w:rPr>
          <w:rFonts w:ascii="Cambria" w:hAnsi="Cambria" w:cstheme="minorHAnsi"/>
        </w:rPr>
        <w:t>the “</w:t>
      </w:r>
      <w:r w:rsidR="005C561D" w:rsidRPr="005C2F13">
        <w:rPr>
          <w:rFonts w:ascii="Cambria" w:hAnsi="Cambria" w:cstheme="minorHAnsi"/>
        </w:rPr>
        <w:t>cultural-historical school</w:t>
      </w:r>
      <w:r w:rsidR="006240CC">
        <w:rPr>
          <w:rFonts w:ascii="Cambria" w:hAnsi="Cambria" w:cstheme="minorHAnsi"/>
        </w:rPr>
        <w:t>”</w:t>
      </w:r>
      <w:r w:rsidR="005C561D" w:rsidRPr="005C2F13">
        <w:rPr>
          <w:rFonts w:ascii="Cambria" w:hAnsi="Cambria" w:cstheme="minorHAnsi"/>
        </w:rPr>
        <w:t xml:space="preserve"> of psychology, and </w:t>
      </w:r>
      <w:r w:rsidR="00781D72">
        <w:rPr>
          <w:rFonts w:ascii="Cambria" w:hAnsi="Cambria" w:cstheme="minorHAnsi"/>
        </w:rPr>
        <w:t>Luria's contribution to the</w:t>
      </w:r>
      <w:r w:rsidR="00524F1F">
        <w:rPr>
          <w:rFonts w:ascii="Cambria" w:hAnsi="Cambria" w:cstheme="minorHAnsi"/>
        </w:rPr>
        <w:t xml:space="preserve"> </w:t>
      </w:r>
      <w:r w:rsidR="005C561D" w:rsidRPr="005C2F13">
        <w:rPr>
          <w:rFonts w:ascii="Cambria" w:hAnsi="Cambria" w:cstheme="minorHAnsi"/>
        </w:rPr>
        <w:t xml:space="preserve">formation of </w:t>
      </w:r>
      <w:r w:rsidR="006240CC">
        <w:rPr>
          <w:rFonts w:ascii="Cambria" w:hAnsi="Cambria" w:cstheme="minorHAnsi"/>
        </w:rPr>
        <w:t>n</w:t>
      </w:r>
      <w:r w:rsidR="006240CC" w:rsidRPr="005C2F13">
        <w:rPr>
          <w:rFonts w:ascii="Cambria" w:hAnsi="Cambria" w:cstheme="minorHAnsi"/>
        </w:rPr>
        <w:t xml:space="preserve">europsychology </w:t>
      </w:r>
      <w:r w:rsidR="00524F1F">
        <w:rPr>
          <w:rFonts w:ascii="Cambria" w:hAnsi="Cambria" w:cstheme="minorHAnsi"/>
        </w:rPr>
        <w:t>as a field</w:t>
      </w:r>
      <w:r w:rsidR="00BD4284">
        <w:rPr>
          <w:rFonts w:ascii="Cambria" w:hAnsi="Cambria" w:cstheme="minorHAnsi"/>
        </w:rPr>
        <w:t xml:space="preserve"> </w:t>
      </w:r>
      <w:r w:rsidR="005C561D" w:rsidRPr="005C2F13">
        <w:rPr>
          <w:rFonts w:ascii="Cambria" w:hAnsi="Cambria" w:cstheme="minorHAnsi"/>
        </w:rPr>
        <w:t>in the Soviet Union.</w:t>
      </w:r>
      <w:bookmarkEnd w:id="7"/>
      <w:r w:rsidR="00EB142F">
        <w:rPr>
          <w:rFonts w:ascii="Cambria" w:hAnsi="Cambria" w:cstheme="minorHAnsi"/>
        </w:rPr>
        <w:t xml:space="preserve"> My new project</w:t>
      </w:r>
      <w:r w:rsidR="00180AB7" w:rsidRPr="005C2F13">
        <w:rPr>
          <w:rFonts w:ascii="Cambria" w:hAnsi="Cambria" w:cstheme="minorHAnsi"/>
        </w:rPr>
        <w:t xml:space="preserve"> focuses </w:t>
      </w:r>
      <w:r w:rsidR="008E6C0B" w:rsidRPr="005C2F13">
        <w:rPr>
          <w:rFonts w:ascii="Cambria" w:hAnsi="Cambria" w:cstheme="minorHAnsi"/>
        </w:rPr>
        <w:t xml:space="preserve">on </w:t>
      </w:r>
      <w:r w:rsidR="00180AB7" w:rsidRPr="005C2F13">
        <w:rPr>
          <w:rFonts w:ascii="Cambria" w:hAnsi="Cambria" w:cstheme="minorHAnsi"/>
        </w:rPr>
        <w:t xml:space="preserve">the transnational history of Soviet </w:t>
      </w:r>
      <w:r w:rsidR="00EB142F">
        <w:rPr>
          <w:rFonts w:ascii="Cambria" w:hAnsi="Cambria" w:cstheme="minorHAnsi"/>
        </w:rPr>
        <w:t>(</w:t>
      </w:r>
      <w:r w:rsidR="008E6C0B" w:rsidRPr="005C2F13">
        <w:rPr>
          <w:rFonts w:ascii="Cambria" w:hAnsi="Cambria" w:cstheme="minorHAnsi"/>
        </w:rPr>
        <w:t>neuro</w:t>
      </w:r>
      <w:r w:rsidR="00EB142F">
        <w:rPr>
          <w:rFonts w:ascii="Cambria" w:hAnsi="Cambria" w:cstheme="minorHAnsi"/>
        </w:rPr>
        <w:t>)</w:t>
      </w:r>
      <w:r w:rsidR="00180AB7" w:rsidRPr="005C2F13">
        <w:rPr>
          <w:rFonts w:ascii="Cambria" w:hAnsi="Cambria" w:cstheme="minorHAnsi"/>
        </w:rPr>
        <w:t>psychology</w:t>
      </w:r>
      <w:r w:rsidR="008E6C0B" w:rsidRPr="005C2F13">
        <w:rPr>
          <w:rFonts w:ascii="Cambria" w:hAnsi="Cambria" w:cstheme="minorHAnsi"/>
        </w:rPr>
        <w:t xml:space="preserve">, </w:t>
      </w:r>
      <w:r w:rsidR="00180AB7" w:rsidRPr="005C2F13">
        <w:rPr>
          <w:rFonts w:ascii="Cambria" w:hAnsi="Cambria" w:cstheme="minorHAnsi"/>
        </w:rPr>
        <w:t xml:space="preserve">and its dissemination during the Cold War </w:t>
      </w:r>
      <w:r w:rsidR="006240CC">
        <w:rPr>
          <w:rFonts w:ascii="Cambria" w:hAnsi="Cambria" w:cstheme="minorHAnsi"/>
        </w:rPr>
        <w:t>e</w:t>
      </w:r>
      <w:r w:rsidR="006240CC" w:rsidRPr="005C2F13">
        <w:rPr>
          <w:rFonts w:ascii="Cambria" w:hAnsi="Cambria" w:cstheme="minorHAnsi"/>
        </w:rPr>
        <w:t>ra</w:t>
      </w:r>
      <w:r w:rsidR="008E6C0B" w:rsidRPr="005C2F13">
        <w:rPr>
          <w:rFonts w:ascii="Cambria" w:hAnsi="Cambria" w:cstheme="minorHAnsi"/>
        </w:rPr>
        <w:t xml:space="preserve">, mainly in </w:t>
      </w:r>
      <w:r w:rsidR="00750C74">
        <w:rPr>
          <w:rFonts w:ascii="Cambria" w:hAnsi="Cambria" w:cstheme="minorHAnsi"/>
        </w:rPr>
        <w:t xml:space="preserve">the </w:t>
      </w:r>
      <w:r w:rsidR="008E6C0B" w:rsidRPr="005C2F13">
        <w:rPr>
          <w:rFonts w:ascii="Cambria" w:hAnsi="Cambria" w:cstheme="minorHAnsi"/>
        </w:rPr>
        <w:t>UK and North America</w:t>
      </w:r>
      <w:r w:rsidR="00750C74">
        <w:rPr>
          <w:rFonts w:ascii="Cambria" w:hAnsi="Cambria" w:cstheme="minorHAnsi"/>
        </w:rPr>
        <w:t>. S</w:t>
      </w:r>
      <w:r w:rsidR="00284BFE" w:rsidRPr="005C2F13">
        <w:rPr>
          <w:rFonts w:ascii="Cambria" w:hAnsi="Cambria" w:cstheme="minorHAnsi"/>
        </w:rPr>
        <w:t xml:space="preserve">ee the attached </w:t>
      </w:r>
      <w:commentRangeStart w:id="8"/>
      <w:r w:rsidR="00A6664D">
        <w:rPr>
          <w:rFonts w:ascii="Cambria" w:hAnsi="Cambria" w:cstheme="minorHAnsi"/>
        </w:rPr>
        <w:t>statement of research interests</w:t>
      </w:r>
      <w:r w:rsidR="00750C74">
        <w:rPr>
          <w:rFonts w:ascii="Cambria" w:hAnsi="Cambria" w:cstheme="minorHAnsi"/>
        </w:rPr>
        <w:t xml:space="preserve"> for details</w:t>
      </w:r>
      <w:commentRangeEnd w:id="8"/>
      <w:r w:rsidR="00FD1AD9">
        <w:rPr>
          <w:rStyle w:val="CommentReference"/>
        </w:rPr>
        <w:commentReference w:id="8"/>
      </w:r>
      <w:r w:rsidR="008E6C0B" w:rsidRPr="005C2F13">
        <w:rPr>
          <w:rFonts w:ascii="Cambria" w:hAnsi="Cambria" w:cstheme="minorHAnsi"/>
        </w:rPr>
        <w:t xml:space="preserve">.  </w:t>
      </w:r>
    </w:p>
    <w:p w14:paraId="11C2D936" w14:textId="03415E1E" w:rsidR="008E6C0B" w:rsidRPr="005C2F13" w:rsidRDefault="00284BFE" w:rsidP="009E670F">
      <w:pPr>
        <w:bidi w:val="0"/>
        <w:spacing w:line="276" w:lineRule="auto"/>
        <w:jc w:val="both"/>
        <w:rPr>
          <w:rFonts w:ascii="Cambria" w:hAnsi="Cambria" w:cstheme="minorHAnsi"/>
        </w:rPr>
      </w:pPr>
      <w:r w:rsidRPr="005C2F13">
        <w:rPr>
          <w:rFonts w:ascii="Cambria" w:hAnsi="Cambria" w:cstheme="minorHAnsi"/>
        </w:rPr>
        <w:t xml:space="preserve">I am highly motivated and </w:t>
      </w:r>
      <w:r w:rsidR="008C0267">
        <w:rPr>
          <w:rFonts w:ascii="Cambria" w:hAnsi="Cambria" w:cstheme="minorHAnsi"/>
        </w:rPr>
        <w:t xml:space="preserve">believe I </w:t>
      </w:r>
      <w:r w:rsidR="006240CC">
        <w:rPr>
          <w:rFonts w:ascii="Cambria" w:hAnsi="Cambria" w:cstheme="minorHAnsi"/>
        </w:rPr>
        <w:t>can</w:t>
      </w:r>
      <w:r w:rsidRPr="005C2F13">
        <w:rPr>
          <w:rFonts w:ascii="Cambria" w:hAnsi="Cambria" w:cstheme="minorHAnsi"/>
        </w:rPr>
        <w:t xml:space="preserve"> contribute </w:t>
      </w:r>
      <w:r w:rsidR="008C0267">
        <w:rPr>
          <w:rFonts w:ascii="Cambria" w:hAnsi="Cambria" w:cstheme="minorHAnsi"/>
        </w:rPr>
        <w:t xml:space="preserve">significantly </w:t>
      </w:r>
      <w:r w:rsidRPr="005C2F13">
        <w:rPr>
          <w:rFonts w:ascii="Cambria" w:hAnsi="Cambria" w:cstheme="minorHAnsi"/>
        </w:rPr>
        <w:t xml:space="preserve">to </w:t>
      </w:r>
      <w:r w:rsidR="00CF4DA2">
        <w:rPr>
          <w:rFonts w:ascii="Cambria" w:hAnsi="Cambria" w:cstheme="minorHAnsi"/>
        </w:rPr>
        <w:t>the STS program at Bar-</w:t>
      </w:r>
      <w:proofErr w:type="spellStart"/>
      <w:r w:rsidR="00CF4DA2">
        <w:rPr>
          <w:rFonts w:ascii="Cambria" w:hAnsi="Cambria" w:cstheme="minorHAnsi"/>
        </w:rPr>
        <w:t>Ilan</w:t>
      </w:r>
      <w:proofErr w:type="spellEnd"/>
      <w:r w:rsidR="00CF4DA2">
        <w:rPr>
          <w:rFonts w:ascii="Cambria" w:hAnsi="Cambria" w:cstheme="minorHAnsi"/>
        </w:rPr>
        <w:t xml:space="preserve"> University</w:t>
      </w:r>
      <w:r w:rsidRPr="005C2F13">
        <w:rPr>
          <w:rFonts w:ascii="Cambria" w:hAnsi="Cambria" w:cstheme="minorHAnsi"/>
        </w:rPr>
        <w:t xml:space="preserve">. Fundamental questions about </w:t>
      </w:r>
      <w:commentRangeStart w:id="9"/>
      <w:r w:rsidRPr="005C2F13">
        <w:rPr>
          <w:rFonts w:ascii="Cambria" w:hAnsi="Cambria" w:cstheme="minorHAnsi"/>
        </w:rPr>
        <w:t>human nature,</w:t>
      </w:r>
      <w:r w:rsidR="00A001A5" w:rsidRPr="005C2F13">
        <w:rPr>
          <w:rFonts w:ascii="Cambria" w:hAnsi="Cambria" w:cstheme="minorHAnsi"/>
        </w:rPr>
        <w:t xml:space="preserve"> brain and mind relations</w:t>
      </w:r>
      <w:r w:rsidR="00B607A0">
        <w:rPr>
          <w:rFonts w:ascii="Cambria" w:hAnsi="Cambria" w:cstheme="minorHAnsi"/>
        </w:rPr>
        <w:t>,</w:t>
      </w:r>
      <w:r w:rsidR="00A557BB" w:rsidRPr="005C2F13">
        <w:rPr>
          <w:rFonts w:ascii="Cambria" w:hAnsi="Cambria" w:cstheme="minorHAnsi"/>
        </w:rPr>
        <w:t xml:space="preserve"> and</w:t>
      </w:r>
      <w:r w:rsidRPr="005C2F13">
        <w:rPr>
          <w:rFonts w:ascii="Cambria" w:hAnsi="Cambria" w:cstheme="minorHAnsi"/>
        </w:rPr>
        <w:t xml:space="preserve"> heredity versus environment</w:t>
      </w:r>
      <w:r w:rsidR="00A001A5" w:rsidRPr="005C2F13">
        <w:rPr>
          <w:rFonts w:ascii="Cambria" w:hAnsi="Cambria" w:cstheme="minorHAnsi"/>
        </w:rPr>
        <w:t xml:space="preserve"> </w:t>
      </w:r>
      <w:commentRangeEnd w:id="9"/>
      <w:r w:rsidR="0066511A">
        <w:rPr>
          <w:rStyle w:val="CommentReference"/>
        </w:rPr>
        <w:commentReference w:id="9"/>
      </w:r>
      <w:r w:rsidR="00260A35" w:rsidRPr="005C2F13">
        <w:rPr>
          <w:rFonts w:ascii="Cambria" w:hAnsi="Cambria" w:cstheme="minorHAnsi"/>
        </w:rPr>
        <w:t>in developmental processes</w:t>
      </w:r>
      <w:r w:rsidR="00A557BB" w:rsidRPr="005C2F13">
        <w:rPr>
          <w:rFonts w:ascii="Cambria" w:hAnsi="Cambria" w:cstheme="minorHAnsi"/>
        </w:rPr>
        <w:t xml:space="preserve"> are crucial </w:t>
      </w:r>
      <w:r w:rsidR="00CF4DA2">
        <w:rPr>
          <w:rFonts w:ascii="Cambria" w:hAnsi="Cambria" w:cstheme="minorHAnsi"/>
        </w:rPr>
        <w:t>not only for themselves but also for</w:t>
      </w:r>
      <w:r w:rsidR="006240CC" w:rsidRPr="005C2F13">
        <w:rPr>
          <w:rFonts w:ascii="Cambria" w:hAnsi="Cambria" w:cstheme="minorHAnsi"/>
        </w:rPr>
        <w:t xml:space="preserve"> </w:t>
      </w:r>
      <w:r w:rsidR="00A557BB" w:rsidRPr="005C2F13">
        <w:rPr>
          <w:rFonts w:ascii="Cambria" w:hAnsi="Cambria" w:cstheme="minorHAnsi"/>
        </w:rPr>
        <w:t xml:space="preserve">our understanding of </w:t>
      </w:r>
      <w:r w:rsidR="00CF4DA2">
        <w:rPr>
          <w:rFonts w:ascii="Cambria" w:hAnsi="Cambria" w:cstheme="minorHAnsi"/>
        </w:rPr>
        <w:t>medicine and education</w:t>
      </w:r>
      <w:r w:rsidR="00A557BB" w:rsidRPr="005C2F13">
        <w:rPr>
          <w:rFonts w:ascii="Cambria" w:hAnsi="Cambria" w:cstheme="minorHAnsi"/>
        </w:rPr>
        <w:t xml:space="preserve">. </w:t>
      </w:r>
      <w:r w:rsidR="00CF4DA2">
        <w:rPr>
          <w:rFonts w:ascii="Cambria" w:hAnsi="Cambria" w:cstheme="minorHAnsi"/>
        </w:rPr>
        <w:t>T</w:t>
      </w:r>
      <w:r w:rsidR="00201EDB">
        <w:rPr>
          <w:rFonts w:ascii="Cambria" w:hAnsi="Cambria" w:cstheme="minorHAnsi"/>
        </w:rPr>
        <w:t xml:space="preserve">he </w:t>
      </w:r>
      <w:r w:rsidR="00A557BB" w:rsidRPr="005C2F13">
        <w:rPr>
          <w:rFonts w:ascii="Cambria" w:hAnsi="Cambria" w:cstheme="minorHAnsi"/>
        </w:rPr>
        <w:t xml:space="preserve">Soviet sociopolitical </w:t>
      </w:r>
      <w:r w:rsidR="0046535E" w:rsidRPr="005C2F13">
        <w:rPr>
          <w:rFonts w:ascii="Cambria" w:hAnsi="Cambria" w:cstheme="minorHAnsi"/>
        </w:rPr>
        <w:t>setting</w:t>
      </w:r>
      <w:r w:rsidR="00201EDB">
        <w:rPr>
          <w:rFonts w:ascii="Cambria" w:hAnsi="Cambria" w:cstheme="minorHAnsi"/>
        </w:rPr>
        <w:t xml:space="preserve"> offer</w:t>
      </w:r>
      <w:r w:rsidR="00F027E6">
        <w:rPr>
          <w:rFonts w:ascii="Cambria" w:hAnsi="Cambria" w:cstheme="minorHAnsi"/>
        </w:rPr>
        <w:t>s</w:t>
      </w:r>
      <w:r w:rsidR="00201EDB">
        <w:rPr>
          <w:rFonts w:ascii="Cambria" w:hAnsi="Cambria" w:cstheme="minorHAnsi"/>
        </w:rPr>
        <w:t xml:space="preserve"> a</w:t>
      </w:r>
      <w:r w:rsidR="00F027E6">
        <w:rPr>
          <w:rFonts w:ascii="Cambria" w:hAnsi="Cambria" w:cstheme="minorHAnsi"/>
        </w:rPr>
        <w:t xml:space="preserve"> complex yet understudied </w:t>
      </w:r>
      <w:r w:rsidR="00EA1F78" w:rsidRPr="005C2F13">
        <w:rPr>
          <w:rFonts w:ascii="Cambria" w:hAnsi="Cambria" w:cstheme="minorHAnsi"/>
        </w:rPr>
        <w:t>compari</w:t>
      </w:r>
      <w:r w:rsidR="00F027E6">
        <w:rPr>
          <w:rFonts w:ascii="Cambria" w:hAnsi="Cambria" w:cstheme="minorHAnsi"/>
        </w:rPr>
        <w:t>son to</w:t>
      </w:r>
      <w:r w:rsidR="00EA1F78" w:rsidRPr="005C2F13">
        <w:rPr>
          <w:rFonts w:ascii="Cambria" w:hAnsi="Cambria" w:cstheme="minorHAnsi"/>
        </w:rPr>
        <w:t xml:space="preserve"> the Western liberal context, </w:t>
      </w:r>
      <w:r w:rsidR="00F027E6">
        <w:rPr>
          <w:rFonts w:ascii="Cambria" w:hAnsi="Cambria" w:cstheme="minorHAnsi"/>
        </w:rPr>
        <w:t xml:space="preserve">thus </w:t>
      </w:r>
      <w:r w:rsidR="00EA1F78" w:rsidRPr="005C2F13">
        <w:rPr>
          <w:rFonts w:ascii="Cambria" w:hAnsi="Cambria" w:cstheme="minorHAnsi"/>
        </w:rPr>
        <w:t>provid</w:t>
      </w:r>
      <w:r w:rsidR="00923187">
        <w:rPr>
          <w:rFonts w:ascii="Cambria" w:hAnsi="Cambria" w:cstheme="minorHAnsi"/>
        </w:rPr>
        <w:t>ing</w:t>
      </w:r>
      <w:r w:rsidR="00EA1F78" w:rsidRPr="005C2F13">
        <w:rPr>
          <w:rFonts w:ascii="Cambria" w:hAnsi="Cambria" w:cstheme="minorHAnsi"/>
        </w:rPr>
        <w:t xml:space="preserve"> a fascinating perspective for understanding </w:t>
      </w:r>
      <w:commentRangeStart w:id="10"/>
      <w:r w:rsidR="00EA1F78" w:rsidRPr="005C2F13">
        <w:rPr>
          <w:rFonts w:ascii="Cambria" w:hAnsi="Cambria" w:cstheme="minorHAnsi"/>
        </w:rPr>
        <w:t>science</w:t>
      </w:r>
      <w:r w:rsidR="00CF4DA2">
        <w:rPr>
          <w:rFonts w:ascii="Cambria" w:hAnsi="Cambria" w:cstheme="minorHAnsi"/>
        </w:rPr>
        <w:t>, medicine and education</w:t>
      </w:r>
      <w:commentRangeEnd w:id="10"/>
      <w:r w:rsidR="00554E1D">
        <w:rPr>
          <w:rStyle w:val="CommentReference"/>
        </w:rPr>
        <w:commentReference w:id="10"/>
      </w:r>
      <w:r w:rsidR="00CF4DA2">
        <w:rPr>
          <w:rFonts w:ascii="Cambria" w:hAnsi="Cambria" w:cstheme="minorHAnsi"/>
        </w:rPr>
        <w:t xml:space="preserve"> in modern societies</w:t>
      </w:r>
      <w:r w:rsidR="00EA1F78" w:rsidRPr="005C2F13">
        <w:rPr>
          <w:rFonts w:ascii="Cambria" w:hAnsi="Cambria" w:cstheme="minorHAnsi"/>
        </w:rPr>
        <w:t xml:space="preserve">. </w:t>
      </w:r>
      <w:r w:rsidRPr="005C2F13">
        <w:rPr>
          <w:rFonts w:ascii="Cambria" w:hAnsi="Cambria" w:cstheme="minorHAnsi"/>
        </w:rPr>
        <w:t xml:space="preserve">Hopefully, these and other issues related to Soviet science will contribute to discussions among </w:t>
      </w:r>
      <w:r w:rsidR="00EA1F78" w:rsidRPr="005C2F13">
        <w:rPr>
          <w:rFonts w:ascii="Cambria" w:hAnsi="Cambria" w:cstheme="minorHAnsi"/>
        </w:rPr>
        <w:t>faculty</w:t>
      </w:r>
      <w:r w:rsidRPr="005C2F13">
        <w:rPr>
          <w:rFonts w:ascii="Cambria" w:hAnsi="Cambria" w:cstheme="minorHAnsi"/>
        </w:rPr>
        <w:t xml:space="preserve"> members and students</w:t>
      </w:r>
      <w:r w:rsidR="00781D72">
        <w:rPr>
          <w:rFonts w:ascii="Cambria" w:hAnsi="Cambria" w:cstheme="minorHAnsi"/>
        </w:rPr>
        <w:t>, in seminars and undergraduate courses,</w:t>
      </w:r>
      <w:r w:rsidRPr="005C2F13">
        <w:rPr>
          <w:rFonts w:ascii="Cambria" w:hAnsi="Cambria" w:cstheme="minorHAnsi"/>
        </w:rPr>
        <w:t xml:space="preserve"> and will enrich our understanding of the transnational processes of creati</w:t>
      </w:r>
      <w:r w:rsidR="00923187">
        <w:rPr>
          <w:rFonts w:ascii="Cambria" w:hAnsi="Cambria" w:cstheme="minorHAnsi"/>
        </w:rPr>
        <w:t>ng</w:t>
      </w:r>
      <w:r w:rsidRPr="005C2F13">
        <w:rPr>
          <w:rFonts w:ascii="Cambria" w:hAnsi="Cambria" w:cstheme="minorHAnsi"/>
        </w:rPr>
        <w:t xml:space="preserve"> scientific</w:t>
      </w:r>
      <w:r w:rsidR="00EA1F78" w:rsidRPr="005C2F13">
        <w:rPr>
          <w:rFonts w:ascii="Cambria" w:hAnsi="Cambria" w:cstheme="minorHAnsi"/>
        </w:rPr>
        <w:t xml:space="preserve"> and </w:t>
      </w:r>
      <w:r w:rsidR="00CF4DA2">
        <w:rPr>
          <w:rFonts w:ascii="Cambria" w:hAnsi="Cambria" w:cstheme="minorHAnsi"/>
        </w:rPr>
        <w:t>practical</w:t>
      </w:r>
      <w:r w:rsidR="00EA1F78" w:rsidRPr="005C2F13">
        <w:rPr>
          <w:rFonts w:ascii="Cambria" w:hAnsi="Cambria" w:cstheme="minorHAnsi"/>
        </w:rPr>
        <w:t xml:space="preserve"> </w:t>
      </w:r>
      <w:r w:rsidRPr="005C2F13">
        <w:rPr>
          <w:rFonts w:ascii="Cambria" w:hAnsi="Cambria" w:cstheme="minorHAnsi"/>
        </w:rPr>
        <w:t>knowledge.</w:t>
      </w:r>
    </w:p>
    <w:p w14:paraId="011EE9F2" w14:textId="6D673CDC" w:rsidR="00046E73" w:rsidRPr="005C2F13" w:rsidRDefault="00046E73" w:rsidP="009E670F">
      <w:pPr>
        <w:bidi w:val="0"/>
        <w:spacing w:line="276" w:lineRule="auto"/>
        <w:jc w:val="both"/>
        <w:rPr>
          <w:rFonts w:ascii="Cambria" w:hAnsi="Cambria" w:cstheme="minorHAnsi"/>
        </w:rPr>
      </w:pPr>
      <w:r w:rsidRPr="005C2F13">
        <w:rPr>
          <w:rFonts w:ascii="Cambria" w:hAnsi="Cambria" w:cstheme="minorHAnsi"/>
        </w:rPr>
        <w:t>Thank you for considering my application</w:t>
      </w:r>
      <w:r w:rsidR="00EA1F78" w:rsidRPr="005C2F13">
        <w:rPr>
          <w:rFonts w:ascii="Cambria" w:hAnsi="Cambria" w:cstheme="minorHAnsi"/>
        </w:rPr>
        <w:t>.</w:t>
      </w:r>
    </w:p>
    <w:p w14:paraId="2C96C1A7" w14:textId="27BC0860" w:rsidR="00EA1F78" w:rsidRPr="005C2F13" w:rsidRDefault="00EA1F78" w:rsidP="009E670F">
      <w:pPr>
        <w:bidi w:val="0"/>
        <w:spacing w:line="276" w:lineRule="auto"/>
        <w:jc w:val="both"/>
        <w:rPr>
          <w:rFonts w:ascii="Cambria" w:hAnsi="Cambria" w:cstheme="minorHAnsi"/>
        </w:rPr>
      </w:pPr>
      <w:r w:rsidRPr="005C2F13">
        <w:rPr>
          <w:rFonts w:ascii="Cambria" w:hAnsi="Cambria" w:cstheme="minorHAnsi"/>
        </w:rPr>
        <w:t>Best regards,</w:t>
      </w:r>
    </w:p>
    <w:p w14:paraId="0F180271" w14:textId="0C07652A" w:rsidR="00046E73" w:rsidRDefault="00EA1F78" w:rsidP="009E670F">
      <w:pPr>
        <w:bidi w:val="0"/>
        <w:spacing w:line="276" w:lineRule="auto"/>
        <w:jc w:val="both"/>
        <w:rPr>
          <w:rFonts w:ascii="Cambria" w:hAnsi="Cambria" w:cstheme="minorHAnsi"/>
        </w:rPr>
      </w:pPr>
      <w:r w:rsidRPr="005C2F13">
        <w:rPr>
          <w:rFonts w:ascii="Cambria" w:hAnsi="Cambria" w:cstheme="minorHAnsi"/>
        </w:rPr>
        <w:t>Eli Lamdan</w:t>
      </w:r>
      <w:r w:rsidR="00CF4DA2">
        <w:rPr>
          <w:rFonts w:ascii="Cambria" w:hAnsi="Cambria" w:cstheme="minorHAnsi"/>
        </w:rPr>
        <w:t>, PhD</w:t>
      </w:r>
    </w:p>
    <w:p w14:paraId="12C0B728" w14:textId="77777777" w:rsidR="00CF4DA2" w:rsidRPr="005C2F13" w:rsidRDefault="00CF4DA2" w:rsidP="00CF4DA2">
      <w:pPr>
        <w:bidi w:val="0"/>
        <w:spacing w:line="276" w:lineRule="auto"/>
        <w:rPr>
          <w:rFonts w:ascii="Cambria" w:hAnsi="Cambria" w:cstheme="minorHAnsi"/>
        </w:rPr>
      </w:pPr>
    </w:p>
    <w:sectPr w:rsidR="00CF4DA2" w:rsidRPr="005C2F13" w:rsidSect="00BA3D6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Laura Massey" w:date="2021-02-08T13:56:00Z" w:initials="LM">
    <w:p w14:paraId="03212447" w14:textId="2E54E321" w:rsidR="00290644" w:rsidRDefault="00AB06AF">
      <w:pPr>
        <w:pStyle w:val="CommentText"/>
      </w:pPr>
      <w:r>
        <w:rPr>
          <w:rFonts w:hint="cs"/>
          <w:noProof/>
          <w:rtl/>
        </w:rPr>
        <w:t>expand dat</w:t>
      </w:r>
      <w:r w:rsidR="00AB3AD7">
        <w:rPr>
          <w:rFonts w:hint="cs"/>
          <w:noProof/>
          <w:rtl/>
        </w:rPr>
        <w:t>e</w:t>
      </w:r>
      <w:r w:rsidR="001E6760">
        <w:rPr>
          <w:rFonts w:hint="cs"/>
          <w:noProof/>
          <w:rtl/>
        </w:rPr>
        <w:t xml:space="preserve"> more formally</w:t>
      </w:r>
      <w:r>
        <w:rPr>
          <w:rFonts w:hint="cs"/>
          <w:noProof/>
          <w:rtl/>
        </w:rPr>
        <w:t>?</w:t>
      </w:r>
      <w:r w:rsidR="00290644">
        <w:rPr>
          <w:rStyle w:val="CommentReference"/>
        </w:rPr>
        <w:annotationRef/>
      </w:r>
    </w:p>
  </w:comment>
  <w:comment w:id="1" w:author="Laura Massey" w:date="2021-02-08T13:58:00Z" w:initials="LM">
    <w:p w14:paraId="0658C833" w14:textId="6849CCAB" w:rsidR="002054D0" w:rsidRDefault="002054D0" w:rsidP="00843C1C">
      <w:pPr>
        <w:pStyle w:val="CommentText"/>
      </w:pPr>
      <w:r>
        <w:rPr>
          <w:rStyle w:val="CommentReference"/>
        </w:rPr>
        <w:annotationRef/>
      </w:r>
      <w:proofErr w:type="spellStart"/>
      <w:r w:rsidRPr="002054D0">
        <w:rPr>
          <w:rFonts w:hint="cs"/>
          <w:i/>
          <w:iCs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position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of</w:t>
      </w:r>
      <w:proofErr w:type="spellEnd"/>
      <w:r>
        <w:rPr>
          <w:rFonts w:hint="cs"/>
          <w:rtl/>
        </w:rPr>
        <w:t xml:space="preserve"> ?</w:t>
      </w:r>
    </w:p>
  </w:comment>
  <w:comment w:id="4" w:author="Laura Massey" w:date="2021-02-08T15:24:00Z" w:initials="LM">
    <w:p w14:paraId="75D78193" w14:textId="4573BF16" w:rsidR="00E51F4B" w:rsidRDefault="00E51F4B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you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need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make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sure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that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comma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consistent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lists</w:t>
      </w:r>
      <w:proofErr w:type="spellEnd"/>
    </w:p>
  </w:comment>
  <w:comment w:id="6" w:author="Laura Massey" w:date="2021-02-08T15:24:00Z" w:initials="LM">
    <w:p w14:paraId="01ADE802" w14:textId="5D8F1CC4" w:rsidR="00FB19DE" w:rsidRDefault="00FB19DE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comma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list</w:t>
      </w:r>
      <w:proofErr w:type="spellEnd"/>
      <w:r>
        <w:rPr>
          <w:rFonts w:hint="cs"/>
          <w:rtl/>
        </w:rPr>
        <w:t>?</w:t>
      </w:r>
    </w:p>
  </w:comment>
  <w:comment w:id="8" w:author="Laura Massey" w:date="2021-02-08T15:32:00Z" w:initials="LM">
    <w:p w14:paraId="21BE35BF" w14:textId="1852BD5C" w:rsidR="00FD1AD9" w:rsidRDefault="00FD1AD9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Check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title</w:t>
      </w:r>
      <w:r w:rsidR="00E831AD">
        <w:rPr>
          <w:rFonts w:hint="cs"/>
          <w:rtl/>
        </w:rPr>
        <w:t>s</w:t>
      </w:r>
      <w:proofErr w:type="spellEnd"/>
      <w:r w:rsidR="00E831AD">
        <w:rPr>
          <w:rFonts w:hint="cs"/>
          <w:rtl/>
        </w:rPr>
        <w:t xml:space="preserve"> </w:t>
      </w:r>
      <w:proofErr w:type="spellStart"/>
      <w:r w:rsidR="00E831AD">
        <w:rPr>
          <w:rFonts w:hint="cs"/>
          <w:rtl/>
        </w:rPr>
        <w:t>match</w:t>
      </w:r>
      <w:proofErr w:type="spellEnd"/>
      <w:r w:rsidR="00E831AD">
        <w:rPr>
          <w:rFonts w:hint="cs"/>
          <w:rtl/>
        </w:rPr>
        <w:t xml:space="preserve"> </w:t>
      </w:r>
      <w:proofErr w:type="spellStart"/>
      <w:r w:rsidR="00E831AD">
        <w:rPr>
          <w:rFonts w:hint="cs"/>
          <w:rtl/>
        </w:rPr>
        <w:t>in</w:t>
      </w:r>
      <w:proofErr w:type="spellEnd"/>
      <w:r w:rsidR="00E831AD">
        <w:rPr>
          <w:rFonts w:hint="cs"/>
          <w:rtl/>
        </w:rPr>
        <w:t xml:space="preserve"> </w:t>
      </w:r>
      <w:proofErr w:type="spellStart"/>
      <w:r w:rsidR="00E831AD">
        <w:rPr>
          <w:rFonts w:hint="cs"/>
          <w:rtl/>
        </w:rPr>
        <w:t>both</w:t>
      </w:r>
      <w:proofErr w:type="spellEnd"/>
      <w:r w:rsidR="00E831AD">
        <w:rPr>
          <w:rFonts w:hint="cs"/>
          <w:rtl/>
        </w:rPr>
        <w:t xml:space="preserve"> </w:t>
      </w:r>
      <w:proofErr w:type="spellStart"/>
      <w:r w:rsidR="00E831AD">
        <w:rPr>
          <w:rFonts w:hint="cs"/>
          <w:rtl/>
        </w:rPr>
        <w:t>documents</w:t>
      </w:r>
      <w:proofErr w:type="spellEnd"/>
      <w:r>
        <w:rPr>
          <w:rFonts w:hint="cs"/>
          <w:rtl/>
        </w:rPr>
        <w:t xml:space="preserve">: </w:t>
      </w:r>
      <w:proofErr w:type="spellStart"/>
      <w:r>
        <w:rPr>
          <w:rFonts w:hint="cs"/>
          <w:rtl/>
        </w:rPr>
        <w:t>should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be</w:t>
      </w:r>
      <w:proofErr w:type="spellEnd"/>
      <w:r>
        <w:rPr>
          <w:rFonts w:hint="cs"/>
          <w:rtl/>
        </w:rPr>
        <w:t xml:space="preserve"> '</w:t>
      </w:r>
      <w:proofErr w:type="spellStart"/>
      <w:r>
        <w:rPr>
          <w:rFonts w:hint="cs"/>
          <w:rtl/>
        </w:rPr>
        <w:t>Statement</w:t>
      </w:r>
      <w:proofErr w:type="spellEnd"/>
      <w:r>
        <w:rPr>
          <w:rFonts w:hint="cs"/>
          <w:rtl/>
        </w:rPr>
        <w:t xml:space="preserve"> </w:t>
      </w:r>
      <w:proofErr w:type="spellStart"/>
      <w:r w:rsidRPr="00FD1AD9">
        <w:rPr>
          <w:rFonts w:hint="cs"/>
          <w:i/>
          <w:iCs/>
          <w:rtl/>
        </w:rPr>
        <w:t>of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or</w:t>
      </w:r>
      <w:proofErr w:type="spellEnd"/>
      <w:r>
        <w:rPr>
          <w:rFonts w:hint="cs"/>
          <w:rtl/>
        </w:rPr>
        <w:t xml:space="preserve"> </w:t>
      </w:r>
      <w:proofErr w:type="spellStart"/>
      <w:r w:rsidRPr="00FD1AD9">
        <w:rPr>
          <w:rFonts w:hint="cs"/>
          <w:i/>
          <w:iCs/>
          <w:rtl/>
        </w:rPr>
        <w:t>on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Research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Interests</w:t>
      </w:r>
      <w:proofErr w:type="spellEnd"/>
      <w:r>
        <w:rPr>
          <w:rFonts w:hint="cs"/>
          <w:rtl/>
        </w:rPr>
        <w:t>?</w:t>
      </w:r>
    </w:p>
  </w:comment>
  <w:comment w:id="9" w:author="Laura Massey" w:date="2021-02-08T15:33:00Z" w:initials="LM">
    <w:p w14:paraId="618D719F" w14:textId="4A18071D" w:rsidR="0066511A" w:rsidRDefault="0066511A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comma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list</w:t>
      </w:r>
      <w:proofErr w:type="spellEnd"/>
      <w:r>
        <w:rPr>
          <w:rFonts w:hint="cs"/>
          <w:rtl/>
        </w:rPr>
        <w:t>?</w:t>
      </w:r>
    </w:p>
  </w:comment>
  <w:comment w:id="10" w:author="Laura Massey" w:date="2021-02-08T15:33:00Z" w:initials="LM">
    <w:p w14:paraId="069E34BF" w14:textId="66E7CCAB" w:rsidR="00554E1D" w:rsidRDefault="00554E1D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comma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list</w:t>
      </w:r>
      <w:proofErr w:type="spellEnd"/>
      <w:r>
        <w:rPr>
          <w:rFonts w:hint="cs"/>
          <w:rtl/>
        </w:rP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3212447" w15:done="0"/>
  <w15:commentEx w15:paraId="0658C833" w15:done="0"/>
  <w15:commentEx w15:paraId="75D78193" w15:done="0"/>
  <w15:commentEx w15:paraId="01ADE802" w15:done="0"/>
  <w15:commentEx w15:paraId="21BE35BF" w15:done="0"/>
  <w15:commentEx w15:paraId="618D719F" w15:done="0"/>
  <w15:commentEx w15:paraId="069E34B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BC19E" w16cex:dateUtc="2021-02-08T13:56:00Z"/>
  <w16cex:commentExtensible w16cex:durableId="23CBC1F3" w16cex:dateUtc="2021-02-08T13:58:00Z"/>
  <w16cex:commentExtensible w16cex:durableId="23CBD626" w16cex:dateUtc="2021-02-08T15:24:00Z"/>
  <w16cex:commentExtensible w16cex:durableId="23CBD643" w16cex:dateUtc="2021-02-08T15:24:00Z"/>
  <w16cex:commentExtensible w16cex:durableId="23CBD7F0" w16cex:dateUtc="2021-02-08T15:32:00Z"/>
  <w16cex:commentExtensible w16cex:durableId="23CBD850" w16cex:dateUtc="2021-02-08T15:33:00Z"/>
  <w16cex:commentExtensible w16cex:durableId="23CBD866" w16cex:dateUtc="2021-02-08T1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3212447" w16cid:durableId="23CBC19E"/>
  <w16cid:commentId w16cid:paraId="0658C833" w16cid:durableId="23CBC1F3"/>
  <w16cid:commentId w16cid:paraId="75D78193" w16cid:durableId="23CBD626"/>
  <w16cid:commentId w16cid:paraId="01ADE802" w16cid:durableId="23CBD643"/>
  <w16cid:commentId w16cid:paraId="21BE35BF" w16cid:durableId="23CBD7F0"/>
  <w16cid:commentId w16cid:paraId="618D719F" w16cid:durableId="23CBD850"/>
  <w16cid:commentId w16cid:paraId="069E34BF" w16cid:durableId="23CBD86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F2881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B20DC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14EC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801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7B22C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DF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B871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FE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06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DCF1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aura Massey">
    <w15:presenceInfo w15:providerId="Windows Live" w15:userId="6a3154375af122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73"/>
    <w:rsid w:val="00046E73"/>
    <w:rsid w:val="000D20B2"/>
    <w:rsid w:val="000E1B79"/>
    <w:rsid w:val="001541C5"/>
    <w:rsid w:val="00180AB7"/>
    <w:rsid w:val="001853B0"/>
    <w:rsid w:val="001D0DD6"/>
    <w:rsid w:val="001E6760"/>
    <w:rsid w:val="00201EDB"/>
    <w:rsid w:val="002054D0"/>
    <w:rsid w:val="00207A29"/>
    <w:rsid w:val="00260A35"/>
    <w:rsid w:val="00274020"/>
    <w:rsid w:val="00284BFE"/>
    <w:rsid w:val="00290644"/>
    <w:rsid w:val="002A2EC2"/>
    <w:rsid w:val="00377ACC"/>
    <w:rsid w:val="003E7937"/>
    <w:rsid w:val="0041213E"/>
    <w:rsid w:val="00430888"/>
    <w:rsid w:val="004536FF"/>
    <w:rsid w:val="0046535E"/>
    <w:rsid w:val="004C4E11"/>
    <w:rsid w:val="004F0F9B"/>
    <w:rsid w:val="00524F1F"/>
    <w:rsid w:val="00540566"/>
    <w:rsid w:val="00554E1D"/>
    <w:rsid w:val="00575725"/>
    <w:rsid w:val="0058300B"/>
    <w:rsid w:val="005C2C9B"/>
    <w:rsid w:val="005C2F13"/>
    <w:rsid w:val="005C561D"/>
    <w:rsid w:val="006240CC"/>
    <w:rsid w:val="0066511A"/>
    <w:rsid w:val="0072576C"/>
    <w:rsid w:val="00750C74"/>
    <w:rsid w:val="00781D72"/>
    <w:rsid w:val="00806FB7"/>
    <w:rsid w:val="00837515"/>
    <w:rsid w:val="00843C1C"/>
    <w:rsid w:val="0086437A"/>
    <w:rsid w:val="00874A33"/>
    <w:rsid w:val="008B7069"/>
    <w:rsid w:val="008C0267"/>
    <w:rsid w:val="008E6C0B"/>
    <w:rsid w:val="00923187"/>
    <w:rsid w:val="009A3AA6"/>
    <w:rsid w:val="009E670F"/>
    <w:rsid w:val="009F2887"/>
    <w:rsid w:val="009F76C6"/>
    <w:rsid w:val="00A001A5"/>
    <w:rsid w:val="00A557BB"/>
    <w:rsid w:val="00A63C52"/>
    <w:rsid w:val="00A6664D"/>
    <w:rsid w:val="00AB06AF"/>
    <w:rsid w:val="00AB3AD7"/>
    <w:rsid w:val="00B168E9"/>
    <w:rsid w:val="00B27C0A"/>
    <w:rsid w:val="00B607A0"/>
    <w:rsid w:val="00B82A6F"/>
    <w:rsid w:val="00BA3D6B"/>
    <w:rsid w:val="00BA548B"/>
    <w:rsid w:val="00BD4284"/>
    <w:rsid w:val="00C777DE"/>
    <w:rsid w:val="00CA107A"/>
    <w:rsid w:val="00CF05F6"/>
    <w:rsid w:val="00CF4DA2"/>
    <w:rsid w:val="00D20069"/>
    <w:rsid w:val="00DC363A"/>
    <w:rsid w:val="00E51F4B"/>
    <w:rsid w:val="00E831AD"/>
    <w:rsid w:val="00E9729E"/>
    <w:rsid w:val="00EA1F78"/>
    <w:rsid w:val="00EB142F"/>
    <w:rsid w:val="00F00540"/>
    <w:rsid w:val="00F027E6"/>
    <w:rsid w:val="00F07B35"/>
    <w:rsid w:val="00FB19DE"/>
    <w:rsid w:val="00FC3D07"/>
    <w:rsid w:val="00FD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A0AFC"/>
  <w15:chartTrackingRefBased/>
  <w15:docId w15:val="{7B3452F8-48CA-4560-A0D0-B7964324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240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06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40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0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0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0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0C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906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2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שיקגו" Version="15"/>
</file>

<file path=customXml/itemProps1.xml><?xml version="1.0" encoding="utf-8"?>
<ds:datastoreItem xmlns:ds="http://schemas.openxmlformats.org/officeDocument/2006/customXml" ds:itemID="{C499A153-6178-48FC-AD17-30AFBD2C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Lamdan</dc:creator>
  <cp:keywords/>
  <dc:description/>
  <cp:lastModifiedBy>Laura Massey</cp:lastModifiedBy>
  <cp:revision>24</cp:revision>
  <dcterms:created xsi:type="dcterms:W3CDTF">2021-02-03T14:28:00Z</dcterms:created>
  <dcterms:modified xsi:type="dcterms:W3CDTF">2021-02-08T20:47:00Z</dcterms:modified>
</cp:coreProperties>
</file>