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411BC" w14:textId="4B753262" w:rsidR="0089186B" w:rsidRPr="00FC2232" w:rsidRDefault="0089186B" w:rsidP="0089186B">
      <w:pPr>
        <w:bidi w:val="0"/>
        <w:spacing w:line="360" w:lineRule="auto"/>
        <w:jc w:val="both"/>
        <w:rPr>
          <w:rFonts w:ascii="Cambria" w:hAnsi="Cambria" w:cs="Narkisim"/>
          <w:b/>
          <w:bCs/>
          <w:sz w:val="28"/>
          <w:szCs w:val="28"/>
          <w:rPrChange w:id="0" w:author="Author">
            <w:rPr>
              <w:rFonts w:ascii="Cambria" w:hAnsi="Cambria" w:cs="Narkisim"/>
              <w:b/>
              <w:bCs/>
              <w:i/>
              <w:iCs/>
              <w:sz w:val="28"/>
              <w:szCs w:val="28"/>
            </w:rPr>
          </w:rPrChange>
        </w:rPr>
      </w:pPr>
      <w:bookmarkStart w:id="1" w:name="_GoBack"/>
      <w:bookmarkEnd w:id="1"/>
      <w:r w:rsidRPr="00FC2232">
        <w:rPr>
          <w:rFonts w:ascii="Cambria" w:hAnsi="Cambria" w:cs="Narkisim"/>
          <w:b/>
          <w:bCs/>
          <w:sz w:val="28"/>
          <w:szCs w:val="28"/>
          <w:rPrChange w:id="2" w:author="Author">
            <w:rPr>
              <w:rFonts w:ascii="Cambria" w:hAnsi="Cambria" w:cs="Narkisim"/>
              <w:b/>
              <w:bCs/>
              <w:i/>
              <w:iCs/>
              <w:sz w:val="28"/>
              <w:szCs w:val="28"/>
            </w:rPr>
          </w:rPrChange>
        </w:rPr>
        <w:t>Statement on Research and Teaching Interests</w:t>
      </w:r>
    </w:p>
    <w:p w14:paraId="0B5E66F3" w14:textId="1695708D" w:rsidR="00925A06" w:rsidRPr="00F17D6A" w:rsidRDefault="00925A06" w:rsidP="0089186B">
      <w:pPr>
        <w:bidi w:val="0"/>
        <w:spacing w:line="360" w:lineRule="auto"/>
        <w:jc w:val="both"/>
        <w:rPr>
          <w:rFonts w:ascii="Cambria" w:hAnsi="Cambria" w:cs="Narkisim"/>
          <w:sz w:val="24"/>
          <w:szCs w:val="24"/>
        </w:rPr>
      </w:pPr>
      <w:r w:rsidRPr="00F17D6A">
        <w:rPr>
          <w:rFonts w:ascii="Cambria" w:hAnsi="Cambria" w:cs="Narkisim"/>
          <w:sz w:val="24"/>
          <w:szCs w:val="24"/>
        </w:rPr>
        <w:t>Eli Lamdan</w:t>
      </w:r>
      <w:ins w:id="3" w:author="Author">
        <w:r w:rsidR="00243C96">
          <w:rPr>
            <w:rFonts w:ascii="Cambria" w:hAnsi="Cambria" w:cs="Narkisim"/>
            <w:sz w:val="24"/>
            <w:szCs w:val="24"/>
          </w:rPr>
          <w:t>, PhD</w:t>
        </w:r>
      </w:ins>
    </w:p>
    <w:p w14:paraId="6F6FBF51" w14:textId="0284A99B" w:rsidR="0089186B" w:rsidRPr="00F17D6A" w:rsidRDefault="0089186B" w:rsidP="00335664">
      <w:pPr>
        <w:bidi w:val="0"/>
        <w:spacing w:line="360" w:lineRule="auto"/>
        <w:jc w:val="both"/>
        <w:rPr>
          <w:rFonts w:ascii="Cambria" w:hAnsi="Cambria" w:cs="Narkisim"/>
          <w:sz w:val="24"/>
          <w:szCs w:val="24"/>
        </w:rPr>
      </w:pPr>
    </w:p>
    <w:p w14:paraId="2C0259CA" w14:textId="1F21A855" w:rsidR="0089186B" w:rsidRPr="007A5F79" w:rsidRDefault="0089186B" w:rsidP="00243C96">
      <w:pPr>
        <w:bidi w:val="0"/>
        <w:spacing w:line="360" w:lineRule="auto"/>
        <w:jc w:val="both"/>
        <w:rPr>
          <w:rFonts w:ascii="Cambria" w:hAnsi="Cambria" w:cs="Narkisim"/>
          <w:b/>
          <w:bCs/>
        </w:rPr>
      </w:pPr>
      <w:r w:rsidRPr="007A5F79">
        <w:rPr>
          <w:rFonts w:ascii="Cambria" w:hAnsi="Cambria" w:cs="Narkisim"/>
          <w:b/>
          <w:bCs/>
        </w:rPr>
        <w:t xml:space="preserve">Research </w:t>
      </w:r>
      <w:ins w:id="4" w:author="Author">
        <w:r w:rsidR="00243C96">
          <w:rPr>
            <w:rFonts w:ascii="Cambria" w:hAnsi="Cambria" w:cs="Narkisim"/>
            <w:b/>
            <w:bCs/>
          </w:rPr>
          <w:t>A</w:t>
        </w:r>
      </w:ins>
      <w:del w:id="5" w:author="Author">
        <w:r w:rsidRPr="007A5F79" w:rsidDel="00243C96">
          <w:rPr>
            <w:rFonts w:ascii="Cambria" w:hAnsi="Cambria" w:cs="Narkisim"/>
            <w:b/>
            <w:bCs/>
          </w:rPr>
          <w:delText>a</w:delText>
        </w:r>
      </w:del>
      <w:r w:rsidRPr="007A5F79">
        <w:rPr>
          <w:rFonts w:ascii="Cambria" w:hAnsi="Cambria" w:cs="Narkisim"/>
          <w:b/>
          <w:bCs/>
        </w:rPr>
        <w:t>genda</w:t>
      </w:r>
    </w:p>
    <w:p w14:paraId="3DD536D7" w14:textId="77777777" w:rsidR="002A2FF0" w:rsidRDefault="0089186B" w:rsidP="003C7894">
      <w:pPr>
        <w:bidi w:val="0"/>
        <w:spacing w:line="360" w:lineRule="auto"/>
        <w:jc w:val="both"/>
        <w:rPr>
          <w:ins w:id="6" w:author="Author"/>
          <w:rFonts w:ascii="Cambria" w:hAnsi="Cambria" w:cstheme="minorHAnsi"/>
          <w:bCs/>
        </w:rPr>
      </w:pPr>
      <w:r w:rsidRPr="007A5F79">
        <w:rPr>
          <w:rFonts w:ascii="Cambria" w:hAnsi="Cambria" w:cstheme="minorHAnsi"/>
          <w:bCs/>
          <w:lang w:val="en-GB"/>
        </w:rPr>
        <w:t>I am a</w:t>
      </w:r>
      <w:del w:id="7" w:author="Author">
        <w:r w:rsidRPr="007A5F79" w:rsidDel="00530029">
          <w:rPr>
            <w:rFonts w:ascii="Cambria" w:hAnsi="Cambria" w:cstheme="minorHAnsi"/>
            <w:bCs/>
            <w:lang w:val="en-GB"/>
          </w:rPr>
          <w:delText>n</w:delText>
        </w:r>
      </w:del>
      <w:r w:rsidRPr="007A5F79">
        <w:rPr>
          <w:rFonts w:ascii="Cambria" w:hAnsi="Cambria" w:cstheme="minorHAnsi"/>
          <w:bCs/>
          <w:lang w:val="en-GB"/>
        </w:rPr>
        <w:t xml:space="preserve"> historian of science </w:t>
      </w:r>
      <w:ins w:id="8" w:author="Author">
        <w:r w:rsidR="00243C96">
          <w:rPr>
            <w:rFonts w:ascii="Cambria" w:hAnsi="Cambria" w:cstheme="minorHAnsi"/>
            <w:bCs/>
            <w:lang w:val="en-GB"/>
          </w:rPr>
          <w:t>focusing on</w:t>
        </w:r>
      </w:ins>
      <w:del w:id="9" w:author="Author">
        <w:r w:rsidR="005B65DF" w:rsidRPr="007A5F79" w:rsidDel="00243C96">
          <w:rPr>
            <w:rFonts w:ascii="Cambria" w:hAnsi="Cambria" w:cstheme="minorHAnsi"/>
            <w:bCs/>
            <w:lang w:val="en-GB"/>
          </w:rPr>
          <w:delText xml:space="preserve">who </w:delText>
        </w:r>
        <w:r w:rsidRPr="007A5F79" w:rsidDel="00243C96">
          <w:rPr>
            <w:rFonts w:ascii="Cambria" w:hAnsi="Cambria" w:cstheme="minorHAnsi"/>
            <w:bCs/>
            <w:lang w:val="en-GB"/>
          </w:rPr>
          <w:delText>specialize</w:delText>
        </w:r>
      </w:del>
      <w:ins w:id="10" w:author="Author">
        <w:del w:id="11" w:author="Author">
          <w:r w:rsidR="00530029" w:rsidDel="00243C96">
            <w:rPr>
              <w:rFonts w:ascii="Cambria" w:hAnsi="Cambria" w:cstheme="minorHAnsi"/>
              <w:bCs/>
              <w:lang w:val="en-GB"/>
            </w:rPr>
            <w:delText>s</w:delText>
          </w:r>
        </w:del>
      </w:ins>
      <w:del w:id="12" w:author="Author">
        <w:r w:rsidRPr="007A5F79" w:rsidDel="00243C96">
          <w:rPr>
            <w:rFonts w:ascii="Cambria" w:hAnsi="Cambria" w:cstheme="minorHAnsi"/>
            <w:bCs/>
            <w:lang w:val="en-GB"/>
          </w:rPr>
          <w:delText xml:space="preserve"> in</w:delText>
        </w:r>
      </w:del>
      <w:r w:rsidRPr="007A5F79">
        <w:rPr>
          <w:rFonts w:ascii="Cambria" w:hAnsi="Cambria" w:cstheme="minorHAnsi"/>
          <w:bCs/>
          <w:lang w:val="en-GB"/>
        </w:rPr>
        <w:t xml:space="preserve"> the history of neuroscience</w:t>
      </w:r>
      <w:del w:id="13" w:author="Author">
        <w:r w:rsidRPr="007A5F79" w:rsidDel="00243C96">
          <w:rPr>
            <w:rFonts w:ascii="Cambria" w:hAnsi="Cambria" w:cstheme="minorHAnsi"/>
            <w:bCs/>
            <w:lang w:val="en-GB"/>
          </w:rPr>
          <w:delText>s</w:delText>
        </w:r>
      </w:del>
      <w:r w:rsidRPr="007A5F79">
        <w:rPr>
          <w:rFonts w:ascii="Cambria" w:hAnsi="Cambria" w:cstheme="minorHAnsi"/>
          <w:bCs/>
          <w:lang w:val="en-GB"/>
        </w:rPr>
        <w:t xml:space="preserve"> and psychology, especially in the Soviet social, political, and cultural context</w:t>
      </w:r>
      <w:r w:rsidR="005B65DF" w:rsidRPr="007A5F79">
        <w:rPr>
          <w:rFonts w:ascii="Cambria" w:hAnsi="Cambria" w:cstheme="minorHAnsi"/>
          <w:bCs/>
          <w:lang w:val="en-GB"/>
        </w:rPr>
        <w:t>.</w:t>
      </w:r>
      <w:r w:rsidR="00D7305C" w:rsidRPr="007A5F79">
        <w:rPr>
          <w:rFonts w:ascii="Cambria" w:hAnsi="Cambria" w:cstheme="minorHAnsi"/>
          <w:bCs/>
          <w:lang w:val="en-GB"/>
        </w:rPr>
        <w:t xml:space="preserve"> </w:t>
      </w:r>
      <w:r w:rsidR="00D7305C" w:rsidRPr="007A5F79">
        <w:rPr>
          <w:rFonts w:ascii="Cambria" w:hAnsi="Cambria" w:cstheme="minorHAnsi"/>
          <w:bCs/>
        </w:rPr>
        <w:t xml:space="preserve">My interest in psychology and neuroscience </w:t>
      </w:r>
      <w:ins w:id="14" w:author="Author">
        <w:r w:rsidR="00243C96">
          <w:rPr>
            <w:rFonts w:ascii="Cambria" w:hAnsi="Cambria" w:cstheme="minorHAnsi"/>
            <w:bCs/>
          </w:rPr>
          <w:t xml:space="preserve">has been sparked by </w:t>
        </w:r>
      </w:ins>
      <w:del w:id="15" w:author="Author">
        <w:r w:rsidR="00D7305C" w:rsidRPr="007A5F79" w:rsidDel="00243C96">
          <w:rPr>
            <w:rFonts w:ascii="Cambria" w:hAnsi="Cambria" w:cstheme="minorHAnsi"/>
            <w:bCs/>
          </w:rPr>
          <w:delText>stems from the fact that these two fields of knowledge have a</w:delText>
        </w:r>
      </w:del>
      <w:ins w:id="16" w:author="Author">
        <w:r w:rsidR="00243C96">
          <w:rPr>
            <w:rFonts w:ascii="Cambria" w:hAnsi="Cambria" w:cstheme="minorHAnsi"/>
            <w:bCs/>
          </w:rPr>
          <w:t>the</w:t>
        </w:r>
      </w:ins>
      <w:r w:rsidR="00D7305C" w:rsidRPr="007A5F79">
        <w:rPr>
          <w:rFonts w:ascii="Cambria" w:hAnsi="Cambria" w:cstheme="minorHAnsi"/>
          <w:bCs/>
        </w:rPr>
        <w:t xml:space="preserve"> complex relationship </w:t>
      </w:r>
      <w:ins w:id="17" w:author="Author">
        <w:r w:rsidR="00243C96">
          <w:rPr>
            <w:rFonts w:ascii="Cambria" w:hAnsi="Cambria" w:cstheme="minorHAnsi"/>
            <w:bCs/>
          </w:rPr>
          <w:t xml:space="preserve">between these two fields and </w:t>
        </w:r>
        <w:r w:rsidR="002A2FF0">
          <w:rPr>
            <w:rFonts w:ascii="Cambria" w:hAnsi="Cambria" w:cstheme="minorHAnsi"/>
            <w:bCs/>
          </w:rPr>
          <w:t xml:space="preserve">by </w:t>
        </w:r>
        <w:r w:rsidR="00243C96">
          <w:rPr>
            <w:rFonts w:ascii="Cambria" w:hAnsi="Cambria" w:cstheme="minorHAnsi"/>
            <w:bCs/>
          </w:rPr>
          <w:t>how they approach</w:t>
        </w:r>
      </w:ins>
      <w:del w:id="18" w:author="Author">
        <w:r w:rsidR="00D7305C" w:rsidRPr="007A5F79" w:rsidDel="00243C96">
          <w:rPr>
            <w:rFonts w:ascii="Cambria" w:hAnsi="Cambria" w:cstheme="minorHAnsi"/>
            <w:bCs/>
          </w:rPr>
          <w:delText>between them and deal with</w:delText>
        </w:r>
      </w:del>
      <w:r w:rsidR="00D7305C" w:rsidRPr="007A5F79">
        <w:rPr>
          <w:rFonts w:ascii="Cambria" w:hAnsi="Cambria" w:cstheme="minorHAnsi"/>
          <w:bCs/>
        </w:rPr>
        <w:t xml:space="preserve"> different aspects of </w:t>
      </w:r>
      <w:del w:id="19" w:author="Author">
        <w:r w:rsidR="00D7305C" w:rsidRPr="007A5F79" w:rsidDel="00243C96">
          <w:rPr>
            <w:rFonts w:ascii="Cambria" w:hAnsi="Cambria" w:cstheme="minorHAnsi"/>
            <w:bCs/>
          </w:rPr>
          <w:delText xml:space="preserve">the </w:delText>
        </w:r>
      </w:del>
      <w:r w:rsidR="00D7305C" w:rsidRPr="007A5F79">
        <w:rPr>
          <w:rFonts w:ascii="Cambria" w:hAnsi="Cambria" w:cstheme="minorHAnsi"/>
          <w:bCs/>
        </w:rPr>
        <w:t xml:space="preserve">fundamental questions about </w:t>
      </w:r>
      <w:del w:id="20" w:author="Author">
        <w:r w:rsidR="00D7305C" w:rsidRPr="007A5F79" w:rsidDel="00243C96">
          <w:rPr>
            <w:rFonts w:ascii="Cambria" w:hAnsi="Cambria" w:cstheme="minorHAnsi"/>
            <w:bCs/>
          </w:rPr>
          <w:delText>"</w:delText>
        </w:r>
      </w:del>
      <w:r w:rsidR="00D7305C" w:rsidRPr="007A5F79">
        <w:rPr>
          <w:rFonts w:ascii="Cambria" w:hAnsi="Cambria" w:cstheme="minorHAnsi"/>
          <w:bCs/>
        </w:rPr>
        <w:t>human nature</w:t>
      </w:r>
      <w:ins w:id="21" w:author="Author">
        <w:r w:rsidR="00A63F4C">
          <w:rPr>
            <w:rFonts w:ascii="Cambria" w:hAnsi="Cambria" w:cstheme="minorHAnsi"/>
            <w:bCs/>
          </w:rPr>
          <w:t>,</w:t>
        </w:r>
      </w:ins>
      <w:del w:id="22" w:author="Author">
        <w:r w:rsidR="00D7305C" w:rsidRPr="007A5F79" w:rsidDel="00243C96">
          <w:rPr>
            <w:rFonts w:ascii="Cambria" w:hAnsi="Cambria" w:cstheme="minorHAnsi"/>
            <w:bCs/>
          </w:rPr>
          <w:delText>",</w:delText>
        </w:r>
      </w:del>
      <w:r w:rsidR="00D7305C" w:rsidRPr="007A5F79">
        <w:rPr>
          <w:rFonts w:ascii="Cambria" w:hAnsi="Cambria" w:cstheme="minorHAnsi"/>
          <w:bCs/>
        </w:rPr>
        <w:t xml:space="preserve"> the relationship between brain and mind, the relationship between heredity and environment</w:t>
      </w:r>
      <w:ins w:id="23" w:author="Author">
        <w:r w:rsidR="00243C96">
          <w:rPr>
            <w:rFonts w:ascii="Cambria" w:hAnsi="Cambria" w:cstheme="minorHAnsi"/>
            <w:bCs/>
          </w:rPr>
          <w:t>,</w:t>
        </w:r>
      </w:ins>
      <w:r w:rsidR="00D7305C" w:rsidRPr="007A5F79">
        <w:rPr>
          <w:rFonts w:ascii="Cambria" w:hAnsi="Cambria" w:cstheme="minorHAnsi"/>
          <w:bCs/>
        </w:rPr>
        <w:t xml:space="preserve"> and more.</w:t>
      </w:r>
      <w:r w:rsidR="00EF1250" w:rsidRPr="007A5F79">
        <w:rPr>
          <w:rFonts w:ascii="Cambria" w:hAnsi="Cambria" w:cstheme="minorHAnsi"/>
          <w:bCs/>
        </w:rPr>
        <w:t xml:space="preserve"> These questions are not narrowly scientific</w:t>
      </w:r>
      <w:ins w:id="24" w:author="Author">
        <w:r w:rsidR="002A2FF0">
          <w:rPr>
            <w:rFonts w:ascii="Cambria" w:hAnsi="Cambria" w:cstheme="minorHAnsi"/>
            <w:bCs/>
          </w:rPr>
          <w:t>,</w:t>
        </w:r>
      </w:ins>
      <w:del w:id="25" w:author="Author">
        <w:r w:rsidR="00EF1250" w:rsidRPr="007A5F79" w:rsidDel="00F6549A">
          <w:rPr>
            <w:rFonts w:ascii="Cambria" w:hAnsi="Cambria" w:cstheme="minorHAnsi"/>
            <w:bCs/>
          </w:rPr>
          <w:delText xml:space="preserve"> questions,</w:delText>
        </w:r>
      </w:del>
      <w:r w:rsidR="00EF1250" w:rsidRPr="007A5F79">
        <w:rPr>
          <w:rFonts w:ascii="Cambria" w:hAnsi="Cambria" w:cstheme="minorHAnsi"/>
          <w:bCs/>
        </w:rPr>
        <w:t xml:space="preserve"> but also </w:t>
      </w:r>
      <w:ins w:id="26" w:author="Author">
        <w:r w:rsidR="00243C96">
          <w:rPr>
            <w:rFonts w:ascii="Cambria" w:hAnsi="Cambria" w:cstheme="minorHAnsi"/>
            <w:bCs/>
          </w:rPr>
          <w:t>encompass</w:t>
        </w:r>
      </w:ins>
      <w:del w:id="27" w:author="Author">
        <w:r w:rsidR="00EF1250" w:rsidRPr="007A5F79" w:rsidDel="00243C96">
          <w:rPr>
            <w:rFonts w:ascii="Cambria" w:hAnsi="Cambria" w:cstheme="minorHAnsi"/>
            <w:bCs/>
          </w:rPr>
          <w:delText>involve</w:delText>
        </w:r>
      </w:del>
      <w:r w:rsidR="00EF1250" w:rsidRPr="007A5F79">
        <w:rPr>
          <w:rFonts w:ascii="Cambria" w:hAnsi="Cambria" w:cstheme="minorHAnsi"/>
          <w:bCs/>
        </w:rPr>
        <w:t xml:space="preserve"> philosophical considerations, ideological position</w:t>
      </w:r>
      <w:ins w:id="28" w:author="Author">
        <w:r w:rsidR="00F6549A">
          <w:rPr>
            <w:rFonts w:ascii="Cambria" w:hAnsi="Cambria" w:cstheme="minorHAnsi"/>
            <w:bCs/>
          </w:rPr>
          <w:t>s</w:t>
        </w:r>
        <w:r w:rsidR="002A2FF0">
          <w:rPr>
            <w:rFonts w:ascii="Cambria" w:hAnsi="Cambria" w:cstheme="minorHAnsi"/>
            <w:bCs/>
          </w:rPr>
          <w:t>,</w:t>
        </w:r>
      </w:ins>
      <w:r w:rsidR="00EF1250" w:rsidRPr="007A5F79">
        <w:rPr>
          <w:rFonts w:ascii="Cambria" w:hAnsi="Cambria" w:cstheme="minorHAnsi"/>
          <w:bCs/>
        </w:rPr>
        <w:t xml:space="preserve"> and general worldview</w:t>
      </w:r>
      <w:ins w:id="29" w:author="Author">
        <w:r w:rsidR="00243C96">
          <w:rPr>
            <w:rFonts w:ascii="Cambria" w:hAnsi="Cambria" w:cstheme="minorHAnsi"/>
            <w:bCs/>
          </w:rPr>
          <w:t>s</w:t>
        </w:r>
      </w:ins>
      <w:r w:rsidR="00EF1250" w:rsidRPr="007A5F79">
        <w:rPr>
          <w:rFonts w:ascii="Cambria" w:hAnsi="Cambria" w:cstheme="minorHAnsi"/>
          <w:bCs/>
        </w:rPr>
        <w:t xml:space="preserve">. </w:t>
      </w:r>
      <w:ins w:id="30" w:author="Author">
        <w:r w:rsidR="00243C96">
          <w:rPr>
            <w:rFonts w:ascii="Cambria" w:hAnsi="Cambria" w:cstheme="minorHAnsi"/>
            <w:bCs/>
          </w:rPr>
          <w:t>Consequently</w:t>
        </w:r>
      </w:ins>
      <w:del w:id="31" w:author="Author">
        <w:r w:rsidR="00EF1250" w:rsidRPr="007A5F79" w:rsidDel="00243C96">
          <w:rPr>
            <w:rFonts w:ascii="Cambria" w:hAnsi="Cambria" w:cstheme="minorHAnsi"/>
            <w:bCs/>
          </w:rPr>
          <w:delText>As such</w:delText>
        </w:r>
      </w:del>
      <w:r w:rsidR="00EF1250" w:rsidRPr="007A5F79">
        <w:rPr>
          <w:rFonts w:ascii="Cambria" w:hAnsi="Cambria" w:cstheme="minorHAnsi"/>
          <w:bCs/>
        </w:rPr>
        <w:t>, answers to the</w:t>
      </w:r>
      <w:ins w:id="32" w:author="Author">
        <w:r w:rsidR="0012033C">
          <w:rPr>
            <w:rFonts w:ascii="Cambria" w:hAnsi="Cambria" w:cstheme="minorHAnsi"/>
            <w:bCs/>
          </w:rPr>
          <w:t>se questions</w:t>
        </w:r>
      </w:ins>
      <w:del w:id="33" w:author="Author">
        <w:r w:rsidR="00EF1250" w:rsidRPr="007A5F79" w:rsidDel="0012033C">
          <w:rPr>
            <w:rFonts w:ascii="Cambria" w:hAnsi="Cambria" w:cstheme="minorHAnsi"/>
            <w:bCs/>
          </w:rPr>
          <w:delText>m</w:delText>
        </w:r>
      </w:del>
      <w:r w:rsidR="00EF1250" w:rsidRPr="007A5F79">
        <w:rPr>
          <w:rFonts w:ascii="Cambria" w:hAnsi="Cambria" w:cstheme="minorHAnsi"/>
          <w:bCs/>
        </w:rPr>
        <w:t xml:space="preserve"> are embedded in </w:t>
      </w:r>
      <w:ins w:id="34" w:author="Author">
        <w:r w:rsidR="0012033C">
          <w:rPr>
            <w:rFonts w:ascii="Cambria" w:hAnsi="Cambria" w:cstheme="minorHAnsi"/>
            <w:bCs/>
          </w:rPr>
          <w:t xml:space="preserve">the </w:t>
        </w:r>
      </w:ins>
      <w:r w:rsidR="00EF1250" w:rsidRPr="007A5F79">
        <w:rPr>
          <w:rFonts w:ascii="Cambria" w:hAnsi="Cambria" w:cstheme="minorHAnsi"/>
          <w:bCs/>
        </w:rPr>
        <w:t>socio-cultural context of particular societies</w:t>
      </w:r>
      <w:r w:rsidR="00240110" w:rsidRPr="007A5F79">
        <w:rPr>
          <w:rFonts w:ascii="Cambria" w:hAnsi="Cambria" w:cstheme="minorHAnsi"/>
          <w:bCs/>
        </w:rPr>
        <w:t xml:space="preserve">. </w:t>
      </w:r>
    </w:p>
    <w:p w14:paraId="6439780F" w14:textId="614CA746" w:rsidR="00FA1B98" w:rsidRPr="007A5F79" w:rsidRDefault="00243C96">
      <w:pPr>
        <w:bidi w:val="0"/>
        <w:spacing w:line="360" w:lineRule="auto"/>
        <w:jc w:val="both"/>
        <w:rPr>
          <w:rFonts w:ascii="Cambria" w:hAnsi="Cambria" w:cstheme="minorHAnsi"/>
          <w:bCs/>
        </w:rPr>
      </w:pPr>
      <w:ins w:id="35" w:author="Author">
        <w:r>
          <w:rPr>
            <w:rFonts w:ascii="Cambria" w:hAnsi="Cambria" w:cstheme="minorHAnsi"/>
            <w:bCs/>
          </w:rPr>
          <w:t>My research is based on the premise</w:t>
        </w:r>
      </w:ins>
      <w:del w:id="36" w:author="Author">
        <w:r w:rsidR="006374F2" w:rsidRPr="007A5F79" w:rsidDel="00243C96">
          <w:rPr>
            <w:rFonts w:ascii="Cambria" w:hAnsi="Cambria" w:cstheme="minorHAnsi"/>
            <w:bCs/>
          </w:rPr>
          <w:delText xml:space="preserve">My premise is </w:delText>
        </w:r>
      </w:del>
      <w:ins w:id="37" w:author="Author">
        <w:r>
          <w:rPr>
            <w:rFonts w:ascii="Cambria" w:hAnsi="Cambria" w:cstheme="minorHAnsi"/>
            <w:bCs/>
          </w:rPr>
          <w:t xml:space="preserve"> </w:t>
        </w:r>
      </w:ins>
      <w:r w:rsidR="006374F2" w:rsidRPr="007A5F79">
        <w:rPr>
          <w:rFonts w:ascii="Cambria" w:hAnsi="Cambria" w:cstheme="minorHAnsi"/>
          <w:bCs/>
        </w:rPr>
        <w:t xml:space="preserve">that science can be understood </w:t>
      </w:r>
      <w:r w:rsidR="0060593D" w:rsidRPr="007A5F79">
        <w:rPr>
          <w:rFonts w:ascii="Cambria" w:hAnsi="Cambria" w:cstheme="minorHAnsi"/>
          <w:bCs/>
        </w:rPr>
        <w:t xml:space="preserve">better </w:t>
      </w:r>
      <w:r w:rsidR="006374F2" w:rsidRPr="007A5F79">
        <w:rPr>
          <w:rFonts w:ascii="Cambria" w:hAnsi="Cambria" w:cstheme="minorHAnsi"/>
          <w:bCs/>
        </w:rPr>
        <w:t xml:space="preserve">as a </w:t>
      </w:r>
      <w:ins w:id="38" w:author="Author">
        <w:r>
          <w:rPr>
            <w:rFonts w:ascii="Cambria" w:hAnsi="Cambria" w:cstheme="minorHAnsi"/>
            <w:bCs/>
          </w:rPr>
          <w:t>binary</w:t>
        </w:r>
      </w:ins>
      <w:del w:id="39" w:author="Author">
        <w:r w:rsidR="006374F2" w:rsidRPr="007A5F79" w:rsidDel="00243C96">
          <w:rPr>
            <w:rFonts w:ascii="Cambria" w:hAnsi="Cambria" w:cstheme="minorHAnsi"/>
            <w:bCs/>
          </w:rPr>
          <w:delText>dual</w:delText>
        </w:r>
      </w:del>
      <w:r w:rsidR="006374F2" w:rsidRPr="007A5F79">
        <w:rPr>
          <w:rFonts w:ascii="Cambria" w:hAnsi="Cambria" w:cstheme="minorHAnsi"/>
          <w:bCs/>
        </w:rPr>
        <w:t xml:space="preserve"> activity</w:t>
      </w:r>
      <w:ins w:id="40" w:author="Author">
        <w:r>
          <w:rPr>
            <w:rFonts w:ascii="Cambria" w:hAnsi="Cambria" w:cstheme="minorHAnsi"/>
            <w:bCs/>
          </w:rPr>
          <w:t>,</w:t>
        </w:r>
      </w:ins>
      <w:r w:rsidR="006374F2" w:rsidRPr="007A5F79">
        <w:rPr>
          <w:rFonts w:ascii="Cambria" w:hAnsi="Cambria" w:cstheme="minorHAnsi"/>
          <w:bCs/>
        </w:rPr>
        <w:t xml:space="preserve"> with a certain tension between its two poles. </w:t>
      </w:r>
      <w:r w:rsidR="00EF1250" w:rsidRPr="007A5F79">
        <w:rPr>
          <w:rFonts w:ascii="Cambria" w:hAnsi="Cambria" w:cstheme="minorHAnsi"/>
          <w:bCs/>
        </w:rPr>
        <w:t xml:space="preserve">At one pole, the local, science is a particular social institution that maintains </w:t>
      </w:r>
      <w:ins w:id="41" w:author="Author">
        <w:r w:rsidR="0012033C">
          <w:rPr>
            <w:rFonts w:ascii="Cambria" w:hAnsi="Cambria" w:cstheme="minorHAnsi"/>
            <w:bCs/>
          </w:rPr>
          <w:t xml:space="preserve">a </w:t>
        </w:r>
      </w:ins>
      <w:r w:rsidR="00EF1250" w:rsidRPr="007A5F79">
        <w:rPr>
          <w:rFonts w:ascii="Cambria" w:hAnsi="Cambria" w:cstheme="minorHAnsi"/>
          <w:bCs/>
        </w:rPr>
        <w:t xml:space="preserve">relationship with the </w:t>
      </w:r>
      <w:r w:rsidR="006374F2" w:rsidRPr="007A5F79">
        <w:rPr>
          <w:rFonts w:ascii="Cambria" w:hAnsi="Cambria" w:cstheme="minorHAnsi"/>
          <w:bCs/>
        </w:rPr>
        <w:t>political power</w:t>
      </w:r>
      <w:r w:rsidR="00EF1250" w:rsidRPr="007A5F79">
        <w:rPr>
          <w:rFonts w:ascii="Cambria" w:hAnsi="Cambria" w:cstheme="minorHAnsi"/>
          <w:bCs/>
        </w:rPr>
        <w:t xml:space="preserve">, </w:t>
      </w:r>
      <w:r w:rsidR="006374F2" w:rsidRPr="007A5F79">
        <w:rPr>
          <w:rFonts w:ascii="Cambria" w:hAnsi="Cambria" w:cstheme="minorHAnsi"/>
          <w:bCs/>
        </w:rPr>
        <w:t>internalize</w:t>
      </w:r>
      <w:ins w:id="42" w:author="Author">
        <w:r w:rsidR="00B32E93">
          <w:rPr>
            <w:rFonts w:ascii="Cambria" w:hAnsi="Cambria" w:cstheme="minorHAnsi"/>
            <w:bCs/>
          </w:rPr>
          <w:t>s</w:t>
        </w:r>
      </w:ins>
      <w:r w:rsidR="00EF1250" w:rsidRPr="007A5F79">
        <w:rPr>
          <w:rFonts w:ascii="Cambria" w:hAnsi="Cambria" w:cstheme="minorHAnsi"/>
          <w:bCs/>
        </w:rPr>
        <w:t xml:space="preserve"> </w:t>
      </w:r>
      <w:r w:rsidR="006374F2" w:rsidRPr="007A5F79">
        <w:rPr>
          <w:rFonts w:ascii="Cambria" w:hAnsi="Cambria" w:cstheme="minorHAnsi"/>
          <w:bCs/>
        </w:rPr>
        <w:t xml:space="preserve">social </w:t>
      </w:r>
      <w:r w:rsidR="00EF1250" w:rsidRPr="007A5F79">
        <w:rPr>
          <w:rFonts w:ascii="Cambria" w:hAnsi="Cambria" w:cstheme="minorHAnsi"/>
          <w:bCs/>
        </w:rPr>
        <w:t>values</w:t>
      </w:r>
      <w:ins w:id="43" w:author="Author">
        <w:r w:rsidR="003C7894">
          <w:rPr>
            <w:rFonts w:ascii="Cambria" w:hAnsi="Cambria" w:cstheme="minorHAnsi"/>
            <w:bCs/>
          </w:rPr>
          <w:t>,</w:t>
        </w:r>
      </w:ins>
      <w:r w:rsidR="00EF1250" w:rsidRPr="007A5F79">
        <w:rPr>
          <w:rFonts w:ascii="Cambria" w:hAnsi="Cambria" w:cstheme="minorHAnsi"/>
          <w:bCs/>
        </w:rPr>
        <w:t xml:space="preserve"> and respon</w:t>
      </w:r>
      <w:ins w:id="44" w:author="Author">
        <w:r w:rsidR="00B32E93">
          <w:rPr>
            <w:rFonts w:ascii="Cambria" w:hAnsi="Cambria" w:cstheme="minorHAnsi"/>
            <w:bCs/>
          </w:rPr>
          <w:t>ds</w:t>
        </w:r>
      </w:ins>
      <w:del w:id="45" w:author="Author">
        <w:r w:rsidR="00EF1250" w:rsidRPr="007A5F79" w:rsidDel="00B32E93">
          <w:rPr>
            <w:rFonts w:ascii="Cambria" w:hAnsi="Cambria" w:cstheme="minorHAnsi"/>
            <w:bCs/>
          </w:rPr>
          <w:delText>se</w:delText>
        </w:r>
      </w:del>
      <w:r w:rsidR="00EF1250" w:rsidRPr="007A5F79">
        <w:rPr>
          <w:rFonts w:ascii="Cambria" w:hAnsi="Cambria" w:cstheme="minorHAnsi"/>
          <w:bCs/>
        </w:rPr>
        <w:t xml:space="preserve"> to </w:t>
      </w:r>
      <w:r w:rsidR="006374F2" w:rsidRPr="007A5F79">
        <w:rPr>
          <w:rFonts w:ascii="Cambria" w:hAnsi="Cambria" w:cstheme="minorHAnsi"/>
          <w:bCs/>
        </w:rPr>
        <w:t>society's</w:t>
      </w:r>
      <w:r w:rsidR="00EF1250" w:rsidRPr="007A5F79">
        <w:rPr>
          <w:rFonts w:ascii="Cambria" w:hAnsi="Cambria" w:cstheme="minorHAnsi"/>
          <w:bCs/>
        </w:rPr>
        <w:t xml:space="preserve"> needs. At the </w:t>
      </w:r>
      <w:ins w:id="46" w:author="Author">
        <w:r>
          <w:rPr>
            <w:rFonts w:ascii="Cambria" w:hAnsi="Cambria" w:cstheme="minorHAnsi"/>
            <w:bCs/>
          </w:rPr>
          <w:t>opposing</w:t>
        </w:r>
      </w:ins>
      <w:del w:id="47" w:author="Author">
        <w:r w:rsidR="00EF1250" w:rsidRPr="007A5F79" w:rsidDel="00243C96">
          <w:rPr>
            <w:rFonts w:ascii="Cambria" w:hAnsi="Cambria" w:cstheme="minorHAnsi"/>
            <w:bCs/>
          </w:rPr>
          <w:delText>other</w:delText>
        </w:r>
      </w:del>
      <w:r w:rsidR="00EF1250" w:rsidRPr="007A5F79">
        <w:rPr>
          <w:rFonts w:ascii="Cambria" w:hAnsi="Cambria" w:cstheme="minorHAnsi"/>
          <w:bCs/>
        </w:rPr>
        <w:t>, universal</w:t>
      </w:r>
      <w:ins w:id="48" w:author="Author">
        <w:r w:rsidR="003C7894">
          <w:rPr>
            <w:rFonts w:ascii="Cambria" w:hAnsi="Cambria" w:cstheme="minorHAnsi"/>
            <w:bCs/>
          </w:rPr>
          <w:t>,</w:t>
        </w:r>
      </w:ins>
      <w:r w:rsidR="00EF1250" w:rsidRPr="007A5F79">
        <w:rPr>
          <w:rFonts w:ascii="Cambria" w:hAnsi="Cambria" w:cstheme="minorHAnsi"/>
          <w:bCs/>
        </w:rPr>
        <w:t xml:space="preserve"> pole, science is an </w:t>
      </w:r>
      <w:r w:rsidR="006374F2" w:rsidRPr="007A5F79">
        <w:rPr>
          <w:rFonts w:ascii="Cambria" w:hAnsi="Cambria" w:cstheme="minorHAnsi"/>
          <w:bCs/>
        </w:rPr>
        <w:t xml:space="preserve">intellectual </w:t>
      </w:r>
      <w:r w:rsidR="00EF1250" w:rsidRPr="007A5F79">
        <w:rPr>
          <w:rFonts w:ascii="Cambria" w:hAnsi="Cambria" w:cstheme="minorHAnsi"/>
          <w:bCs/>
        </w:rPr>
        <w:t xml:space="preserve">activity </w:t>
      </w:r>
      <w:ins w:id="49" w:author="Author">
        <w:r w:rsidR="003C7894">
          <w:rPr>
            <w:rFonts w:ascii="Cambria" w:hAnsi="Cambria" w:cstheme="minorHAnsi"/>
            <w:bCs/>
          </w:rPr>
          <w:t>engaged in by</w:t>
        </w:r>
      </w:ins>
      <w:del w:id="50" w:author="Author">
        <w:r w:rsidR="006374F2" w:rsidRPr="007A5F79" w:rsidDel="003C7894">
          <w:rPr>
            <w:rFonts w:ascii="Cambria" w:hAnsi="Cambria" w:cstheme="minorHAnsi"/>
            <w:bCs/>
          </w:rPr>
          <w:delText>of</w:delText>
        </w:r>
      </w:del>
      <w:r w:rsidR="00EF1250" w:rsidRPr="007A5F79">
        <w:rPr>
          <w:rFonts w:ascii="Cambria" w:hAnsi="Cambria" w:cstheme="minorHAnsi"/>
          <w:bCs/>
        </w:rPr>
        <w:t xml:space="preserve"> a </w:t>
      </w:r>
      <w:r w:rsidR="006374F2" w:rsidRPr="007A5F79">
        <w:rPr>
          <w:rFonts w:ascii="Cambria" w:hAnsi="Cambria" w:cstheme="minorHAnsi"/>
          <w:bCs/>
        </w:rPr>
        <w:t>trans</w:t>
      </w:r>
      <w:del w:id="51" w:author="Author">
        <w:r w:rsidR="006374F2" w:rsidRPr="007A5F79" w:rsidDel="0067568A">
          <w:rPr>
            <w:rFonts w:ascii="Cambria" w:hAnsi="Cambria" w:cstheme="minorHAnsi"/>
            <w:bCs/>
          </w:rPr>
          <w:delText>-</w:delText>
        </w:r>
      </w:del>
      <w:r w:rsidR="006374F2" w:rsidRPr="007A5F79">
        <w:rPr>
          <w:rFonts w:ascii="Cambria" w:hAnsi="Cambria" w:cstheme="minorHAnsi"/>
          <w:bCs/>
        </w:rPr>
        <w:t>national</w:t>
      </w:r>
      <w:r w:rsidR="00EF1250" w:rsidRPr="007A5F79">
        <w:rPr>
          <w:rFonts w:ascii="Cambria" w:hAnsi="Cambria" w:cstheme="minorHAnsi"/>
          <w:bCs/>
        </w:rPr>
        <w:t xml:space="preserve"> professional community</w:t>
      </w:r>
      <w:ins w:id="52" w:author="Author">
        <w:r w:rsidR="003C7894">
          <w:rPr>
            <w:rFonts w:ascii="Cambria" w:hAnsi="Cambria" w:cstheme="minorHAnsi"/>
            <w:bCs/>
          </w:rPr>
          <w:t>. In this community,</w:t>
        </w:r>
      </w:ins>
      <w:del w:id="53" w:author="Author">
        <w:r w:rsidR="006374F2" w:rsidRPr="007A5F79" w:rsidDel="003C7894">
          <w:rPr>
            <w:rFonts w:ascii="Cambria" w:hAnsi="Cambria" w:cstheme="minorHAnsi"/>
            <w:bCs/>
          </w:rPr>
          <w:delText>,</w:delText>
        </w:r>
        <w:r w:rsidR="00EF1250" w:rsidRPr="007A5F79" w:rsidDel="003C7894">
          <w:rPr>
            <w:rFonts w:ascii="Cambria" w:hAnsi="Cambria" w:cstheme="minorHAnsi"/>
            <w:bCs/>
          </w:rPr>
          <w:delText xml:space="preserve"> </w:delText>
        </w:r>
        <w:r w:rsidR="006374F2" w:rsidRPr="007A5F79" w:rsidDel="003C7894">
          <w:rPr>
            <w:rFonts w:ascii="Cambria" w:hAnsi="Cambria" w:cstheme="minorHAnsi"/>
            <w:bCs/>
          </w:rPr>
          <w:delText>within</w:delText>
        </w:r>
        <w:r w:rsidR="00EF1250" w:rsidRPr="007A5F79" w:rsidDel="003C7894">
          <w:rPr>
            <w:rFonts w:ascii="Cambria" w:hAnsi="Cambria" w:cstheme="minorHAnsi"/>
            <w:bCs/>
          </w:rPr>
          <w:delText xml:space="preserve"> which</w:delText>
        </w:r>
      </w:del>
      <w:r w:rsidR="00EF1250" w:rsidRPr="007A5F79">
        <w:rPr>
          <w:rFonts w:ascii="Cambria" w:hAnsi="Cambria" w:cstheme="minorHAnsi"/>
          <w:bCs/>
        </w:rPr>
        <w:t xml:space="preserve"> scientists seek recognition and status</w:t>
      </w:r>
      <w:ins w:id="54" w:author="Author">
        <w:r w:rsidR="003C7894">
          <w:rPr>
            <w:rFonts w:ascii="Cambria" w:hAnsi="Cambria" w:cstheme="minorHAnsi"/>
            <w:bCs/>
          </w:rPr>
          <w:t>, and</w:t>
        </w:r>
      </w:ins>
      <w:del w:id="55" w:author="Author">
        <w:r w:rsidR="00EF1250" w:rsidRPr="007A5F79" w:rsidDel="003C7894">
          <w:rPr>
            <w:rFonts w:ascii="Cambria" w:hAnsi="Cambria" w:cstheme="minorHAnsi"/>
            <w:bCs/>
          </w:rPr>
          <w:delText xml:space="preserve">, and also, among other things, </w:delText>
        </w:r>
      </w:del>
      <w:ins w:id="56" w:author="Author">
        <w:r w:rsidR="003C7894">
          <w:rPr>
            <w:rFonts w:ascii="Cambria" w:hAnsi="Cambria" w:cstheme="minorHAnsi"/>
            <w:bCs/>
          </w:rPr>
          <w:t xml:space="preserve"> </w:t>
        </w:r>
      </w:ins>
      <w:r w:rsidR="006374F2" w:rsidRPr="007A5F79">
        <w:rPr>
          <w:rFonts w:ascii="Cambria" w:hAnsi="Cambria" w:cstheme="minorHAnsi"/>
          <w:bCs/>
        </w:rPr>
        <w:t xml:space="preserve">act according to </w:t>
      </w:r>
      <w:ins w:id="57" w:author="Author">
        <w:r w:rsidR="003C7894">
          <w:rPr>
            <w:rFonts w:ascii="Cambria" w:hAnsi="Cambria" w:cstheme="minorHAnsi"/>
            <w:bCs/>
          </w:rPr>
          <w:t>an</w:t>
        </w:r>
      </w:ins>
      <w:del w:id="58" w:author="Author">
        <w:r w:rsidR="006374F2" w:rsidRPr="007A5F79" w:rsidDel="003C7894">
          <w:rPr>
            <w:rFonts w:ascii="Cambria" w:hAnsi="Cambria" w:cstheme="minorHAnsi"/>
            <w:bCs/>
          </w:rPr>
          <w:delText>the</w:delText>
        </w:r>
      </w:del>
      <w:r w:rsidR="00EF1250" w:rsidRPr="007A5F79">
        <w:rPr>
          <w:rFonts w:ascii="Cambria" w:hAnsi="Cambria" w:cstheme="minorHAnsi"/>
          <w:bCs/>
        </w:rPr>
        <w:t xml:space="preserve"> ethos </w:t>
      </w:r>
      <w:ins w:id="59" w:author="Author">
        <w:r w:rsidR="003C7894">
          <w:rPr>
            <w:rFonts w:ascii="Cambria" w:hAnsi="Cambria" w:cstheme="minorHAnsi"/>
            <w:bCs/>
          </w:rPr>
          <w:t>where</w:t>
        </w:r>
      </w:ins>
      <w:r w:rsidR="006374F2" w:rsidRPr="007A5F79">
        <w:rPr>
          <w:rFonts w:ascii="Cambria" w:hAnsi="Cambria" w:cstheme="minorHAnsi"/>
          <w:bCs/>
        </w:rPr>
        <w:t xml:space="preserve">in </w:t>
      </w:r>
      <w:ins w:id="60" w:author="Author">
        <w:r w:rsidR="003C7894" w:rsidRPr="007A5F79">
          <w:rPr>
            <w:rFonts w:ascii="Cambria" w:hAnsi="Cambria" w:cstheme="minorHAnsi"/>
            <w:bCs/>
          </w:rPr>
          <w:t xml:space="preserve">aspirations and </w:t>
        </w:r>
        <w:r w:rsidR="003C7894">
          <w:rPr>
            <w:rFonts w:ascii="Cambria" w:hAnsi="Cambria" w:cstheme="minorHAnsi"/>
            <w:bCs/>
          </w:rPr>
          <w:t>efforts to obtain</w:t>
        </w:r>
        <w:r w:rsidR="003C7894" w:rsidRPr="007A5F79">
          <w:rPr>
            <w:rFonts w:ascii="Cambria" w:hAnsi="Cambria" w:cstheme="minorHAnsi"/>
            <w:bCs/>
          </w:rPr>
          <w:t xml:space="preserve"> objective knowledge</w:t>
        </w:r>
        <w:r w:rsidR="003C7894">
          <w:rPr>
            <w:rFonts w:ascii="Cambria" w:hAnsi="Cambria" w:cstheme="minorHAnsi"/>
            <w:bCs/>
          </w:rPr>
          <w:t xml:space="preserve"> hold</w:t>
        </w:r>
      </w:ins>
      <w:del w:id="61" w:author="Author">
        <w:r w:rsidR="006374F2" w:rsidRPr="007A5F79" w:rsidDel="003C7894">
          <w:rPr>
            <w:rFonts w:ascii="Cambria" w:hAnsi="Cambria" w:cstheme="minorHAnsi"/>
            <w:bCs/>
          </w:rPr>
          <w:delText>which there is</w:delText>
        </w:r>
      </w:del>
      <w:r w:rsidR="00EF1250" w:rsidRPr="007A5F79">
        <w:rPr>
          <w:rFonts w:ascii="Cambria" w:hAnsi="Cambria" w:cstheme="minorHAnsi"/>
          <w:bCs/>
        </w:rPr>
        <w:t xml:space="preserve"> a central </w:t>
      </w:r>
      <w:ins w:id="62" w:author="Author">
        <w:r w:rsidR="002A2FF0">
          <w:rPr>
            <w:rFonts w:ascii="Cambria" w:hAnsi="Cambria" w:cstheme="minorHAnsi"/>
            <w:bCs/>
          </w:rPr>
          <w:t>position</w:t>
        </w:r>
      </w:ins>
      <w:del w:id="63" w:author="Author">
        <w:r w:rsidR="00EF1250" w:rsidRPr="007A5F79" w:rsidDel="002A2FF0">
          <w:rPr>
            <w:rFonts w:ascii="Cambria" w:hAnsi="Cambria" w:cstheme="minorHAnsi"/>
            <w:bCs/>
          </w:rPr>
          <w:delText xml:space="preserve">place </w:delText>
        </w:r>
        <w:r w:rsidR="006374F2" w:rsidRPr="007A5F79" w:rsidDel="003C7894">
          <w:rPr>
            <w:rFonts w:ascii="Cambria" w:hAnsi="Cambria" w:cstheme="minorHAnsi"/>
            <w:bCs/>
          </w:rPr>
          <w:delText>for</w:delText>
        </w:r>
        <w:r w:rsidR="00EF1250" w:rsidRPr="007A5F79" w:rsidDel="003C7894">
          <w:rPr>
            <w:rFonts w:ascii="Cambria" w:hAnsi="Cambria" w:cstheme="minorHAnsi"/>
            <w:bCs/>
          </w:rPr>
          <w:delText xml:space="preserve"> </w:delText>
        </w:r>
        <w:r w:rsidR="006374F2" w:rsidRPr="007A5F79" w:rsidDel="003C7894">
          <w:rPr>
            <w:rFonts w:ascii="Cambria" w:hAnsi="Cambria" w:cstheme="minorHAnsi"/>
            <w:bCs/>
          </w:rPr>
          <w:delText xml:space="preserve">aspirations </w:delText>
        </w:r>
        <w:r w:rsidR="00240110" w:rsidRPr="007A5F79" w:rsidDel="003C7894">
          <w:rPr>
            <w:rFonts w:ascii="Cambria" w:hAnsi="Cambria" w:cstheme="minorHAnsi"/>
            <w:bCs/>
          </w:rPr>
          <w:delText>and attempts to achieve objective knowledge</w:delText>
        </w:r>
      </w:del>
      <w:r w:rsidR="00EF1250" w:rsidRPr="007A5F79">
        <w:rPr>
          <w:rFonts w:ascii="Cambria" w:hAnsi="Cambria" w:cstheme="minorHAnsi"/>
          <w:bCs/>
        </w:rPr>
        <w:t>.</w:t>
      </w:r>
      <w:r w:rsidR="00240110" w:rsidRPr="007A5F79">
        <w:rPr>
          <w:rFonts w:ascii="Cambria" w:hAnsi="Cambria" w:cstheme="minorHAnsi"/>
          <w:bCs/>
        </w:rPr>
        <w:t xml:space="preserve"> </w:t>
      </w:r>
      <w:r w:rsidR="00FA1B98" w:rsidRPr="007A5F79">
        <w:rPr>
          <w:rFonts w:ascii="Cambria" w:hAnsi="Cambria" w:cstheme="minorHAnsi"/>
          <w:bCs/>
        </w:rPr>
        <w:t xml:space="preserve">The Soviet Union is particularly interesting in this </w:t>
      </w:r>
      <w:ins w:id="64" w:author="Author">
        <w:r w:rsidR="003C7894">
          <w:rPr>
            <w:rFonts w:ascii="Cambria" w:hAnsi="Cambria" w:cstheme="minorHAnsi"/>
            <w:bCs/>
          </w:rPr>
          <w:t>regard,</w:t>
        </w:r>
      </w:ins>
      <w:del w:id="65" w:author="Author">
        <w:r w:rsidR="00FA1B98" w:rsidRPr="007A5F79" w:rsidDel="003C7894">
          <w:rPr>
            <w:rFonts w:ascii="Cambria" w:hAnsi="Cambria" w:cstheme="minorHAnsi"/>
            <w:bCs/>
          </w:rPr>
          <w:delText>context</w:delText>
        </w:r>
      </w:del>
      <w:ins w:id="66" w:author="Author">
        <w:del w:id="67" w:author="Author">
          <w:r w:rsidR="0067568A" w:rsidDel="003C7894">
            <w:rPr>
              <w:rFonts w:ascii="Cambria" w:hAnsi="Cambria" w:cstheme="minorHAnsi"/>
              <w:bCs/>
            </w:rPr>
            <w:delText xml:space="preserve"> </w:delText>
          </w:r>
        </w:del>
      </w:ins>
      <w:del w:id="68" w:author="Author">
        <w:r w:rsidR="00FA1B98" w:rsidRPr="007A5F79" w:rsidDel="003C7894">
          <w:rPr>
            <w:rFonts w:ascii="Cambria" w:hAnsi="Cambria" w:cstheme="minorHAnsi"/>
            <w:bCs/>
          </w:rPr>
          <w:delText>,</w:delText>
        </w:r>
        <w:r w:rsidR="00FA1B98" w:rsidRPr="007A5F79" w:rsidDel="0067568A">
          <w:rPr>
            <w:rFonts w:ascii="Cambria" w:hAnsi="Cambria" w:cstheme="minorHAnsi"/>
            <w:bCs/>
          </w:rPr>
          <w:delText xml:space="preserve"> </w:delText>
        </w:r>
      </w:del>
      <w:ins w:id="69" w:author="Author">
        <w:r w:rsidR="003C7894">
          <w:rPr>
            <w:rFonts w:ascii="Cambria" w:hAnsi="Cambria" w:cstheme="minorHAnsi"/>
            <w:bCs/>
          </w:rPr>
          <w:t xml:space="preserve"> </w:t>
        </w:r>
      </w:ins>
      <w:r w:rsidR="00FA1B98" w:rsidRPr="007A5F79">
        <w:rPr>
          <w:rFonts w:ascii="Cambria" w:hAnsi="Cambria" w:cstheme="minorHAnsi"/>
          <w:bCs/>
        </w:rPr>
        <w:t>because the tension between the</w:t>
      </w:r>
      <w:ins w:id="70" w:author="Author">
        <w:r w:rsidR="003C7894">
          <w:rPr>
            <w:rFonts w:ascii="Cambria" w:hAnsi="Cambria" w:cstheme="minorHAnsi"/>
            <w:bCs/>
          </w:rPr>
          <w:t xml:space="preserve"> local and the universal</w:t>
        </w:r>
      </w:ins>
      <w:del w:id="71" w:author="Author">
        <w:r w:rsidR="00FA1B98" w:rsidRPr="007A5F79" w:rsidDel="003C7894">
          <w:rPr>
            <w:rFonts w:ascii="Cambria" w:hAnsi="Cambria" w:cstheme="minorHAnsi"/>
            <w:bCs/>
          </w:rPr>
          <w:delText>se two</w:delText>
        </w:r>
      </w:del>
      <w:r w:rsidR="00FA1B98" w:rsidRPr="007A5F79">
        <w:rPr>
          <w:rFonts w:ascii="Cambria" w:hAnsi="Cambria" w:cstheme="minorHAnsi"/>
          <w:bCs/>
        </w:rPr>
        <w:t xml:space="preserve"> aspects of science </w:t>
      </w:r>
      <w:del w:id="72" w:author="Author">
        <w:r w:rsidR="00FA1B98" w:rsidRPr="007A5F79" w:rsidDel="00D03CF3">
          <w:rPr>
            <w:rFonts w:ascii="Cambria" w:hAnsi="Cambria" w:cstheme="minorHAnsi"/>
            <w:bCs/>
          </w:rPr>
          <w:delText xml:space="preserve">there </w:delText>
        </w:r>
      </w:del>
      <w:r w:rsidR="00FA1B98" w:rsidRPr="007A5F79">
        <w:rPr>
          <w:rFonts w:ascii="Cambria" w:hAnsi="Cambria" w:cstheme="minorHAnsi"/>
          <w:bCs/>
        </w:rPr>
        <w:t>was visible, acute</w:t>
      </w:r>
      <w:ins w:id="73" w:author="Author">
        <w:r w:rsidR="002A2FF0">
          <w:rPr>
            <w:rFonts w:ascii="Cambria" w:hAnsi="Cambria" w:cstheme="minorHAnsi"/>
            <w:bCs/>
          </w:rPr>
          <w:t>,</w:t>
        </w:r>
      </w:ins>
      <w:r w:rsidR="00FA1B98" w:rsidRPr="007A5F79">
        <w:rPr>
          <w:rFonts w:ascii="Cambria" w:hAnsi="Cambria" w:cstheme="minorHAnsi"/>
          <w:bCs/>
        </w:rPr>
        <w:t xml:space="preserve"> and sometimes even fruitful</w:t>
      </w:r>
      <w:ins w:id="74" w:author="Author">
        <w:r w:rsidR="003C7894">
          <w:rPr>
            <w:rFonts w:ascii="Cambria" w:hAnsi="Cambria" w:cstheme="minorHAnsi"/>
            <w:bCs/>
          </w:rPr>
          <w:t xml:space="preserve"> in the country</w:t>
        </w:r>
      </w:ins>
      <w:r w:rsidR="00FA1B98" w:rsidRPr="007A5F79">
        <w:rPr>
          <w:rFonts w:ascii="Cambria" w:hAnsi="Cambria" w:cstheme="minorHAnsi"/>
          <w:bCs/>
        </w:rPr>
        <w:t xml:space="preserve">. On the one hand, the </w:t>
      </w:r>
      <w:ins w:id="75" w:author="Author">
        <w:r w:rsidR="003C7894">
          <w:rPr>
            <w:rFonts w:ascii="Cambria" w:hAnsi="Cambria" w:cstheme="minorHAnsi"/>
            <w:bCs/>
          </w:rPr>
          <w:t>Soviet government expressed its goal of establishing</w:t>
        </w:r>
      </w:ins>
      <w:del w:id="76" w:author="Author">
        <w:r w:rsidR="00FA1B98" w:rsidRPr="007A5F79" w:rsidDel="003C7894">
          <w:rPr>
            <w:rFonts w:ascii="Cambria" w:hAnsi="Cambria" w:cstheme="minorHAnsi"/>
            <w:bCs/>
          </w:rPr>
          <w:delText>stated goal was to establish</w:delText>
        </w:r>
      </w:del>
      <w:r w:rsidR="00FA1B98" w:rsidRPr="007A5F79">
        <w:rPr>
          <w:rFonts w:ascii="Cambria" w:hAnsi="Cambria" w:cstheme="minorHAnsi"/>
          <w:bCs/>
        </w:rPr>
        <w:t xml:space="preserve"> a new science</w:t>
      </w:r>
      <w:del w:id="77" w:author="Author">
        <w:r w:rsidR="00FA1B98" w:rsidRPr="007A5F79" w:rsidDel="00D03CF3">
          <w:rPr>
            <w:rFonts w:ascii="Cambria" w:hAnsi="Cambria" w:cstheme="minorHAnsi"/>
            <w:bCs/>
          </w:rPr>
          <w:delText>,</w:delText>
        </w:r>
      </w:del>
      <w:r w:rsidR="00FA1B98" w:rsidRPr="007A5F79">
        <w:rPr>
          <w:rFonts w:ascii="Cambria" w:hAnsi="Cambria" w:cstheme="minorHAnsi"/>
          <w:bCs/>
        </w:rPr>
        <w:t xml:space="preserve"> based on Marxist philosophy and the new social order (at least the </w:t>
      </w:r>
      <w:ins w:id="78" w:author="Author">
        <w:r w:rsidR="003C7894">
          <w:rPr>
            <w:rFonts w:ascii="Cambria" w:hAnsi="Cambria" w:cstheme="minorHAnsi"/>
            <w:bCs/>
          </w:rPr>
          <w:t>idealized</w:t>
        </w:r>
      </w:ins>
      <w:del w:id="79" w:author="Author">
        <w:r w:rsidR="00FA1B98" w:rsidRPr="007A5F79" w:rsidDel="003C7894">
          <w:rPr>
            <w:rFonts w:ascii="Cambria" w:hAnsi="Cambria" w:cstheme="minorHAnsi"/>
            <w:bCs/>
          </w:rPr>
          <w:delText>imaginary</w:delText>
        </w:r>
      </w:del>
      <w:r w:rsidR="00FA1B98" w:rsidRPr="007A5F79">
        <w:rPr>
          <w:rFonts w:ascii="Cambria" w:hAnsi="Cambria" w:cstheme="minorHAnsi"/>
          <w:bCs/>
        </w:rPr>
        <w:t xml:space="preserve"> one). On the other hand, there was recognition among the majority of </w:t>
      </w:r>
      <w:ins w:id="80" w:author="Author">
        <w:r w:rsidR="002A2FF0">
          <w:rPr>
            <w:rFonts w:ascii="Cambria" w:hAnsi="Cambria" w:cstheme="minorHAnsi"/>
            <w:bCs/>
          </w:rPr>
          <w:t>Soviet</w:t>
        </w:r>
        <w:r w:rsidR="002A2FF0" w:rsidRPr="007A5F79">
          <w:rPr>
            <w:rFonts w:ascii="Cambria" w:hAnsi="Cambria" w:cstheme="minorHAnsi"/>
            <w:bCs/>
          </w:rPr>
          <w:t xml:space="preserve"> </w:t>
        </w:r>
      </w:ins>
      <w:r w:rsidR="00FA1B98" w:rsidRPr="007A5F79">
        <w:rPr>
          <w:rFonts w:ascii="Cambria" w:hAnsi="Cambria" w:cstheme="minorHAnsi"/>
          <w:bCs/>
        </w:rPr>
        <w:t xml:space="preserve">scientists and policymakers </w:t>
      </w:r>
      <w:ins w:id="81" w:author="Author">
        <w:r w:rsidR="002A2FF0">
          <w:rPr>
            <w:rFonts w:ascii="Cambria" w:hAnsi="Cambria" w:cstheme="minorHAnsi"/>
            <w:bCs/>
          </w:rPr>
          <w:t>of the</w:t>
        </w:r>
      </w:ins>
      <w:del w:id="82" w:author="Author">
        <w:r w:rsidR="00FA1B98" w:rsidRPr="007A5F79" w:rsidDel="002A2FF0">
          <w:rPr>
            <w:rFonts w:ascii="Cambria" w:hAnsi="Cambria" w:cstheme="minorHAnsi"/>
            <w:bCs/>
          </w:rPr>
          <w:delText>that there would be</w:delText>
        </w:r>
      </w:del>
      <w:r w:rsidR="00FA1B98" w:rsidRPr="007A5F79">
        <w:rPr>
          <w:rFonts w:ascii="Cambria" w:hAnsi="Cambria" w:cstheme="minorHAnsi"/>
          <w:bCs/>
        </w:rPr>
        <w:t xml:space="preserve"> continuity, and even </w:t>
      </w:r>
      <w:del w:id="83" w:author="Author">
        <w:r w:rsidR="00FA1B98" w:rsidRPr="007A5F79" w:rsidDel="003C7894">
          <w:rPr>
            <w:rFonts w:ascii="Cambria" w:hAnsi="Cambria" w:cstheme="minorHAnsi"/>
            <w:bCs/>
          </w:rPr>
          <w:delText xml:space="preserve">a </w:delText>
        </w:r>
      </w:del>
      <w:r w:rsidR="00FA1B98" w:rsidRPr="007A5F79">
        <w:rPr>
          <w:rFonts w:ascii="Cambria" w:hAnsi="Cambria" w:cstheme="minorHAnsi"/>
          <w:bCs/>
        </w:rPr>
        <w:t xml:space="preserve">common ground, between Soviet scientists and their colleagues from the </w:t>
      </w:r>
      <w:del w:id="84" w:author="Author">
        <w:r w:rsidR="00FA1B98" w:rsidRPr="007A5F79" w:rsidDel="003C7894">
          <w:rPr>
            <w:rFonts w:ascii="Cambria" w:hAnsi="Cambria" w:cstheme="minorHAnsi"/>
            <w:bCs/>
          </w:rPr>
          <w:delText xml:space="preserve">old </w:delText>
        </w:r>
      </w:del>
      <w:ins w:id="85" w:author="Author">
        <w:r w:rsidR="003C7894">
          <w:rPr>
            <w:rFonts w:ascii="Cambria" w:hAnsi="Cambria" w:cstheme="minorHAnsi"/>
            <w:bCs/>
          </w:rPr>
          <w:t>“</w:t>
        </w:r>
      </w:ins>
      <w:r w:rsidR="00FA1B98" w:rsidRPr="007A5F79">
        <w:rPr>
          <w:rFonts w:ascii="Cambria" w:hAnsi="Cambria" w:cstheme="minorHAnsi"/>
          <w:bCs/>
        </w:rPr>
        <w:t>bourgeois</w:t>
      </w:r>
      <w:ins w:id="86" w:author="Author">
        <w:r w:rsidR="003C7894">
          <w:rPr>
            <w:rFonts w:ascii="Cambria" w:hAnsi="Cambria" w:cstheme="minorHAnsi"/>
            <w:bCs/>
          </w:rPr>
          <w:t>”</w:t>
        </w:r>
      </w:ins>
      <w:r w:rsidR="00FA1B98" w:rsidRPr="007A5F79">
        <w:rPr>
          <w:rFonts w:ascii="Cambria" w:hAnsi="Cambria" w:cstheme="minorHAnsi"/>
          <w:bCs/>
        </w:rPr>
        <w:t xml:space="preserve"> world.</w:t>
      </w:r>
      <w:r w:rsidR="00EF059F" w:rsidRPr="007A5F79">
        <w:rPr>
          <w:rFonts w:ascii="Cambria" w:hAnsi="Cambria" w:cstheme="minorHAnsi"/>
          <w:bCs/>
        </w:rPr>
        <w:t xml:space="preserve"> </w:t>
      </w:r>
    </w:p>
    <w:p w14:paraId="7B70A596" w14:textId="79EB429A" w:rsidR="00EF1250" w:rsidRPr="007A5F79" w:rsidRDefault="0061743E" w:rsidP="00556051">
      <w:pPr>
        <w:bidi w:val="0"/>
        <w:spacing w:line="360" w:lineRule="auto"/>
        <w:jc w:val="both"/>
        <w:rPr>
          <w:rFonts w:ascii="Cambria" w:hAnsi="Cambria" w:cstheme="minorHAnsi"/>
          <w:bCs/>
        </w:rPr>
      </w:pPr>
      <w:r w:rsidRPr="007A5F79">
        <w:rPr>
          <w:rFonts w:ascii="Cambria" w:hAnsi="Cambria" w:cstheme="minorHAnsi"/>
          <w:bCs/>
        </w:rPr>
        <w:t xml:space="preserve">This </w:t>
      </w:r>
      <w:ins w:id="87" w:author="Author">
        <w:r w:rsidR="003C7894">
          <w:rPr>
            <w:rFonts w:ascii="Cambria" w:hAnsi="Cambria" w:cstheme="minorHAnsi"/>
            <w:bCs/>
          </w:rPr>
          <w:t xml:space="preserve">analysis </w:t>
        </w:r>
        <w:r w:rsidR="00556051">
          <w:rPr>
            <w:rFonts w:ascii="Cambria" w:hAnsi="Cambria" w:cstheme="minorHAnsi"/>
            <w:bCs/>
          </w:rPr>
          <w:t>served as the basis framework for</w:t>
        </w:r>
      </w:ins>
      <w:del w:id="88" w:author="Author">
        <w:r w:rsidRPr="007A5F79" w:rsidDel="00556051">
          <w:rPr>
            <w:rFonts w:ascii="Cambria" w:hAnsi="Cambria" w:cstheme="minorHAnsi"/>
            <w:bCs/>
          </w:rPr>
          <w:delText>approach guided me in</w:delText>
        </w:r>
      </w:del>
      <w:r w:rsidRPr="007A5F79">
        <w:rPr>
          <w:rFonts w:ascii="Cambria" w:hAnsi="Cambria" w:cstheme="minorHAnsi"/>
          <w:bCs/>
        </w:rPr>
        <w:t xml:space="preserve"> my dissertation, </w:t>
      </w:r>
      <w:r w:rsidRPr="007A5F79">
        <w:rPr>
          <w:rFonts w:ascii="Cambria" w:hAnsi="Cambria" w:cstheme="minorHAnsi"/>
          <w:bCs/>
          <w:i/>
          <w:iCs/>
        </w:rPr>
        <w:t>Alexander Luria's Path to Neuropsychology: Transnational Science in Soviet Context</w:t>
      </w:r>
      <w:r w:rsidRPr="007A5F79">
        <w:rPr>
          <w:rFonts w:ascii="Cambria" w:hAnsi="Cambria" w:cstheme="minorHAnsi"/>
          <w:bCs/>
        </w:rPr>
        <w:t xml:space="preserve">, </w:t>
      </w:r>
      <w:r w:rsidR="009E2669" w:rsidRPr="007A5F79">
        <w:rPr>
          <w:rFonts w:ascii="Cambria" w:hAnsi="Cambria" w:cstheme="minorHAnsi"/>
        </w:rPr>
        <w:t xml:space="preserve">which focused on the early intellectual biography of Alexander Luria and his role in the development of the Vygotsky-Luria circle, also known as the “cultural-historical school” of psychology, and </w:t>
      </w:r>
      <w:ins w:id="89" w:author="Author">
        <w:r w:rsidR="00556051">
          <w:rPr>
            <w:rFonts w:ascii="Cambria" w:hAnsi="Cambria" w:cstheme="minorHAnsi"/>
          </w:rPr>
          <w:t xml:space="preserve">on </w:t>
        </w:r>
      </w:ins>
      <w:r w:rsidR="009E2669" w:rsidRPr="007A5F79">
        <w:rPr>
          <w:rFonts w:ascii="Cambria" w:hAnsi="Cambria" w:cstheme="minorHAnsi"/>
        </w:rPr>
        <w:t>Luria's contribution to the formation of neuropsychology as a field in the Soviet Union.</w:t>
      </w:r>
      <w:r w:rsidR="00947B42" w:rsidRPr="007A5F79">
        <w:rPr>
          <w:rFonts w:ascii="Cambria" w:hAnsi="Cambria" w:cstheme="minorHAnsi"/>
        </w:rPr>
        <w:t xml:space="preserve"> Luria's approach to (neuro)psychology emphasizes the hierarchical and organized structure of </w:t>
      </w:r>
      <w:r w:rsidR="00947B42" w:rsidRPr="007A5F79">
        <w:rPr>
          <w:rFonts w:ascii="Cambria" w:hAnsi="Cambria" w:cstheme="minorHAnsi"/>
        </w:rPr>
        <w:lastRenderedPageBreak/>
        <w:t xml:space="preserve">psychological processes </w:t>
      </w:r>
      <w:del w:id="90" w:author="Author">
        <w:r w:rsidR="00947B42" w:rsidRPr="007A5F79" w:rsidDel="00556051">
          <w:rPr>
            <w:rFonts w:ascii="Cambria" w:hAnsi="Cambria" w:cstheme="minorHAnsi"/>
          </w:rPr>
          <w:delText>(</w:delText>
        </w:r>
      </w:del>
      <w:r w:rsidR="00947B42" w:rsidRPr="007A5F79">
        <w:rPr>
          <w:rFonts w:ascii="Cambria" w:hAnsi="Cambria" w:cstheme="minorHAnsi"/>
        </w:rPr>
        <w:t>and the brain structures that mediate them</w:t>
      </w:r>
      <w:ins w:id="91" w:author="Author">
        <w:r w:rsidR="00556051">
          <w:rPr>
            <w:rFonts w:ascii="Cambria" w:hAnsi="Cambria" w:cstheme="minorHAnsi"/>
          </w:rPr>
          <w:t>, as well as</w:t>
        </w:r>
      </w:ins>
      <w:del w:id="92" w:author="Author">
        <w:r w:rsidR="00947B42" w:rsidRPr="007A5F79" w:rsidDel="00556051">
          <w:rPr>
            <w:rFonts w:ascii="Cambria" w:hAnsi="Cambria" w:cstheme="minorHAnsi"/>
          </w:rPr>
          <w:delText>) and</w:delText>
        </w:r>
      </w:del>
      <w:r w:rsidR="00947B42" w:rsidRPr="007A5F79">
        <w:rPr>
          <w:rFonts w:ascii="Cambria" w:hAnsi="Cambria" w:cstheme="minorHAnsi"/>
        </w:rPr>
        <w:t xml:space="preserve"> the social, language-based source of human consciousness.</w:t>
      </w:r>
    </w:p>
    <w:p w14:paraId="0E1AC096" w14:textId="032052C3" w:rsidR="0089186B" w:rsidRPr="007A5F79" w:rsidRDefault="00556051">
      <w:pPr>
        <w:bidi w:val="0"/>
        <w:spacing w:line="360" w:lineRule="auto"/>
        <w:jc w:val="both"/>
        <w:rPr>
          <w:rFonts w:ascii="Cambria" w:hAnsi="Cambria" w:cstheme="minorHAnsi"/>
          <w:bCs/>
        </w:rPr>
      </w:pPr>
      <w:ins w:id="93" w:author="Author">
        <w:r>
          <w:rPr>
            <w:rFonts w:ascii="Cambria" w:hAnsi="Cambria" w:cstheme="minorHAnsi"/>
            <w:bCs/>
          </w:rPr>
          <w:t>M</w:t>
        </w:r>
      </w:ins>
      <w:del w:id="94" w:author="Author">
        <w:r w:rsidR="00407B17" w:rsidRPr="007A5F79" w:rsidDel="00556051">
          <w:rPr>
            <w:rFonts w:ascii="Cambria" w:hAnsi="Cambria" w:cstheme="minorHAnsi"/>
            <w:bCs/>
          </w:rPr>
          <w:delText>As I showed in m</w:delText>
        </w:r>
      </w:del>
      <w:r w:rsidR="00407B17" w:rsidRPr="007A5F79">
        <w:rPr>
          <w:rFonts w:ascii="Cambria" w:hAnsi="Cambria" w:cstheme="minorHAnsi"/>
          <w:bCs/>
        </w:rPr>
        <w:t>y dissertation</w:t>
      </w:r>
      <w:ins w:id="95" w:author="Author">
        <w:r>
          <w:rPr>
            <w:rFonts w:ascii="Cambria" w:hAnsi="Cambria" w:cstheme="minorHAnsi"/>
            <w:bCs/>
          </w:rPr>
          <w:t xml:space="preserve"> is</w:t>
        </w:r>
      </w:ins>
      <w:del w:id="96" w:author="Author">
        <w:r w:rsidR="00407B17" w:rsidRPr="007A5F79" w:rsidDel="00556051">
          <w:rPr>
            <w:rFonts w:ascii="Cambria" w:hAnsi="Cambria" w:cstheme="minorHAnsi"/>
            <w:bCs/>
          </w:rPr>
          <w:delText>,</w:delText>
        </w:r>
      </w:del>
      <w:r w:rsidR="00407B17" w:rsidRPr="007A5F79">
        <w:rPr>
          <w:rFonts w:ascii="Cambria" w:hAnsi="Cambria" w:cstheme="minorHAnsi"/>
          <w:bCs/>
        </w:rPr>
        <w:t xml:space="preserve"> one of the very few dedicated to Luria's intellectual biography</w:t>
      </w:r>
      <w:ins w:id="97" w:author="Author">
        <w:r>
          <w:rPr>
            <w:rFonts w:ascii="Cambria" w:hAnsi="Cambria" w:cstheme="minorHAnsi"/>
            <w:bCs/>
          </w:rPr>
          <w:t>, notwithstanding his important contributions,</w:t>
        </w:r>
      </w:ins>
      <w:r w:rsidR="00407B17" w:rsidRPr="007A5F79">
        <w:rPr>
          <w:rFonts w:ascii="Cambria" w:hAnsi="Cambria" w:cstheme="minorHAnsi"/>
          <w:bCs/>
        </w:rPr>
        <w:t xml:space="preserve"> and</w:t>
      </w:r>
      <w:ins w:id="98" w:author="Author">
        <w:r>
          <w:rPr>
            <w:rFonts w:ascii="Cambria" w:hAnsi="Cambria" w:cstheme="minorHAnsi"/>
            <w:bCs/>
          </w:rPr>
          <w:t>,</w:t>
        </w:r>
      </w:ins>
      <w:r w:rsidR="00407B17" w:rsidRPr="007A5F79">
        <w:rPr>
          <w:rFonts w:ascii="Cambria" w:hAnsi="Cambria" w:cstheme="minorHAnsi"/>
          <w:bCs/>
        </w:rPr>
        <w:t xml:space="preserve"> as far as I </w:t>
      </w:r>
      <w:ins w:id="99" w:author="Author">
        <w:r>
          <w:rPr>
            <w:rFonts w:ascii="Cambria" w:hAnsi="Cambria" w:cstheme="minorHAnsi"/>
            <w:bCs/>
          </w:rPr>
          <w:t>can discern, is</w:t>
        </w:r>
      </w:ins>
      <w:del w:id="100" w:author="Author">
        <w:r w:rsidR="00407B17" w:rsidRPr="007A5F79" w:rsidDel="00556051">
          <w:rPr>
            <w:rFonts w:ascii="Cambria" w:hAnsi="Cambria" w:cstheme="minorHAnsi"/>
            <w:bCs/>
          </w:rPr>
          <w:delText xml:space="preserve">know </w:delText>
        </w:r>
      </w:del>
      <w:ins w:id="101" w:author="Author">
        <w:r>
          <w:rPr>
            <w:rFonts w:ascii="Cambria" w:hAnsi="Cambria" w:cstheme="minorHAnsi"/>
            <w:bCs/>
          </w:rPr>
          <w:t xml:space="preserve"> </w:t>
        </w:r>
      </w:ins>
      <w:r w:rsidR="00407B17" w:rsidRPr="007A5F79">
        <w:rPr>
          <w:rFonts w:ascii="Cambria" w:hAnsi="Cambria" w:cstheme="minorHAnsi"/>
          <w:bCs/>
        </w:rPr>
        <w:t>the only one relying on archival materials from Luria's personal collection</w:t>
      </w:r>
      <w:ins w:id="102" w:author="Author">
        <w:r>
          <w:rPr>
            <w:rFonts w:ascii="Cambria" w:hAnsi="Cambria" w:cstheme="minorHAnsi"/>
            <w:bCs/>
          </w:rPr>
          <w:t>.</w:t>
        </w:r>
      </w:ins>
      <w:del w:id="103" w:author="Author">
        <w:r w:rsidR="00407B17" w:rsidRPr="007A5F79" w:rsidDel="00556051">
          <w:rPr>
            <w:rFonts w:ascii="Cambria" w:hAnsi="Cambria" w:cstheme="minorHAnsi"/>
            <w:bCs/>
          </w:rPr>
          <w:delText>,</w:delText>
        </w:r>
      </w:del>
      <w:r w:rsidR="00407B17" w:rsidRPr="007A5F79">
        <w:rPr>
          <w:rFonts w:ascii="Cambria" w:hAnsi="Cambria" w:cstheme="minorHAnsi"/>
          <w:bCs/>
        </w:rPr>
        <w:t xml:space="preserve"> </w:t>
      </w:r>
      <w:ins w:id="104" w:author="Author">
        <w:r>
          <w:rPr>
            <w:rFonts w:ascii="Cambria" w:hAnsi="Cambria" w:cstheme="minorHAnsi"/>
            <w:bCs/>
          </w:rPr>
          <w:t xml:space="preserve">It proposes that </w:t>
        </w:r>
      </w:ins>
      <w:r w:rsidR="00407B17" w:rsidRPr="007A5F79">
        <w:rPr>
          <w:rFonts w:ascii="Cambria" w:hAnsi="Cambria" w:cs="Narkisim"/>
        </w:rPr>
        <w:t xml:space="preserve">Luria’s scientific project can best be understood </w:t>
      </w:r>
      <w:ins w:id="105" w:author="Author">
        <w:r>
          <w:rPr>
            <w:rFonts w:ascii="Cambria" w:hAnsi="Cambria" w:cs="Narkisim"/>
          </w:rPr>
          <w:t xml:space="preserve">in the context of the </w:t>
        </w:r>
      </w:ins>
      <w:del w:id="106" w:author="Author">
        <w:r w:rsidR="00407B17" w:rsidRPr="007A5F79" w:rsidDel="002A2FF0">
          <w:rPr>
            <w:rFonts w:ascii="Cambria" w:hAnsi="Cambria" w:cs="Narkisim"/>
          </w:rPr>
          <w:delText xml:space="preserve">in the </w:delText>
        </w:r>
      </w:del>
      <w:r w:rsidR="00407B17" w:rsidRPr="007A5F79">
        <w:rPr>
          <w:rFonts w:ascii="Cambria" w:hAnsi="Cambria" w:cs="Narkisim"/>
        </w:rPr>
        <w:t xml:space="preserve">dual </w:t>
      </w:r>
      <w:ins w:id="107" w:author="Author">
        <w:r>
          <w:rPr>
            <w:rFonts w:ascii="Cambria" w:hAnsi="Cambria" w:cs="Narkisim"/>
          </w:rPr>
          <w:t>context discussed</w:t>
        </w:r>
      </w:ins>
      <w:del w:id="108" w:author="Author">
        <w:r w:rsidR="00407B17" w:rsidRPr="007A5F79" w:rsidDel="00556051">
          <w:rPr>
            <w:rFonts w:ascii="Cambria" w:hAnsi="Cambria" w:cs="Narkisim"/>
          </w:rPr>
          <w:delText>framework</w:delText>
        </w:r>
        <w:r w:rsidR="00407B17" w:rsidRPr="007A5F79" w:rsidDel="00556051">
          <w:rPr>
            <w:rFonts w:ascii="Cambria" w:hAnsi="Cambria" w:cstheme="minorHAnsi"/>
            <w:bCs/>
          </w:rPr>
          <w:delText xml:space="preserve"> mentioned </w:delText>
        </w:r>
      </w:del>
      <w:ins w:id="109" w:author="Author">
        <w:r>
          <w:rPr>
            <w:rFonts w:ascii="Cambria" w:hAnsi="Cambria" w:cstheme="minorHAnsi"/>
            <w:bCs/>
          </w:rPr>
          <w:t xml:space="preserve"> </w:t>
        </w:r>
      </w:ins>
      <w:r w:rsidR="00407B17" w:rsidRPr="007A5F79">
        <w:rPr>
          <w:rFonts w:ascii="Cambria" w:hAnsi="Cambria" w:cstheme="minorHAnsi"/>
          <w:bCs/>
        </w:rPr>
        <w:t xml:space="preserve">above. </w:t>
      </w:r>
      <w:r w:rsidR="00407B17" w:rsidRPr="007A5F79">
        <w:rPr>
          <w:rFonts w:ascii="Cambria" w:hAnsi="Cambria" w:cs="Narkisim"/>
        </w:rPr>
        <w:t xml:space="preserve">In the local dimension, his scientific project was deeply rooted in Soviet discourse and influenced by political and social events </w:t>
      </w:r>
      <w:ins w:id="110" w:author="Author">
        <w:r>
          <w:rPr>
            <w:rFonts w:ascii="Cambria" w:hAnsi="Cambria" w:cs="Narkisim"/>
          </w:rPr>
          <w:t>th</w:t>
        </w:r>
        <w:r w:rsidR="00565135">
          <w:rPr>
            <w:rFonts w:ascii="Cambria" w:hAnsi="Cambria" w:cs="Narkisim"/>
          </w:rPr>
          <w:t>at</w:t>
        </w:r>
        <w:r>
          <w:rPr>
            <w:rFonts w:ascii="Cambria" w:hAnsi="Cambria" w:cs="Narkisim"/>
          </w:rPr>
          <w:t xml:space="preserve"> occurred </w:t>
        </w:r>
      </w:ins>
      <w:r w:rsidR="00407B17" w:rsidRPr="007A5F79">
        <w:rPr>
          <w:rFonts w:ascii="Cambria" w:hAnsi="Cambria" w:cs="Narkisim"/>
        </w:rPr>
        <w:t>during the formation of the Soviet Union. His conception of humanity, which is essentially cultural and social, was rooted in the Marxist world</w:t>
      </w:r>
      <w:del w:id="111" w:author="Author">
        <w:r w:rsidR="00407B17" w:rsidRPr="007A5F79" w:rsidDel="00AE1439">
          <w:rPr>
            <w:rFonts w:ascii="Cambria" w:hAnsi="Cambria" w:cs="Narkisim"/>
          </w:rPr>
          <w:delText xml:space="preserve"> </w:delText>
        </w:r>
      </w:del>
      <w:r w:rsidR="00407B17" w:rsidRPr="007A5F79">
        <w:rPr>
          <w:rFonts w:ascii="Cambria" w:hAnsi="Cambria" w:cs="Narkisim"/>
        </w:rPr>
        <w:t xml:space="preserve">view and the discourse of the “New Soviet Man” prevalent in the Soviet Union in the 1920s and 1930s. </w:t>
      </w:r>
      <w:ins w:id="112" w:author="Author">
        <w:r>
          <w:rPr>
            <w:rFonts w:ascii="Cambria" w:hAnsi="Cambria" w:cs="Narkisim"/>
          </w:rPr>
          <w:t>Nevertheless,</w:t>
        </w:r>
      </w:ins>
      <w:del w:id="113" w:author="Author">
        <w:r w:rsidR="00407B17" w:rsidRPr="007A5F79" w:rsidDel="00556051">
          <w:rPr>
            <w:rFonts w:ascii="Cambria" w:hAnsi="Cambria" w:cs="Narkisim"/>
          </w:rPr>
          <w:delText>At the same time</w:delText>
        </w:r>
        <w:r w:rsidR="00407B17" w:rsidRPr="007A5F79" w:rsidDel="002A2FF0">
          <w:rPr>
            <w:rFonts w:ascii="Cambria" w:hAnsi="Cambria" w:cs="Narkisim"/>
          </w:rPr>
          <w:delText>,</w:delText>
        </w:r>
      </w:del>
      <w:r w:rsidR="00407B17" w:rsidRPr="007A5F79">
        <w:rPr>
          <w:rFonts w:ascii="Cambria" w:hAnsi="Cambria" w:cs="Narkisim"/>
        </w:rPr>
        <w:t xml:space="preserve"> it is impossible to understand Luria’s scientific project without </w:t>
      </w:r>
      <w:ins w:id="114" w:author="Author">
        <w:r>
          <w:rPr>
            <w:rFonts w:ascii="Cambria" w:hAnsi="Cambria" w:cs="Narkisim"/>
          </w:rPr>
          <w:t xml:space="preserve">recognizing </w:t>
        </w:r>
      </w:ins>
      <w:r w:rsidR="00407B17" w:rsidRPr="007A5F79">
        <w:rPr>
          <w:rFonts w:ascii="Cambria" w:hAnsi="Cambria" w:cs="Narkisim"/>
        </w:rPr>
        <w:t xml:space="preserve">its transnational dimension. Luria, from his earliest days as a researcher, understood science as a universal human activity, and he </w:t>
      </w:r>
      <w:ins w:id="115" w:author="Author">
        <w:r>
          <w:rPr>
            <w:rFonts w:ascii="Cambria" w:hAnsi="Cambria" w:cs="Narkisim"/>
          </w:rPr>
          <w:t xml:space="preserve">consistently </w:t>
        </w:r>
      </w:ins>
      <w:r w:rsidR="00407B17" w:rsidRPr="007A5F79">
        <w:rPr>
          <w:rFonts w:ascii="Cambria" w:hAnsi="Cambria" w:cs="Narkisim"/>
        </w:rPr>
        <w:t>sought contact with his Western counterparts. Psychoanalysis, and later</w:t>
      </w:r>
      <w:ins w:id="116" w:author="Author">
        <w:r w:rsidR="00565135">
          <w:rPr>
            <w:rFonts w:ascii="Cambria" w:hAnsi="Cambria" w:cs="Narkisim"/>
          </w:rPr>
          <w:t>,</w:t>
        </w:r>
      </w:ins>
      <w:r w:rsidR="00407B17" w:rsidRPr="007A5F79">
        <w:rPr>
          <w:rFonts w:ascii="Cambria" w:hAnsi="Cambria" w:cs="Narkisim"/>
        </w:rPr>
        <w:t xml:space="preserve"> the Gestalt school, were sources of inspiration and dialogue for Luria. This interchange</w:t>
      </w:r>
      <w:r w:rsidR="00407B17" w:rsidRPr="007A5F79" w:rsidDel="001C4937">
        <w:rPr>
          <w:rFonts w:ascii="Cambria" w:hAnsi="Cambria" w:cs="Narkisim"/>
        </w:rPr>
        <w:t xml:space="preserve"> </w:t>
      </w:r>
      <w:r w:rsidR="00407B17" w:rsidRPr="007A5F79">
        <w:rPr>
          <w:rFonts w:ascii="Cambria" w:hAnsi="Cambria" w:cs="Narkisim"/>
        </w:rPr>
        <w:t>with Western thought positioned Luria within a group of Soviet scientists and intellectuals in the 1920s and 1930s that served as a bridge between the Soviet scientific community and their Western colleagues.</w:t>
      </w:r>
      <w:r w:rsidR="00407B17" w:rsidRPr="007A5F79">
        <w:rPr>
          <w:rFonts w:ascii="Cambria" w:hAnsi="Cambria" w:cstheme="minorHAnsi"/>
          <w:bCs/>
        </w:rPr>
        <w:t xml:space="preserve">  </w:t>
      </w:r>
      <w:r w:rsidR="0060593D" w:rsidRPr="007A5F79">
        <w:rPr>
          <w:rFonts w:ascii="Cambria" w:hAnsi="Cambria" w:cstheme="minorHAnsi"/>
          <w:bCs/>
        </w:rPr>
        <w:t xml:space="preserve"> </w:t>
      </w:r>
    </w:p>
    <w:p w14:paraId="22739CBF" w14:textId="6712409C" w:rsidR="00734C06" w:rsidRPr="007A5F79" w:rsidRDefault="00734C06">
      <w:pPr>
        <w:bidi w:val="0"/>
        <w:spacing w:line="360" w:lineRule="auto"/>
        <w:jc w:val="both"/>
        <w:rPr>
          <w:rFonts w:ascii="Cambria" w:hAnsi="Cambria" w:cstheme="minorHAnsi"/>
          <w:bCs/>
        </w:rPr>
      </w:pPr>
      <w:r w:rsidRPr="007A5F79">
        <w:rPr>
          <w:rFonts w:ascii="Cambria" w:hAnsi="Cambria" w:cstheme="minorHAnsi"/>
          <w:bCs/>
        </w:rPr>
        <w:t xml:space="preserve">This dissertation </w:t>
      </w:r>
      <w:ins w:id="117" w:author="Author">
        <w:r w:rsidR="00A14238">
          <w:rPr>
            <w:rFonts w:ascii="Cambria" w:hAnsi="Cambria" w:cstheme="minorHAnsi"/>
            <w:bCs/>
          </w:rPr>
          <w:t xml:space="preserve">has </w:t>
        </w:r>
      </w:ins>
      <w:r w:rsidRPr="007A5F79">
        <w:rPr>
          <w:rFonts w:ascii="Cambria" w:hAnsi="Cambria" w:cstheme="minorHAnsi"/>
          <w:bCs/>
        </w:rPr>
        <w:t>already produced some published materials</w:t>
      </w:r>
      <w:r w:rsidR="00A31BA2" w:rsidRPr="007A5F79">
        <w:rPr>
          <w:rFonts w:ascii="Cambria" w:hAnsi="Cambria" w:cstheme="minorHAnsi"/>
          <w:bCs/>
        </w:rPr>
        <w:t xml:space="preserve"> (</w:t>
      </w:r>
      <w:ins w:id="118" w:author="Author">
        <w:r w:rsidR="00556051">
          <w:rPr>
            <w:rFonts w:ascii="Cambria" w:hAnsi="Cambria" w:cstheme="minorHAnsi"/>
            <w:bCs/>
          </w:rPr>
          <w:t xml:space="preserve">please </w:t>
        </w:r>
      </w:ins>
      <w:r w:rsidR="00A31BA2" w:rsidRPr="007A5F79">
        <w:rPr>
          <w:rFonts w:ascii="Cambria" w:hAnsi="Cambria" w:cstheme="minorHAnsi"/>
          <w:bCs/>
        </w:rPr>
        <w:t>see my CV)</w:t>
      </w:r>
      <w:ins w:id="119" w:author="Author">
        <w:r w:rsidR="00556051">
          <w:rPr>
            <w:rFonts w:ascii="Cambria" w:hAnsi="Cambria" w:cstheme="minorHAnsi"/>
            <w:bCs/>
          </w:rPr>
          <w:t>, and</w:t>
        </w:r>
        <w:del w:id="120" w:author="Author">
          <w:r w:rsidR="00266567" w:rsidDel="00556051">
            <w:rPr>
              <w:rFonts w:ascii="Cambria" w:hAnsi="Cambria" w:cstheme="minorHAnsi"/>
              <w:bCs/>
            </w:rPr>
            <w:delText>.</w:delText>
          </w:r>
        </w:del>
      </w:ins>
      <w:r w:rsidR="00FA3E46" w:rsidRPr="007A5F79">
        <w:rPr>
          <w:rFonts w:ascii="Cambria" w:hAnsi="Cambria" w:cstheme="minorHAnsi"/>
          <w:bCs/>
        </w:rPr>
        <w:t xml:space="preserve"> </w:t>
      </w:r>
      <w:del w:id="121" w:author="Author">
        <w:r w:rsidR="00A31BA2" w:rsidRPr="007A5F79" w:rsidDel="00266567">
          <w:rPr>
            <w:rFonts w:ascii="Cambria" w:hAnsi="Cambria" w:cstheme="minorHAnsi"/>
            <w:bCs/>
          </w:rPr>
          <w:delText xml:space="preserve">Currently </w:delText>
        </w:r>
      </w:del>
      <w:r w:rsidR="00A31BA2" w:rsidRPr="007A5F79">
        <w:rPr>
          <w:rFonts w:ascii="Cambria" w:hAnsi="Cambria" w:cstheme="minorHAnsi"/>
          <w:bCs/>
        </w:rPr>
        <w:t xml:space="preserve">I </w:t>
      </w:r>
      <w:ins w:id="122" w:author="Author">
        <w:r w:rsidR="00266567">
          <w:rPr>
            <w:rFonts w:ascii="Cambria" w:hAnsi="Cambria" w:cstheme="minorHAnsi"/>
            <w:bCs/>
          </w:rPr>
          <w:t xml:space="preserve">currently </w:t>
        </w:r>
      </w:ins>
      <w:r w:rsidR="00FA3E46" w:rsidRPr="007A5F79">
        <w:rPr>
          <w:rFonts w:ascii="Cambria" w:hAnsi="Cambria" w:cstheme="minorHAnsi"/>
          <w:bCs/>
        </w:rPr>
        <w:t xml:space="preserve">have two papers under preparation. The first </w:t>
      </w:r>
      <w:ins w:id="123" w:author="Author">
        <w:r w:rsidR="007F5C8D">
          <w:rPr>
            <w:rFonts w:ascii="Cambria" w:hAnsi="Cambria" w:cstheme="minorHAnsi"/>
            <w:bCs/>
          </w:rPr>
          <w:t>examines</w:t>
        </w:r>
      </w:ins>
      <w:del w:id="124" w:author="Author">
        <w:r w:rsidR="00FA3E46" w:rsidRPr="007A5F79" w:rsidDel="00556051">
          <w:rPr>
            <w:rFonts w:ascii="Cambria" w:hAnsi="Cambria" w:cstheme="minorHAnsi"/>
            <w:bCs/>
          </w:rPr>
          <w:delText xml:space="preserve">will </w:delText>
        </w:r>
        <w:r w:rsidR="00FA3E46" w:rsidRPr="007A5F79" w:rsidDel="007F5C8D">
          <w:rPr>
            <w:rFonts w:ascii="Cambria" w:hAnsi="Cambria" w:cstheme="minorHAnsi"/>
            <w:bCs/>
          </w:rPr>
          <w:delText>discuss</w:delText>
        </w:r>
      </w:del>
      <w:r w:rsidR="00FA3E46" w:rsidRPr="007A5F79">
        <w:rPr>
          <w:rFonts w:ascii="Cambria" w:hAnsi="Cambria" w:cstheme="minorHAnsi"/>
          <w:bCs/>
        </w:rPr>
        <w:t xml:space="preserve"> Luria's early engagement </w:t>
      </w:r>
      <w:r w:rsidR="00C512D4" w:rsidRPr="007A5F79">
        <w:rPr>
          <w:rFonts w:ascii="Cambria" w:hAnsi="Cambria" w:cstheme="minorHAnsi"/>
          <w:bCs/>
        </w:rPr>
        <w:t>with psychoanalysis as a case study of the fate of this discipline in the Soviet Union in order to show that its decline was not only directly connected to politics and ideology</w:t>
      </w:r>
      <w:ins w:id="125" w:author="Author">
        <w:r w:rsidR="007F5C8D">
          <w:rPr>
            <w:rFonts w:ascii="Cambria" w:hAnsi="Cambria" w:cstheme="minorHAnsi"/>
            <w:bCs/>
          </w:rPr>
          <w:t>, but also had</w:t>
        </w:r>
      </w:ins>
      <w:del w:id="126" w:author="Author">
        <w:r w:rsidR="00C512D4" w:rsidRPr="007A5F79" w:rsidDel="007F5C8D">
          <w:rPr>
            <w:rFonts w:ascii="Cambria" w:hAnsi="Cambria" w:cstheme="minorHAnsi"/>
            <w:bCs/>
          </w:rPr>
          <w:delText>, but has</w:delText>
        </w:r>
      </w:del>
      <w:r w:rsidR="00C512D4" w:rsidRPr="007A5F79">
        <w:rPr>
          <w:rFonts w:ascii="Cambria" w:hAnsi="Cambria" w:cstheme="minorHAnsi"/>
          <w:bCs/>
        </w:rPr>
        <w:t xml:space="preserve"> more complex socio-intellectual roots. The second paper under preparation </w:t>
      </w:r>
      <w:ins w:id="127" w:author="Author">
        <w:r w:rsidR="007F5C8D">
          <w:rPr>
            <w:rFonts w:ascii="Cambria" w:hAnsi="Cambria" w:cstheme="minorHAnsi"/>
            <w:bCs/>
          </w:rPr>
          <w:t>explores</w:t>
        </w:r>
      </w:ins>
      <w:del w:id="128" w:author="Author">
        <w:r w:rsidR="00C512D4" w:rsidRPr="007A5F79" w:rsidDel="007F5C8D">
          <w:rPr>
            <w:rFonts w:ascii="Cambria" w:hAnsi="Cambria" w:cstheme="minorHAnsi"/>
            <w:bCs/>
          </w:rPr>
          <w:delText>will discuss</w:delText>
        </w:r>
      </w:del>
      <w:r w:rsidR="00C512D4" w:rsidRPr="007A5F79">
        <w:rPr>
          <w:rFonts w:ascii="Cambria" w:hAnsi="Cambria" w:cstheme="minorHAnsi"/>
          <w:bCs/>
        </w:rPr>
        <w:t xml:space="preserve"> Luria's </w:t>
      </w:r>
      <w:ins w:id="129" w:author="Author">
        <w:r w:rsidR="007F5C8D" w:rsidRPr="007A5F79">
          <w:rPr>
            <w:rFonts w:ascii="Cambria" w:hAnsi="Cambria" w:cstheme="minorHAnsi"/>
            <w:bCs/>
          </w:rPr>
          <w:t xml:space="preserve">hierarchical </w:t>
        </w:r>
      </w:ins>
      <w:r w:rsidR="00C512D4" w:rsidRPr="007A5F79">
        <w:rPr>
          <w:rFonts w:ascii="Cambria" w:hAnsi="Cambria" w:cstheme="minorHAnsi"/>
          <w:bCs/>
        </w:rPr>
        <w:t>concept</w:t>
      </w:r>
      <w:r w:rsidR="0079145F" w:rsidRPr="007A5F79">
        <w:rPr>
          <w:rFonts w:ascii="Cambria" w:hAnsi="Cambria" w:cstheme="minorHAnsi"/>
          <w:bCs/>
        </w:rPr>
        <w:t>ion</w:t>
      </w:r>
      <w:r w:rsidR="00C512D4" w:rsidRPr="007A5F79">
        <w:rPr>
          <w:rFonts w:ascii="Cambria" w:hAnsi="Cambria" w:cstheme="minorHAnsi"/>
          <w:bCs/>
        </w:rPr>
        <w:t xml:space="preserve"> of </w:t>
      </w:r>
      <w:ins w:id="130" w:author="Author">
        <w:r w:rsidR="003C6BF5">
          <w:rPr>
            <w:rFonts w:ascii="Cambria" w:hAnsi="Cambria" w:cstheme="minorHAnsi"/>
            <w:bCs/>
          </w:rPr>
          <w:t xml:space="preserve">the </w:t>
        </w:r>
      </w:ins>
      <w:del w:id="131" w:author="Author">
        <w:r w:rsidR="00C512D4" w:rsidRPr="007A5F79" w:rsidDel="007F5C8D">
          <w:rPr>
            <w:rFonts w:ascii="Cambria" w:hAnsi="Cambria" w:cstheme="minorHAnsi"/>
            <w:bCs/>
          </w:rPr>
          <w:delText xml:space="preserve">hierarchical </w:delText>
        </w:r>
      </w:del>
      <w:ins w:id="132" w:author="Author">
        <w:r w:rsidR="007F5C8D">
          <w:rPr>
            <w:rFonts w:ascii="Cambria" w:hAnsi="Cambria" w:cstheme="minorHAnsi"/>
            <w:bCs/>
          </w:rPr>
          <w:t>structure of the</w:t>
        </w:r>
      </w:ins>
      <w:del w:id="133" w:author="Author">
        <w:r w:rsidR="00C512D4" w:rsidRPr="007A5F79" w:rsidDel="007F5C8D">
          <w:rPr>
            <w:rFonts w:ascii="Cambria" w:hAnsi="Cambria" w:cstheme="minorHAnsi"/>
            <w:bCs/>
          </w:rPr>
          <w:delText>organization of</w:delText>
        </w:r>
      </w:del>
      <w:r w:rsidR="00C512D4" w:rsidRPr="007A5F79">
        <w:rPr>
          <w:rFonts w:ascii="Cambria" w:hAnsi="Cambria" w:cstheme="minorHAnsi"/>
          <w:bCs/>
        </w:rPr>
        <w:t xml:space="preserve"> brain and </w:t>
      </w:r>
      <w:ins w:id="134" w:author="Author">
        <w:r w:rsidR="007F5C8D">
          <w:rPr>
            <w:rFonts w:ascii="Cambria" w:hAnsi="Cambria" w:cstheme="minorHAnsi"/>
            <w:bCs/>
          </w:rPr>
          <w:t xml:space="preserve">the </w:t>
        </w:r>
      </w:ins>
      <w:r w:rsidR="00C512D4" w:rsidRPr="007A5F79">
        <w:rPr>
          <w:rFonts w:ascii="Cambria" w:hAnsi="Cambria" w:cstheme="minorHAnsi"/>
          <w:bCs/>
        </w:rPr>
        <w:t>mind</w:t>
      </w:r>
      <w:ins w:id="135" w:author="Author">
        <w:r w:rsidR="007F5C8D">
          <w:rPr>
            <w:rFonts w:ascii="Cambria" w:hAnsi="Cambria" w:cstheme="minorHAnsi"/>
            <w:bCs/>
          </w:rPr>
          <w:t>,</w:t>
        </w:r>
      </w:ins>
      <w:r w:rsidR="00C512D4" w:rsidRPr="007A5F79">
        <w:rPr>
          <w:rFonts w:ascii="Cambria" w:hAnsi="Cambria" w:cstheme="minorHAnsi"/>
          <w:bCs/>
        </w:rPr>
        <w:t xml:space="preserve"> and </w:t>
      </w:r>
      <w:del w:id="136" w:author="Author">
        <w:r w:rsidR="00C512D4" w:rsidRPr="007A5F79" w:rsidDel="007F5C8D">
          <w:rPr>
            <w:rFonts w:ascii="Cambria" w:hAnsi="Cambria" w:cstheme="minorHAnsi"/>
            <w:bCs/>
          </w:rPr>
          <w:delText>its</w:delText>
        </w:r>
        <w:r w:rsidR="00C512D4" w:rsidRPr="007A5F79" w:rsidDel="002A2FF0">
          <w:rPr>
            <w:rFonts w:ascii="Cambria" w:hAnsi="Cambria" w:cstheme="minorHAnsi"/>
            <w:bCs/>
          </w:rPr>
          <w:delText xml:space="preserve"> </w:delText>
        </w:r>
      </w:del>
      <w:ins w:id="137" w:author="Author">
        <w:r w:rsidR="002A2FF0">
          <w:rPr>
            <w:rFonts w:ascii="Cambria" w:hAnsi="Cambria" w:cstheme="minorHAnsi"/>
            <w:bCs/>
          </w:rPr>
          <w:t xml:space="preserve">the </w:t>
        </w:r>
      </w:ins>
      <w:r w:rsidR="00C512D4" w:rsidRPr="007A5F79">
        <w:rPr>
          <w:rFonts w:ascii="Cambria" w:hAnsi="Cambria" w:cstheme="minorHAnsi"/>
          <w:bCs/>
        </w:rPr>
        <w:t xml:space="preserve">roots </w:t>
      </w:r>
      <w:ins w:id="138" w:author="Author">
        <w:r w:rsidR="002A2FF0">
          <w:rPr>
            <w:rFonts w:ascii="Cambria" w:hAnsi="Cambria" w:cstheme="minorHAnsi"/>
            <w:bCs/>
          </w:rPr>
          <w:t xml:space="preserve">of his thinking </w:t>
        </w:r>
      </w:ins>
      <w:del w:id="139" w:author="Author">
        <w:r w:rsidR="00C512D4" w:rsidRPr="007A5F79" w:rsidDel="007F5C8D">
          <w:rPr>
            <w:rFonts w:ascii="Cambria" w:hAnsi="Cambria" w:cstheme="minorHAnsi"/>
            <w:bCs/>
          </w:rPr>
          <w:delText xml:space="preserve">both </w:delText>
        </w:r>
      </w:del>
      <w:r w:rsidR="00C512D4" w:rsidRPr="007A5F79">
        <w:rPr>
          <w:rFonts w:ascii="Cambria" w:hAnsi="Cambria" w:cstheme="minorHAnsi"/>
          <w:bCs/>
        </w:rPr>
        <w:t xml:space="preserve">in </w:t>
      </w:r>
      <w:ins w:id="140" w:author="Author">
        <w:r w:rsidR="007F5C8D">
          <w:rPr>
            <w:rFonts w:ascii="Cambria" w:hAnsi="Cambria" w:cstheme="minorHAnsi"/>
            <w:bCs/>
          </w:rPr>
          <w:t xml:space="preserve">both </w:t>
        </w:r>
      </w:ins>
      <w:r w:rsidR="00C512D4" w:rsidRPr="007A5F79">
        <w:rPr>
          <w:rFonts w:ascii="Cambria" w:hAnsi="Cambria" w:cstheme="minorHAnsi"/>
          <w:bCs/>
        </w:rPr>
        <w:t xml:space="preserve">holistic psychology, especially </w:t>
      </w:r>
      <w:del w:id="141" w:author="Author">
        <w:r w:rsidR="00C512D4" w:rsidRPr="007A5F79" w:rsidDel="007F5C8D">
          <w:rPr>
            <w:rFonts w:ascii="Cambria" w:hAnsi="Cambria" w:cstheme="minorHAnsi"/>
            <w:bCs/>
          </w:rPr>
          <w:delText xml:space="preserve">the </w:delText>
        </w:r>
      </w:del>
      <w:r w:rsidR="00C512D4" w:rsidRPr="007A5F79">
        <w:rPr>
          <w:rFonts w:ascii="Cambria" w:hAnsi="Cambria" w:cstheme="minorHAnsi"/>
          <w:bCs/>
        </w:rPr>
        <w:t xml:space="preserve">Gestalt theory, and </w:t>
      </w:r>
      <w:ins w:id="142" w:author="Author">
        <w:r w:rsidR="007F5C8D">
          <w:rPr>
            <w:rFonts w:ascii="Cambria" w:hAnsi="Cambria" w:cstheme="minorHAnsi"/>
            <w:bCs/>
          </w:rPr>
          <w:t xml:space="preserve">the dominant </w:t>
        </w:r>
      </w:ins>
      <w:r w:rsidR="0079145F" w:rsidRPr="007A5F79">
        <w:rPr>
          <w:rFonts w:ascii="Cambria" w:hAnsi="Cambria" w:cstheme="minorHAnsi"/>
          <w:bCs/>
        </w:rPr>
        <w:t xml:space="preserve">socio-economic </w:t>
      </w:r>
      <w:r w:rsidR="00C512D4" w:rsidRPr="007A5F79">
        <w:rPr>
          <w:rFonts w:ascii="Cambria" w:hAnsi="Cambria" w:cstheme="minorHAnsi"/>
          <w:bCs/>
        </w:rPr>
        <w:t>model</w:t>
      </w:r>
      <w:r w:rsidR="0079145F" w:rsidRPr="007A5F79">
        <w:rPr>
          <w:rFonts w:ascii="Cambria" w:hAnsi="Cambria" w:cstheme="minorHAnsi"/>
          <w:bCs/>
        </w:rPr>
        <w:t>s</w:t>
      </w:r>
      <w:r w:rsidR="00C512D4" w:rsidRPr="007A5F79">
        <w:rPr>
          <w:rFonts w:ascii="Cambria" w:hAnsi="Cambria" w:cstheme="minorHAnsi"/>
          <w:bCs/>
        </w:rPr>
        <w:t xml:space="preserve"> </w:t>
      </w:r>
      <w:del w:id="143" w:author="Author">
        <w:r w:rsidR="00C512D4" w:rsidRPr="007A5F79" w:rsidDel="007F5C8D">
          <w:rPr>
            <w:rFonts w:ascii="Cambria" w:hAnsi="Cambria" w:cstheme="minorHAnsi"/>
            <w:bCs/>
          </w:rPr>
          <w:delText xml:space="preserve">dominated </w:delText>
        </w:r>
      </w:del>
      <w:ins w:id="144" w:author="Author">
        <w:r w:rsidR="007F5C8D">
          <w:rPr>
            <w:rFonts w:ascii="Cambria" w:hAnsi="Cambria" w:cstheme="minorHAnsi"/>
            <w:bCs/>
          </w:rPr>
          <w:t>of</w:t>
        </w:r>
      </w:ins>
      <w:del w:id="145" w:author="Author">
        <w:r w:rsidR="00C512D4" w:rsidRPr="007A5F79" w:rsidDel="007F5C8D">
          <w:rPr>
            <w:rFonts w:ascii="Cambria" w:hAnsi="Cambria" w:cstheme="minorHAnsi"/>
            <w:bCs/>
          </w:rPr>
          <w:delText>in</w:delText>
        </w:r>
      </w:del>
      <w:r w:rsidR="00C512D4" w:rsidRPr="007A5F79">
        <w:rPr>
          <w:rFonts w:ascii="Cambria" w:hAnsi="Cambria" w:cstheme="minorHAnsi"/>
          <w:bCs/>
        </w:rPr>
        <w:t xml:space="preserve"> Soviet ideology and reality. </w:t>
      </w:r>
      <w:r w:rsidR="00A31BA2" w:rsidRPr="007A5F79">
        <w:rPr>
          <w:rFonts w:ascii="Cambria" w:hAnsi="Cambria" w:cstheme="minorHAnsi"/>
          <w:bCs/>
        </w:rPr>
        <w:t xml:space="preserve">  </w:t>
      </w:r>
      <w:r w:rsidRPr="007A5F79">
        <w:rPr>
          <w:rFonts w:ascii="Cambria" w:hAnsi="Cambria" w:cstheme="minorHAnsi"/>
          <w:bCs/>
        </w:rPr>
        <w:t xml:space="preserve"> </w:t>
      </w:r>
    </w:p>
    <w:p w14:paraId="3D661BB6" w14:textId="4D695578" w:rsidR="005C7723" w:rsidRPr="007A5F79" w:rsidRDefault="00C512D4">
      <w:pPr>
        <w:bidi w:val="0"/>
        <w:spacing w:line="360" w:lineRule="auto"/>
        <w:jc w:val="both"/>
        <w:rPr>
          <w:rFonts w:ascii="Cambria" w:hAnsi="Cambria" w:cs="Narkisim"/>
        </w:rPr>
      </w:pPr>
      <w:r w:rsidRPr="007A5F79">
        <w:rPr>
          <w:rFonts w:ascii="Cambria" w:hAnsi="Cambria" w:cstheme="minorHAnsi"/>
          <w:bCs/>
        </w:rPr>
        <w:t xml:space="preserve">My </w:t>
      </w:r>
      <w:ins w:id="146" w:author="Author">
        <w:r w:rsidR="003B2636">
          <w:rPr>
            <w:rFonts w:ascii="Cambria" w:hAnsi="Cambria" w:cstheme="minorHAnsi"/>
            <w:bCs/>
          </w:rPr>
          <w:t>most recent</w:t>
        </w:r>
      </w:ins>
      <w:del w:id="147" w:author="Author">
        <w:r w:rsidRPr="007A5F79" w:rsidDel="003B2636">
          <w:rPr>
            <w:rFonts w:ascii="Cambria" w:hAnsi="Cambria" w:cstheme="minorHAnsi"/>
            <w:bCs/>
          </w:rPr>
          <w:delText>new</w:delText>
        </w:r>
      </w:del>
      <w:r w:rsidRPr="007A5F79">
        <w:rPr>
          <w:rFonts w:ascii="Cambria" w:hAnsi="Cambria" w:cstheme="minorHAnsi"/>
          <w:bCs/>
        </w:rPr>
        <w:t xml:space="preserve"> research project </w:t>
      </w:r>
      <w:ins w:id="148" w:author="Author">
        <w:r w:rsidR="007F5C8D">
          <w:rPr>
            <w:rFonts w:ascii="Cambria" w:hAnsi="Cambria" w:cstheme="minorHAnsi"/>
            <w:bCs/>
          </w:rPr>
          <w:t>addresses</w:t>
        </w:r>
      </w:ins>
      <w:del w:id="149" w:author="Author">
        <w:r w:rsidRPr="007A5F79" w:rsidDel="007F5C8D">
          <w:rPr>
            <w:rFonts w:ascii="Cambria" w:hAnsi="Cambria" w:cs="Narkisim"/>
          </w:rPr>
          <w:delText>deals with</w:delText>
        </w:r>
      </w:del>
      <w:r w:rsidRPr="007A5F79">
        <w:rPr>
          <w:rFonts w:ascii="Cambria" w:hAnsi="Cambria" w:cs="Narkisim"/>
        </w:rPr>
        <w:t xml:space="preserve"> the transnational history of </w:t>
      </w:r>
      <w:commentRangeStart w:id="150"/>
      <w:r w:rsidRPr="007A5F79">
        <w:rPr>
          <w:rFonts w:ascii="Cambria" w:hAnsi="Cambria" w:cs="Narkisim"/>
        </w:rPr>
        <w:t>Soviet psychology</w:t>
      </w:r>
      <w:ins w:id="151" w:author="Author">
        <w:r w:rsidR="007F5C8D">
          <w:rPr>
            <w:rFonts w:ascii="Cambria" w:hAnsi="Cambria" w:cs="Narkisim"/>
          </w:rPr>
          <w:t xml:space="preserve"> and</w:t>
        </w:r>
      </w:ins>
      <w:r w:rsidR="005C7723" w:rsidRPr="007A5F79">
        <w:rPr>
          <w:rFonts w:ascii="Cambria" w:hAnsi="Cambria" w:cs="Narkisim"/>
        </w:rPr>
        <w:t xml:space="preserve"> neuroscience</w:t>
      </w:r>
      <w:commentRangeEnd w:id="150"/>
      <w:r w:rsidR="00074912">
        <w:rPr>
          <w:rStyle w:val="CommentReference"/>
        </w:rPr>
        <w:commentReference w:id="150"/>
      </w:r>
      <w:r w:rsidR="005C7723" w:rsidRPr="007A5F79">
        <w:rPr>
          <w:rFonts w:ascii="Cambria" w:hAnsi="Cambria" w:cs="Narkisim"/>
        </w:rPr>
        <w:t xml:space="preserve"> during the Cold War era</w:t>
      </w:r>
      <w:r w:rsidR="00577402" w:rsidRPr="007A5F79">
        <w:rPr>
          <w:rFonts w:ascii="Cambria" w:hAnsi="Cambria" w:cstheme="minorHAnsi"/>
          <w:bCs/>
        </w:rPr>
        <w:t>.</w:t>
      </w:r>
      <w:r w:rsidR="005C7723" w:rsidRPr="007A5F79">
        <w:rPr>
          <w:rFonts w:ascii="Cambria" w:hAnsi="Cambria" w:cstheme="minorHAnsi"/>
          <w:bCs/>
        </w:rPr>
        <w:t xml:space="preserve"> </w:t>
      </w:r>
      <w:r w:rsidR="005C7723" w:rsidRPr="007A5F79">
        <w:rPr>
          <w:rFonts w:ascii="Cambria" w:hAnsi="Cambria" w:cs="Narkisim"/>
        </w:rPr>
        <w:t xml:space="preserve">Part of this research will </w:t>
      </w:r>
      <w:ins w:id="152" w:author="Author">
        <w:r w:rsidR="003B2636">
          <w:rPr>
            <w:rFonts w:ascii="Cambria" w:hAnsi="Cambria" w:cs="Narkisim"/>
          </w:rPr>
          <w:t>enable</w:t>
        </w:r>
      </w:ins>
      <w:del w:id="153" w:author="Author">
        <w:r w:rsidR="005C7723" w:rsidRPr="007A5F79" w:rsidDel="003B2636">
          <w:rPr>
            <w:rFonts w:ascii="Cambria" w:hAnsi="Cambria" w:cs="Narkisim"/>
          </w:rPr>
          <w:delText>help</w:delText>
        </w:r>
      </w:del>
      <w:r w:rsidR="005C7723" w:rsidRPr="007A5F79">
        <w:rPr>
          <w:rFonts w:ascii="Cambria" w:hAnsi="Cambria" w:cs="Narkisim"/>
        </w:rPr>
        <w:t xml:space="preserve"> me to expand my dissertation and </w:t>
      </w:r>
      <w:ins w:id="154" w:author="Author">
        <w:r w:rsidR="003B2636">
          <w:rPr>
            <w:rFonts w:ascii="Cambria" w:hAnsi="Cambria" w:cs="Narkisim"/>
          </w:rPr>
          <w:t>convert</w:t>
        </w:r>
      </w:ins>
      <w:del w:id="155" w:author="Author">
        <w:r w:rsidR="005C7723" w:rsidRPr="007A5F79" w:rsidDel="003B2636">
          <w:rPr>
            <w:rFonts w:ascii="Cambria" w:hAnsi="Cambria" w:cs="Narkisim"/>
          </w:rPr>
          <w:delText>elaborate</w:delText>
        </w:r>
      </w:del>
      <w:r w:rsidR="005C7723" w:rsidRPr="007A5F79">
        <w:rPr>
          <w:rFonts w:ascii="Cambria" w:hAnsi="Cambria" w:cs="Narkisim"/>
        </w:rPr>
        <w:t xml:space="preserve"> it into a book on Luria's neuropsychology through the prism of </w:t>
      </w:r>
      <w:ins w:id="156" w:author="Author">
        <w:r w:rsidR="003B2636">
          <w:rPr>
            <w:rFonts w:ascii="Cambria" w:hAnsi="Cambria" w:cs="Narkisim"/>
          </w:rPr>
          <w:t>the dissemination</w:t>
        </w:r>
      </w:ins>
      <w:del w:id="157" w:author="Author">
        <w:r w:rsidR="005C7723" w:rsidRPr="007A5F79" w:rsidDel="003B2636">
          <w:rPr>
            <w:rFonts w:ascii="Cambria" w:hAnsi="Cambria" w:cs="Narkisim"/>
          </w:rPr>
          <w:delText>circulation</w:delText>
        </w:r>
      </w:del>
      <w:r w:rsidR="005C7723" w:rsidRPr="007A5F79">
        <w:rPr>
          <w:rFonts w:ascii="Cambria" w:hAnsi="Cambria" w:cs="Narkisim"/>
        </w:rPr>
        <w:t xml:space="preserve"> of knowledge. </w:t>
      </w:r>
      <w:ins w:id="158" w:author="Author">
        <w:r w:rsidR="003B2636">
          <w:rPr>
            <w:rFonts w:ascii="Cambria" w:hAnsi="Cambria" w:cs="Narkisim"/>
          </w:rPr>
          <w:t>On a broader level,</w:t>
        </w:r>
      </w:ins>
      <w:del w:id="159" w:author="Author">
        <w:r w:rsidR="005C7723" w:rsidRPr="007A5F79" w:rsidDel="003B2636">
          <w:rPr>
            <w:rFonts w:ascii="Cambria" w:hAnsi="Cambria" w:cs="Narkisim"/>
          </w:rPr>
          <w:delText>In more general terms,</w:delText>
        </w:r>
      </w:del>
      <w:r w:rsidR="005C7723" w:rsidRPr="007A5F79">
        <w:rPr>
          <w:rFonts w:ascii="Cambria" w:hAnsi="Cambria" w:cs="Narkisim"/>
        </w:rPr>
        <w:t xml:space="preserve"> </w:t>
      </w:r>
      <w:r w:rsidR="00577402" w:rsidRPr="007A5F79">
        <w:rPr>
          <w:rFonts w:ascii="Cambria" w:hAnsi="Cambria" w:cs="Narkisim"/>
        </w:rPr>
        <w:t xml:space="preserve">I am interested in </w:t>
      </w:r>
      <w:ins w:id="160" w:author="Author">
        <w:r w:rsidR="003B2636">
          <w:rPr>
            <w:rFonts w:ascii="Cambria" w:hAnsi="Cambria" w:cs="Narkisim"/>
          </w:rPr>
          <w:t>the</w:t>
        </w:r>
      </w:ins>
      <w:del w:id="161" w:author="Author">
        <w:r w:rsidR="00577402" w:rsidRPr="007A5F79" w:rsidDel="003B2636">
          <w:rPr>
            <w:rFonts w:ascii="Cambria" w:hAnsi="Cambria" w:cs="Narkisim"/>
          </w:rPr>
          <w:delText>a</w:delText>
        </w:r>
      </w:del>
      <w:r w:rsidR="00577402" w:rsidRPr="007A5F79">
        <w:rPr>
          <w:rFonts w:ascii="Cambria" w:hAnsi="Cambria" w:cs="Narkisim"/>
        </w:rPr>
        <w:t xml:space="preserve"> wide network of Soviet and Western scientists and scholars</w:t>
      </w:r>
      <w:r w:rsidR="00375E98" w:rsidRPr="007A5F79">
        <w:rPr>
          <w:rFonts w:ascii="Cambria" w:hAnsi="Cambria" w:cs="Narkisim"/>
        </w:rPr>
        <w:t xml:space="preserve">, in </w:t>
      </w:r>
      <w:ins w:id="162" w:author="Author">
        <w:r w:rsidR="002A2FF0">
          <w:rPr>
            <w:rFonts w:ascii="Cambria" w:hAnsi="Cambria" w:cs="Narkisim"/>
          </w:rPr>
          <w:t>their</w:t>
        </w:r>
      </w:ins>
      <w:del w:id="163" w:author="Author">
        <w:r w:rsidR="00375E98" w:rsidRPr="007A5F79" w:rsidDel="002A2FF0">
          <w:rPr>
            <w:rFonts w:ascii="Cambria" w:hAnsi="Cambria" w:cs="Narkisim"/>
          </w:rPr>
          <w:delText>its</w:delText>
        </w:r>
      </w:del>
      <w:r w:rsidR="00375E98" w:rsidRPr="007A5F79">
        <w:rPr>
          <w:rFonts w:ascii="Cambria" w:hAnsi="Cambria" w:cs="Narkisim"/>
        </w:rPr>
        <w:t xml:space="preserve"> </w:t>
      </w:r>
      <w:ins w:id="164" w:author="Author">
        <w:r w:rsidR="003B2636">
          <w:rPr>
            <w:rFonts w:ascii="Cambria" w:hAnsi="Cambria" w:cs="Narkisim"/>
          </w:rPr>
          <w:t xml:space="preserve">respective </w:t>
        </w:r>
      </w:ins>
      <w:r w:rsidR="00375E98" w:rsidRPr="007A5F79">
        <w:rPr>
          <w:rFonts w:ascii="Cambria" w:hAnsi="Cambria" w:cs="Narkisim"/>
        </w:rPr>
        <w:t>intellectual, political, and social contexts,</w:t>
      </w:r>
      <w:del w:id="165" w:author="Author">
        <w:r w:rsidR="00375E98" w:rsidRPr="007A5F79" w:rsidDel="002A2FF0">
          <w:rPr>
            <w:rFonts w:ascii="Cambria" w:hAnsi="Cambria" w:cs="Narkisim"/>
          </w:rPr>
          <w:delText xml:space="preserve"> </w:delText>
        </w:r>
        <w:r w:rsidR="00375E98" w:rsidRPr="007A5F79" w:rsidDel="003B2636">
          <w:rPr>
            <w:rFonts w:ascii="Cambria" w:hAnsi="Cambria" w:cs="Narkisim"/>
          </w:rPr>
          <w:delText>on both the Soviet and the Western sides</w:delText>
        </w:r>
        <w:r w:rsidR="00375E98" w:rsidRPr="007A5F79" w:rsidDel="002A2FF0">
          <w:rPr>
            <w:rFonts w:ascii="Cambria" w:hAnsi="Cambria" w:cs="Narkisim"/>
          </w:rPr>
          <w:delText>,</w:delText>
        </w:r>
      </w:del>
      <w:r w:rsidR="00375E98" w:rsidRPr="007A5F79">
        <w:rPr>
          <w:rFonts w:ascii="Cambria" w:hAnsi="Cambria" w:cs="Narkisim"/>
        </w:rPr>
        <w:t xml:space="preserve"> </w:t>
      </w:r>
      <w:r w:rsidR="00577402" w:rsidRPr="007A5F79">
        <w:rPr>
          <w:rFonts w:ascii="Cambria" w:hAnsi="Cambria" w:cs="Narkisim"/>
        </w:rPr>
        <w:t>that was engaged in</w:t>
      </w:r>
      <w:r w:rsidRPr="007A5F79">
        <w:rPr>
          <w:rFonts w:ascii="Cambria" w:hAnsi="Cambria" w:cs="Narkisim"/>
        </w:rPr>
        <w:t xml:space="preserve"> disseminati</w:t>
      </w:r>
      <w:ins w:id="166" w:author="Author">
        <w:r w:rsidR="003B2636">
          <w:rPr>
            <w:rFonts w:ascii="Cambria" w:hAnsi="Cambria" w:cs="Narkisim"/>
          </w:rPr>
          <w:t>ng</w:t>
        </w:r>
      </w:ins>
      <w:del w:id="167" w:author="Author">
        <w:r w:rsidRPr="007A5F79" w:rsidDel="003B2636">
          <w:rPr>
            <w:rFonts w:ascii="Cambria" w:hAnsi="Cambria" w:cs="Narkisim"/>
          </w:rPr>
          <w:delText xml:space="preserve">on </w:delText>
        </w:r>
        <w:r w:rsidR="00577402" w:rsidRPr="007A5F79" w:rsidDel="003B2636">
          <w:rPr>
            <w:rFonts w:ascii="Cambria" w:hAnsi="Cambria" w:cs="Narkisim"/>
          </w:rPr>
          <w:delText>of</w:delText>
        </w:r>
      </w:del>
      <w:r w:rsidR="00577402" w:rsidRPr="007A5F79">
        <w:rPr>
          <w:rFonts w:ascii="Cambria" w:hAnsi="Cambria" w:cs="Narkisim"/>
        </w:rPr>
        <w:t xml:space="preserve"> Soviet </w:t>
      </w:r>
      <w:r w:rsidR="00375E98" w:rsidRPr="007A5F79">
        <w:rPr>
          <w:rFonts w:ascii="Cambria" w:hAnsi="Cambria" w:cs="Narkisim"/>
        </w:rPr>
        <w:t>psychology in English-speaking countries (the U</w:t>
      </w:r>
      <w:ins w:id="168" w:author="Author">
        <w:r w:rsidR="003B2636">
          <w:rPr>
            <w:rFonts w:ascii="Cambria" w:hAnsi="Cambria" w:cs="Narkisim"/>
          </w:rPr>
          <w:t xml:space="preserve">nited </w:t>
        </w:r>
      </w:ins>
      <w:r w:rsidR="00375E98" w:rsidRPr="007A5F79">
        <w:rPr>
          <w:rFonts w:ascii="Cambria" w:hAnsi="Cambria" w:cs="Narkisim"/>
        </w:rPr>
        <w:t>K</w:t>
      </w:r>
      <w:ins w:id="169" w:author="Author">
        <w:r w:rsidR="003B2636">
          <w:rPr>
            <w:rFonts w:ascii="Cambria" w:hAnsi="Cambria" w:cs="Narkisim"/>
          </w:rPr>
          <w:t>ingdom</w:t>
        </w:r>
      </w:ins>
      <w:r w:rsidR="00375E98" w:rsidRPr="007A5F79">
        <w:rPr>
          <w:rFonts w:ascii="Cambria" w:hAnsi="Cambria" w:cs="Narkisim"/>
        </w:rPr>
        <w:t xml:space="preserve"> and North America) </w:t>
      </w:r>
      <w:r w:rsidRPr="007A5F79">
        <w:rPr>
          <w:rFonts w:ascii="Cambria" w:hAnsi="Cambria" w:cs="Narkisim"/>
        </w:rPr>
        <w:t>in the context of the cognitive t</w:t>
      </w:r>
      <w:ins w:id="170" w:author="Author">
        <w:r w:rsidR="003B2636">
          <w:rPr>
            <w:rFonts w:ascii="Cambria" w:hAnsi="Cambria" w:cs="Narkisim"/>
          </w:rPr>
          <w:t>rend</w:t>
        </w:r>
      </w:ins>
      <w:del w:id="171" w:author="Author">
        <w:r w:rsidRPr="007A5F79" w:rsidDel="003B2636">
          <w:rPr>
            <w:rFonts w:ascii="Cambria" w:hAnsi="Cambria" w:cs="Narkisim"/>
          </w:rPr>
          <w:delText>urn</w:delText>
        </w:r>
      </w:del>
      <w:r w:rsidRPr="007A5F79">
        <w:rPr>
          <w:rFonts w:ascii="Cambria" w:hAnsi="Cambria" w:cs="Narkisim"/>
        </w:rPr>
        <w:t xml:space="preserve"> in psychology and the neurosciences.</w:t>
      </w:r>
      <w:r w:rsidR="00375E98" w:rsidRPr="007A5F79">
        <w:rPr>
          <w:rFonts w:ascii="Cambria" w:hAnsi="Cambria" w:cstheme="minorHAnsi"/>
          <w:bCs/>
        </w:rPr>
        <w:t xml:space="preserve"> </w:t>
      </w:r>
      <w:ins w:id="172" w:author="Author">
        <w:r w:rsidR="003B2636">
          <w:rPr>
            <w:rFonts w:ascii="Cambria" w:hAnsi="Cambria" w:cstheme="minorHAnsi"/>
            <w:bCs/>
          </w:rPr>
          <w:t xml:space="preserve">Among the issues to be explored </w:t>
        </w:r>
        <w:r w:rsidR="001F5017">
          <w:rPr>
            <w:rFonts w:ascii="Cambria" w:hAnsi="Cambria" w:cstheme="minorHAnsi"/>
            <w:bCs/>
          </w:rPr>
          <w:t xml:space="preserve">in the Soviet realm </w:t>
        </w:r>
        <w:r w:rsidR="003B2636">
          <w:rPr>
            <w:rFonts w:ascii="Cambria" w:hAnsi="Cambria" w:cstheme="minorHAnsi"/>
            <w:bCs/>
          </w:rPr>
          <w:t>are</w:t>
        </w:r>
      </w:ins>
      <w:del w:id="173" w:author="Author">
        <w:r w:rsidR="005D5B03" w:rsidRPr="007A5F79" w:rsidDel="003B2636">
          <w:rPr>
            <w:rFonts w:ascii="Cambria" w:hAnsi="Cambria" w:cstheme="minorHAnsi"/>
            <w:bCs/>
          </w:rPr>
          <w:delText>On the Soviet side, I am interested in</w:delText>
        </w:r>
      </w:del>
      <w:r w:rsidR="005D5B03" w:rsidRPr="007A5F79">
        <w:rPr>
          <w:rFonts w:ascii="Cambria" w:hAnsi="Cambria" w:cstheme="minorHAnsi"/>
          <w:bCs/>
        </w:rPr>
        <w:t xml:space="preserve"> the</w:t>
      </w:r>
      <w:del w:id="174" w:author="Author">
        <w:r w:rsidR="005D5B03" w:rsidRPr="007A5F79" w:rsidDel="002A2FF0">
          <w:rPr>
            <w:rFonts w:ascii="Cambria" w:hAnsi="Cambria" w:cstheme="minorHAnsi"/>
            <w:bCs/>
          </w:rPr>
          <w:delText xml:space="preserve"> p</w:delText>
        </w:r>
        <w:r w:rsidR="005D5B03" w:rsidRPr="007A5F79" w:rsidDel="003B2636">
          <w:rPr>
            <w:rFonts w:ascii="Cambria" w:hAnsi="Cambria" w:cstheme="minorHAnsi"/>
            <w:bCs/>
          </w:rPr>
          <w:delText xml:space="preserve">otential place </w:delText>
        </w:r>
      </w:del>
      <w:ins w:id="175" w:author="Author">
        <w:r w:rsidR="003B2636">
          <w:rPr>
            <w:rFonts w:ascii="Cambria" w:hAnsi="Cambria" w:cstheme="minorHAnsi"/>
            <w:bCs/>
          </w:rPr>
          <w:t xml:space="preserve"> role </w:t>
        </w:r>
      </w:ins>
      <w:del w:id="176" w:author="Author">
        <w:r w:rsidR="005D5B03" w:rsidRPr="007A5F79" w:rsidDel="003B2636">
          <w:rPr>
            <w:rFonts w:ascii="Cambria" w:hAnsi="Cambria" w:cstheme="minorHAnsi"/>
            <w:bCs/>
          </w:rPr>
          <w:delText xml:space="preserve">of </w:delText>
        </w:r>
      </w:del>
      <w:r w:rsidR="005D5B03" w:rsidRPr="007A5F79">
        <w:rPr>
          <w:rFonts w:ascii="Cambria" w:hAnsi="Cambria" w:cstheme="minorHAnsi"/>
          <w:bCs/>
        </w:rPr>
        <w:t>Soviet psychologist</w:t>
      </w:r>
      <w:ins w:id="177" w:author="Author">
        <w:r w:rsidR="003771F1">
          <w:rPr>
            <w:rFonts w:ascii="Cambria" w:hAnsi="Cambria" w:cstheme="minorHAnsi"/>
            <w:bCs/>
          </w:rPr>
          <w:t>s</w:t>
        </w:r>
      </w:ins>
      <w:r w:rsidR="005D5B03" w:rsidRPr="007A5F79">
        <w:rPr>
          <w:rFonts w:ascii="Cambria" w:hAnsi="Cambria" w:cstheme="minorHAnsi"/>
          <w:bCs/>
        </w:rPr>
        <w:t xml:space="preserve"> and neuroscientists </w:t>
      </w:r>
      <w:ins w:id="178" w:author="Author">
        <w:r w:rsidR="003B2636">
          <w:rPr>
            <w:rFonts w:ascii="Cambria" w:hAnsi="Cambria" w:cstheme="minorHAnsi"/>
            <w:bCs/>
          </w:rPr>
          <w:t xml:space="preserve">may have played </w:t>
        </w:r>
      </w:ins>
      <w:r w:rsidR="005D5B03" w:rsidRPr="007A5F79">
        <w:rPr>
          <w:rFonts w:ascii="Cambria" w:hAnsi="Cambria" w:cstheme="minorHAnsi"/>
          <w:bCs/>
        </w:rPr>
        <w:t xml:space="preserve">in </w:t>
      </w:r>
      <w:r w:rsidR="005D5B03" w:rsidRPr="007A5F79">
        <w:rPr>
          <w:rFonts w:ascii="Cambria" w:hAnsi="Cambria" w:cstheme="minorHAnsi"/>
          <w:bCs/>
        </w:rPr>
        <w:lastRenderedPageBreak/>
        <w:t>cultural diplomacy</w:t>
      </w:r>
      <w:ins w:id="179" w:author="Author">
        <w:r w:rsidR="003B2636">
          <w:rPr>
            <w:rFonts w:ascii="Cambria" w:hAnsi="Cambria" w:cstheme="minorHAnsi"/>
            <w:bCs/>
          </w:rPr>
          <w:t>, as well as</w:t>
        </w:r>
      </w:ins>
      <w:del w:id="180" w:author="Author">
        <w:r w:rsidR="005D5B03" w:rsidRPr="007A5F79" w:rsidDel="003B2636">
          <w:rPr>
            <w:rFonts w:ascii="Cambria" w:hAnsi="Cambria" w:cstheme="minorHAnsi"/>
            <w:bCs/>
          </w:rPr>
          <w:delText>. Another interesting issue</w:delText>
        </w:r>
      </w:del>
      <w:r w:rsidR="005D5B03" w:rsidRPr="007A5F79">
        <w:rPr>
          <w:rFonts w:ascii="Cambria" w:hAnsi="Cambria" w:cstheme="minorHAnsi"/>
          <w:bCs/>
        </w:rPr>
        <w:t xml:space="preserve"> </w:t>
      </w:r>
      <w:ins w:id="181" w:author="Author">
        <w:r w:rsidR="003B2636">
          <w:rPr>
            <w:rFonts w:ascii="Cambria" w:hAnsi="Cambria" w:cstheme="minorHAnsi"/>
            <w:bCs/>
          </w:rPr>
          <w:t>how</w:t>
        </w:r>
      </w:ins>
      <w:del w:id="182" w:author="Author">
        <w:r w:rsidR="005D5B03" w:rsidRPr="007A5F79" w:rsidDel="003B2636">
          <w:rPr>
            <w:rFonts w:ascii="Cambria" w:hAnsi="Cambria" w:cstheme="minorHAnsi"/>
            <w:bCs/>
          </w:rPr>
          <w:delText>is the place of</w:delText>
        </w:r>
      </w:del>
      <w:r w:rsidR="005D5B03" w:rsidRPr="007A5F79">
        <w:rPr>
          <w:rFonts w:ascii="Cambria" w:hAnsi="Cambria" w:cstheme="minorHAnsi"/>
          <w:bCs/>
        </w:rPr>
        <w:t xml:space="preserve"> t</w:t>
      </w:r>
      <w:r w:rsidR="005D5B03" w:rsidRPr="007A5F79">
        <w:rPr>
          <w:rFonts w:ascii="Cambria" w:hAnsi="Cambria" w:cs="Narkisim"/>
        </w:rPr>
        <w:t>h</w:t>
      </w:r>
      <w:ins w:id="183" w:author="Author">
        <w:r w:rsidR="003771F1">
          <w:rPr>
            <w:rFonts w:ascii="Cambria" w:hAnsi="Cambria" w:cs="Narkisim"/>
          </w:rPr>
          <w:t>ese</w:t>
        </w:r>
      </w:ins>
      <w:del w:id="184" w:author="Author">
        <w:r w:rsidR="005D5B03" w:rsidRPr="007A5F79" w:rsidDel="003771F1">
          <w:rPr>
            <w:rFonts w:ascii="Cambria" w:hAnsi="Cambria" w:cs="Narkisim"/>
          </w:rPr>
          <w:delText>is</w:delText>
        </w:r>
      </w:del>
      <w:r w:rsidR="005D5B03" w:rsidRPr="007A5F79">
        <w:rPr>
          <w:rFonts w:ascii="Cambria" w:hAnsi="Cambria" w:cs="Narkisim"/>
        </w:rPr>
        <w:t xml:space="preserve"> Soviet-Western contacts </w:t>
      </w:r>
      <w:ins w:id="185" w:author="Author">
        <w:r w:rsidR="003B2636">
          <w:rPr>
            <w:rFonts w:ascii="Cambria" w:hAnsi="Cambria" w:cs="Narkisim"/>
          </w:rPr>
          <w:t>affected</w:t>
        </w:r>
        <w:del w:id="186" w:author="Author">
          <w:r w:rsidR="003771F1" w:rsidDel="003B2636">
            <w:rPr>
              <w:rFonts w:ascii="Cambria" w:hAnsi="Cambria" w:cs="Narkisim"/>
            </w:rPr>
            <w:delText>with</w:delText>
          </w:r>
        </w:del>
      </w:ins>
      <w:del w:id="187" w:author="Author">
        <w:r w:rsidR="005D5B03" w:rsidRPr="007A5F79" w:rsidDel="003B2636">
          <w:rPr>
            <w:rFonts w:ascii="Cambria" w:hAnsi="Cambria" w:cs="Narkisim"/>
          </w:rPr>
          <w:delText>in</w:delText>
        </w:r>
      </w:del>
      <w:r w:rsidR="005D5B03" w:rsidRPr="007A5F79">
        <w:rPr>
          <w:rFonts w:ascii="Cambria" w:hAnsi="Cambria" w:cs="Narkisim"/>
        </w:rPr>
        <w:t xml:space="preserve"> internal </w:t>
      </w:r>
      <w:ins w:id="188" w:author="Author">
        <w:r w:rsidR="003B2636">
          <w:rPr>
            <w:rFonts w:ascii="Cambria" w:hAnsi="Cambria" w:cs="Narkisim"/>
          </w:rPr>
          <w:t xml:space="preserve">Soviet </w:t>
        </w:r>
      </w:ins>
      <w:r w:rsidR="005D5B03" w:rsidRPr="007A5F79">
        <w:rPr>
          <w:rFonts w:ascii="Cambria" w:hAnsi="Cambria" w:cs="Narkisim"/>
        </w:rPr>
        <w:t>riva</w:t>
      </w:r>
      <w:r w:rsidR="001A3E17" w:rsidRPr="007A5F79">
        <w:rPr>
          <w:rFonts w:ascii="Cambria" w:hAnsi="Cambria" w:cs="Narkisim"/>
        </w:rPr>
        <w:t xml:space="preserve">lries and controversies, </w:t>
      </w:r>
      <w:ins w:id="189" w:author="Author">
        <w:r w:rsidR="003B2636">
          <w:rPr>
            <w:rFonts w:ascii="Cambria" w:hAnsi="Cambria" w:cs="Narkisim"/>
          </w:rPr>
          <w:t xml:space="preserve">such as </w:t>
        </w:r>
        <w:r w:rsidR="002A2FF0">
          <w:rPr>
            <w:rFonts w:ascii="Cambria" w:hAnsi="Cambria" w:cs="Narkisim"/>
          </w:rPr>
          <w:t xml:space="preserve">those </w:t>
        </w:r>
        <w:r w:rsidR="003B2636">
          <w:rPr>
            <w:rFonts w:ascii="Cambria" w:hAnsi="Cambria" w:cs="Narkisim"/>
          </w:rPr>
          <w:t>surrounding the attempted</w:t>
        </w:r>
      </w:ins>
      <w:del w:id="190" w:author="Author">
        <w:r w:rsidR="001A3E17" w:rsidRPr="007A5F79" w:rsidDel="003B2636">
          <w:rPr>
            <w:rFonts w:ascii="Cambria" w:hAnsi="Cambria" w:cs="Narkisim"/>
          </w:rPr>
          <w:delText>for example around attempts of</w:delText>
        </w:r>
      </w:del>
      <w:r w:rsidR="001A3E17" w:rsidRPr="007A5F79">
        <w:rPr>
          <w:rFonts w:ascii="Cambria" w:hAnsi="Cambria" w:cs="Narkisim"/>
        </w:rPr>
        <w:t xml:space="preserve"> "Pavlovization" of Soviet psychology. </w:t>
      </w:r>
      <w:ins w:id="191" w:author="Author">
        <w:r w:rsidR="00FD394F">
          <w:rPr>
            <w:rFonts w:ascii="Cambria" w:hAnsi="Cambria" w:cs="Narkisim"/>
          </w:rPr>
          <w:t xml:space="preserve">The primary questioned regarding </w:t>
        </w:r>
      </w:ins>
      <w:del w:id="192" w:author="Author">
        <w:r w:rsidR="001A3E17" w:rsidRPr="007A5F79" w:rsidDel="00FD394F">
          <w:rPr>
            <w:rFonts w:ascii="Cambria" w:hAnsi="Cambria" w:cs="Narkisim"/>
          </w:rPr>
          <w:delText xml:space="preserve">On </w:delText>
        </w:r>
      </w:del>
      <w:r w:rsidR="001A3E17" w:rsidRPr="007A5F79">
        <w:rPr>
          <w:rFonts w:ascii="Cambria" w:hAnsi="Cambria" w:cs="Narkisim"/>
        </w:rPr>
        <w:t xml:space="preserve">the Western </w:t>
      </w:r>
      <w:del w:id="193" w:author="Author">
        <w:r w:rsidR="001A3E17" w:rsidRPr="007A5F79" w:rsidDel="00FD394F">
          <w:rPr>
            <w:rFonts w:ascii="Cambria" w:hAnsi="Cambria" w:cs="Narkisim"/>
          </w:rPr>
          <w:delText xml:space="preserve">side, I am interested in </w:delText>
        </w:r>
      </w:del>
      <w:ins w:id="194" w:author="Author">
        <w:del w:id="195" w:author="Author">
          <w:r w:rsidR="00E87BA4" w:rsidDel="00FD394F">
            <w:rPr>
              <w:rFonts w:ascii="Cambria" w:hAnsi="Cambria" w:cs="Narkisim"/>
            </w:rPr>
            <w:delText xml:space="preserve">the </w:delText>
          </w:r>
        </w:del>
      </w:ins>
      <w:del w:id="196" w:author="Author">
        <w:r w:rsidR="001A3E17" w:rsidRPr="007A5F79" w:rsidDel="00FD394F">
          <w:rPr>
            <w:rFonts w:ascii="Cambria" w:hAnsi="Cambria" w:cs="Narkisim"/>
          </w:rPr>
          <w:delText xml:space="preserve">motivations of some </w:delText>
        </w:r>
      </w:del>
      <w:r w:rsidR="001A3E17" w:rsidRPr="007A5F79">
        <w:rPr>
          <w:rFonts w:ascii="Cambria" w:hAnsi="Cambria" w:cs="Narkisim"/>
        </w:rPr>
        <w:t xml:space="preserve">scientists and scholars </w:t>
      </w:r>
      <w:ins w:id="197" w:author="Author">
        <w:r w:rsidR="00FD394F">
          <w:rPr>
            <w:rFonts w:ascii="Cambria" w:hAnsi="Cambria" w:cs="Narkisim"/>
          </w:rPr>
          <w:t>revolves around their motivations for bringing</w:t>
        </w:r>
      </w:ins>
      <w:del w:id="198" w:author="Author">
        <w:r w:rsidR="001A3E17" w:rsidRPr="007A5F79" w:rsidDel="00FD394F">
          <w:rPr>
            <w:rFonts w:ascii="Cambria" w:hAnsi="Cambria" w:cs="Narkisim"/>
          </w:rPr>
          <w:delText>to bring</w:delText>
        </w:r>
      </w:del>
      <w:r w:rsidR="001A3E17" w:rsidRPr="007A5F79">
        <w:rPr>
          <w:rFonts w:ascii="Cambria" w:hAnsi="Cambria" w:cs="Narkisim"/>
        </w:rPr>
        <w:t xml:space="preserve"> Soviet scientific knowledge to their cultural and social </w:t>
      </w:r>
      <w:ins w:id="199" w:author="Author">
        <w:r w:rsidR="00FD394F">
          <w:rPr>
            <w:rFonts w:ascii="Cambria" w:hAnsi="Cambria" w:cs="Narkisim"/>
          </w:rPr>
          <w:t>milieus</w:t>
        </w:r>
      </w:ins>
      <w:del w:id="200" w:author="Author">
        <w:r w:rsidR="001A3E17" w:rsidRPr="007A5F79" w:rsidDel="00FD394F">
          <w:rPr>
            <w:rFonts w:ascii="Cambria" w:hAnsi="Cambria" w:cs="Narkisim"/>
          </w:rPr>
          <w:delText>context</w:delText>
        </w:r>
      </w:del>
      <w:r w:rsidR="001A3E17" w:rsidRPr="007A5F79">
        <w:rPr>
          <w:rFonts w:ascii="Cambria" w:hAnsi="Cambria" w:cs="Narkisim"/>
        </w:rPr>
        <w:t xml:space="preserve"> and its reception there. What w</w:t>
      </w:r>
      <w:del w:id="201" w:author="Author">
        <w:r w:rsidR="001A3E17" w:rsidRPr="007A5F79" w:rsidDel="00E87BA4">
          <w:rPr>
            <w:rFonts w:ascii="Cambria" w:hAnsi="Cambria" w:cs="Narkisim"/>
          </w:rPr>
          <w:delText>h</w:delText>
        </w:r>
      </w:del>
      <w:r w:rsidR="001A3E17" w:rsidRPr="007A5F79">
        <w:rPr>
          <w:rFonts w:ascii="Cambria" w:hAnsi="Cambria" w:cs="Narkisim"/>
        </w:rPr>
        <w:t xml:space="preserve">ere their political, social and intellectual purposes </w:t>
      </w:r>
      <w:ins w:id="202" w:author="Author">
        <w:r w:rsidR="00FD394F">
          <w:rPr>
            <w:rFonts w:ascii="Cambria" w:hAnsi="Cambria" w:cs="Narkisim"/>
          </w:rPr>
          <w:t>with respect to</w:t>
        </w:r>
      </w:ins>
      <w:del w:id="203" w:author="Author">
        <w:r w:rsidR="001A3E17" w:rsidRPr="007A5F79" w:rsidDel="00FD394F">
          <w:rPr>
            <w:rFonts w:ascii="Cambria" w:hAnsi="Cambria" w:cs="Narkisim"/>
          </w:rPr>
          <w:delText>regarding</w:delText>
        </w:r>
      </w:del>
      <w:r w:rsidR="001A3E17" w:rsidRPr="007A5F79">
        <w:rPr>
          <w:rFonts w:ascii="Cambria" w:hAnsi="Cambria" w:cs="Narkisim"/>
        </w:rPr>
        <w:t xml:space="preserve"> practical fields</w:t>
      </w:r>
      <w:ins w:id="204" w:author="Author">
        <w:r w:rsidR="00FD394F">
          <w:rPr>
            <w:rFonts w:ascii="Cambria" w:hAnsi="Cambria" w:cs="Narkisim"/>
          </w:rPr>
          <w:t>, such as</w:t>
        </w:r>
        <w:del w:id="205" w:author="Author">
          <w:r w:rsidR="00AF65EF" w:rsidDel="00FD394F">
            <w:rPr>
              <w:rFonts w:ascii="Cambria" w:hAnsi="Cambria" w:cs="Narkisim"/>
            </w:rPr>
            <w:delText>,</w:delText>
          </w:r>
        </w:del>
      </w:ins>
      <w:del w:id="206" w:author="Author">
        <w:r w:rsidR="00637D85" w:rsidRPr="007A5F79" w:rsidDel="00FD394F">
          <w:rPr>
            <w:rFonts w:ascii="Cambria" w:hAnsi="Cambria" w:cs="Narkisim"/>
          </w:rPr>
          <w:delText>,</w:delText>
        </w:r>
        <w:r w:rsidR="001A3E17" w:rsidRPr="007A5F79" w:rsidDel="00FD394F">
          <w:rPr>
            <w:rFonts w:ascii="Cambria" w:hAnsi="Cambria" w:cs="Narkisim"/>
          </w:rPr>
          <w:delText xml:space="preserve"> like</w:delText>
        </w:r>
      </w:del>
      <w:r w:rsidR="001A3E17" w:rsidRPr="007A5F79">
        <w:rPr>
          <w:rFonts w:ascii="Cambria" w:hAnsi="Cambria" w:cs="Narkisim"/>
        </w:rPr>
        <w:t xml:space="preserve"> medicine and education</w:t>
      </w:r>
      <w:r w:rsidR="00637D85" w:rsidRPr="007A5F79">
        <w:rPr>
          <w:rFonts w:ascii="Cambria" w:hAnsi="Cambria" w:cs="Narkisim"/>
        </w:rPr>
        <w:t>,</w:t>
      </w:r>
      <w:r w:rsidR="001A3E17" w:rsidRPr="007A5F79">
        <w:rPr>
          <w:rFonts w:ascii="Cambria" w:hAnsi="Cambria" w:cs="Narkisim"/>
        </w:rPr>
        <w:t xml:space="preserve"> </w:t>
      </w:r>
      <w:ins w:id="207" w:author="Author">
        <w:r w:rsidR="00FD394F">
          <w:rPr>
            <w:rFonts w:ascii="Cambria" w:hAnsi="Cambria" w:cs="Narkisim"/>
          </w:rPr>
          <w:t>as well as</w:t>
        </w:r>
      </w:ins>
      <w:del w:id="208" w:author="Author">
        <w:r w:rsidR="00637D85" w:rsidRPr="007A5F79" w:rsidDel="00FD394F">
          <w:rPr>
            <w:rFonts w:ascii="Cambria" w:hAnsi="Cambria" w:cs="Narkisim"/>
          </w:rPr>
          <w:delText>and</w:delText>
        </w:r>
      </w:del>
      <w:r w:rsidR="00637D85" w:rsidRPr="007A5F79">
        <w:rPr>
          <w:rFonts w:ascii="Cambria" w:hAnsi="Cambria" w:cs="Narkisim"/>
        </w:rPr>
        <w:t xml:space="preserve"> basic science (especially in the context of the cognitive </w:t>
      </w:r>
      <w:ins w:id="209" w:author="Author">
        <w:r w:rsidR="00FD394F">
          <w:rPr>
            <w:rFonts w:ascii="Cambria" w:hAnsi="Cambria" w:cs="Narkisim"/>
          </w:rPr>
          <w:t>trend</w:t>
        </w:r>
      </w:ins>
      <w:del w:id="210" w:author="Author">
        <w:r w:rsidR="00637D85" w:rsidRPr="007A5F79" w:rsidDel="00FD394F">
          <w:rPr>
            <w:rFonts w:ascii="Cambria" w:hAnsi="Cambria" w:cs="Narkisim"/>
          </w:rPr>
          <w:delText>turn</w:delText>
        </w:r>
      </w:del>
      <w:r w:rsidR="00637D85" w:rsidRPr="007A5F79">
        <w:rPr>
          <w:rFonts w:ascii="Cambria" w:hAnsi="Cambria" w:cs="Narkisim"/>
        </w:rPr>
        <w:t xml:space="preserve"> in psychology)</w:t>
      </w:r>
      <w:ins w:id="211" w:author="Author">
        <w:r w:rsidR="00FD394F">
          <w:rPr>
            <w:rFonts w:ascii="Cambria" w:hAnsi="Cambria" w:cs="Narkisim"/>
          </w:rPr>
          <w:t>?</w:t>
        </w:r>
      </w:ins>
      <w:del w:id="212" w:author="Author">
        <w:r w:rsidR="00637D85" w:rsidRPr="007A5F79" w:rsidDel="00FD394F">
          <w:rPr>
            <w:rFonts w:ascii="Cambria" w:hAnsi="Cambria" w:cs="Narkisim"/>
          </w:rPr>
          <w:delText>.</w:delText>
        </w:r>
      </w:del>
      <w:r w:rsidR="00637D85" w:rsidRPr="007A5F79">
        <w:rPr>
          <w:rFonts w:ascii="Cambria" w:hAnsi="Cambria" w:cs="Narkisim"/>
        </w:rPr>
        <w:t xml:space="preserve"> </w:t>
      </w:r>
      <w:r w:rsidR="005B438E" w:rsidRPr="007A5F79">
        <w:rPr>
          <w:rFonts w:ascii="Cambria" w:hAnsi="Cambria" w:cs="Narkisim"/>
        </w:rPr>
        <w:t>In addition, I am interested</w:t>
      </w:r>
      <w:del w:id="213" w:author="Author">
        <w:r w:rsidR="005B438E" w:rsidRPr="007A5F79" w:rsidDel="00AF65EF">
          <w:rPr>
            <w:rFonts w:ascii="Cambria" w:hAnsi="Cambria" w:cs="Narkisim"/>
          </w:rPr>
          <w:delText xml:space="preserve"> in</w:delText>
        </w:r>
      </w:del>
      <w:r w:rsidR="005B438E" w:rsidRPr="007A5F79">
        <w:rPr>
          <w:rFonts w:ascii="Cambria" w:hAnsi="Cambria" w:cs="Narkisim"/>
        </w:rPr>
        <w:t xml:space="preserve"> in </w:t>
      </w:r>
      <w:ins w:id="214" w:author="Author">
        <w:r w:rsidR="00FD394F">
          <w:rPr>
            <w:rFonts w:ascii="Cambria" w:hAnsi="Cambria" w:cs="Narkisim"/>
          </w:rPr>
          <w:t>the differing</w:t>
        </w:r>
      </w:ins>
      <w:del w:id="215" w:author="Author">
        <w:r w:rsidR="005B438E" w:rsidRPr="007A5F79" w:rsidDel="00FD394F">
          <w:rPr>
            <w:rFonts w:ascii="Cambria" w:hAnsi="Cambria" w:cs="Narkisim"/>
          </w:rPr>
          <w:delText>various</w:delText>
        </w:r>
      </w:del>
      <w:r w:rsidR="005B438E" w:rsidRPr="007A5F79">
        <w:rPr>
          <w:rFonts w:ascii="Cambria" w:hAnsi="Cambria" w:cs="Narkisim"/>
        </w:rPr>
        <w:t xml:space="preserve"> concepts of "self" and subjectivity in these </w:t>
      </w:r>
      <w:ins w:id="216" w:author="Author">
        <w:r w:rsidR="00FD394F">
          <w:rPr>
            <w:rFonts w:ascii="Cambria" w:hAnsi="Cambria" w:cs="Narkisim"/>
          </w:rPr>
          <w:t xml:space="preserve">very divergent </w:t>
        </w:r>
      </w:ins>
      <w:r w:rsidR="005B438E" w:rsidRPr="007A5F79">
        <w:rPr>
          <w:rFonts w:ascii="Cambria" w:hAnsi="Cambria" w:cs="Narkisim"/>
        </w:rPr>
        <w:t xml:space="preserve">political and cultural contexts. For example, there is much in common, at least at first glance, between the </w:t>
      </w:r>
      <w:ins w:id="217" w:author="Author">
        <w:r w:rsidR="00FD394F" w:rsidRPr="007A5F79">
          <w:rPr>
            <w:rFonts w:ascii="Cambria" w:hAnsi="Cambria" w:cs="Narkisim"/>
          </w:rPr>
          <w:t xml:space="preserve">Soviet </w:t>
        </w:r>
        <w:r w:rsidR="00FD394F">
          <w:rPr>
            <w:rFonts w:ascii="Cambria" w:hAnsi="Cambria" w:cs="Narkisim"/>
          </w:rPr>
          <w:t>concept</w:t>
        </w:r>
        <w:r w:rsidR="00FD394F" w:rsidRPr="007A5F79">
          <w:rPr>
            <w:rFonts w:ascii="Cambria" w:hAnsi="Cambria" w:cs="Narkisim"/>
          </w:rPr>
          <w:t xml:space="preserve"> of "personality"</w:t>
        </w:r>
        <w:r w:rsidR="00FD394F">
          <w:rPr>
            <w:rFonts w:ascii="Cambria" w:hAnsi="Cambria" w:cs="Narkisim"/>
          </w:rPr>
          <w:t xml:space="preserve"> and </w:t>
        </w:r>
        <w:r w:rsidR="00FD394F" w:rsidRPr="007A5F79">
          <w:rPr>
            <w:rFonts w:ascii="Cambria" w:hAnsi="Cambria" w:cs="Narkisim"/>
          </w:rPr>
          <w:t>th</w:t>
        </w:r>
        <w:r w:rsidR="00FD394F">
          <w:rPr>
            <w:rFonts w:ascii="Cambria" w:hAnsi="Cambria" w:cs="Narkisim"/>
          </w:rPr>
          <w:t xml:space="preserve">e Western </w:t>
        </w:r>
      </w:ins>
      <w:r w:rsidR="005B438E" w:rsidRPr="007A5F79">
        <w:rPr>
          <w:rFonts w:ascii="Cambria" w:hAnsi="Cambria" w:cs="Narkisim"/>
        </w:rPr>
        <w:t>liberal</w:t>
      </w:r>
      <w:ins w:id="218" w:author="Author">
        <w:r w:rsidR="00FD394F">
          <w:rPr>
            <w:rFonts w:ascii="Cambria" w:hAnsi="Cambria" w:cs="Narkisim"/>
          </w:rPr>
          <w:t xml:space="preserve"> notion of</w:t>
        </w:r>
      </w:ins>
      <w:r w:rsidR="005B438E" w:rsidRPr="007A5F79">
        <w:rPr>
          <w:rFonts w:ascii="Cambria" w:hAnsi="Cambria" w:cs="Narkisim"/>
        </w:rPr>
        <w:t xml:space="preserve"> "open-minded self</w:t>
      </w:r>
      <w:ins w:id="219" w:author="Author">
        <w:r w:rsidR="002A2FF0">
          <w:rPr>
            <w:rFonts w:ascii="Cambria" w:hAnsi="Cambria" w:cs="Narkisim"/>
          </w:rPr>
          <w:t>.</w:t>
        </w:r>
      </w:ins>
      <w:r w:rsidR="005B438E" w:rsidRPr="007A5F79">
        <w:rPr>
          <w:rFonts w:ascii="Cambria" w:hAnsi="Cambria" w:cs="Narkisim"/>
        </w:rPr>
        <w:t xml:space="preserve">" </w:t>
      </w:r>
      <w:del w:id="220" w:author="Author">
        <w:r w:rsidR="005B438E" w:rsidRPr="007A5F79" w:rsidDel="00FD394F">
          <w:rPr>
            <w:rFonts w:ascii="Cambria" w:hAnsi="Cambria" w:cs="Narkisim"/>
          </w:rPr>
          <w:delText xml:space="preserve">and the Soviet notion of "personality." </w:delText>
        </w:r>
      </w:del>
      <w:r w:rsidR="005B438E" w:rsidRPr="007A5F79">
        <w:rPr>
          <w:rFonts w:ascii="Cambria" w:hAnsi="Cambria" w:cs="Narkisim"/>
        </w:rPr>
        <w:t>Both emphasize activity, consciousness</w:t>
      </w:r>
      <w:ins w:id="221" w:author="Author">
        <w:r w:rsidR="00FD394F">
          <w:rPr>
            <w:rFonts w:ascii="Cambria" w:hAnsi="Cambria" w:cs="Narkisim"/>
          </w:rPr>
          <w:t>,</w:t>
        </w:r>
      </w:ins>
      <w:r w:rsidR="005B438E" w:rsidRPr="007A5F79">
        <w:rPr>
          <w:rFonts w:ascii="Cambria" w:hAnsi="Cambria" w:cs="Narkisim"/>
        </w:rPr>
        <w:t xml:space="preserve"> and creativity</w:t>
      </w:r>
      <w:ins w:id="222" w:author="Author">
        <w:r w:rsidR="00FD394F">
          <w:rPr>
            <w:rFonts w:ascii="Cambria" w:hAnsi="Cambria" w:cs="Narkisim"/>
          </w:rPr>
          <w:t>, and more</w:t>
        </w:r>
      </w:ins>
      <w:del w:id="223" w:author="Author">
        <w:r w:rsidR="00581222" w:rsidRPr="007A5F79" w:rsidDel="00FD394F">
          <w:rPr>
            <w:rFonts w:ascii="Cambria" w:hAnsi="Cambria" w:cs="Narkisim"/>
          </w:rPr>
          <w:delText xml:space="preserve"> and so on</w:delText>
        </w:r>
      </w:del>
      <w:r w:rsidR="00581222" w:rsidRPr="007A5F79">
        <w:rPr>
          <w:rFonts w:ascii="Cambria" w:hAnsi="Cambria" w:cs="Narkisim"/>
        </w:rPr>
        <w:t xml:space="preserve">. </w:t>
      </w:r>
      <w:ins w:id="224" w:author="Author">
        <w:r w:rsidR="00FD394F">
          <w:rPr>
            <w:rFonts w:ascii="Cambria" w:hAnsi="Cambria" w:cs="Narkisim"/>
          </w:rPr>
          <w:t>Comparing the two viewpoints</w:t>
        </w:r>
      </w:ins>
      <w:del w:id="225" w:author="Author">
        <w:r w:rsidR="00581222" w:rsidRPr="007A5F79" w:rsidDel="00FD394F">
          <w:rPr>
            <w:rFonts w:ascii="Cambria" w:hAnsi="Cambria" w:cs="Narkisim"/>
          </w:rPr>
          <w:delText xml:space="preserve">This comparation </w:delText>
        </w:r>
      </w:del>
      <w:ins w:id="226" w:author="Author">
        <w:r w:rsidR="00FD394F">
          <w:rPr>
            <w:rFonts w:ascii="Cambria" w:hAnsi="Cambria" w:cs="Narkisim"/>
          </w:rPr>
          <w:t xml:space="preserve"> </w:t>
        </w:r>
      </w:ins>
      <w:r w:rsidR="00581222" w:rsidRPr="007A5F79">
        <w:rPr>
          <w:rFonts w:ascii="Cambria" w:hAnsi="Cambria" w:cs="Narkisim"/>
        </w:rPr>
        <w:t xml:space="preserve">can </w:t>
      </w:r>
      <w:ins w:id="227" w:author="Author">
        <w:r w:rsidR="00FD394F">
          <w:rPr>
            <w:rFonts w:ascii="Cambria" w:hAnsi="Cambria" w:cs="Narkisim"/>
          </w:rPr>
          <w:t>both raise and elucidate a number of</w:t>
        </w:r>
      </w:ins>
      <w:del w:id="228" w:author="Author">
        <w:r w:rsidR="00581222" w:rsidRPr="007A5F79" w:rsidDel="00FD394F">
          <w:rPr>
            <w:rFonts w:ascii="Cambria" w:hAnsi="Cambria" w:cs="Narkisim"/>
          </w:rPr>
          <w:delText>open various</w:delText>
        </w:r>
      </w:del>
      <w:r w:rsidR="00581222" w:rsidRPr="007A5F79">
        <w:rPr>
          <w:rFonts w:ascii="Cambria" w:hAnsi="Cambria" w:cs="Narkisim"/>
        </w:rPr>
        <w:t xml:space="preserve"> questions regarding the nature of the</w:t>
      </w:r>
      <w:ins w:id="229" w:author="Author">
        <w:r w:rsidR="00E5473C">
          <w:rPr>
            <w:rFonts w:ascii="Cambria" w:hAnsi="Cambria" w:cs="Narkisim"/>
          </w:rPr>
          <w:t>se</w:t>
        </w:r>
      </w:ins>
      <w:r w:rsidR="00581222" w:rsidRPr="007A5F79">
        <w:rPr>
          <w:rFonts w:ascii="Cambria" w:hAnsi="Cambria" w:cs="Narkisim"/>
        </w:rPr>
        <w:t xml:space="preserve"> rival ideologies and societies, </w:t>
      </w:r>
      <w:ins w:id="230" w:author="Author">
        <w:r w:rsidR="00E5473C">
          <w:rPr>
            <w:rFonts w:ascii="Cambria" w:hAnsi="Cambria" w:cs="Narkisim"/>
          </w:rPr>
          <w:t xml:space="preserve">their </w:t>
        </w:r>
      </w:ins>
      <w:r w:rsidR="00581222" w:rsidRPr="007A5F79">
        <w:rPr>
          <w:rFonts w:ascii="Cambria" w:hAnsi="Cambria" w:cs="Narkisim"/>
        </w:rPr>
        <w:t xml:space="preserve">similarities and differences, as well as forgotten </w:t>
      </w:r>
      <w:ins w:id="231" w:author="Author">
        <w:r w:rsidR="00E5473C">
          <w:rPr>
            <w:rFonts w:ascii="Cambria" w:hAnsi="Cambria" w:cs="Narkisim"/>
          </w:rPr>
          <w:t>or abandoned</w:t>
        </w:r>
      </w:ins>
      <w:del w:id="232" w:author="Author">
        <w:r w:rsidR="00581222" w:rsidRPr="007A5F79" w:rsidDel="00E5473C">
          <w:rPr>
            <w:rFonts w:ascii="Cambria" w:hAnsi="Cambria" w:cs="Narkisim"/>
          </w:rPr>
          <w:delText>and neglected</w:delText>
        </w:r>
      </w:del>
      <w:r w:rsidR="00581222" w:rsidRPr="007A5F79">
        <w:rPr>
          <w:rFonts w:ascii="Cambria" w:hAnsi="Cambria" w:cs="Narkisim"/>
        </w:rPr>
        <w:t xml:space="preserve"> paths in understanding "human nature."</w:t>
      </w:r>
    </w:p>
    <w:p w14:paraId="02B01EB9" w14:textId="77777777" w:rsidR="005C7723" w:rsidRPr="007A5F79" w:rsidRDefault="005C7723" w:rsidP="005C7723">
      <w:pPr>
        <w:bidi w:val="0"/>
        <w:spacing w:line="360" w:lineRule="auto"/>
        <w:jc w:val="both"/>
        <w:rPr>
          <w:rFonts w:ascii="Cambria" w:hAnsi="Cambria" w:cs="Narkisim"/>
        </w:rPr>
      </w:pPr>
    </w:p>
    <w:p w14:paraId="7372D203" w14:textId="123E6491" w:rsidR="005C7723" w:rsidRPr="007A5F79" w:rsidRDefault="005C7723" w:rsidP="00E5473C">
      <w:pPr>
        <w:bidi w:val="0"/>
        <w:spacing w:line="360" w:lineRule="auto"/>
        <w:jc w:val="both"/>
        <w:rPr>
          <w:rFonts w:ascii="Cambria" w:hAnsi="Cambria" w:cs="Narkisim"/>
          <w:b/>
          <w:bCs/>
        </w:rPr>
      </w:pPr>
      <w:r w:rsidRPr="007A5F79">
        <w:rPr>
          <w:rFonts w:ascii="Cambria" w:hAnsi="Cambria" w:cs="Narkisim"/>
          <w:b/>
          <w:bCs/>
        </w:rPr>
        <w:t xml:space="preserve">Teaching </w:t>
      </w:r>
      <w:ins w:id="233" w:author="Author">
        <w:r w:rsidR="00E5473C">
          <w:rPr>
            <w:rFonts w:ascii="Cambria" w:hAnsi="Cambria" w:cs="Narkisim"/>
            <w:b/>
            <w:bCs/>
          </w:rPr>
          <w:t>I</w:t>
        </w:r>
      </w:ins>
      <w:del w:id="234" w:author="Author">
        <w:r w:rsidRPr="007A5F79" w:rsidDel="00E5473C">
          <w:rPr>
            <w:rFonts w:ascii="Cambria" w:hAnsi="Cambria" w:cs="Narkisim"/>
            <w:b/>
            <w:bCs/>
          </w:rPr>
          <w:delText>i</w:delText>
        </w:r>
      </w:del>
      <w:r w:rsidRPr="007A5F79">
        <w:rPr>
          <w:rFonts w:ascii="Cambria" w:hAnsi="Cambria" w:cs="Narkisim"/>
          <w:b/>
          <w:bCs/>
        </w:rPr>
        <w:t>nterest</w:t>
      </w:r>
      <w:del w:id="235" w:author="Author">
        <w:r w:rsidRPr="007A5F79" w:rsidDel="00E5473C">
          <w:rPr>
            <w:rFonts w:ascii="Cambria" w:hAnsi="Cambria" w:cs="Narkisim"/>
            <w:b/>
            <w:bCs/>
          </w:rPr>
          <w:delText>:</w:delText>
        </w:r>
      </w:del>
    </w:p>
    <w:p w14:paraId="1E514F74" w14:textId="7FBEF6AF" w:rsidR="00D73119" w:rsidRPr="007A5F79" w:rsidRDefault="00565135">
      <w:pPr>
        <w:bidi w:val="0"/>
        <w:spacing w:line="360" w:lineRule="auto"/>
        <w:jc w:val="both"/>
        <w:rPr>
          <w:rFonts w:ascii="Cambria" w:hAnsi="Cambria" w:cs="Narkisim"/>
        </w:rPr>
      </w:pPr>
      <w:ins w:id="236" w:author="Author">
        <w:r>
          <w:rPr>
            <w:rFonts w:ascii="Cambria" w:hAnsi="Cambria" w:cs="Narkisim"/>
          </w:rPr>
          <w:t>Having</w:t>
        </w:r>
      </w:ins>
      <w:del w:id="237" w:author="Author">
        <w:r w:rsidR="00D73119" w:rsidRPr="007A5F79" w:rsidDel="00565135">
          <w:rPr>
            <w:rFonts w:ascii="Cambria" w:hAnsi="Cambria" w:cs="Narkisim"/>
          </w:rPr>
          <w:delText xml:space="preserve">As a person who has </w:delText>
        </w:r>
      </w:del>
      <w:ins w:id="238" w:author="Author">
        <w:r>
          <w:rPr>
            <w:rFonts w:ascii="Cambria" w:hAnsi="Cambria" w:cs="Narkisim"/>
          </w:rPr>
          <w:t xml:space="preserve"> </w:t>
        </w:r>
      </w:ins>
      <w:r w:rsidR="00D73119" w:rsidRPr="007A5F79">
        <w:rPr>
          <w:rFonts w:ascii="Cambria" w:hAnsi="Cambria" w:cs="Narkisim"/>
        </w:rPr>
        <w:t xml:space="preserve">received training </w:t>
      </w:r>
      <w:del w:id="239" w:author="Author">
        <w:r w:rsidR="00D73119" w:rsidRPr="007A5F79" w:rsidDel="00565135">
          <w:rPr>
            <w:rFonts w:ascii="Cambria" w:hAnsi="Cambria" w:cs="Narkisim"/>
          </w:rPr>
          <w:delText xml:space="preserve">both </w:delText>
        </w:r>
      </w:del>
      <w:r w:rsidR="00D73119" w:rsidRPr="007A5F79">
        <w:rPr>
          <w:rFonts w:ascii="Cambria" w:hAnsi="Cambria" w:cs="Narkisim"/>
        </w:rPr>
        <w:t xml:space="preserve">in </w:t>
      </w:r>
      <w:ins w:id="240" w:author="Author">
        <w:r w:rsidRPr="007A5F79">
          <w:rPr>
            <w:rFonts w:ascii="Cambria" w:hAnsi="Cambria" w:cs="Narkisim"/>
          </w:rPr>
          <w:t xml:space="preserve">both </w:t>
        </w:r>
      </w:ins>
      <w:r w:rsidR="00D73119" w:rsidRPr="007A5F79">
        <w:rPr>
          <w:rFonts w:ascii="Cambria" w:hAnsi="Cambria" w:cs="Narkisim"/>
        </w:rPr>
        <w:t xml:space="preserve">science and humanities, I have learned to </w:t>
      </w:r>
      <w:ins w:id="241" w:author="Author">
        <w:r>
          <w:rPr>
            <w:rFonts w:ascii="Cambria" w:hAnsi="Cambria" w:cs="Narkisim"/>
          </w:rPr>
          <w:t>regard</w:t>
        </w:r>
      </w:ins>
      <w:del w:id="242" w:author="Author">
        <w:r w:rsidR="00D73119" w:rsidRPr="007A5F79" w:rsidDel="00565135">
          <w:rPr>
            <w:rFonts w:ascii="Cambria" w:hAnsi="Cambria" w:cs="Narkisim"/>
          </w:rPr>
          <w:delText>look at</w:delText>
        </w:r>
      </w:del>
      <w:r w:rsidR="00D73119" w:rsidRPr="007A5F79">
        <w:rPr>
          <w:rFonts w:ascii="Cambria" w:hAnsi="Cambria" w:cs="Narkisim"/>
        </w:rPr>
        <w:t xml:space="preserve"> science from </w:t>
      </w:r>
      <w:ins w:id="243" w:author="Author">
        <w:r w:rsidR="00046212">
          <w:rPr>
            <w:rFonts w:ascii="Cambria" w:hAnsi="Cambria" w:cs="Narkisim"/>
          </w:rPr>
          <w:t xml:space="preserve">a variety of </w:t>
        </w:r>
      </w:ins>
      <w:del w:id="244" w:author="Author">
        <w:r w:rsidR="00D73119" w:rsidRPr="007A5F79" w:rsidDel="00046212">
          <w:rPr>
            <w:rFonts w:ascii="Cambria" w:hAnsi="Cambria" w:cs="Narkisim"/>
          </w:rPr>
          <w:delText xml:space="preserve">different </w:delText>
        </w:r>
      </w:del>
      <w:r w:rsidR="00D73119" w:rsidRPr="007A5F79">
        <w:rPr>
          <w:rFonts w:ascii="Cambria" w:hAnsi="Cambria" w:cs="Narkisim"/>
        </w:rPr>
        <w:t xml:space="preserve">perspectives. During my graduate studies in Biology, I </w:t>
      </w:r>
      <w:ins w:id="245" w:author="Author">
        <w:r w:rsidR="00573B6F">
          <w:rPr>
            <w:rFonts w:ascii="Cambria" w:hAnsi="Cambria" w:cs="Narkisim"/>
          </w:rPr>
          <w:t xml:space="preserve">enjoyed the </w:t>
        </w:r>
        <w:r w:rsidR="00573B6F" w:rsidRPr="007A5F79">
          <w:rPr>
            <w:rFonts w:ascii="Cambria" w:hAnsi="Cambria" w:cs="Narkisim"/>
          </w:rPr>
          <w:t xml:space="preserve">challenging and rewarding experience </w:t>
        </w:r>
        <w:r w:rsidR="00573B6F">
          <w:rPr>
            <w:rFonts w:ascii="Cambria" w:hAnsi="Cambria" w:cs="Narkisim"/>
          </w:rPr>
          <w:t xml:space="preserve">of </w:t>
        </w:r>
      </w:ins>
      <w:r w:rsidR="00D73119" w:rsidRPr="007A5F79">
        <w:rPr>
          <w:rFonts w:ascii="Cambria" w:hAnsi="Cambria" w:cs="Narkisim"/>
        </w:rPr>
        <w:t>serv</w:t>
      </w:r>
      <w:ins w:id="246" w:author="Author">
        <w:r w:rsidR="00573B6F">
          <w:rPr>
            <w:rFonts w:ascii="Cambria" w:hAnsi="Cambria" w:cs="Narkisim"/>
          </w:rPr>
          <w:t>ing</w:t>
        </w:r>
      </w:ins>
      <w:del w:id="247" w:author="Author">
        <w:r w:rsidR="00D73119" w:rsidRPr="007A5F79" w:rsidDel="00573B6F">
          <w:rPr>
            <w:rFonts w:ascii="Cambria" w:hAnsi="Cambria" w:cs="Narkisim"/>
          </w:rPr>
          <w:delText>ed</w:delText>
        </w:r>
      </w:del>
      <w:r w:rsidR="00D73119" w:rsidRPr="007A5F79">
        <w:rPr>
          <w:rFonts w:ascii="Cambria" w:hAnsi="Cambria" w:cs="Narkisim"/>
        </w:rPr>
        <w:t xml:space="preserve"> as </w:t>
      </w:r>
      <w:ins w:id="248" w:author="Author">
        <w:r w:rsidR="00B07964">
          <w:rPr>
            <w:rFonts w:ascii="Cambria" w:hAnsi="Cambria" w:cs="Narkisim"/>
          </w:rPr>
          <w:t xml:space="preserve">a </w:t>
        </w:r>
      </w:ins>
      <w:r w:rsidR="00D73119" w:rsidRPr="007A5F79">
        <w:rPr>
          <w:rFonts w:ascii="Cambria" w:hAnsi="Cambria" w:cs="Narkisim"/>
        </w:rPr>
        <w:t xml:space="preserve">teaching assistant </w:t>
      </w:r>
      <w:ins w:id="249" w:author="Author">
        <w:r>
          <w:rPr>
            <w:rFonts w:ascii="Cambria" w:hAnsi="Cambria" w:cs="Narkisim"/>
          </w:rPr>
          <w:t>for course</w:t>
        </w:r>
        <w:r w:rsidR="00573B6F">
          <w:rPr>
            <w:rFonts w:ascii="Cambria" w:hAnsi="Cambria" w:cs="Narkisim"/>
          </w:rPr>
          <w:t>s</w:t>
        </w:r>
        <w:r>
          <w:rPr>
            <w:rFonts w:ascii="Cambria" w:hAnsi="Cambria" w:cs="Narkisim"/>
          </w:rPr>
          <w:t xml:space="preserve"> </w:t>
        </w:r>
      </w:ins>
      <w:r w:rsidR="00D73119" w:rsidRPr="007A5F79">
        <w:rPr>
          <w:rFonts w:ascii="Cambria" w:hAnsi="Cambria" w:cs="Narkisim"/>
        </w:rPr>
        <w:t>at both the Hebrew University and the University of Haifa</w:t>
      </w:r>
      <w:ins w:id="250" w:author="Author">
        <w:r>
          <w:rPr>
            <w:rFonts w:ascii="Cambria" w:hAnsi="Cambria" w:cs="Narkisim"/>
          </w:rPr>
          <w:t>, teaching</w:t>
        </w:r>
      </w:ins>
      <w:del w:id="251" w:author="Author">
        <w:r w:rsidR="00D73119" w:rsidRPr="007A5F79" w:rsidDel="00565135">
          <w:rPr>
            <w:rFonts w:ascii="Cambria" w:hAnsi="Cambria" w:cs="Narkisim"/>
          </w:rPr>
          <w:delText>. I</w:delText>
        </w:r>
      </w:del>
      <w:ins w:id="252" w:author="Author">
        <w:del w:id="253" w:author="Author">
          <w:r w:rsidR="00B07964" w:rsidDel="00565135">
            <w:rPr>
              <w:rFonts w:ascii="Cambria" w:hAnsi="Cambria" w:cs="Narkisim"/>
            </w:rPr>
            <w:delText>n</w:delText>
          </w:r>
        </w:del>
      </w:ins>
      <w:del w:id="254" w:author="Author">
        <w:r w:rsidR="00D73119" w:rsidRPr="007A5F79" w:rsidDel="00565135">
          <w:rPr>
            <w:rFonts w:ascii="Cambria" w:hAnsi="Cambria" w:cs="Narkisim"/>
          </w:rPr>
          <w:delText xml:space="preserve"> these courses I taught</w:delText>
        </w:r>
      </w:del>
      <w:r w:rsidR="00D73119" w:rsidRPr="007A5F79">
        <w:rPr>
          <w:rFonts w:ascii="Cambria" w:hAnsi="Cambria" w:cs="Narkisim"/>
        </w:rPr>
        <w:t xml:space="preserve"> </w:t>
      </w:r>
      <w:ins w:id="255" w:author="Author">
        <w:r>
          <w:rPr>
            <w:rFonts w:ascii="Cambria" w:hAnsi="Cambria" w:cs="Narkisim"/>
          </w:rPr>
          <w:t xml:space="preserve">the </w:t>
        </w:r>
      </w:ins>
      <w:r w:rsidR="00D73119" w:rsidRPr="007A5F79">
        <w:rPr>
          <w:rFonts w:ascii="Cambria" w:hAnsi="Cambria" w:cs="Narkisim"/>
        </w:rPr>
        <w:t xml:space="preserve">basics </w:t>
      </w:r>
      <w:ins w:id="256" w:author="Author">
        <w:r>
          <w:rPr>
            <w:rFonts w:ascii="Cambria" w:hAnsi="Cambria" w:cs="Narkisim"/>
          </w:rPr>
          <w:t>of</w:t>
        </w:r>
      </w:ins>
      <w:del w:id="257" w:author="Author">
        <w:r w:rsidR="00D73119" w:rsidRPr="007A5F79" w:rsidDel="00565135">
          <w:rPr>
            <w:rFonts w:ascii="Cambria" w:hAnsi="Cambria" w:cs="Narkisim"/>
          </w:rPr>
          <w:delText>in</w:delText>
        </w:r>
      </w:del>
      <w:r w:rsidR="00D73119" w:rsidRPr="007A5F79">
        <w:rPr>
          <w:rFonts w:ascii="Cambria" w:hAnsi="Cambria" w:cs="Narkisim"/>
        </w:rPr>
        <w:t xml:space="preserve"> cell biology and biochemistry</w:t>
      </w:r>
      <w:ins w:id="258" w:author="Author">
        <w:r>
          <w:rPr>
            <w:rFonts w:ascii="Cambria" w:hAnsi="Cambria" w:cs="Narkisim"/>
          </w:rPr>
          <w:t xml:space="preserve">. </w:t>
        </w:r>
      </w:ins>
      <w:del w:id="259" w:author="Author">
        <w:r w:rsidR="00D73119" w:rsidRPr="007A5F79" w:rsidDel="00565135">
          <w:rPr>
            <w:rFonts w:ascii="Cambria" w:hAnsi="Cambria" w:cs="Narkisim"/>
          </w:rPr>
          <w:delText xml:space="preserve"> and it</w:delText>
        </w:r>
        <w:r w:rsidR="00D73119" w:rsidRPr="007A5F79" w:rsidDel="00573B6F">
          <w:rPr>
            <w:rFonts w:ascii="Cambria" w:hAnsi="Cambria" w:cs="Narkisim"/>
          </w:rPr>
          <w:delText xml:space="preserve"> was a challenging and rewarding experience.</w:delText>
        </w:r>
      </w:del>
    </w:p>
    <w:p w14:paraId="3061DE32" w14:textId="72D116A2" w:rsidR="00D73119" w:rsidRPr="007A5F79" w:rsidRDefault="00D73119">
      <w:pPr>
        <w:bidi w:val="0"/>
        <w:spacing w:line="360" w:lineRule="auto"/>
        <w:jc w:val="both"/>
        <w:rPr>
          <w:rFonts w:ascii="Cambria" w:hAnsi="Cambria" w:cs="Narkisim"/>
        </w:rPr>
      </w:pPr>
      <w:r w:rsidRPr="007A5F79">
        <w:rPr>
          <w:rFonts w:ascii="Cambria" w:hAnsi="Cambria" w:cs="Narkisim"/>
        </w:rPr>
        <w:t xml:space="preserve">Although </w:t>
      </w:r>
      <w:del w:id="260" w:author="Author">
        <w:r w:rsidRPr="007A5F79" w:rsidDel="00573B6F">
          <w:rPr>
            <w:rFonts w:ascii="Cambria" w:hAnsi="Cambria" w:cs="Narkisim"/>
          </w:rPr>
          <w:delText xml:space="preserve">for </w:delText>
        </w:r>
      </w:del>
      <w:ins w:id="261" w:author="Author">
        <w:r w:rsidR="00573B6F">
          <w:rPr>
            <w:rFonts w:ascii="Cambria" w:hAnsi="Cambria" w:cs="Narkisim"/>
          </w:rPr>
          <w:t xml:space="preserve">over </w:t>
        </w:r>
        <w:r w:rsidR="00565135">
          <w:rPr>
            <w:rFonts w:ascii="Cambria" w:hAnsi="Cambria" w:cs="Narkisim"/>
          </w:rPr>
          <w:t>the last few</w:t>
        </w:r>
      </w:ins>
      <w:del w:id="262" w:author="Author">
        <w:r w:rsidRPr="007A5F79" w:rsidDel="00565135">
          <w:rPr>
            <w:rFonts w:ascii="Cambria" w:hAnsi="Cambria" w:cs="Narkisim"/>
          </w:rPr>
          <w:delText>some</w:delText>
        </w:r>
      </w:del>
      <w:r w:rsidRPr="007A5F79">
        <w:rPr>
          <w:rFonts w:ascii="Cambria" w:hAnsi="Cambria" w:cs="Narkisim"/>
        </w:rPr>
        <w:t xml:space="preserve"> years my professional path </w:t>
      </w:r>
      <w:ins w:id="263" w:author="Author">
        <w:r w:rsidR="00565135">
          <w:rPr>
            <w:rFonts w:ascii="Cambria" w:hAnsi="Cambria" w:cs="Narkisim"/>
          </w:rPr>
          <w:t>has taken</w:t>
        </w:r>
      </w:ins>
      <w:del w:id="264" w:author="Author">
        <w:r w:rsidRPr="007A5F79" w:rsidDel="00565135">
          <w:rPr>
            <w:rFonts w:ascii="Cambria" w:hAnsi="Cambria" w:cs="Narkisim"/>
          </w:rPr>
          <w:delText>took</w:delText>
        </w:r>
      </w:del>
      <w:r w:rsidRPr="007A5F79">
        <w:rPr>
          <w:rFonts w:ascii="Cambria" w:hAnsi="Cambria" w:cs="Narkisim"/>
        </w:rPr>
        <w:t xml:space="preserve"> me </w:t>
      </w:r>
      <w:del w:id="265" w:author="Author">
        <w:r w:rsidRPr="007A5F79" w:rsidDel="00B07964">
          <w:rPr>
            <w:rFonts w:ascii="Cambria" w:hAnsi="Cambria" w:cs="Narkisim"/>
          </w:rPr>
          <w:delText xml:space="preserve">to </w:delText>
        </w:r>
      </w:del>
      <w:ins w:id="266" w:author="Author">
        <w:r w:rsidR="00B07964">
          <w:rPr>
            <w:rFonts w:ascii="Cambria" w:hAnsi="Cambria" w:cs="Narkisim"/>
          </w:rPr>
          <w:t>in</w:t>
        </w:r>
        <w:r w:rsidR="00B07964" w:rsidRPr="007A5F79">
          <w:rPr>
            <w:rFonts w:ascii="Cambria" w:hAnsi="Cambria" w:cs="Narkisim"/>
          </w:rPr>
          <w:t xml:space="preserve"> </w:t>
        </w:r>
      </w:ins>
      <w:r w:rsidRPr="007A5F79">
        <w:rPr>
          <w:rFonts w:ascii="Cambria" w:hAnsi="Cambria" w:cs="Narkisim"/>
        </w:rPr>
        <w:t xml:space="preserve">a different direction, I certainly </w:t>
      </w:r>
      <w:ins w:id="267" w:author="Author">
        <w:r w:rsidR="00565135">
          <w:rPr>
            <w:rFonts w:ascii="Cambria" w:hAnsi="Cambria" w:cs="Narkisim"/>
          </w:rPr>
          <w:t>consider</w:t>
        </w:r>
      </w:ins>
      <w:del w:id="268" w:author="Author">
        <w:r w:rsidRPr="007A5F79" w:rsidDel="00565135">
          <w:rPr>
            <w:rFonts w:ascii="Cambria" w:hAnsi="Cambria" w:cs="Narkisim"/>
          </w:rPr>
          <w:delText>see</w:delText>
        </w:r>
      </w:del>
      <w:r w:rsidRPr="007A5F79">
        <w:rPr>
          <w:rFonts w:ascii="Cambria" w:hAnsi="Cambria" w:cs="Narkisim"/>
        </w:rPr>
        <w:t xml:space="preserve"> teaching as one of the most important </w:t>
      </w:r>
      <w:ins w:id="269" w:author="Author">
        <w:r w:rsidR="00565135">
          <w:rPr>
            <w:rFonts w:ascii="Cambria" w:hAnsi="Cambria" w:cs="Narkisim"/>
          </w:rPr>
          <w:t>responsibilities, if not privileges,</w:t>
        </w:r>
      </w:ins>
      <w:del w:id="270" w:author="Author">
        <w:r w:rsidRPr="007A5F79" w:rsidDel="00565135">
          <w:rPr>
            <w:rFonts w:ascii="Cambria" w:hAnsi="Cambria" w:cs="Narkisim"/>
          </w:rPr>
          <w:delText>tasks</w:delText>
        </w:r>
      </w:del>
      <w:r w:rsidRPr="007A5F79">
        <w:rPr>
          <w:rFonts w:ascii="Cambria" w:hAnsi="Cambria" w:cs="Narkisim"/>
        </w:rPr>
        <w:t xml:space="preserve"> of an academic. First</w:t>
      </w:r>
      <w:ins w:id="271" w:author="Author">
        <w:r w:rsidR="00565135">
          <w:rPr>
            <w:rFonts w:ascii="Cambria" w:hAnsi="Cambria" w:cs="Narkisim"/>
          </w:rPr>
          <w:t>, teaching represents</w:t>
        </w:r>
      </w:ins>
      <w:del w:id="272" w:author="Author">
        <w:r w:rsidRPr="007A5F79" w:rsidDel="00565135">
          <w:rPr>
            <w:rFonts w:ascii="Cambria" w:hAnsi="Cambria" w:cs="Narkisim"/>
          </w:rPr>
          <w:delText xml:space="preserve"> of all, the</w:delText>
        </w:r>
      </w:del>
      <w:ins w:id="273" w:author="Author">
        <w:del w:id="274" w:author="Author">
          <w:r w:rsidR="003B106E" w:rsidDel="00565135">
            <w:rPr>
              <w:rFonts w:ascii="Cambria" w:hAnsi="Cambria" w:cs="Narkisim"/>
            </w:rPr>
            <w:delText>re is</w:delText>
          </w:r>
        </w:del>
        <w:r w:rsidR="003B106E">
          <w:rPr>
            <w:rFonts w:ascii="Cambria" w:hAnsi="Cambria" w:cs="Narkisim"/>
          </w:rPr>
          <w:t xml:space="preserve"> the</w:t>
        </w:r>
      </w:ins>
      <w:r w:rsidRPr="007A5F79">
        <w:rPr>
          <w:rFonts w:ascii="Cambria" w:hAnsi="Cambria" w:cs="Narkisim"/>
        </w:rPr>
        <w:t xml:space="preserve"> mission of imparting critical thinking, knowledge, and analytical tools to new students</w:t>
      </w:r>
      <w:ins w:id="275" w:author="Author">
        <w:r w:rsidR="00565135">
          <w:rPr>
            <w:rFonts w:ascii="Cambria" w:hAnsi="Cambria" w:cs="Narkisim"/>
          </w:rPr>
          <w:t xml:space="preserve">, thus enabling </w:t>
        </w:r>
      </w:ins>
      <w:del w:id="276" w:author="Author">
        <w:r w:rsidRPr="007A5F79" w:rsidDel="00565135">
          <w:rPr>
            <w:rFonts w:ascii="Cambria" w:hAnsi="Cambria" w:cs="Narkisim"/>
          </w:rPr>
          <w:delText xml:space="preserve"> that will allow</w:delText>
        </w:r>
        <w:r w:rsidRPr="007A5F79" w:rsidDel="00573B6F">
          <w:rPr>
            <w:rFonts w:ascii="Cambria" w:hAnsi="Cambria" w:cs="Narkisim"/>
          </w:rPr>
          <w:delText xml:space="preserve"> </w:delText>
        </w:r>
      </w:del>
      <w:r w:rsidRPr="007A5F79">
        <w:rPr>
          <w:rFonts w:ascii="Cambria" w:hAnsi="Cambria" w:cs="Narkisim"/>
        </w:rPr>
        <w:t>them</w:t>
      </w:r>
      <w:ins w:id="277" w:author="Author">
        <w:r w:rsidR="00B07964">
          <w:rPr>
            <w:rFonts w:ascii="Cambria" w:hAnsi="Cambria" w:cs="Narkisim"/>
          </w:rPr>
          <w:t xml:space="preserve"> to</w:t>
        </w:r>
      </w:ins>
      <w:r w:rsidRPr="007A5F79">
        <w:rPr>
          <w:rFonts w:ascii="Cambria" w:hAnsi="Cambria" w:cs="Narkisim"/>
        </w:rPr>
        <w:t xml:space="preserve"> become independent thinkers and researchers. </w:t>
      </w:r>
      <w:ins w:id="278" w:author="Author">
        <w:r w:rsidR="00573B6F">
          <w:rPr>
            <w:rFonts w:ascii="Cambria" w:hAnsi="Cambria" w:cs="Narkisim"/>
          </w:rPr>
          <w:t>Teaching also serves a critical function of creating</w:t>
        </w:r>
      </w:ins>
      <w:del w:id="279" w:author="Author">
        <w:r w:rsidRPr="007A5F79" w:rsidDel="00573B6F">
          <w:rPr>
            <w:rFonts w:ascii="Cambria" w:hAnsi="Cambria" w:cs="Narkisim"/>
          </w:rPr>
          <w:delText>It is also important to create</w:delText>
        </w:r>
      </w:del>
      <w:r w:rsidRPr="007A5F79">
        <w:rPr>
          <w:rFonts w:ascii="Cambria" w:hAnsi="Cambria" w:cs="Narkisim"/>
        </w:rPr>
        <w:t xml:space="preserve"> a </w:t>
      </w:r>
      <w:del w:id="280" w:author="Author">
        <w:r w:rsidRPr="007A5F79" w:rsidDel="00565135">
          <w:rPr>
            <w:rFonts w:ascii="Cambria" w:hAnsi="Cambria" w:cs="Narkisim"/>
          </w:rPr>
          <w:delText xml:space="preserve">bilateral </w:delText>
        </w:r>
      </w:del>
      <w:r w:rsidRPr="007A5F79">
        <w:rPr>
          <w:rFonts w:ascii="Cambria" w:hAnsi="Cambria" w:cs="Narkisim"/>
        </w:rPr>
        <w:t>dialogue with the students</w:t>
      </w:r>
      <w:ins w:id="281" w:author="Author">
        <w:r w:rsidR="00565135">
          <w:rPr>
            <w:rFonts w:ascii="Cambria" w:hAnsi="Cambria" w:cs="Narkisim"/>
          </w:rPr>
          <w:t xml:space="preserve"> that</w:t>
        </w:r>
      </w:ins>
      <w:del w:id="282" w:author="Author">
        <w:r w:rsidRPr="007A5F79" w:rsidDel="00565135">
          <w:rPr>
            <w:rFonts w:ascii="Cambria" w:hAnsi="Cambria" w:cs="Narkisim"/>
          </w:rPr>
          <w:delText>,</w:delText>
        </w:r>
      </w:del>
      <w:r w:rsidRPr="007A5F79">
        <w:rPr>
          <w:rFonts w:ascii="Cambria" w:hAnsi="Cambria" w:cs="Narkisim"/>
        </w:rPr>
        <w:t xml:space="preserve"> </w:t>
      </w:r>
      <w:ins w:id="283" w:author="Author">
        <w:r w:rsidR="00573B6F">
          <w:rPr>
            <w:rFonts w:ascii="Cambria" w:hAnsi="Cambria" w:cs="Narkisim"/>
          </w:rPr>
          <w:t>can</w:t>
        </w:r>
      </w:ins>
      <w:del w:id="284" w:author="Author">
        <w:r w:rsidRPr="007A5F79" w:rsidDel="00565135">
          <w:rPr>
            <w:rFonts w:ascii="Cambria" w:hAnsi="Cambria" w:cs="Narkisim"/>
          </w:rPr>
          <w:delText xml:space="preserve">a dialogue which </w:delText>
        </w:r>
        <w:r w:rsidRPr="007A5F79" w:rsidDel="00573B6F">
          <w:rPr>
            <w:rFonts w:ascii="Cambria" w:hAnsi="Cambria" w:cs="Narkisim"/>
          </w:rPr>
          <w:delText>will</w:delText>
        </w:r>
      </w:del>
      <w:r w:rsidRPr="007A5F79">
        <w:rPr>
          <w:rFonts w:ascii="Cambria" w:hAnsi="Cambria" w:cs="Narkisim"/>
        </w:rPr>
        <w:t xml:space="preserve"> enrich both parties.</w:t>
      </w:r>
      <w:del w:id="285" w:author="Author">
        <w:r w:rsidRPr="007A5F79" w:rsidDel="00573B6F">
          <w:rPr>
            <w:rFonts w:ascii="Cambria" w:hAnsi="Cambria" w:cs="Narkisim"/>
          </w:rPr>
          <w:delText xml:space="preserve"> </w:delText>
        </w:r>
      </w:del>
      <w:r w:rsidRPr="007A5F79">
        <w:rPr>
          <w:rFonts w:ascii="Cambria" w:hAnsi="Cambria" w:cs="Narkisim"/>
        </w:rPr>
        <w:t xml:space="preserve"> </w:t>
      </w:r>
      <w:del w:id="286" w:author="Author">
        <w:r w:rsidRPr="007A5F79" w:rsidDel="00BE6E5F">
          <w:rPr>
            <w:rFonts w:ascii="Cambria" w:hAnsi="Cambria" w:cs="Narkisim"/>
          </w:rPr>
          <w:delText xml:space="preserve">Parting </w:delText>
        </w:r>
      </w:del>
      <w:ins w:id="287" w:author="Author">
        <w:r w:rsidR="00EF7585">
          <w:rPr>
            <w:rFonts w:ascii="Cambria" w:hAnsi="Cambria" w:cs="Narkisim"/>
          </w:rPr>
          <w:t>Having</w:t>
        </w:r>
        <w:del w:id="288" w:author="Author">
          <w:r w:rsidR="00BE6E5F" w:rsidDel="00EF7585">
            <w:rPr>
              <w:rFonts w:ascii="Cambria" w:hAnsi="Cambria" w:cs="Narkisim"/>
            </w:rPr>
            <w:delText>F</w:delText>
          </w:r>
        </w:del>
      </w:ins>
      <w:del w:id="289" w:author="Author">
        <w:r w:rsidRPr="007A5F79" w:rsidDel="00EF7585">
          <w:rPr>
            <w:rFonts w:ascii="Cambria" w:hAnsi="Cambria" w:cs="Narkisim"/>
          </w:rPr>
          <w:delText xml:space="preserve">from my </w:delText>
        </w:r>
        <w:r w:rsidRPr="007A5F79" w:rsidDel="00565135">
          <w:rPr>
            <w:rFonts w:ascii="Cambria" w:hAnsi="Cambria" w:cs="Narkisim"/>
          </w:rPr>
          <w:delText>personal</w:delText>
        </w:r>
        <w:r w:rsidRPr="007A5F79" w:rsidDel="00EF7585">
          <w:rPr>
            <w:rFonts w:ascii="Cambria" w:hAnsi="Cambria" w:cs="Narkisim"/>
          </w:rPr>
          <w:delText xml:space="preserve"> experience as a student who</w:delText>
        </w:r>
      </w:del>
      <w:r w:rsidRPr="007A5F79">
        <w:rPr>
          <w:rFonts w:ascii="Cambria" w:hAnsi="Cambria" w:cs="Narkisim"/>
        </w:rPr>
        <w:t xml:space="preserve"> had the</w:t>
      </w:r>
      <w:ins w:id="290" w:author="Author">
        <w:r w:rsidR="00EF7585">
          <w:rPr>
            <w:rFonts w:ascii="Cambria" w:hAnsi="Cambria" w:cs="Narkisim"/>
          </w:rPr>
          <w:t xml:space="preserve"> great fortune of learning from and working with</w:t>
        </w:r>
      </w:ins>
      <w:del w:id="291" w:author="Author">
        <w:r w:rsidRPr="007A5F79" w:rsidDel="00EF7585">
          <w:rPr>
            <w:rFonts w:ascii="Cambria" w:hAnsi="Cambria" w:cs="Narkisim"/>
          </w:rPr>
          <w:delText xml:space="preserve"> privilege of having</w:delText>
        </w:r>
      </w:del>
      <w:ins w:id="292" w:author="Author">
        <w:r w:rsidR="00EF7585">
          <w:rPr>
            <w:rFonts w:ascii="Cambria" w:hAnsi="Cambria" w:cs="Narkisim"/>
          </w:rPr>
          <w:t xml:space="preserve"> </w:t>
        </w:r>
      </w:ins>
      <w:del w:id="293" w:author="Author">
        <w:r w:rsidRPr="007A5F79" w:rsidDel="00BE6E5F">
          <w:rPr>
            <w:rFonts w:ascii="Cambria" w:hAnsi="Cambria" w:cs="Narkisim"/>
          </w:rPr>
          <w:delText xml:space="preserve"> </w:delText>
        </w:r>
      </w:del>
      <w:r w:rsidRPr="007A5F79">
        <w:rPr>
          <w:rFonts w:ascii="Cambria" w:hAnsi="Cambria" w:cs="Narkisim"/>
        </w:rPr>
        <w:t xml:space="preserve">inspiring teachers who believed in me, I </w:t>
      </w:r>
      <w:ins w:id="294" w:author="Author">
        <w:r w:rsidR="00EF7585">
          <w:rPr>
            <w:rFonts w:ascii="Cambria" w:hAnsi="Cambria" w:cs="Narkisim"/>
          </w:rPr>
          <w:t>now would like to be able</w:t>
        </w:r>
      </w:ins>
      <w:del w:id="295" w:author="Author">
        <w:r w:rsidRPr="007A5F79" w:rsidDel="00EF7585">
          <w:rPr>
            <w:rFonts w:ascii="Cambria" w:hAnsi="Cambria" w:cs="Narkisim"/>
          </w:rPr>
          <w:delText>want</w:delText>
        </w:r>
      </w:del>
      <w:r w:rsidRPr="007A5F79">
        <w:rPr>
          <w:rFonts w:ascii="Cambria" w:hAnsi="Cambria" w:cs="Narkisim"/>
        </w:rPr>
        <w:t xml:space="preserve"> to </w:t>
      </w:r>
      <w:ins w:id="296" w:author="Author">
        <w:r w:rsidR="00EF7585">
          <w:rPr>
            <w:rFonts w:ascii="Cambria" w:hAnsi="Cambria" w:cs="Narkisim"/>
          </w:rPr>
          <w:t xml:space="preserve">encourage and have a </w:t>
        </w:r>
      </w:ins>
      <w:del w:id="297" w:author="Author">
        <w:r w:rsidRPr="007A5F79" w:rsidDel="00EF7585">
          <w:rPr>
            <w:rFonts w:ascii="Cambria" w:hAnsi="Cambria" w:cs="Narkisim"/>
          </w:rPr>
          <w:delText xml:space="preserve">be </w:delText>
        </w:r>
      </w:del>
      <w:r w:rsidRPr="007A5F79">
        <w:rPr>
          <w:rFonts w:ascii="Cambria" w:hAnsi="Cambria" w:cs="Narkisim"/>
        </w:rPr>
        <w:t xml:space="preserve">significant </w:t>
      </w:r>
      <w:ins w:id="298" w:author="Author">
        <w:r w:rsidR="00EF7585">
          <w:rPr>
            <w:rFonts w:ascii="Cambria" w:hAnsi="Cambria" w:cs="Narkisim"/>
          </w:rPr>
          <w:t>impact on other</w:t>
        </w:r>
      </w:ins>
      <w:del w:id="299" w:author="Author">
        <w:r w:rsidRPr="007A5F79" w:rsidDel="00EF7585">
          <w:rPr>
            <w:rFonts w:ascii="Cambria" w:hAnsi="Cambria" w:cs="Narkisim"/>
          </w:rPr>
          <w:delText xml:space="preserve">to my </w:delText>
        </w:r>
      </w:del>
      <w:ins w:id="300" w:author="Author">
        <w:r w:rsidR="00EF7585">
          <w:rPr>
            <w:rFonts w:ascii="Cambria" w:hAnsi="Cambria" w:cs="Narkisim"/>
          </w:rPr>
          <w:t xml:space="preserve"> </w:t>
        </w:r>
      </w:ins>
      <w:r w:rsidRPr="007A5F79">
        <w:rPr>
          <w:rFonts w:ascii="Cambria" w:hAnsi="Cambria" w:cs="Narkisim"/>
        </w:rPr>
        <w:t xml:space="preserve">students, especially </w:t>
      </w:r>
      <w:del w:id="301" w:author="Author">
        <w:r w:rsidRPr="007A5F79" w:rsidDel="00EF7585">
          <w:rPr>
            <w:rFonts w:ascii="Cambria" w:hAnsi="Cambria" w:cs="Narkisim"/>
          </w:rPr>
          <w:delText xml:space="preserve">in encouraging </w:delText>
        </w:r>
      </w:del>
      <w:r w:rsidRPr="007A5F79">
        <w:rPr>
          <w:rFonts w:ascii="Cambria" w:hAnsi="Cambria" w:cs="Narkisim"/>
        </w:rPr>
        <w:t>those</w:t>
      </w:r>
      <w:ins w:id="302" w:author="Author">
        <w:r w:rsidR="00EF7585">
          <w:rPr>
            <w:rFonts w:ascii="Cambria" w:hAnsi="Cambria" w:cs="Narkisim"/>
          </w:rPr>
          <w:t>, who, like myself, come</w:t>
        </w:r>
      </w:ins>
      <w:del w:id="303" w:author="Author">
        <w:r w:rsidRPr="007A5F79" w:rsidDel="00EF7585">
          <w:rPr>
            <w:rFonts w:ascii="Cambria" w:hAnsi="Cambria" w:cs="Narkisim"/>
          </w:rPr>
          <w:delText xml:space="preserve"> coming</w:delText>
        </w:r>
      </w:del>
      <w:r w:rsidRPr="007A5F79">
        <w:rPr>
          <w:rFonts w:ascii="Cambria" w:hAnsi="Cambria" w:cs="Narkisim"/>
        </w:rPr>
        <w:t xml:space="preserve"> from </w:t>
      </w:r>
      <w:ins w:id="304" w:author="Author">
        <w:r w:rsidR="00573B6F">
          <w:rPr>
            <w:rFonts w:ascii="Cambria" w:hAnsi="Cambria" w:cs="Narkisim"/>
          </w:rPr>
          <w:t>the</w:t>
        </w:r>
      </w:ins>
      <w:del w:id="305" w:author="Author">
        <w:r w:rsidRPr="007A5F79" w:rsidDel="00573B6F">
          <w:rPr>
            <w:rFonts w:ascii="Cambria" w:hAnsi="Cambria" w:cs="Narkisim"/>
          </w:rPr>
          <w:delText>a</w:delText>
        </w:r>
      </w:del>
      <w:r w:rsidRPr="007A5F79">
        <w:rPr>
          <w:rFonts w:ascii="Cambria" w:hAnsi="Cambria" w:cs="Narkisim"/>
        </w:rPr>
        <w:t xml:space="preserve"> social periphery</w:t>
      </w:r>
      <w:del w:id="306" w:author="Author">
        <w:r w:rsidRPr="007A5F79" w:rsidDel="00EF7585">
          <w:rPr>
            <w:rFonts w:ascii="Cambria" w:hAnsi="Cambria" w:cs="Narkisim"/>
          </w:rPr>
          <w:delText xml:space="preserve"> like myself</w:delText>
        </w:r>
      </w:del>
      <w:r w:rsidRPr="007A5F79">
        <w:rPr>
          <w:rFonts w:ascii="Cambria" w:hAnsi="Cambria" w:cs="Narkisim"/>
        </w:rPr>
        <w:t>.</w:t>
      </w:r>
    </w:p>
    <w:p w14:paraId="359601D3" w14:textId="3971D0B0" w:rsidR="00D73119" w:rsidRPr="007A5F79" w:rsidRDefault="00D73119" w:rsidP="00EF7585">
      <w:pPr>
        <w:bidi w:val="0"/>
        <w:spacing w:line="360" w:lineRule="auto"/>
        <w:jc w:val="both"/>
        <w:rPr>
          <w:rFonts w:ascii="Cambria" w:hAnsi="Cambria" w:cs="Narkisim"/>
          <w:rtl/>
        </w:rPr>
      </w:pPr>
      <w:r w:rsidRPr="007A5F79">
        <w:rPr>
          <w:rFonts w:ascii="Cambria" w:hAnsi="Cambria" w:cs="Narkisim"/>
        </w:rPr>
        <w:t xml:space="preserve">In addition to </w:t>
      </w:r>
      <w:ins w:id="307" w:author="Author">
        <w:r w:rsidR="00C52D3E">
          <w:rPr>
            <w:rFonts w:ascii="Cambria" w:hAnsi="Cambria" w:cs="Narkisim"/>
          </w:rPr>
          <w:t xml:space="preserve">a </w:t>
        </w:r>
      </w:ins>
      <w:r w:rsidRPr="007A5F79">
        <w:rPr>
          <w:rFonts w:ascii="Cambria" w:hAnsi="Cambria" w:cs="Narkisim"/>
        </w:rPr>
        <w:t xml:space="preserve">general introduction to </w:t>
      </w:r>
      <w:ins w:id="308" w:author="Author">
        <w:r w:rsidR="00EF7585">
          <w:rPr>
            <w:rFonts w:ascii="Cambria" w:hAnsi="Cambria" w:cs="Narkisim"/>
          </w:rPr>
          <w:t xml:space="preserve">the </w:t>
        </w:r>
      </w:ins>
      <w:r w:rsidRPr="007A5F79">
        <w:rPr>
          <w:rFonts w:ascii="Cambria" w:hAnsi="Cambria" w:cs="Narkisim"/>
        </w:rPr>
        <w:t>History and Sociology of Sciences (or Science</w:t>
      </w:r>
      <w:ins w:id="309" w:author="Author">
        <w:r w:rsidR="00C52D3E">
          <w:rPr>
            <w:rFonts w:ascii="Cambria" w:hAnsi="Cambria" w:cs="Narkisim"/>
          </w:rPr>
          <w:t>,</w:t>
        </w:r>
      </w:ins>
      <w:del w:id="310" w:author="Author">
        <w:r w:rsidRPr="007A5F79" w:rsidDel="00C52D3E">
          <w:rPr>
            <w:rFonts w:ascii="Cambria" w:hAnsi="Cambria" w:cs="Narkisim"/>
          </w:rPr>
          <w:delText>.</w:delText>
        </w:r>
      </w:del>
      <w:r w:rsidRPr="007A5F79">
        <w:rPr>
          <w:rFonts w:ascii="Cambria" w:hAnsi="Cambria" w:cs="Narkisim"/>
        </w:rPr>
        <w:t xml:space="preserve"> Technology and Society) that I </w:t>
      </w:r>
      <w:ins w:id="311" w:author="Author">
        <w:r w:rsidR="00D379F2">
          <w:rPr>
            <w:rFonts w:ascii="Cambria" w:hAnsi="Cambria" w:cs="Narkisim"/>
          </w:rPr>
          <w:t xml:space="preserve">have </w:t>
        </w:r>
      </w:ins>
      <w:r w:rsidRPr="007A5F79">
        <w:rPr>
          <w:rFonts w:ascii="Cambria" w:hAnsi="Cambria" w:cs="Narkisim"/>
        </w:rPr>
        <w:t>prepared</w:t>
      </w:r>
      <w:del w:id="312" w:author="Author">
        <w:r w:rsidRPr="007A5F79" w:rsidDel="00EF7585">
          <w:rPr>
            <w:rFonts w:ascii="Cambria" w:hAnsi="Cambria" w:cs="Narkisim"/>
          </w:rPr>
          <w:delText xml:space="preserve"> to teach</w:delText>
        </w:r>
      </w:del>
      <w:r w:rsidRPr="007A5F79">
        <w:rPr>
          <w:rFonts w:ascii="Cambria" w:hAnsi="Cambria" w:cs="Narkisim"/>
        </w:rPr>
        <w:t xml:space="preserve">, I </w:t>
      </w:r>
      <w:ins w:id="313" w:author="Author">
        <w:r w:rsidR="00EF7585">
          <w:rPr>
            <w:rFonts w:ascii="Cambria" w:hAnsi="Cambria" w:cs="Narkisim"/>
          </w:rPr>
          <w:t>am interested in teaching</w:t>
        </w:r>
      </w:ins>
      <w:del w:id="314" w:author="Author">
        <w:r w:rsidRPr="007A5F79" w:rsidDel="00EF7585">
          <w:rPr>
            <w:rFonts w:ascii="Cambria" w:hAnsi="Cambria" w:cs="Narkisim"/>
          </w:rPr>
          <w:delText>plan</w:delText>
        </w:r>
      </w:del>
      <w:r w:rsidRPr="007A5F79">
        <w:rPr>
          <w:rFonts w:ascii="Cambria" w:hAnsi="Cambria" w:cs="Narkisim"/>
        </w:rPr>
        <w:t xml:space="preserve"> at least two courses related to my research interests. The first</w:t>
      </w:r>
      <w:ins w:id="315" w:author="Author">
        <w:r w:rsidR="00EF7585">
          <w:rPr>
            <w:rFonts w:ascii="Cambria" w:hAnsi="Cambria" w:cs="Narkisim"/>
          </w:rPr>
          <w:t>, possibly entitled</w:t>
        </w:r>
      </w:ins>
      <w:del w:id="316" w:author="Author">
        <w:r w:rsidRPr="007A5F79" w:rsidDel="00EF7585">
          <w:rPr>
            <w:rFonts w:ascii="Cambria" w:hAnsi="Cambria" w:cs="Narkisim"/>
          </w:rPr>
          <w:delText xml:space="preserve"> might be named </w:delText>
        </w:r>
      </w:del>
      <w:ins w:id="317" w:author="Author">
        <w:r w:rsidR="00EF7585">
          <w:rPr>
            <w:rFonts w:ascii="Cambria" w:hAnsi="Cambria" w:cs="Narkisim"/>
          </w:rPr>
          <w:t xml:space="preserve"> </w:t>
        </w:r>
      </w:ins>
      <w:r w:rsidRPr="007A5F79">
        <w:rPr>
          <w:rFonts w:ascii="Cambria" w:hAnsi="Cambria" w:cs="Narkisim"/>
        </w:rPr>
        <w:t>"Soviet Science? The History of Science in the Soviet Union</w:t>
      </w:r>
      <w:ins w:id="318" w:author="Author">
        <w:r w:rsidR="00EF7585">
          <w:rPr>
            <w:rFonts w:ascii="Cambria" w:hAnsi="Cambria" w:cs="Narkisim"/>
          </w:rPr>
          <w:t>,</w:t>
        </w:r>
        <w:del w:id="319" w:author="Author">
          <w:r w:rsidR="00280562" w:rsidDel="00EF7585">
            <w:rPr>
              <w:rFonts w:ascii="Cambria" w:hAnsi="Cambria" w:cs="Narkisim"/>
            </w:rPr>
            <w:delText>.</w:delText>
          </w:r>
        </w:del>
      </w:ins>
      <w:r w:rsidRPr="007A5F79">
        <w:rPr>
          <w:rFonts w:ascii="Cambria" w:hAnsi="Cambria" w:cs="Narkisim"/>
        </w:rPr>
        <w:t>"</w:t>
      </w:r>
      <w:del w:id="320" w:author="Author">
        <w:r w:rsidRPr="007A5F79" w:rsidDel="00EF7585">
          <w:rPr>
            <w:rFonts w:ascii="Cambria" w:hAnsi="Cambria" w:cs="Narkisim"/>
          </w:rPr>
          <w:delText>.  The course</w:delText>
        </w:r>
      </w:del>
      <w:r w:rsidRPr="007A5F79">
        <w:rPr>
          <w:rFonts w:ascii="Cambria" w:hAnsi="Cambria" w:cs="Narkisim"/>
        </w:rPr>
        <w:t xml:space="preserve"> will examine the institutional and intellectual </w:t>
      </w:r>
      <w:r w:rsidRPr="007A5F79">
        <w:rPr>
          <w:rFonts w:ascii="Cambria" w:hAnsi="Cambria" w:cs="Narkisim"/>
        </w:rPr>
        <w:lastRenderedPageBreak/>
        <w:t>history of Soviet science in fields such as physics, biology, psychology</w:t>
      </w:r>
      <w:ins w:id="321" w:author="Author">
        <w:r w:rsidR="00EF7585">
          <w:rPr>
            <w:rFonts w:ascii="Cambria" w:hAnsi="Cambria" w:cs="Narkisim"/>
          </w:rPr>
          <w:t>,</w:t>
        </w:r>
      </w:ins>
      <w:r w:rsidRPr="007A5F79">
        <w:rPr>
          <w:rFonts w:ascii="Cambria" w:hAnsi="Cambria" w:cs="Narkisim"/>
        </w:rPr>
        <w:t xml:space="preserve"> and linguistics. The course will discuss the ways in which developments in these fields have been influenced by the social and political processes in the Soviet Union</w:t>
      </w:r>
      <w:del w:id="322" w:author="Author">
        <w:r w:rsidRPr="007A5F79" w:rsidDel="008F7477">
          <w:rPr>
            <w:rFonts w:ascii="Cambria" w:hAnsi="Cambria" w:cs="Narkisim"/>
          </w:rPr>
          <w:delText>,</w:delText>
        </w:r>
      </w:del>
      <w:r w:rsidRPr="007A5F79">
        <w:rPr>
          <w:rFonts w:ascii="Cambria" w:hAnsi="Cambria" w:cs="Narkisim"/>
        </w:rPr>
        <w:t xml:space="preserve"> and how Soviet science has been integrated into the broader framework of transnational science</w:t>
      </w:r>
      <w:r w:rsidRPr="007A5F79">
        <w:rPr>
          <w:rFonts w:ascii="Cambria" w:hAnsi="Cambria" w:cs="Narkisim"/>
          <w:rtl/>
        </w:rPr>
        <w:t>.</w:t>
      </w:r>
    </w:p>
    <w:p w14:paraId="4E99FAF8" w14:textId="499B2E51" w:rsidR="005B438E" w:rsidRPr="007A5F79" w:rsidRDefault="00D73119">
      <w:pPr>
        <w:bidi w:val="0"/>
        <w:spacing w:line="360" w:lineRule="auto"/>
        <w:jc w:val="both"/>
        <w:rPr>
          <w:rFonts w:ascii="Cambria" w:hAnsi="Cambria" w:cs="Narkisim"/>
        </w:rPr>
      </w:pPr>
      <w:r w:rsidRPr="007A5F79">
        <w:rPr>
          <w:rFonts w:ascii="Cambria" w:hAnsi="Cambria" w:cs="Narkisim"/>
        </w:rPr>
        <w:t xml:space="preserve">Another </w:t>
      </w:r>
      <w:del w:id="323" w:author="Author">
        <w:r w:rsidRPr="007A5F79" w:rsidDel="00573B6F">
          <w:rPr>
            <w:rFonts w:ascii="Cambria" w:hAnsi="Cambria" w:cs="Narkisim"/>
          </w:rPr>
          <w:delText xml:space="preserve">possible </w:delText>
        </w:r>
      </w:del>
      <w:r w:rsidRPr="007A5F79">
        <w:rPr>
          <w:rFonts w:ascii="Cambria" w:hAnsi="Cambria" w:cs="Narkisim"/>
        </w:rPr>
        <w:t>course</w:t>
      </w:r>
      <w:ins w:id="324" w:author="Author">
        <w:r w:rsidR="00573B6F">
          <w:rPr>
            <w:rFonts w:ascii="Cambria" w:hAnsi="Cambria" w:cs="Narkisim"/>
          </w:rPr>
          <w:t xml:space="preserve"> being considered</w:t>
        </w:r>
        <w:r w:rsidR="00EF7585">
          <w:rPr>
            <w:rFonts w:ascii="Cambria" w:hAnsi="Cambria" w:cs="Narkisim"/>
          </w:rPr>
          <w:t xml:space="preserve"> </w:t>
        </w:r>
      </w:ins>
      <w:del w:id="325" w:author="Author">
        <w:r w:rsidRPr="007A5F79" w:rsidDel="00EF7585">
          <w:rPr>
            <w:rFonts w:ascii="Cambria" w:hAnsi="Cambria" w:cs="Narkisim"/>
          </w:rPr>
          <w:delText xml:space="preserve"> </w:delText>
        </w:r>
      </w:del>
      <w:r w:rsidRPr="007A5F79">
        <w:rPr>
          <w:rFonts w:ascii="Cambria" w:hAnsi="Cambria" w:cs="Narkisim"/>
        </w:rPr>
        <w:t>is</w:t>
      </w:r>
      <w:ins w:id="326" w:author="Author">
        <w:r w:rsidR="00EF7585">
          <w:rPr>
            <w:rFonts w:ascii="Cambria" w:hAnsi="Cambria" w:cs="Narkisim"/>
          </w:rPr>
          <w:t xml:space="preserve"> the</w:t>
        </w:r>
      </w:ins>
      <w:r w:rsidRPr="007A5F79">
        <w:rPr>
          <w:rFonts w:ascii="Cambria" w:hAnsi="Cambria" w:cs="Narkisim"/>
        </w:rPr>
        <w:t xml:space="preserve"> "History of Psychology: Science in Perpetual Crisis?" </w:t>
      </w:r>
      <w:ins w:id="327" w:author="Author">
        <w:r w:rsidR="00EF7585">
          <w:rPr>
            <w:rFonts w:ascii="Cambria" w:hAnsi="Cambria" w:cs="Narkisim"/>
          </w:rPr>
          <w:t>which will cover</w:t>
        </w:r>
      </w:ins>
      <w:del w:id="328" w:author="Author">
        <w:r w:rsidRPr="007A5F79" w:rsidDel="00EF7585">
          <w:rPr>
            <w:rFonts w:ascii="Cambria" w:hAnsi="Cambria" w:cs="Narkisim"/>
          </w:rPr>
          <w:delText>The course will deal with</w:delText>
        </w:r>
      </w:del>
      <w:r w:rsidRPr="007A5F79">
        <w:rPr>
          <w:rFonts w:ascii="Cambria" w:hAnsi="Cambria" w:cs="Narkisim"/>
        </w:rPr>
        <w:t xml:space="preserve"> the history of theories and practices of psychology, which</w:t>
      </w:r>
      <w:ins w:id="329" w:author="Author">
        <w:r w:rsidR="00EF7585">
          <w:rPr>
            <w:rFonts w:ascii="Cambria" w:hAnsi="Cambria" w:cs="Narkisim"/>
          </w:rPr>
          <w:t>,</w:t>
        </w:r>
      </w:ins>
      <w:r w:rsidRPr="007A5F79">
        <w:rPr>
          <w:rFonts w:ascii="Cambria" w:hAnsi="Cambria" w:cs="Narkisim"/>
        </w:rPr>
        <w:t xml:space="preserve"> since its inception</w:t>
      </w:r>
      <w:ins w:id="330" w:author="Author">
        <w:r w:rsidR="00EF7585">
          <w:rPr>
            <w:rFonts w:ascii="Cambria" w:hAnsi="Cambria" w:cs="Narkisim"/>
          </w:rPr>
          <w:t>,</w:t>
        </w:r>
      </w:ins>
      <w:r w:rsidRPr="007A5F79">
        <w:rPr>
          <w:rFonts w:ascii="Cambria" w:hAnsi="Cambria" w:cs="Narkisim"/>
        </w:rPr>
        <w:t xml:space="preserve"> has been torn between the natural </w:t>
      </w:r>
      <w:del w:id="331" w:author="Author">
        <w:r w:rsidRPr="007A5F79" w:rsidDel="00573B6F">
          <w:rPr>
            <w:rFonts w:ascii="Cambria" w:hAnsi="Cambria" w:cs="Narkisim"/>
          </w:rPr>
          <w:delText xml:space="preserve">sciences </w:delText>
        </w:r>
      </w:del>
      <w:r w:rsidRPr="007A5F79">
        <w:rPr>
          <w:rFonts w:ascii="Cambria" w:hAnsi="Cambria" w:cs="Narkisim"/>
        </w:rPr>
        <w:t xml:space="preserve">and the social and human sciences. </w:t>
      </w:r>
      <w:ins w:id="332" w:author="Author">
        <w:r w:rsidR="00EF7585">
          <w:rPr>
            <w:rFonts w:ascii="Cambria" w:hAnsi="Cambria" w:cs="Narkisim"/>
          </w:rPr>
          <w:t>This course will</w:t>
        </w:r>
      </w:ins>
      <w:del w:id="333" w:author="Author">
        <w:r w:rsidRPr="007A5F79" w:rsidDel="00EF7585">
          <w:rPr>
            <w:rFonts w:ascii="Cambria" w:hAnsi="Cambria" w:cs="Narkisim"/>
          </w:rPr>
          <w:delText>We will</w:delText>
        </w:r>
      </w:del>
      <w:r w:rsidRPr="007A5F79">
        <w:rPr>
          <w:rFonts w:ascii="Cambria" w:hAnsi="Cambria" w:cs="Narkisim"/>
        </w:rPr>
        <w:t xml:space="preserve"> try to </w:t>
      </w:r>
      <w:ins w:id="334" w:author="Author">
        <w:r w:rsidR="00EF7585">
          <w:rPr>
            <w:rFonts w:ascii="Cambria" w:hAnsi="Cambria" w:cs="Narkisim"/>
          </w:rPr>
          <w:t>explicate</w:t>
        </w:r>
      </w:ins>
      <w:del w:id="335" w:author="Author">
        <w:r w:rsidRPr="007A5F79" w:rsidDel="00EF7585">
          <w:rPr>
            <w:rFonts w:ascii="Cambria" w:hAnsi="Cambria" w:cs="Narkisim"/>
          </w:rPr>
          <w:delText>understand</w:delText>
        </w:r>
      </w:del>
      <w:r w:rsidRPr="007A5F79">
        <w:rPr>
          <w:rFonts w:ascii="Cambria" w:hAnsi="Cambria" w:cs="Narkisim"/>
        </w:rPr>
        <w:t xml:space="preserve"> the complex connections between psychology as a science and applied fields</w:t>
      </w:r>
      <w:ins w:id="336" w:author="Author">
        <w:r w:rsidR="00EF7585">
          <w:rPr>
            <w:rFonts w:ascii="Cambria" w:hAnsi="Cambria" w:cs="Narkisim"/>
          </w:rPr>
          <w:t>,</w:t>
        </w:r>
      </w:ins>
      <w:r w:rsidRPr="007A5F79">
        <w:rPr>
          <w:rFonts w:ascii="Cambria" w:hAnsi="Cambria" w:cs="Narkisim"/>
        </w:rPr>
        <w:t xml:space="preserve"> such as mental health and education, as well as between them and the changing cultural perceptions of "human nature</w:t>
      </w:r>
      <w:ins w:id="337" w:author="Author">
        <w:r w:rsidR="008F7477">
          <w:rPr>
            <w:rFonts w:ascii="Cambria" w:hAnsi="Cambria" w:cs="Narkisim"/>
          </w:rPr>
          <w:t>.</w:t>
        </w:r>
      </w:ins>
      <w:r w:rsidRPr="007A5F79">
        <w:rPr>
          <w:rFonts w:ascii="Cambria" w:hAnsi="Cambria" w:cs="Narkisim"/>
        </w:rPr>
        <w:t>"</w:t>
      </w:r>
      <w:del w:id="338" w:author="Author">
        <w:r w:rsidRPr="007A5F79" w:rsidDel="008F7477">
          <w:rPr>
            <w:rFonts w:ascii="Cambria" w:hAnsi="Cambria" w:cs="Narkisim"/>
          </w:rPr>
          <w:delText>.</w:delText>
        </w:r>
      </w:del>
    </w:p>
    <w:sectPr w:rsidR="005B438E" w:rsidRPr="007A5F79" w:rsidSect="00BC10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50" w:author="Author" w:initials="A">
    <w:p w14:paraId="06CF4149" w14:textId="1A38A9A2" w:rsidR="00074912" w:rsidRDefault="00074912" w:rsidP="007F5C8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 </w:t>
      </w:r>
      <w:r w:rsidR="007F5C8D">
        <w:t>Does this change accurately reflect your meaning?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CF41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BD881" w16cex:dateUtc="2021-02-08T15:34:00Z"/>
  <w16cex:commentExtensible w16cex:durableId="23CBCD55" w16cex:dateUtc="2021-02-08T14:46:00Z"/>
  <w16cex:commentExtensible w16cex:durableId="23CBD05B" w16cex:dateUtc="2021-02-08T14:59:00Z"/>
  <w16cex:commentExtensible w16cex:durableId="23CBD09F" w16cex:dateUtc="2021-02-08T15:00:00Z"/>
  <w16cex:commentExtensible w16cex:durableId="23CBD0ED" w16cex:dateUtc="2021-02-08T15:02:00Z"/>
  <w16cex:commentExtensible w16cex:durableId="23CBD250" w16cex:dateUtc="2021-02-08T15:08:00Z"/>
  <w16cex:commentExtensible w16cex:durableId="23CBD340" w16cex:dateUtc="2021-02-08T15:12:00Z"/>
  <w16cex:commentExtensible w16cex:durableId="23CBD3CF" w16cex:dateUtc="2021-02-08T15:14:00Z"/>
  <w16cex:commentExtensible w16cex:durableId="23CBDC5A" w16cex:dateUtc="2021-02-08T15:50:00Z"/>
  <w16cex:commentExtensible w16cex:durableId="23CBD496" w16cex:dateUtc="2021-02-08T15:17:00Z"/>
  <w16cex:commentExtensible w16cex:durableId="23CBD4DD" w16cex:dateUtc="2021-02-08T15:18:00Z"/>
  <w16cex:commentExtensible w16cex:durableId="23CBD503" w16cex:dateUtc="2021-02-08T15:19:00Z"/>
  <w16cex:commentExtensible w16cex:durableId="23CBDCC1" w16cex:dateUtc="2021-02-08T15:52:00Z"/>
  <w16cex:commentExtensible w16cex:durableId="23CBD547" w16cex:dateUtc="2021-02-08T15:20:00Z"/>
  <w16cex:commentExtensible w16cex:durableId="23CBD5CA" w16cex:dateUtc="2021-02-08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D7C859" w16cid:durableId="23CBD881"/>
  <w16cid:commentId w16cid:paraId="0A405EB5" w16cid:durableId="23CBCD55"/>
  <w16cid:commentId w16cid:paraId="6EEC4342" w16cid:durableId="23CBD05B"/>
  <w16cid:commentId w16cid:paraId="18A59BD3" w16cid:durableId="23CBD09F"/>
  <w16cid:commentId w16cid:paraId="4A29D37E" w16cid:durableId="23CBD0ED"/>
  <w16cid:commentId w16cid:paraId="5E715CF4" w16cid:durableId="23CBD250"/>
  <w16cid:commentId w16cid:paraId="06CF4149" w16cid:durableId="23CBD340"/>
  <w16cid:commentId w16cid:paraId="298D4A79" w16cid:durableId="23CBD3CF"/>
  <w16cid:commentId w16cid:paraId="7ABE83B0" w16cid:durableId="23CBDC5A"/>
  <w16cid:commentId w16cid:paraId="5118E932" w16cid:durableId="23CBD496"/>
  <w16cid:commentId w16cid:paraId="6180A6D8" w16cid:durableId="23CBD4DD"/>
  <w16cid:commentId w16cid:paraId="7F3E5F8E" w16cid:durableId="23CBD503"/>
  <w16cid:commentId w16cid:paraId="508D6702" w16cid:durableId="23CBDCC1"/>
  <w16cid:commentId w16cid:paraId="1B17761E" w16cid:durableId="23CBD547"/>
  <w16cid:commentId w16cid:paraId="58645546" w16cid:durableId="23CBD5C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7DECE" w14:textId="77777777" w:rsidR="00F64250" w:rsidRDefault="00F64250" w:rsidP="00527590">
      <w:pPr>
        <w:spacing w:after="0" w:line="240" w:lineRule="auto"/>
      </w:pPr>
      <w:r>
        <w:separator/>
      </w:r>
    </w:p>
  </w:endnote>
  <w:endnote w:type="continuationSeparator" w:id="0">
    <w:p w14:paraId="32AAF004" w14:textId="77777777" w:rsidR="00F64250" w:rsidRDefault="00F64250" w:rsidP="0052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149B6" w14:textId="77777777" w:rsidR="00FC2232" w:rsidRDefault="00FC2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7AF0" w14:textId="77777777" w:rsidR="00FC2232" w:rsidRDefault="00FC2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6FB6" w14:textId="77777777" w:rsidR="00FC2232" w:rsidRDefault="00FC2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C5977" w14:textId="77777777" w:rsidR="00F64250" w:rsidRDefault="00F64250" w:rsidP="00527590">
      <w:pPr>
        <w:spacing w:after="0" w:line="240" w:lineRule="auto"/>
      </w:pPr>
      <w:r>
        <w:separator/>
      </w:r>
    </w:p>
  </w:footnote>
  <w:footnote w:type="continuationSeparator" w:id="0">
    <w:p w14:paraId="68CE2198" w14:textId="77777777" w:rsidR="00F64250" w:rsidRDefault="00F64250" w:rsidP="00527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82D4E" w14:textId="77777777" w:rsidR="00FC2232" w:rsidRDefault="00FC2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DE1AA" w14:textId="77777777" w:rsidR="00FC2232" w:rsidRDefault="00FC2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68CF1" w14:textId="77777777" w:rsidR="00FC2232" w:rsidRDefault="00FC2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4891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D022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F015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5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0A40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ACAF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38BE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AE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C00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gutterAtTop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06"/>
    <w:rsid w:val="000252C6"/>
    <w:rsid w:val="000357C0"/>
    <w:rsid w:val="000367BC"/>
    <w:rsid w:val="00037631"/>
    <w:rsid w:val="00046212"/>
    <w:rsid w:val="00057DB3"/>
    <w:rsid w:val="00074912"/>
    <w:rsid w:val="00082BDC"/>
    <w:rsid w:val="00096F09"/>
    <w:rsid w:val="000A2FA0"/>
    <w:rsid w:val="001009E4"/>
    <w:rsid w:val="0012033C"/>
    <w:rsid w:val="00124399"/>
    <w:rsid w:val="00133333"/>
    <w:rsid w:val="00135DC4"/>
    <w:rsid w:val="00136944"/>
    <w:rsid w:val="00155232"/>
    <w:rsid w:val="00160498"/>
    <w:rsid w:val="00176AA2"/>
    <w:rsid w:val="001A3E17"/>
    <w:rsid w:val="001B5156"/>
    <w:rsid w:val="001C0D02"/>
    <w:rsid w:val="001C4937"/>
    <w:rsid w:val="001E1066"/>
    <w:rsid w:val="001E3783"/>
    <w:rsid w:val="001F5017"/>
    <w:rsid w:val="00207A29"/>
    <w:rsid w:val="0021534F"/>
    <w:rsid w:val="00225F3D"/>
    <w:rsid w:val="00240110"/>
    <w:rsid w:val="00243C96"/>
    <w:rsid w:val="00266567"/>
    <w:rsid w:val="00267F81"/>
    <w:rsid w:val="00280562"/>
    <w:rsid w:val="0028552B"/>
    <w:rsid w:val="00286504"/>
    <w:rsid w:val="002955E7"/>
    <w:rsid w:val="002A2FF0"/>
    <w:rsid w:val="002B56C6"/>
    <w:rsid w:val="002C6862"/>
    <w:rsid w:val="002D16A6"/>
    <w:rsid w:val="002E2ED1"/>
    <w:rsid w:val="002E449B"/>
    <w:rsid w:val="00335664"/>
    <w:rsid w:val="00375E98"/>
    <w:rsid w:val="003771F1"/>
    <w:rsid w:val="00387C32"/>
    <w:rsid w:val="003B106E"/>
    <w:rsid w:val="003B2636"/>
    <w:rsid w:val="003C1284"/>
    <w:rsid w:val="003C6BF5"/>
    <w:rsid w:val="003C7894"/>
    <w:rsid w:val="003D42D2"/>
    <w:rsid w:val="003E2541"/>
    <w:rsid w:val="003E458F"/>
    <w:rsid w:val="00407B17"/>
    <w:rsid w:val="00407E42"/>
    <w:rsid w:val="00424711"/>
    <w:rsid w:val="00446A78"/>
    <w:rsid w:val="00464F58"/>
    <w:rsid w:val="004669AE"/>
    <w:rsid w:val="0047259A"/>
    <w:rsid w:val="004F3D2F"/>
    <w:rsid w:val="0050478B"/>
    <w:rsid w:val="0051443C"/>
    <w:rsid w:val="00527590"/>
    <w:rsid w:val="00530029"/>
    <w:rsid w:val="00537B1B"/>
    <w:rsid w:val="00556051"/>
    <w:rsid w:val="0056285E"/>
    <w:rsid w:val="00565135"/>
    <w:rsid w:val="00565BBF"/>
    <w:rsid w:val="00573B6F"/>
    <w:rsid w:val="00577402"/>
    <w:rsid w:val="00581222"/>
    <w:rsid w:val="005B438E"/>
    <w:rsid w:val="005B65DF"/>
    <w:rsid w:val="005C7723"/>
    <w:rsid w:val="005D5B03"/>
    <w:rsid w:val="0060593D"/>
    <w:rsid w:val="00607CED"/>
    <w:rsid w:val="00607F96"/>
    <w:rsid w:val="0061743E"/>
    <w:rsid w:val="00617B04"/>
    <w:rsid w:val="00626AC6"/>
    <w:rsid w:val="006345F9"/>
    <w:rsid w:val="006374F2"/>
    <w:rsid w:val="00637D85"/>
    <w:rsid w:val="00642417"/>
    <w:rsid w:val="00647999"/>
    <w:rsid w:val="0066264A"/>
    <w:rsid w:val="0066335C"/>
    <w:rsid w:val="00665064"/>
    <w:rsid w:val="0067568A"/>
    <w:rsid w:val="006813BA"/>
    <w:rsid w:val="00683448"/>
    <w:rsid w:val="006A36A4"/>
    <w:rsid w:val="006B21BD"/>
    <w:rsid w:val="006C5FE1"/>
    <w:rsid w:val="006D5004"/>
    <w:rsid w:val="006D665F"/>
    <w:rsid w:val="007123FB"/>
    <w:rsid w:val="00726468"/>
    <w:rsid w:val="00732A6E"/>
    <w:rsid w:val="00734C06"/>
    <w:rsid w:val="00744A91"/>
    <w:rsid w:val="00745730"/>
    <w:rsid w:val="0075048E"/>
    <w:rsid w:val="0079145F"/>
    <w:rsid w:val="00791EC2"/>
    <w:rsid w:val="0079297E"/>
    <w:rsid w:val="007A5F79"/>
    <w:rsid w:val="007A7B2D"/>
    <w:rsid w:val="007C208C"/>
    <w:rsid w:val="007E1193"/>
    <w:rsid w:val="007E4E7A"/>
    <w:rsid w:val="007F4C1C"/>
    <w:rsid w:val="007F5C8D"/>
    <w:rsid w:val="00825DD8"/>
    <w:rsid w:val="008479B4"/>
    <w:rsid w:val="008479F8"/>
    <w:rsid w:val="00851AC0"/>
    <w:rsid w:val="0085236C"/>
    <w:rsid w:val="00861324"/>
    <w:rsid w:val="00874DF7"/>
    <w:rsid w:val="00876F40"/>
    <w:rsid w:val="00881688"/>
    <w:rsid w:val="00890259"/>
    <w:rsid w:val="0089186B"/>
    <w:rsid w:val="008D2C03"/>
    <w:rsid w:val="008D3C8D"/>
    <w:rsid w:val="008F0708"/>
    <w:rsid w:val="008F2DA1"/>
    <w:rsid w:val="008F7477"/>
    <w:rsid w:val="009128B5"/>
    <w:rsid w:val="00925A06"/>
    <w:rsid w:val="00941BE6"/>
    <w:rsid w:val="00947B42"/>
    <w:rsid w:val="0096686E"/>
    <w:rsid w:val="00993E14"/>
    <w:rsid w:val="00995B93"/>
    <w:rsid w:val="009B2750"/>
    <w:rsid w:val="009B2ECA"/>
    <w:rsid w:val="009D2A40"/>
    <w:rsid w:val="009E2669"/>
    <w:rsid w:val="00A14238"/>
    <w:rsid w:val="00A157EF"/>
    <w:rsid w:val="00A27DFE"/>
    <w:rsid w:val="00A31BA2"/>
    <w:rsid w:val="00A37E9E"/>
    <w:rsid w:val="00A427F6"/>
    <w:rsid w:val="00A50D84"/>
    <w:rsid w:val="00A63F4C"/>
    <w:rsid w:val="00A66737"/>
    <w:rsid w:val="00A76A60"/>
    <w:rsid w:val="00A76CF6"/>
    <w:rsid w:val="00AE09D7"/>
    <w:rsid w:val="00AE1439"/>
    <w:rsid w:val="00AF65EF"/>
    <w:rsid w:val="00B07964"/>
    <w:rsid w:val="00B13279"/>
    <w:rsid w:val="00B168E9"/>
    <w:rsid w:val="00B32E93"/>
    <w:rsid w:val="00B518A4"/>
    <w:rsid w:val="00BA3D6B"/>
    <w:rsid w:val="00BA4094"/>
    <w:rsid w:val="00BC10D3"/>
    <w:rsid w:val="00BC37A5"/>
    <w:rsid w:val="00BE6E5F"/>
    <w:rsid w:val="00BF0D9F"/>
    <w:rsid w:val="00C512D4"/>
    <w:rsid w:val="00C52457"/>
    <w:rsid w:val="00C52D3E"/>
    <w:rsid w:val="00C82A03"/>
    <w:rsid w:val="00CC35CC"/>
    <w:rsid w:val="00CE52D1"/>
    <w:rsid w:val="00D03CF3"/>
    <w:rsid w:val="00D05D35"/>
    <w:rsid w:val="00D21D8E"/>
    <w:rsid w:val="00D21F5C"/>
    <w:rsid w:val="00D33F2F"/>
    <w:rsid w:val="00D370BC"/>
    <w:rsid w:val="00D379F2"/>
    <w:rsid w:val="00D4400D"/>
    <w:rsid w:val="00D7305C"/>
    <w:rsid w:val="00D73119"/>
    <w:rsid w:val="00D846BD"/>
    <w:rsid w:val="00D92DE7"/>
    <w:rsid w:val="00DB11E5"/>
    <w:rsid w:val="00DC05DF"/>
    <w:rsid w:val="00DC270E"/>
    <w:rsid w:val="00DE74B9"/>
    <w:rsid w:val="00E26418"/>
    <w:rsid w:val="00E44CC4"/>
    <w:rsid w:val="00E46D1C"/>
    <w:rsid w:val="00E5473C"/>
    <w:rsid w:val="00E81480"/>
    <w:rsid w:val="00E87BA4"/>
    <w:rsid w:val="00EB4671"/>
    <w:rsid w:val="00EB7E1F"/>
    <w:rsid w:val="00ED4DFC"/>
    <w:rsid w:val="00EF059F"/>
    <w:rsid w:val="00EF1250"/>
    <w:rsid w:val="00EF7585"/>
    <w:rsid w:val="00F17D6A"/>
    <w:rsid w:val="00F55F37"/>
    <w:rsid w:val="00F64250"/>
    <w:rsid w:val="00F6549A"/>
    <w:rsid w:val="00F96359"/>
    <w:rsid w:val="00F97A89"/>
    <w:rsid w:val="00FA1B98"/>
    <w:rsid w:val="00FA3E46"/>
    <w:rsid w:val="00FB6556"/>
    <w:rsid w:val="00FC2232"/>
    <w:rsid w:val="00FC4052"/>
    <w:rsid w:val="00FD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03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D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27DFE"/>
    <w:pPr>
      <w:bidi w:val="0"/>
      <w:spacing w:after="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7D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590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A50D84"/>
    <w:rPr>
      <w:vertAlign w:val="superscript"/>
    </w:rPr>
  </w:style>
  <w:style w:type="character" w:customStyle="1" w:styleId="FootnoteAnchor">
    <w:name w:val="Footnote Anchor"/>
    <w:rsid w:val="00A50D8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A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6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A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13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324"/>
  </w:style>
  <w:style w:type="paragraph" w:styleId="Footer">
    <w:name w:val="footer"/>
    <w:basedOn w:val="Normal"/>
    <w:link w:val="FooterChar"/>
    <w:uiPriority w:val="99"/>
    <w:unhideWhenUsed/>
    <w:rsid w:val="008613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שיקגו" Version="15"/>
</file>

<file path=customXml/itemProps1.xml><?xml version="1.0" encoding="utf-8"?>
<ds:datastoreItem xmlns:ds="http://schemas.openxmlformats.org/officeDocument/2006/customXml" ds:itemID="{56C3B2B7-FD38-452C-87FD-3096F9C7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1823</Words>
  <Characters>8756</Characters>
  <Application>Microsoft Office Word</Application>
  <DocSecurity>0</DocSecurity>
  <Lines>168</Lines>
  <Paragraphs>44</Paragraphs>
  <ScaleCrop>false</ScaleCrop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2021-02-09T00:01:00Z</dcterms:created>
  <dcterms:modified xsi:type="dcterms:W3CDTF">2021-02-09T00:02:00Z</dcterms:modified>
</cp:coreProperties>
</file>