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E9BC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DLBHOFBM01_E_Unit01_Question01</w:t>
      </w:r>
    </w:p>
    <w:p w14:paraId="0CC5D1E1" w14:textId="18032C26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How does the </w:t>
      </w:r>
      <w:del w:id="0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self-service</w:t>
      </w:r>
      <w:del w:id="1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restaurant format work?</w:t>
      </w:r>
    </w:p>
    <w:p w14:paraId="1C114C87" w14:textId="77777777" w:rsidR="003F42C9" w:rsidRPr="004E6C3B" w:rsidRDefault="003F42C9" w:rsidP="003F42C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Customers buy their meals in open buffets or cafeterias.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EB19BD3" w14:textId="441F83B1" w:rsidR="003F42C9" w:rsidRPr="004E6C3B" w:rsidRDefault="003F42C9" w:rsidP="003F42C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Customers are served outside, with limited or no seating areas, </w:t>
      </w:r>
      <w:del w:id="2" w:author="David Stockings" w:date="2024-09-06T18:40:00Z" w16du:dateUtc="2024-09-06T17:40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for example,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at a kiosk</w:t>
      </w:r>
      <w:ins w:id="3" w:author="David Stockings" w:date="2024-09-06T18:40:00Z" w16du:dateUtc="2024-09-06T17:40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, for example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EB3E41D" w14:textId="77777777" w:rsidR="003F42C9" w:rsidRPr="004E6C3B" w:rsidRDefault="003F42C9" w:rsidP="003F42C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certain culture is represented through features such as the cuisine, menu, music, personnel uniforms, and decoration.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6430D0B" w14:textId="1016A8F0" w:rsidR="003F42C9" w:rsidRPr="004E6C3B" w:rsidRDefault="003F42C9" w:rsidP="003F42C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Only lighter choices are served, </w:t>
      </w:r>
      <w:del w:id="4" w:author="David Stockings" w:date="2024-09-12T17:16:00Z" w16du:dateUtc="2024-09-12T16:16:00Z">
        <w:r w:rsidRPr="004E6C3B" w:rsidDel="00A368F3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for example,</w:delText>
        </w:r>
      </w:del>
      <w:ins w:id="5" w:author="David Stockings" w:date="2024-09-12T17:16:00Z" w16du:dateUtc="2024-09-12T16:16:00Z">
        <w:r w:rsidR="00A368F3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such as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hot and cold drinks</w:t>
      </w:r>
      <w:ins w:id="6" w:author="David Stockings" w:date="2024-09-12T17:16:00Z" w16du:dateUtc="2024-09-12T16:16:00Z">
        <w:r w:rsidR="00A368F3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,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snacks and foods that </w:t>
      </w:r>
      <w:del w:id="7" w:author="David Stockings" w:date="2024-09-06T18:40:00Z" w16du:dateUtc="2024-09-06T17:40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can be easily </w:delText>
        </w:r>
      </w:del>
      <w:ins w:id="8" w:author="David Stockings" w:date="2024-09-06T18:40:00Z" w16du:dateUtc="2024-09-06T17:40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easy to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prepare</w:t>
      </w:r>
      <w:del w:id="9" w:author="David Stockings" w:date="2024-09-06T18:40:00Z" w16du:dateUtc="2024-09-06T17:40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d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serve</w:t>
      </w:r>
      <w:del w:id="10" w:author="David Stockings" w:date="2024-09-06T18:40:00Z" w16du:dateUtc="2024-09-06T17:40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d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5583709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DLBHOFBM01_E_Unit01_Question02</w:t>
      </w:r>
    </w:p>
    <w:p w14:paraId="64443E84" w14:textId="1DD63790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</w:t>
      </w:r>
      <w:del w:id="11" w:author="David Stockings" w:date="2024-09-06T18:40:00Z" w16du:dateUtc="2024-09-06T17:40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meant by </w:delText>
        </w:r>
      </w:del>
      <w:ins w:id="12" w:author="David Stockings" w:date="2024-09-06T18:40:00Z" w16du:dateUtc="2024-09-06T17:40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an </w:t>
      </w:r>
      <w:del w:id="13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indirect market</w:t>
      </w:r>
      <w:del w:id="14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within the food service industry?</w:t>
      </w:r>
    </w:p>
    <w:p w14:paraId="291F3D86" w14:textId="77777777" w:rsidR="003F42C9" w:rsidRPr="004E6C3B" w:rsidRDefault="003F42C9" w:rsidP="003F42C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service companies in a limited market that cater to a specific or restricted customer base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E8802EA" w14:textId="77777777" w:rsidR="003F42C9" w:rsidRPr="004E6C3B" w:rsidRDefault="003F42C9" w:rsidP="003F42C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service companies that offer services independently (restaurants, coffee shops, bars, etc.), either as chains or within accommodation businesses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2E49E8E" w14:textId="66895D9D" w:rsidR="003F42C9" w:rsidRPr="004E6C3B" w:rsidRDefault="003F42C9" w:rsidP="003F42C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naming rights to a product or service, </w:t>
      </w:r>
      <w:del w:id="15" w:author="David Stockings" w:date="2024-09-06T18:41:00Z" w16du:dateUtc="2024-09-06T17:41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given </w:delText>
        </w:r>
      </w:del>
      <w:ins w:id="16" w:author="David Stockings" w:date="2024-09-06T18:41:00Z" w16du:dateUtc="2024-09-06T17:41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granted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in return for a</w:t>
      </w:r>
      <w:ins w:id="17" w:author="David Stockings" w:date="2024-09-06T18:41:00Z" w16du:dateUtc="2024-09-06T17:41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n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</w:t>
      </w:r>
      <w:del w:id="18" w:author="David Stockings" w:date="2024-09-06T18:41:00Z" w16du:dateUtc="2024-09-06T17:41:00Z">
        <w:r w:rsidRPr="004E6C3B" w:rsidDel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certain </w:delText>
        </w:r>
      </w:del>
      <w:ins w:id="19" w:author="David Stockings" w:date="2024-09-06T18:41:00Z" w16du:dateUtc="2024-09-06T17:41:00Z">
        <w:r w:rsidR="00B55E24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agreed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price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7A3755F" w14:textId="1A2EC4C8" w:rsidR="003F42C9" w:rsidRPr="004E6C3B" w:rsidRDefault="003F42C9" w:rsidP="003F42C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shift of emphasis from </w:t>
      </w:r>
      <w:del w:id="20" w:author="David Stockings" w:date="2024-09-10T20:59:00Z" w16du:dateUtc="2024-09-10T19:59:00Z">
        <w:r w:rsidRPr="004E6C3B" w:rsidDel="00F5360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products and services</w:t>
      </w:r>
      <w:del w:id="21" w:author="David Stockings" w:date="2024-09-10T20:59:00Z" w16du:dateUtc="2024-09-10T19:59:00Z">
        <w:r w:rsidRPr="004E6C3B" w:rsidDel="00F5360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to </w:t>
      </w:r>
      <w:del w:id="22" w:author="David Stockings" w:date="2024-09-06T18:41:00Z" w16du:dateUtc="2024-09-06T17:41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ins w:id="23" w:author="David Stockings" w:date="2024-09-06T18:41:00Z" w16du:dateUtc="2024-09-06T17:41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the customer </w:t>
        </w:r>
      </w:ins>
      <w:del w:id="24" w:author="David Stockings" w:date="2024-09-10T20:59:00Z" w16du:dateUtc="2024-09-10T19:59:00Z">
        <w:r w:rsidRPr="004E6C3B" w:rsidDel="00F5360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experience</w:t>
      </w:r>
      <w:del w:id="25" w:author="David Stockings" w:date="2024-09-06T18:41:00Z" w16du:dateUtc="2024-09-06T17:41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s</w:delText>
        </w:r>
      </w:del>
      <w:del w:id="26" w:author="David Stockings" w:date="2024-09-10T20:59:00Z" w16du:dateUtc="2024-09-10T19:59:00Z">
        <w:r w:rsidRPr="004E6C3B" w:rsidDel="00F5360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del w:id="27" w:author="David Stockings" w:date="2024-09-06T18:41:00Z" w16du:dateUtc="2024-09-06T17:41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during the customer’s consumption process </w:delText>
        </w:r>
      </w:del>
      <w:ins w:id="28" w:author="David Stockings" w:date="2024-09-06T18:41:00Z" w16du:dateUtc="2024-09-06T17:41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4DA7170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DLBHOFBM01_E_Unit01_Question03</w:t>
      </w:r>
    </w:p>
    <w:p w14:paraId="6B3EAACE" w14:textId="07982E7B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factors </w:t>
      </w:r>
      <w:ins w:id="29" w:author="David Stockings" w:date="2024-09-06T18:41:00Z" w16du:dateUtc="2024-09-06T17:41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contribut</w:t>
      </w:r>
      <w:ins w:id="30" w:author="David Stockings" w:date="2024-09-06T18:41:00Z" w16du:dateUtc="2024-09-06T17:41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31" w:author="David Stockings" w:date="2024-09-06T18:41:00Z" w16du:dateUtc="2024-09-06T17:41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es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to the rapid development of the food service industry?</w:t>
      </w:r>
    </w:p>
    <w:p w14:paraId="5E2B87DC" w14:textId="3DBB79B8" w:rsidR="003F42C9" w:rsidRPr="004E6C3B" w:rsidRDefault="003F42C9" w:rsidP="003F42C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32" w:author="David Stockings" w:date="2024-09-06T18:42:00Z" w16du:dateUtc="2024-09-06T17:42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increasing </w:delText>
        </w:r>
      </w:del>
      <w:ins w:id="33" w:author="David Stockings" w:date="2024-09-06T18:42:00Z" w16du:dateUtc="2024-09-06T17:42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growing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world population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707F9D5" w14:textId="77777777" w:rsidR="003F42C9" w:rsidRPr="004E6C3B" w:rsidRDefault="003F42C9" w:rsidP="003F42C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poverty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8084456" w14:textId="77777777" w:rsidR="003F42C9" w:rsidRPr="004E6C3B" w:rsidRDefault="003F42C9" w:rsidP="003F42C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climate change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032568F" w14:textId="77777777" w:rsidR="003F42C9" w:rsidRPr="004E6C3B" w:rsidRDefault="003F42C9" w:rsidP="003F42C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global warming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62F7214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DLBHOFBM01_E_Unit01_Question04</w:t>
      </w:r>
    </w:p>
    <w:p w14:paraId="15386A12" w14:textId="679326E1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</w:t>
      </w:r>
      <w:del w:id="34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discretionary income</w:t>
      </w:r>
      <w:del w:id="35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3049F14F" w14:textId="1BFC530E" w:rsidR="003F42C9" w:rsidRPr="004E6C3B" w:rsidRDefault="003F42C9" w:rsidP="003F42C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amount of available money that can be spent or saved after taxes </w:t>
      </w:r>
      <w:ins w:id="36" w:author="David Stockings" w:date="2024-09-06T18:42:00Z" w16du:dateUtc="2024-09-06T17:42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have been deducted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and </w:t>
      </w:r>
      <w:del w:id="37" w:author="David Stockings" w:date="2024-09-06T18:42:00Z" w16du:dateUtc="2024-09-06T17:42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covering of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all fundamental needs </w:t>
      </w:r>
      <w:ins w:id="38" w:author="David Stockings" w:date="2024-09-06T18:42:00Z" w16du:dateUtc="2024-09-06T17:42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have been met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FBB2317" w14:textId="083C0746" w:rsidR="003F42C9" w:rsidRPr="004E6C3B" w:rsidRDefault="003F42C9" w:rsidP="003F42C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total amount of money a consumer spends on the consumption of goods and services</w:t>
      </w:r>
      <w:del w:id="39" w:author="David Stockings" w:date="2024-09-06T18:42:00Z" w16du:dateUtc="2024-09-06T17:42:00Z">
        <w:r w:rsidRPr="004E6C3B" w:rsidDel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, as opposed to </w:delText>
        </w:r>
      </w:del>
      <w:ins w:id="40" w:author="David Stockings" w:date="2024-09-06T18:42:00Z" w16du:dateUtc="2024-09-06T17:42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rather </w:t>
        </w:r>
      </w:ins>
      <w:ins w:id="41" w:author="David Stockings" w:date="2024-09-06T18:43:00Z" w16du:dateUtc="2024-09-06T17:43:00Z">
        <w:r w:rsidR="00B34CF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than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saving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93DF674" w14:textId="77777777" w:rsidR="003F42C9" w:rsidRPr="004E6C3B" w:rsidRDefault="003F42C9" w:rsidP="003F42C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amount of money left over after paying taxes (net income)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924BCD3" w14:textId="221730C5" w:rsidR="003F42C9" w:rsidRPr="004E6C3B" w:rsidRDefault="003F42C9" w:rsidP="003F42C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 xml:space="preserve">the part of </w:t>
      </w:r>
      <w:del w:id="42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ins w:id="43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 consumer’s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income that </w:t>
      </w:r>
      <w:del w:id="44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a consumer saves </w:delText>
        </w:r>
      </w:del>
      <w:ins w:id="45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they save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rather than spend</w:t>
      </w:r>
      <w:del w:id="46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on the consumption of goods and services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16CA7B8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DLBHOFBM01_E_Unit01_Question05</w:t>
      </w:r>
    </w:p>
    <w:p w14:paraId="206B191C" w14:textId="124CD48B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</w:t>
      </w:r>
      <w:ins w:id="47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negatively affect</w:t>
      </w:r>
      <w:ins w:id="48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49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the food service industry?</w:t>
      </w:r>
    </w:p>
    <w:p w14:paraId="47AF03CA" w14:textId="77777777" w:rsidR="003F42C9" w:rsidRPr="004E6C3B" w:rsidRDefault="003F42C9" w:rsidP="003F42C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global warming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0313433" w14:textId="16FF801B" w:rsidR="003F42C9" w:rsidRPr="004E6C3B" w:rsidRDefault="003F42C9" w:rsidP="003F42C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50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</w:delText>
        </w:r>
      </w:del>
      <w:ins w:id="51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growing </w:t>
        </w:r>
      </w:ins>
      <w:del w:id="52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role of women in the industry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AAC5DE0" w14:textId="10AA3CCD" w:rsidR="003F42C9" w:rsidRPr="004E6C3B" w:rsidRDefault="005549E9" w:rsidP="003F42C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53" w:author="David Stockings" w:date="2024-09-06T18:43:00Z" w16du:dateUtc="2024-09-06T17:43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increasing 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health awareness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19A0994" w14:textId="32DFA152" w:rsidR="003F42C9" w:rsidRPr="004E6C3B" w:rsidRDefault="003F42C9" w:rsidP="003F42C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54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increase in </w:delText>
        </w:r>
      </w:del>
      <w:ins w:id="55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increasing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disposable income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D6E5D3C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DLBHOFBM01_E_Unit02_Question01</w:t>
      </w:r>
    </w:p>
    <w:p w14:paraId="3DFBCB45" w14:textId="45547F53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56" w:author="David Stockings" w:date="2024-09-06T18:43:00Z" w16du:dateUtc="2024-09-06T17:43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How can </w:delText>
        </w:r>
      </w:del>
      <w:ins w:id="57" w:author="David Stockings" w:date="2024-09-06T18:43:00Z" w16du:dateUtc="2024-09-06T17:43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What is </w:t>
        </w:r>
      </w:ins>
      <w:del w:id="58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Agriculture 4.0</w:t>
      </w:r>
      <w:del w:id="59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del w:id="60" w:author="David Stockings" w:date="2024-09-12T14:34:00Z" w16du:dateUtc="2024-09-12T13:34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</w:delText>
        </w:r>
      </w:del>
      <w:del w:id="61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be defined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7FB1F54C" w14:textId="77777777" w:rsidR="003F42C9" w:rsidRPr="004E6C3B" w:rsidRDefault="003F42C9" w:rsidP="003F42C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connected farming practices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91C5FA4" w14:textId="11C2F089" w:rsidR="003F42C9" w:rsidRPr="004E6C3B" w:rsidRDefault="003F42C9" w:rsidP="003F42C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combin</w:t>
      </w:r>
      <w:ins w:id="62" w:author="David Stockings" w:date="2024-09-06T18:44:00Z" w16du:dateUtc="2024-09-06T17:44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63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ation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of animal power and mechanization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08DFA29" w14:textId="1750D97C" w:rsidR="003F42C9" w:rsidRPr="004E6C3B" w:rsidRDefault="003F42C9" w:rsidP="003F42C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</w:t>
      </w:r>
      <w:ins w:id="64" w:author="David Stockings" w:date="2024-09-06T18:44:00Z" w16du:dateUtc="2024-09-06T17:44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first </w:t>
        </w:r>
      </w:ins>
      <w:del w:id="65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start of the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use of engines and tractors in agriculture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1C2B9BB" w14:textId="117A24D9" w:rsidR="003F42C9" w:rsidRPr="004E6C3B" w:rsidRDefault="003F42C9" w:rsidP="003F42C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switch to guidance systems and precision</w:t>
      </w:r>
      <w:ins w:id="66" w:author="David Stockings" w:date="2024-09-06T18:44:00Z" w16du:dateUtc="2024-09-06T17:44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-</w:t>
        </w:r>
      </w:ins>
      <w:del w:id="67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farming practices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65C15AD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DLBHOFBM01_E_Unit02_Question02</w:t>
      </w:r>
    </w:p>
    <w:p w14:paraId="15B84B84" w14:textId="34D6F0D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</w:t>
      </w:r>
      <w:del w:id="68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meaning of </w:delText>
        </w:r>
      </w:del>
      <w:del w:id="69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organic agriculture</w:t>
      </w:r>
      <w:del w:id="70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5A35CD3C" w14:textId="1B5FD201" w:rsidR="003F42C9" w:rsidRPr="004E6C3B" w:rsidRDefault="003F42C9" w:rsidP="003F42C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production system that sustains the health of soils, ecosystems, and people based on ecological processes, biodiversity, and cycles adapted to local conditions</w:t>
      </w:r>
      <w:del w:id="71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,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</w:t>
      </w:r>
      <w:del w:id="72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avoid</w:t>
      </w:r>
      <w:ins w:id="73" w:author="David Stockings" w:date="2024-09-06T18:44:00Z" w16du:dateUtc="2024-09-06T17:44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 using</w:t>
        </w:r>
      </w:ins>
      <w:del w:id="74" w:author="David Stockings" w:date="2024-09-06T18:44:00Z" w16du:dateUtc="2024-09-06T17:44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ance of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inputs with adverse effects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D0F5F2C" w14:textId="77777777" w:rsidR="003F42C9" w:rsidRPr="004E6C3B" w:rsidRDefault="003F42C9" w:rsidP="003F42C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analysis and classification of large and complex data, transformed into a meaningful and workable form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1C2F5CC" w14:textId="77777777" w:rsidR="003F42C9" w:rsidRPr="004E6C3B" w:rsidRDefault="003F42C9" w:rsidP="003F42C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amount of carbon dioxide, methane, nitrous oxide, hydro fluoride carbons, perfluorocarbons, sulfur hexafluoride, and other gases released into the atmosphere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F5C72A5" w14:textId="77777777" w:rsidR="003F42C9" w:rsidRPr="004E6C3B" w:rsidRDefault="003F42C9" w:rsidP="003F42C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an organization affiliated with the United Nations that conducts international studies on public health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8A6EE1F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DLBHOFBM01_E_Unit02_Question03</w:t>
      </w:r>
    </w:p>
    <w:p w14:paraId="7709EE5B" w14:textId="0FD78F28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the aim of the </w:t>
      </w:r>
      <w:del w:id="75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and Agriculture Organization</w:t>
      </w:r>
      <w:ins w:id="76" w:author="David Stockings" w:date="2024-09-12T18:32:00Z" w16du:dateUtc="2024-09-12T17:32:00Z">
        <w:r w:rsidR="005A33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of the United Nations</w:t>
        </w:r>
      </w:ins>
      <w:del w:id="77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(FAO)?</w:t>
      </w:r>
    </w:p>
    <w:p w14:paraId="530A03C1" w14:textId="30462E5E" w:rsidR="003F42C9" w:rsidRPr="004E6C3B" w:rsidRDefault="003F42C9" w:rsidP="003F42C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78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ins w:id="79" w:author="David Stockings" w:date="2024-09-06T18:45:00Z" w16du:dateUtc="2024-09-06T17:45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eradicat</w:t>
      </w:r>
      <w:ins w:id="80" w:author="David Stockings" w:date="2024-09-06T18:45:00Z" w16du:dateUtc="2024-09-06T17:45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e</w:t>
        </w:r>
      </w:ins>
      <w:del w:id="81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ion of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global hunger and improve</w:t>
      </w:r>
      <w:del w:id="82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ment of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food’s nutritional quality.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23EF621" w14:textId="3E758879" w:rsidR="003F42C9" w:rsidRPr="004E6C3B" w:rsidRDefault="003F42C9" w:rsidP="003F42C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83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lastRenderedPageBreak/>
          <w:delText xml:space="preserve">the </w:delText>
        </w:r>
      </w:del>
      <w:ins w:id="84" w:author="David Stockings" w:date="2024-09-06T18:45:00Z" w16du:dateUtc="2024-09-06T17:45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control </w:t>
      </w:r>
      <w:del w:id="85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of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quality of the ingredients used, master</w:t>
      </w:r>
      <w:del w:id="86" w:author="David Stockings" w:date="2024-09-06T18:45:00Z" w16du:dateUtc="2024-09-06T17:45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y of </w:delText>
        </w:r>
      </w:del>
      <w:ins w:id="87" w:author="David Stockings" w:date="2024-09-06T18:45:00Z" w16du:dateUtc="2024-09-06T17:45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flavor and cooking techniques, and assess</w:t>
      </w:r>
      <w:del w:id="88" w:author="David Stockings" w:date="2024-09-06T18:46:00Z" w16du:dateUtc="2024-09-06T17:46:00Z">
        <w:r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ment of </w:delText>
        </w:r>
      </w:del>
      <w:ins w:id="89" w:author="David Stockings" w:date="2024-09-06T18:46:00Z" w16du:dateUtc="2024-09-06T17:46:00Z">
        <w:r w:rsidR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value for money within the food service industry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47522DD" w14:textId="671CA7AF" w:rsidR="003F42C9" w:rsidRPr="004E6C3B" w:rsidRDefault="006001C0" w:rsidP="003F42C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90" w:author="David Stockings" w:date="2024-09-12T14:35:00Z" w16du:dateUtc="2024-09-12T13:35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del w:id="91" w:author="David Stockings" w:date="2024-09-06T18:46:00Z" w16du:dateUtc="2024-09-06T17:46:00Z">
        <w:r w:rsidR="003F42C9"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support </w:t>
      </w:r>
      <w:del w:id="92" w:author="David Stockings" w:date="2024-09-06T18:46:00Z" w16du:dateUtc="2024-09-06T17:46:00Z">
        <w:r w:rsidR="003F42C9"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of 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service companies in a limited market to cater to certain restricted customers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CC727B8" w14:textId="32792C11" w:rsidR="003F42C9" w:rsidRPr="004E6C3B" w:rsidRDefault="006001C0" w:rsidP="003F42C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93" w:author="David Stockings" w:date="2024-09-12T14:35:00Z" w16du:dateUtc="2024-09-12T13:35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del w:id="94" w:author="David Stockings" w:date="2024-09-06T18:46:00Z" w16du:dateUtc="2024-09-06T17:46:00Z">
        <w:r w:rsidR="003F42C9" w:rsidRPr="004E6C3B" w:rsidDel="005549E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support </w:t>
      </w:r>
      <w:del w:id="95" w:author="David Stockings" w:date="2024-09-06T18:47:00Z" w16du:dateUtc="2024-09-06T17:47:00Z">
        <w:r w:rsidR="003F42C9"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of 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service companies that offer services independently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F4B707F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DLBHOFBM01_E_Unit02_Question04</w:t>
      </w:r>
    </w:p>
    <w:p w14:paraId="2C2789E3" w14:textId="24CFE2BD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the role of </w:t>
      </w:r>
      <w:del w:id="96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cultivated meat</w:t>
      </w:r>
      <w:del w:id="97" w:author="David Stockings" w:date="2024-09-12T14:35:00Z" w16du:dateUtc="2024-09-12T13:35:00Z">
        <w:r w:rsidRPr="004E6C3B" w:rsidDel="004653B6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in the food service industry?</w:t>
      </w:r>
    </w:p>
    <w:p w14:paraId="03E18377" w14:textId="658BED64" w:rsidR="003F42C9" w:rsidRPr="004E6C3B" w:rsidRDefault="003F42C9" w:rsidP="003F42C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It </w:t>
      </w:r>
      <w:del w:id="98" w:author="David Stockings" w:date="2024-09-06T18:47:00Z" w16du:dateUtc="2024-09-06T17:47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has </w:delText>
        </w:r>
      </w:del>
      <w:ins w:id="99" w:author="David Stockings" w:date="2024-09-06T18:47:00Z" w16du:dateUtc="2024-09-06T17:47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having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 huge impact on </w:t>
      </w:r>
      <w:del w:id="100" w:author="David Stockings" w:date="2024-09-06T18:47:00Z" w16du:dateUtc="2024-09-06T17:47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solving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issues regarding food safety, environmental problems, and animal welfare.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D7D0FF8" w14:textId="1256540B" w:rsidR="003F42C9" w:rsidRPr="004E6C3B" w:rsidRDefault="003F42C9" w:rsidP="003F42C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It </w:t>
      </w:r>
      <w:ins w:id="101" w:author="David Stockings" w:date="2024-09-06T18:47:00Z" w16du:dateUtc="2024-09-06T17:47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provid</w:t>
      </w:r>
      <w:ins w:id="102" w:author="David Stockings" w:date="2024-09-06T18:47:00Z" w16du:dateUtc="2024-09-06T17:47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103" w:author="David Stockings" w:date="2024-09-06T18:47:00Z" w16du:dateUtc="2024-09-06T17:47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es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alternatives such as the ability to remotely measure soil condition</w:t>
      </w:r>
      <w:ins w:id="104" w:author="David Stockings" w:date="2024-09-12T18:32:00Z" w16du:dateUtc="2024-09-12T17:32:00Z">
        <w:r w:rsidR="005A33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manage water levels.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1DA8F96" w14:textId="7355904C" w:rsidR="003F42C9" w:rsidRPr="004E6C3B" w:rsidRDefault="003F42C9" w:rsidP="003F42C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It </w:t>
      </w:r>
      <w:ins w:id="105" w:author="David Stockings" w:date="2024-09-06T18:48:00Z" w16du:dateUtc="2024-09-06T17:48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help</w:t>
      </w:r>
      <w:ins w:id="106" w:author="David Stockings" w:date="2024-09-06T18:48:00Z" w16du:dateUtc="2024-09-06T17:48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ing </w:t>
        </w:r>
      </w:ins>
      <w:del w:id="107" w:author="David Stockings" w:date="2024-09-06T18:48:00Z" w16du:dateUtc="2024-09-06T17:48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to improve the agroindustry’s access to farmers.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8C335F2" w14:textId="0ECCCF1F" w:rsidR="003F42C9" w:rsidRPr="004E6C3B" w:rsidRDefault="003F42C9" w:rsidP="003F42C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It </w:t>
      </w:r>
      <w:ins w:id="108" w:author="David Stockings" w:date="2024-09-06T18:48:00Z" w16du:dateUtc="2024-09-06T17:48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replac</w:t>
      </w:r>
      <w:ins w:id="109" w:author="David Stockings" w:date="2024-09-06T18:48:00Z" w16du:dateUtc="2024-09-06T17:48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110" w:author="David Stockings" w:date="2024-09-06T18:48:00Z" w16du:dateUtc="2024-09-06T17:48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es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certain components of food with edible materials such as algae, duckweed, and grass.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3F9778D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DLBHOFBM01_E_Unit02_Question05</w:t>
      </w:r>
    </w:p>
    <w:p w14:paraId="446C58FA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about vertical farming is correct?</w:t>
      </w:r>
    </w:p>
    <w:p w14:paraId="0B9E594C" w14:textId="77777777" w:rsidR="003F42C9" w:rsidRPr="004E6C3B" w:rsidRDefault="003F42C9" w:rsidP="003F42C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is a process that produces food in environments where suitable land is not available, growing crops in vertical layers.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4D4705B" w14:textId="77777777" w:rsidR="003F42C9" w:rsidRPr="004E6C3B" w:rsidRDefault="003F42C9" w:rsidP="003F42C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is a smart irrigation management system for orchards.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4E7324A" w14:textId="77777777" w:rsidR="003F42C9" w:rsidRPr="004E6C3B" w:rsidRDefault="003F42C9" w:rsidP="003F42C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monitors animals using sensors.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4813BEA" w14:textId="77777777" w:rsidR="003F42C9" w:rsidRPr="004E6C3B" w:rsidRDefault="003F42C9" w:rsidP="003F42C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increases greenhouse gas emissions.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CE46396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DLBHOFBM01_E_Unit03_Question01</w:t>
      </w:r>
    </w:p>
    <w:p w14:paraId="70CD5AB0" w14:textId="4B78F7FC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is the correct </w:t>
      </w:r>
      <w:del w:id="111" w:author="David Stockings" w:date="2024-09-06T18:48:00Z" w16du:dateUtc="2024-09-06T17:48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sequence </w:delText>
        </w:r>
      </w:del>
      <w:ins w:id="112" w:author="David Stockings" w:date="2024-09-06T18:48:00Z" w16du:dateUtc="2024-09-06T17:48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order of processes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in the food production system?</w:t>
      </w:r>
    </w:p>
    <w:p w14:paraId="111D130B" w14:textId="77777777" w:rsidR="003F42C9" w:rsidRPr="004E6C3B" w:rsidRDefault="003F42C9" w:rsidP="003F42C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purchasing – receiving – storing – preparing – cooking – serving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3703F46" w14:textId="77777777" w:rsidR="003F42C9" w:rsidRPr="004E6C3B" w:rsidRDefault="003F42C9" w:rsidP="003F42C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preparing – purchasing – storing – receiving – cooking – serving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43835B3" w14:textId="77777777" w:rsidR="003F42C9" w:rsidRPr="004E6C3B" w:rsidRDefault="003F42C9" w:rsidP="003F42C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purchasing – storing – cooking – serving – regeneration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B70E2A1" w14:textId="77777777" w:rsidR="003F42C9" w:rsidRPr="004E6C3B" w:rsidRDefault="003F42C9" w:rsidP="003F42C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purchasing – regeneration – receiving – cooking – serving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4B302B8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DLBHOFBM01_E_Unit03_Question02</w:t>
      </w:r>
    </w:p>
    <w:p w14:paraId="727C2A94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is </w:t>
      </w:r>
      <w:r w:rsidRPr="004E6C3B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one of the HACCP principles?</w:t>
      </w:r>
    </w:p>
    <w:p w14:paraId="207A5286" w14:textId="77777777" w:rsidR="003F42C9" w:rsidRPr="004E6C3B" w:rsidRDefault="003F42C9" w:rsidP="003F42C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>meeting people’s food needs and desires by effectively implementing various mobile apps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FBCA198" w14:textId="0EF55FFA" w:rsidR="003F42C9" w:rsidRPr="004E6C3B" w:rsidRDefault="003F42C9" w:rsidP="003F42C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evaluating hazards, listing the steps in the production process where there may be significant hazards, and defining</w:t>
      </w:r>
      <w:ins w:id="113" w:author="David Stockings" w:date="2024-09-06T18:49:00Z" w16du:dateUtc="2024-09-06T17:49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necessary</w:t>
        </w:r>
      </w:ins>
      <w:del w:id="114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required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precautions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28FFF90" w14:textId="3F83993F" w:rsidR="003F42C9" w:rsidRPr="004E6C3B" w:rsidRDefault="00AA683C" w:rsidP="003F42C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115" w:author="David Stockings" w:date="2024-09-06T18:49:00Z" w16du:dateUtc="2024-09-06T17:4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carrying out 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critical control in the case of deviations from the limits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94C0BC1" w14:textId="1DC6AEE0" w:rsidR="003F42C9" w:rsidRPr="004E6C3B" w:rsidRDefault="003F42C9" w:rsidP="003F42C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identif</w:t>
      </w:r>
      <w:ins w:id="116" w:author="David Stockings" w:date="2024-09-06T18:49:00Z" w16du:dateUtc="2024-09-06T17:49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ying </w:t>
        </w:r>
      </w:ins>
      <w:del w:id="117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ication of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critical control points (CCPs)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56BE026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DLBHOFBM01_E_Unit03_Question03</w:t>
      </w:r>
    </w:p>
    <w:p w14:paraId="4683075E" w14:textId="547BE46B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are the </w:t>
      </w:r>
      <w:del w:id="118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Sustainable Development Goals</w:t>
      </w:r>
      <w:del w:id="119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(SDGs)?</w:t>
      </w:r>
    </w:p>
    <w:p w14:paraId="2BBE7AD7" w14:textId="77777777" w:rsidR="003F42C9" w:rsidRPr="004E6C3B" w:rsidRDefault="003F42C9" w:rsidP="003F42C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universal call to action to eradicate poverty, protect the planet, and ensure that all people live in peace and prosperity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57B4DD7" w14:textId="304A3291" w:rsidR="003F42C9" w:rsidRPr="004E6C3B" w:rsidRDefault="003F42C9" w:rsidP="003F42C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government policy concerned with the production, processing, packaging, distribution, and purchas</w:t>
      </w:r>
      <w:ins w:id="120" w:author="David Stockings" w:date="2024-09-06T18:49:00Z" w16du:dateUtc="2024-09-06T17:49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121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e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of food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66612BD" w14:textId="575EC67F" w:rsidR="003F42C9" w:rsidRPr="004E6C3B" w:rsidRDefault="003F42C9" w:rsidP="003F42C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framework of </w:t>
      </w:r>
      <w:del w:id="122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policies determined both globally and locally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4E9AA23" w14:textId="77777777" w:rsidR="003F42C9" w:rsidRPr="004E6C3B" w:rsidRDefault="003F42C9" w:rsidP="003F42C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quantity of a good that producers are ready to sell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330D384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DLBHOFBM01_E_Unit03_Question04</w:t>
      </w:r>
    </w:p>
    <w:p w14:paraId="032F176B" w14:textId="1D1054AC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In which food regime does the agr</w:t>
      </w:r>
      <w:ins w:id="123" w:author="David Stockings" w:date="2024-09-06T18:49:00Z" w16du:dateUtc="2024-09-06T17:49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</w:t>
        </w:r>
      </w:ins>
      <w:del w:id="124" w:author="David Stockings" w:date="2024-09-06T18:49:00Z" w16du:dateUtc="2024-09-06T17:49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o-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sector play a role?</w:t>
      </w:r>
    </w:p>
    <w:p w14:paraId="40A21AA5" w14:textId="77777777" w:rsidR="003F42C9" w:rsidRPr="004E6C3B" w:rsidRDefault="003F42C9" w:rsidP="003F42C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third food regime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5E51450" w14:textId="77777777" w:rsidR="003F42C9" w:rsidRPr="004E6C3B" w:rsidRDefault="003F42C9" w:rsidP="003F42C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second food regime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049143B" w14:textId="77777777" w:rsidR="003F42C9" w:rsidRPr="004E6C3B" w:rsidRDefault="003F42C9" w:rsidP="003F42C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first food regime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E9A0D19" w14:textId="77777777" w:rsidR="003F42C9" w:rsidRPr="004E6C3B" w:rsidRDefault="003F42C9" w:rsidP="003F42C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fourth food regime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6F566FA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DLBHOFBM01_E_Unit03_Question05</w:t>
      </w:r>
    </w:p>
    <w:p w14:paraId="2F7C5811" w14:textId="2D69788F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</w:t>
      </w:r>
      <w:del w:id="125" w:author="David Stockings" w:date="2024-09-06T18:50:00Z" w16du:dateUtc="2024-09-06T17:50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examples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is an example of </w:t>
      </w:r>
      <w:del w:id="126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glocalization</w:t>
      </w:r>
      <w:del w:id="127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504B5672" w14:textId="77777777" w:rsidR="003F42C9" w:rsidRPr="004E6C3B" w:rsidRDefault="003F42C9" w:rsidP="003F42C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McHothot Mega Breakfast Sausage in Japan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5403E2F" w14:textId="77777777" w:rsidR="003F42C9" w:rsidRPr="004E6C3B" w:rsidRDefault="003F42C9" w:rsidP="003F42C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Big Mac Menu in Germany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C9E8B0F" w14:textId="77777777" w:rsidR="003F42C9" w:rsidRPr="004E6C3B" w:rsidRDefault="003F42C9" w:rsidP="003F42C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McDonald’s fries in India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9498D33" w14:textId="77777777" w:rsidR="003F42C9" w:rsidRPr="004E6C3B" w:rsidRDefault="003F42C9" w:rsidP="003F42C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Ice cream from McDonald’s in Belgium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5BAB3B3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DLBHOFBM01_E_Unit04_Question01</w:t>
      </w:r>
    </w:p>
    <w:p w14:paraId="668C8928" w14:textId="40461515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 ideal food supply chain sequence</w:t>
      </w:r>
      <w:ins w:id="128" w:author="David Stockings" w:date="2024-09-06T18:50:00Z" w16du:dateUtc="2024-09-06T17:50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of processes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3876A709" w14:textId="77777777" w:rsidR="003F42C9" w:rsidRPr="004E6C3B" w:rsidRDefault="003F42C9" w:rsidP="003F42C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raw materials – supplier – manufacturer – distribution – retailer/wholesaler – consumer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AF2E680" w14:textId="77777777" w:rsidR="003F42C9" w:rsidRPr="004E6C3B" w:rsidRDefault="003F42C9" w:rsidP="003F42C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consumer – supplier – manufacturer – distribution – retailer/wholesaler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3819B5D" w14:textId="77777777" w:rsidR="003F42C9" w:rsidRPr="004E6C3B" w:rsidRDefault="003F42C9" w:rsidP="003F42C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>retailer/wholesaler – consumer – raw materials – supplier – manufacturer – distribution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E31F09C" w14:textId="77777777" w:rsidR="003F42C9" w:rsidRPr="004E6C3B" w:rsidRDefault="003F42C9" w:rsidP="003F42C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distribution – retailer/wholesaler – consumer – raw materials – supplier – manufacturer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CE888DC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DLBHOFBM01_E_Unit04_Question02</w:t>
      </w:r>
    </w:p>
    <w:p w14:paraId="4FD720E2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is correct?</w:t>
      </w:r>
    </w:p>
    <w:p w14:paraId="0B156A74" w14:textId="77777777" w:rsidR="003F42C9" w:rsidRPr="004E6C3B" w:rsidRDefault="003F42C9" w:rsidP="003F42C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More than 30 percent of food currently is wasted.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FA18A47" w14:textId="77777777" w:rsidR="003F42C9" w:rsidRPr="004E6C3B" w:rsidRDefault="003F42C9" w:rsidP="003F42C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Less than 10 percent of food is currently wasted.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342B118" w14:textId="77777777" w:rsidR="003F42C9" w:rsidRPr="004E6C3B" w:rsidRDefault="003F42C9" w:rsidP="003F42C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Because enough food is produced for the global population, very few people are malnourished.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0909D64" w14:textId="77777777" w:rsidR="003F42C9" w:rsidRPr="004E6C3B" w:rsidRDefault="003F42C9" w:rsidP="003F42C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waste has no effect on climate change.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6F2DD99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DLBHOFBM01_E_Unit04_Question03</w:t>
      </w:r>
    </w:p>
    <w:p w14:paraId="1E2C0004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does </w:t>
      </w:r>
      <w:r w:rsidRPr="004E6C3B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incentivize farmers to grow nutritious crops?</w:t>
      </w:r>
    </w:p>
    <w:p w14:paraId="19094D3B" w14:textId="77777777" w:rsidR="003F42C9" w:rsidRPr="004E6C3B" w:rsidRDefault="003F42C9" w:rsidP="003F42C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waste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4E4979E" w14:textId="20F799B6" w:rsidR="003F42C9" w:rsidRPr="004E6C3B" w:rsidRDefault="003F42C9" w:rsidP="003F42C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29" w:author="David Stockings" w:date="2024-09-06T18:50:00Z" w16du:dateUtc="2024-09-06T17:50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consumer’s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growing nutritional awareness </w:t>
      </w:r>
      <w:ins w:id="130" w:author="David Stockings" w:date="2024-09-06T18:50:00Z" w16du:dateUtc="2024-09-06T17:50:00Z">
        <w:r w:rsidR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amongst consumers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099514E" w14:textId="77777777" w:rsidR="003F42C9" w:rsidRPr="004E6C3B" w:rsidRDefault="003F42C9" w:rsidP="003F42C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cold chains for perishable foods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4D0ED10" w14:textId="77777777" w:rsidR="003F42C9" w:rsidRPr="004E6C3B" w:rsidRDefault="003F42C9" w:rsidP="003F42C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contract farming regulations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E233C7A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DLBHOFBM01_E_Unit04_Question04</w:t>
      </w:r>
    </w:p>
    <w:p w14:paraId="38D400F8" w14:textId="342C2148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the </w:t>
      </w:r>
      <w:del w:id="131" w:author="David Stockings" w:date="2024-09-06T18:50:00Z" w16du:dateUtc="2024-09-06T17:50:00Z">
        <w:r w:rsidRPr="004E6C3B" w:rsidDel="00AA683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meaning of the </w:delText>
        </w:r>
      </w:del>
      <w:del w:id="132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Physical Internet</w:t>
      </w:r>
      <w:del w:id="133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(PI)?</w:t>
      </w:r>
    </w:p>
    <w:p w14:paraId="3835EC1B" w14:textId="77777777" w:rsidR="003F42C9" w:rsidRPr="004E6C3B" w:rsidRDefault="003F42C9" w:rsidP="003F42C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an open global logistics system that serves to provide operational interconnection and uses encapsulation, interfaces, and protocols to transform physical objects into digital items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7AFA2A0" w14:textId="62DC4272" w:rsidR="003F42C9" w:rsidRPr="004E6C3B" w:rsidRDefault="003F42C9" w:rsidP="003F42C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lack of communication between stakeholders in </w:t>
      </w:r>
      <w:del w:id="134" w:author="David Stockings" w:date="2024-09-18T12:48:00Z" w16du:dateUtc="2024-09-18T11:48:00Z">
        <w:r w:rsidRPr="004E6C3B" w:rsidDel="00AB47B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supply chain</w:t>
      </w:r>
      <w:ins w:id="135" w:author="David Stockings" w:date="2024-09-18T12:48:00Z" w16du:dateUtc="2024-09-18T11:48:00Z">
        <w:r w:rsidR="00AB47B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7FE8D4B" w14:textId="36DE6654" w:rsidR="003F42C9" w:rsidRPr="004E6C3B" w:rsidRDefault="003F42C9" w:rsidP="003F42C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basic global projection model that enables </w:t>
      </w:r>
      <w:del w:id="136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an understanding of </w:delText>
        </w:r>
      </w:del>
      <w:ins w:id="137" w:author="David Stockings" w:date="2024-09-06T18:51:00Z" w16du:dateUtc="2024-09-06T17:51:00Z">
        <w:r w:rsidR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users to understand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effects of issues such as agricultural commodity supply, demand, trade, pricing, and malnutrition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B7F66C9" w14:textId="3E197A93" w:rsidR="003F42C9" w:rsidRPr="004E6C3B" w:rsidRDefault="003F42C9" w:rsidP="003F42C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meeting of people’s food needs and desires </w:t>
      </w:r>
      <w:del w:id="138" w:author="David Stockings" w:date="2024-09-10T21:02:00Z" w16du:dateUtc="2024-09-10T20:02:00Z">
        <w:r w:rsidRPr="004E6C3B" w:rsidDel="00CC199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by effectively using</w:delText>
        </w:r>
      </w:del>
      <w:ins w:id="139" w:author="David Stockings" w:date="2024-09-10T21:02:00Z" w16du:dateUtc="2024-09-10T20:02:00Z">
        <w:r w:rsidR="00CC199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through the effective use of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various applications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197267A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DLBHOFBM01_E_Unit04_Question05</w:t>
      </w:r>
    </w:p>
    <w:p w14:paraId="7EAC0117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Dishonest supply chain stakeholders …</w:t>
      </w:r>
    </w:p>
    <w:p w14:paraId="27B2C957" w14:textId="4ADC29E3" w:rsidR="003F42C9" w:rsidRPr="004E6C3B" w:rsidRDefault="003F42C9" w:rsidP="003F42C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0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cause food poisoning, </w:t>
      </w:r>
      <w:ins w:id="141" w:author="David Stockings" w:date="2024-09-06T18:51:00Z" w16du:dateUtc="2024-09-06T17:51:00Z">
        <w:r w:rsidR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reputation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damage</w:t>
      </w:r>
      <w:del w:id="142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to the reputation of companies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, and even deaths.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0E2DD5C" w14:textId="303B667D" w:rsidR="003F42C9" w:rsidRPr="004E6C3B" w:rsidRDefault="003F42C9" w:rsidP="003F42C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3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record every process in </w:t>
      </w:r>
      <w:del w:id="144" w:author="David Stockings" w:date="2024-09-18T12:48:00Z" w16du:dateUtc="2024-09-18T11:48:00Z">
        <w:r w:rsidRPr="004E6C3B" w:rsidDel="00AB47B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supply chain</w:t>
      </w:r>
      <w:ins w:id="145" w:author="David Stockings" w:date="2024-09-18T12:48:00Z" w16du:dateUtc="2024-09-18T11:48:00Z">
        <w:r w:rsidR="00AB47B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A52C239" w14:textId="30103A26" w:rsidR="003F42C9" w:rsidRPr="004E6C3B" w:rsidRDefault="003F42C9" w:rsidP="003F42C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6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emphasize food safety and report on nutritional information.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3F20091" w14:textId="395FF167" w:rsidR="003F42C9" w:rsidRPr="004E6C3B" w:rsidRDefault="003F42C9" w:rsidP="003F42C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7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lastRenderedPageBreak/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reduce the environmental factors of food waste.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60C77D0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DLBHOFBM01_E_Unit05_Question01</w:t>
      </w:r>
    </w:p>
    <w:p w14:paraId="575D6F28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Culinary tourism is also known as …</w:t>
      </w:r>
    </w:p>
    <w:p w14:paraId="367E3077" w14:textId="75137708" w:rsidR="003F42C9" w:rsidRPr="004E6C3B" w:rsidRDefault="003F42C9" w:rsidP="003F42C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8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tourism.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2162464" w14:textId="760947E5" w:rsidR="003F42C9" w:rsidRPr="004E6C3B" w:rsidRDefault="003F42C9" w:rsidP="003F42C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49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gastronomic heritage.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67EDE07" w14:textId="0C48F029" w:rsidR="003F42C9" w:rsidRPr="004E6C3B" w:rsidRDefault="003F42C9" w:rsidP="003F42C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0" w:author="David Stockings" w:date="2024-09-06T18:51:00Z" w16du:dateUtc="2024-09-06T17:51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gastro-tourism.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C189A3F" w14:textId="1A6886BF" w:rsidR="003F42C9" w:rsidRPr="004E6C3B" w:rsidRDefault="003F42C9" w:rsidP="003F42C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1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gourmet food.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6E2255A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DLBHOFBM01_E_Unit05_Question02</w:t>
      </w:r>
    </w:p>
    <w:p w14:paraId="4CBFA597" w14:textId="3551DE35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Food culture </w:t>
      </w:r>
      <w:del w:id="152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become </w:delText>
        </w:r>
      </w:del>
      <w:ins w:id="153" w:author="David Stockings" w:date="2024-09-06T18:52:00Z" w16du:dateUtc="2024-09-06T17:52:00Z">
        <w:r w:rsidR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becoming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homogenized or standardized through …</w:t>
      </w:r>
    </w:p>
    <w:p w14:paraId="6F407F06" w14:textId="6D98B99A" w:rsidR="003F42C9" w:rsidRPr="004E6C3B" w:rsidRDefault="003F42C9" w:rsidP="003F42C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4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globalization.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855FBF9" w14:textId="7123A151" w:rsidR="003F42C9" w:rsidRPr="004E6C3B" w:rsidRDefault="003F42C9" w:rsidP="003F42C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5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local activities.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5B03D6C" w14:textId="7ECDDA25" w:rsidR="003F42C9" w:rsidRPr="004E6C3B" w:rsidRDefault="003F42C9" w:rsidP="003F42C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6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local foods.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5313A64" w14:textId="65A934BC" w:rsidR="003F42C9" w:rsidRPr="004E6C3B" w:rsidRDefault="003F42C9" w:rsidP="003F42C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57" w:author="David Stockings" w:date="2024-09-06T18:52:00Z" w16du:dateUtc="2024-09-06T17:52:00Z">
        <w:r w:rsidRPr="004E6C3B" w:rsidDel="00A80DC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…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gastro-tourism.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C99E639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DLBHOFBM01_E_Unit05_Question03</w:t>
      </w:r>
    </w:p>
    <w:p w14:paraId="0721CEA9" w14:textId="67816468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</w:t>
      </w:r>
      <w:del w:id="158" w:author="David Stockings" w:date="2024-09-06T18:52:00Z" w16du:dateUtc="2024-09-06T17:52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does it mean to be </w:delText>
        </w:r>
      </w:del>
      <w:ins w:id="159" w:author="David Stockings" w:date="2024-09-06T18:52:00Z" w16du:dateUtc="2024-09-06T17:52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 </w:t>
      </w:r>
      <w:del w:id="160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gourmet</w:t>
      </w:r>
      <w:del w:id="161" w:author="David Stockings" w:date="2024-09-12T14:36:00Z" w16du:dateUtc="2024-09-12T13:36:00Z">
        <w:r w:rsidRPr="004E6C3B" w:rsidDel="006001C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3701D47B" w14:textId="6663CB4F" w:rsidR="003F42C9" w:rsidRPr="004E6C3B" w:rsidRDefault="003F42C9" w:rsidP="003F42C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food and beverage specialist with expert knowledge and sophisticated taste</w:t>
      </w:r>
      <w:ins w:id="162" w:author="David Stockings" w:date="2024-09-10T21:03:00Z" w16du:dateUtc="2024-09-10T20:03:00Z">
        <w:r w:rsidR="00CC199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in food and beverages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C41372B" w14:textId="77777777" w:rsidR="003F42C9" w:rsidRPr="004E6C3B" w:rsidRDefault="003F42C9" w:rsidP="003F42C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person responsible for the promotion of sustainable and universally-accessible tourism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CEE4735" w14:textId="213FDD4C" w:rsidR="003F42C9" w:rsidRPr="004E6C3B" w:rsidRDefault="003F42C9" w:rsidP="003F42C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163" w:author="David Stockings" w:date="2024-09-06T18:52:00Z" w16du:dateUtc="2024-09-06T17:52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term stems from the Greek gastros (stomach) </w:delText>
        </w:r>
      </w:del>
      <w:del w:id="164" w:author="David Stockings" w:date="2024-09-06T18:53:00Z" w16du:dateUtc="2024-09-06T17:53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and refers to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person studying the science and art of setting a healthy, pleasant, and delicious table of food and beverages</w:t>
      </w:r>
      <w:ins w:id="165" w:author="David Stockings" w:date="2024-09-06T18:53:00Z" w16du:dateUtc="2024-09-06T17:53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, </w:t>
        </w:r>
        <w:r w:rsidR="009444F0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from the Greek </w:t>
        </w:r>
        <w:r w:rsidR="009444F0" w:rsidRPr="009444F0">
          <w:rPr>
            <w:rFonts w:ascii="Verdana" w:eastAsia="Times New Roman" w:hAnsi="Verdana" w:cs="Times New Roman"/>
            <w:i/>
            <w:iCs/>
            <w:color w:val="000000"/>
            <w:kern w:val="0"/>
            <w:lang w:val="en-US" w:eastAsia="en-GB"/>
            <w14:ligatures w14:val="none"/>
            <w:rPrChange w:id="166" w:author="David Stockings" w:date="2024-09-06T18:53:00Z" w16du:dateUtc="2024-09-06T17:53:00Z">
              <w:rPr>
                <w:rFonts w:ascii="Verdana" w:eastAsia="Times New Roman" w:hAnsi="Verdana" w:cs="Times New Roman"/>
                <w:color w:val="000000"/>
                <w:kern w:val="0"/>
                <w:lang w:val="en-US" w:eastAsia="en-GB"/>
                <w14:ligatures w14:val="none"/>
              </w:rPr>
            </w:rPrChange>
          </w:rPr>
          <w:t>gastros</w:t>
        </w:r>
        <w:r w:rsidR="009444F0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(stomach)</w:t>
        </w:r>
      </w:ins>
      <w:del w:id="167" w:author="David Stockings" w:date="2024-09-06T18:53:00Z" w16du:dateUtc="2024-09-06T17:53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.</w:delText>
        </w:r>
      </w:del>
      <w:ins w:id="168" w:author="David Stockings" w:date="2024-09-06T18:53:00Z" w16du:dateUtc="2024-09-06T17:53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del w:id="169" w:author="David Stockings" w:date="2024-09-06T18:53:00Z" w16du:dateUtc="2024-09-06T17:53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C2EAD3E" w14:textId="38348EDC" w:rsidR="003F42C9" w:rsidRPr="004E6C3B" w:rsidRDefault="003F42C9" w:rsidP="003F42C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person with technical knowledge of a nation</w:t>
      </w:r>
      <w:ins w:id="170" w:author="David Stockings" w:date="2024-09-06T18:53:00Z" w16du:dateUtc="2024-09-06T17:53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’</w:t>
        </w:r>
      </w:ins>
      <w:del w:id="171" w:author="David Stockings" w:date="2024-09-06T18:53:00Z" w16du:dateUtc="2024-09-06T17:53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'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 cuisine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5B9206E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DLBHOFBM01_E_Unit05_Question04</w:t>
      </w:r>
    </w:p>
    <w:p w14:paraId="3A1DEE02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is </w:t>
      </w:r>
      <w:r w:rsidRPr="004E6C3B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correct?</w:t>
      </w:r>
    </w:p>
    <w:p w14:paraId="29409899" w14:textId="77777777" w:rsidR="003F42C9" w:rsidRPr="004E6C3B" w:rsidRDefault="003F42C9" w:rsidP="003F42C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Gastro-tourists are not curious about the stories of the food they eat.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E2ADF34" w14:textId="479FE325" w:rsidR="003F42C9" w:rsidRPr="004E6C3B" w:rsidRDefault="003F42C9" w:rsidP="003F42C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Gastro-tourists want to learn </w:t>
      </w:r>
      <w:ins w:id="172" w:author="David Stockings" w:date="2024-09-06T18:53:00Z" w16du:dateUtc="2024-09-06T17:53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about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and experience specific details, such as authentic local stories, the history of </w:t>
      </w:r>
      <w:del w:id="173" w:author="David Stockings" w:date="2024-09-06T18:53:00Z" w16du:dateUtc="2024-09-06T17:53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</w:delText>
        </w:r>
      </w:del>
      <w:ins w:id="174" w:author="David Stockings" w:date="2024-09-06T18:53:00Z" w16du:dateUtc="2024-09-06T17:53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recipe, common street delicacies, markets, and traditions.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DC19B84" w14:textId="77777777" w:rsidR="003F42C9" w:rsidRPr="004E6C3B" w:rsidRDefault="003F42C9" w:rsidP="003F42C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Culinary tourism provides an opportunity for tourists to share their dining experiences through social media.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777F7AF" w14:textId="77777777" w:rsidR="003F42C9" w:rsidRPr="004E6C3B" w:rsidRDefault="003F42C9" w:rsidP="003F42C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Culinary tourism is a selective force for travelers.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065E185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DLBHOFBM01_E_Unit05_Question05</w:t>
      </w:r>
    </w:p>
    <w:p w14:paraId="3F898934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>Which of the following statements is correct?</w:t>
      </w:r>
    </w:p>
    <w:p w14:paraId="1A615A39" w14:textId="77777777" w:rsidR="003F42C9" w:rsidRPr="004E6C3B" w:rsidRDefault="003F42C9" w:rsidP="003F42C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Along with a dining experience, local producers or restaurants marketing to gastro-tourists may offer activities such as cycling and walking tours.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3CEF761" w14:textId="3A31EB01" w:rsidR="003F42C9" w:rsidRPr="004E6C3B" w:rsidRDefault="003F42C9" w:rsidP="003F42C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Culinary tourism aims to present a unified image of </w:t>
      </w:r>
      <w:ins w:id="175" w:author="David Stockings" w:date="2024-09-06T18:54:00Z" w16du:dateUtc="2024-09-06T17:54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food and beverages </w:t>
      </w:r>
      <w:del w:id="176" w:author="David Stockings" w:date="2024-09-06T18:54:00Z" w16du:dateUtc="2024-09-06T17:54:00Z">
        <w:r w:rsidRPr="004E6C3B" w:rsidDel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in </w:delText>
        </w:r>
      </w:del>
      <w:ins w:id="177" w:author="David Stockings" w:date="2024-09-06T18:54:00Z" w16du:dateUtc="2024-09-06T17:54:00Z">
        <w:r w:rsidR="009444F0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of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 region. </w:t>
      </w:r>
      <w:del w:id="178" w:author="David Stockings" w:date="2024-09-06T18:54:00Z" w16du:dateUtc="2024-09-06T17:54:00Z">
        <w:r w:rsidRPr="004E6C3B" w:rsidDel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The pure concentration on regional specialties is essential</w:delText>
        </w:r>
      </w:del>
      <w:ins w:id="179" w:author="David Stockings" w:date="2024-09-06T18:54:00Z" w16du:dateUtc="2024-09-06T17:54:00Z">
        <w:r w:rsidR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Any food or beverages provided must be regionally specific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5F50054" w14:textId="65A06717" w:rsidR="003F42C9" w:rsidRPr="004E6C3B" w:rsidRDefault="003F42C9" w:rsidP="003F42C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Local producers and restaurants avoid global </w:t>
      </w:r>
      <w:del w:id="180" w:author="David Stockings" w:date="2024-09-17T16:11:00Z" w16du:dateUtc="2024-09-17T15:11:00Z">
        <w:r w:rsidRPr="004E6C3B" w:rsidDel="002A5FD5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nutrition trends</w:delText>
        </w:r>
      </w:del>
      <w:ins w:id="181" w:author="David Stockings" w:date="2024-09-17T16:11:00Z" w16du:dateUtc="2024-09-17T15:11:00Z">
        <w:r w:rsidR="002A5FD5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changes in dietary requirements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such as special diets or food </w:t>
      </w:r>
      <w:del w:id="182" w:author="David Stockings" w:date="2024-09-17T16:12:00Z" w16du:dateUtc="2024-09-17T15:12:00Z">
        <w:r w:rsidRPr="004E6C3B" w:rsidDel="002A5FD5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trends</w:delText>
        </w:r>
      </w:del>
      <w:ins w:id="183" w:author="David Stockings" w:date="2024-09-17T16:12:00Z" w16du:dateUtc="2024-09-17T15:12:00Z">
        <w:r w:rsidR="002A5FD5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preferences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31A8A48" w14:textId="05F29217" w:rsidR="003F42C9" w:rsidRPr="004E6C3B" w:rsidRDefault="003F42C9" w:rsidP="003F42C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Culinary </w:t>
      </w:r>
      <w:del w:id="184" w:author="David Stockings" w:date="2024-09-06T18:54:00Z" w16du:dateUtc="2024-09-06T17:54:00Z">
        <w:r w:rsidRPr="004E6C3B" w:rsidDel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</w:delText>
        </w:r>
      </w:del>
      <w:ins w:id="185" w:author="David Stockings" w:date="2024-09-06T18:54:00Z" w16du:dateUtc="2024-09-06T17:54:00Z">
        <w:r w:rsidR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t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ourism focuses on slow food and seeks to avoid interruptions by, for example, customers photographing food for social media.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C37B7FC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DLBHOFBM01_E_Unit06_Question01</w:t>
      </w:r>
    </w:p>
    <w:p w14:paraId="209A117F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is </w:t>
      </w:r>
      <w:r w:rsidRPr="004E6C3B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an advantage of using a standard recipe?</w:t>
      </w:r>
    </w:p>
    <w:p w14:paraId="519DEB89" w14:textId="77777777" w:rsidR="003F42C9" w:rsidRPr="004E6C3B" w:rsidRDefault="003F42C9" w:rsidP="003F42C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identifies the ideal supply chain process for foods or beverages.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261BBAA" w14:textId="7D859EA4" w:rsidR="003F42C9" w:rsidRPr="004E6C3B" w:rsidRDefault="003F42C9" w:rsidP="003F42C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It makes sales forecasts </w:t>
      </w:r>
      <w:del w:id="186" w:author="David Stockings" w:date="2024-09-06T18:54:00Z" w16du:dateUtc="2024-09-06T17:54:00Z">
        <w:r w:rsidRPr="004E6C3B" w:rsidDel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more convenient</w:delText>
        </w:r>
      </w:del>
      <w:ins w:id="187" w:author="David Stockings" w:date="2024-09-06T18:54:00Z" w16du:dateUtc="2024-09-06T17:54:00Z">
        <w:r w:rsidR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easier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A693AE1" w14:textId="77777777" w:rsidR="003F42C9" w:rsidRPr="004E6C3B" w:rsidRDefault="003F42C9" w:rsidP="003F42C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provides consistency in products.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204A693" w14:textId="77777777" w:rsidR="003F42C9" w:rsidRPr="004E6C3B" w:rsidRDefault="003F42C9" w:rsidP="003F42C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helps to speed up production.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7773143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DLBHOFBM01_E_Unit06_Question02</w:t>
      </w:r>
    </w:p>
    <w:p w14:paraId="62A9CBB4" w14:textId="7D05F595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is a </w:t>
      </w:r>
      <w:del w:id="188" w:author="David Stockings" w:date="2024-09-12T14:36:00Z" w16du:dateUtc="2024-09-12T13:36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pricing factor</w:t>
      </w:r>
      <w:del w:id="189" w:author="David Stockings" w:date="2024-09-12T14:36:00Z" w16du:dateUtc="2024-09-12T13:36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26F8959A" w14:textId="1A01E166" w:rsidR="003F42C9" w:rsidRPr="004E6C3B" w:rsidRDefault="003F42C9" w:rsidP="003F42C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 calculation of the ratio of food and beverage expenses to all business expenses </w:t>
      </w:r>
      <w:del w:id="190" w:author="David Stockings" w:date="2024-09-06T18:55:00Z" w16du:dateUtc="2024-09-06T17:55:00Z">
        <w:r w:rsidRPr="004E6C3B" w:rsidDel="00A61C9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which </w:delText>
        </w:r>
      </w:del>
      <w:ins w:id="191" w:author="David Stockings" w:date="2024-09-06T18:55:00Z" w16du:dateUtc="2024-09-06T17:55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del w:id="192" w:author="David Stockings" w:date="2024-09-06T18:55:00Z" w16du:dateUtc="2024-09-06T17:55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will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be </w:t>
      </w:r>
      <w:del w:id="193" w:author="David Stockings" w:date="2024-09-06T18:55:00Z" w16du:dateUtc="2024-09-06T17:55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included </w:delText>
        </w:r>
      </w:del>
      <w:ins w:id="194" w:author="David Stockings" w:date="2024-09-06T18:55:00Z" w16du:dateUtc="2024-09-06T17:55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incorporated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in</w:t>
      </w:r>
      <w:ins w:id="195" w:author="David Stockings" w:date="2024-09-06T18:55:00Z" w16du:dateUtc="2024-09-06T17:55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to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the menu price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9900D4A" w14:textId="75024EED" w:rsidR="003F42C9" w:rsidRPr="004E6C3B" w:rsidRDefault="003F42C9" w:rsidP="003F42C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an adjustment to the standard recipe </w:t>
      </w:r>
      <w:del w:id="196" w:author="David Stockings" w:date="2024-09-06T18:55:00Z" w16du:dateUtc="2024-09-06T17:55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according to </w:delText>
        </w:r>
      </w:del>
      <w:ins w:id="197" w:author="David Stockings" w:date="2024-09-06T18:55:00Z" w16du:dateUtc="2024-09-06T17:55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resulting from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quantity </w:t>
      </w:r>
      <w:del w:id="198" w:author="David Stockings" w:date="2024-09-06T18:56:00Z" w16du:dateUtc="2024-09-06T17:56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decreases or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increases </w:t>
      </w:r>
      <w:ins w:id="199" w:author="David Stockings" w:date="2024-09-06T18:56:00Z" w16du:dateUtc="2024-09-06T17:56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or decreases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65A8948" w14:textId="77777777" w:rsidR="003F42C9" w:rsidRPr="004E6C3B" w:rsidRDefault="003F42C9" w:rsidP="003F42C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total price of the ingredients needed for a recipe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A5147E1" w14:textId="77777777" w:rsidR="003F42C9" w:rsidRPr="004E6C3B" w:rsidRDefault="003F42C9" w:rsidP="003F42C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amount, weight, or volume of a purchased product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B3F4979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DLBHOFBM01_E_Unit06_Question03</w:t>
      </w:r>
    </w:p>
    <w:p w14:paraId="15F26C6B" w14:textId="39FB0BA9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is </w:t>
      </w:r>
      <w:del w:id="200" w:author="David Stockings" w:date="2024-09-06T18:56:00Z" w16du:dateUtc="2024-09-06T17:56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a </w:delText>
        </w:r>
      </w:del>
      <w:ins w:id="201" w:author="David Stockings" w:date="2024-09-06T18:56:00Z" w16du:dateUtc="2024-09-06T17:56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 responsibility of the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food and beverage manager</w:t>
      </w:r>
      <w:del w:id="202" w:author="David Stockings" w:date="2024-09-06T18:56:00Z" w16du:dateUtc="2024-09-06T17:56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’s responsibility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103606F6" w14:textId="0B7FA1D7" w:rsidR="003F42C9" w:rsidRPr="004E6C3B" w:rsidRDefault="003F42C9" w:rsidP="003F42C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working with human resources to support personnel recruitment </w:t>
      </w:r>
      <w:ins w:id="203" w:author="David Stockings" w:date="2024-09-06T18:56:00Z" w16du:dateUtc="2024-09-06T17:56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 order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to monitor the promotion and leave </w:t>
      </w:r>
      <w:del w:id="204" w:author="David Stockings" w:date="2024-09-10T21:04:00Z" w16du:dateUtc="2024-09-10T20:04:00Z">
        <w:r w:rsidRPr="004E6C3B" w:rsidDel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status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of </w:t>
      </w:r>
      <w:del w:id="205" w:author="David Stockings" w:date="2024-09-13T15:40:00Z" w16du:dateUtc="2024-09-13T14:40:00Z">
        <w:r w:rsidRPr="004E6C3B" w:rsidDel="00416FF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the staff</w:delText>
        </w:r>
      </w:del>
      <w:ins w:id="206" w:author="David Stockings" w:date="2024-09-13T15:40:00Z" w16du:dateUtc="2024-09-13T14:40:00Z">
        <w:r w:rsidR="00416FF2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personnel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3B5C6CA" w14:textId="77777777" w:rsidR="003F42C9" w:rsidRPr="004E6C3B" w:rsidRDefault="003F42C9" w:rsidP="003F42C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tracking product information (such as temperature or delivery date) by sticking barcodes on high-cost products (meat, fish, etc.)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F97E86E" w14:textId="77777777" w:rsidR="003F42C9" w:rsidRPr="004E6C3B" w:rsidRDefault="003F42C9" w:rsidP="003F42C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checking the packaging of products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1BCB4E1" w14:textId="77777777" w:rsidR="003F42C9" w:rsidRPr="004E6C3B" w:rsidRDefault="003F42C9" w:rsidP="003F42C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sending products to the relevant storage areas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F73EB63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lastRenderedPageBreak/>
        <w:t>DLBHOFBM01_E_Unit06_Question04</w:t>
      </w:r>
    </w:p>
    <w:p w14:paraId="0D1A1207" w14:textId="1A0A6DA5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</w:t>
      </w:r>
      <w:ins w:id="207" w:author="David Stockings" w:date="2024-09-10T21:04:00Z" w16du:dateUtc="2024-09-10T20:04:00Z">
        <w:r w:rsidR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del w:id="208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does </w:delText>
        </w:r>
      </w:del>
      <w:del w:id="209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staff scheduling</w:t>
      </w:r>
      <w:del w:id="210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del w:id="211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mean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3C3260F3" w14:textId="54BEA47C" w:rsidR="003F42C9" w:rsidRPr="004E6C3B" w:rsidRDefault="003F42C9" w:rsidP="003F42C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creation of a personnel schedule by matching </w:t>
      </w:r>
      <w:ins w:id="212" w:author="David Stockings" w:date="2024-09-10T21:04:00Z" w16du:dateUtc="2024-09-10T20:04:00Z">
        <w:r w:rsidR="00C25D6E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staff availability </w:t>
        </w:r>
        <w:r w:rsidR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to </w:t>
        </w:r>
      </w:ins>
      <w:del w:id="213" w:author="David Stockings" w:date="2024-09-10T21:04:00Z" w16du:dateUtc="2024-09-10T20:04:00Z">
        <w:r w:rsidRPr="004E6C3B" w:rsidDel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business </w:delText>
        </w:r>
      </w:del>
      <w:ins w:id="214" w:author="David Stockings" w:date="2024-09-10T21:04:00Z" w16du:dateUtc="2024-09-10T20:04:00Z">
        <w:r w:rsidR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customer</w:t>
        </w:r>
        <w:r w:rsidR="00C25D6E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volume</w:t>
      </w:r>
      <w:ins w:id="215" w:author="David Stockings" w:date="2024-09-10T21:04:00Z" w16du:dateUtc="2024-09-10T20:04:00Z">
        <w:r w:rsidR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</w:t>
      </w:r>
      <w:del w:id="216" w:author="David Stockings" w:date="2024-09-10T21:04:00Z" w16du:dateUtc="2024-09-10T20:04:00Z">
        <w:r w:rsidRPr="004E6C3B" w:rsidDel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with staff availability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3BE0BE9" w14:textId="097AB138" w:rsidR="003F42C9" w:rsidRPr="004E6C3B" w:rsidRDefault="003F42C9" w:rsidP="003F42C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frequency </w:t>
      </w:r>
      <w:del w:id="217" w:author="David Stockings" w:date="2024-09-10T21:05:00Z" w16du:dateUtc="2024-09-10T20:05:00Z">
        <w:r w:rsidRPr="004E6C3B" w:rsidDel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of </w:delText>
        </w:r>
      </w:del>
      <w:ins w:id="218" w:author="David Stockings" w:date="2024-09-10T21:05:00Z" w16du:dateUtc="2024-09-10T20:05:00Z">
        <w:r w:rsidR="00C25D6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with which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employees leav</w:t>
      </w:r>
      <w:ins w:id="219" w:author="David Stockings" w:date="2024-09-10T21:05:00Z" w16du:dateUtc="2024-09-10T20:05:00Z">
        <w:r w:rsidR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e</w:t>
        </w:r>
      </w:ins>
      <w:del w:id="220" w:author="David Stockings" w:date="2024-09-10T21:05:00Z" w16du:dateUtc="2024-09-10T20:05:00Z">
        <w:r w:rsidRPr="004E6C3B" w:rsidDel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ing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the</w:t>
      </w:r>
      <w:ins w:id="221" w:author="David Stockings" w:date="2024-09-10T21:05:00Z" w16du:dateUtc="2024-09-10T20:05:00Z">
        <w:r w:rsidR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ir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job</w:t>
      </w:r>
      <w:ins w:id="222" w:author="David Stockings" w:date="2024-09-10T21:05:00Z" w16du:dateUtc="2024-09-10T20:05:00Z">
        <w:r w:rsidR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</w:t>
      </w:r>
      <w:del w:id="223" w:author="David Stockings" w:date="2024-09-10T21:05:00Z" w16du:dateUtc="2024-09-10T20:05:00Z">
        <w:r w:rsidRPr="004E6C3B" w:rsidDel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appointment of </w:delText>
        </w:r>
      </w:del>
      <w:ins w:id="224" w:author="David Stockings" w:date="2024-09-10T21:05:00Z" w16du:dateUtc="2024-09-10T20:05:00Z">
        <w:r w:rsidR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replaced by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new</w:t>
      </w:r>
      <w:del w:id="225" w:author="David Stockings" w:date="2024-09-10T21:05:00Z" w16du:dateUtc="2024-09-10T20:05:00Z">
        <w:r w:rsidRPr="004E6C3B" w:rsidDel="00365FC8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, replacement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employees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CDBEE57" w14:textId="77777777" w:rsidR="003F42C9" w:rsidRPr="004E6C3B" w:rsidRDefault="003F42C9" w:rsidP="003F42C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special food and beverage organization prepared with a personalized menu for official or private dinner occasions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C5373D1" w14:textId="67EC5B2A" w:rsidR="003F42C9" w:rsidRPr="004E6C3B" w:rsidRDefault="003F42C9" w:rsidP="003F42C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an analysis and determination of the tasks </w:t>
      </w:r>
      <w:del w:id="226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that need to be </w:delText>
        </w:r>
      </w:del>
      <w:ins w:id="227" w:author="David Stockings" w:date="2024-09-06T18:57:00Z" w16du:dateUtc="2024-09-06T17:57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to be completed</w:t>
        </w:r>
      </w:ins>
      <w:del w:id="228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done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88F0E91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DLBHOFBM01_E_Unit06_Question05</w:t>
      </w:r>
    </w:p>
    <w:p w14:paraId="132E8AE6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is an example of the internal challenges of food and beverage management within the hospitality sector?</w:t>
      </w:r>
    </w:p>
    <w:p w14:paraId="7B935232" w14:textId="464C17D9" w:rsidR="003F42C9" w:rsidRPr="004E6C3B" w:rsidRDefault="003F42C9" w:rsidP="003F42C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 general staff and skill shortages in the food service industry </w:t>
      </w:r>
      <w:ins w:id="229" w:author="David Stockings" w:date="2024-09-06T18:57:00Z" w16du:dateUtc="2024-09-06T17:57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negatively affect</w:t>
      </w:r>
      <w:ins w:id="230" w:author="David Stockings" w:date="2024-09-06T18:57:00Z" w16du:dateUtc="2024-09-06T17:57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the profitability of companies and customer satisfaction.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DC554A7" w14:textId="7CDADCB2" w:rsidR="003F42C9" w:rsidRPr="004E6C3B" w:rsidRDefault="003F42C9" w:rsidP="003F42C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231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With the technological development</w:delText>
        </w:r>
      </w:del>
      <w:ins w:id="232" w:author="David Stockings" w:date="2024-09-06T18:57:00Z" w16du:dateUtc="2024-09-06T17:57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As technology develops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, the machines used in production need to be updated.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64D7AAF" w14:textId="6D0E9768" w:rsidR="003F42C9" w:rsidRPr="004E6C3B" w:rsidRDefault="003F42C9" w:rsidP="003F42C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Standards in many areas (e.g., fire safety, smoking, education, and employment regulations) </w:t>
      </w:r>
      <w:del w:id="233" w:author="David Stockings" w:date="2024-09-06T18:57:00Z" w16du:dateUtc="2024-09-06T17:57:00Z">
        <w:r w:rsidRPr="004E6C3B" w:rsidDel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continue to change</w:delText>
        </w:r>
      </w:del>
      <w:ins w:id="234" w:author="David Stockings" w:date="2024-09-06T18:57:00Z" w16du:dateUtc="2024-09-06T17:57:00Z">
        <w:r w:rsidR="00F52B5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are constantly changing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5687A9F" w14:textId="4E19215A" w:rsidR="003F42C9" w:rsidRPr="004E6C3B" w:rsidRDefault="003F42C9" w:rsidP="003F42C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To ensure profitability, </w:t>
      </w:r>
      <w:del w:id="235" w:author="David Stockings" w:date="2024-09-17T18:19:00Z" w16du:dateUtc="2024-09-17T17:19:00Z">
        <w:r w:rsidRPr="004E6C3B" w:rsidDel="008A56C3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in </w:delText>
        </w:r>
      </w:del>
      <w:ins w:id="236" w:author="David Stockings" w:date="2024-09-17T18:19:00Z" w16du:dateUtc="2024-09-17T17:19:00Z">
        <w:r w:rsidR="008A56C3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it</w:t>
        </w:r>
        <w:r w:rsidR="008A56C3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is important to keep up with new technologies (e.g., food irradiation).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434E094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DLBHOFBM01_E_Unit07_Question01</w:t>
      </w:r>
    </w:p>
    <w:p w14:paraId="5B987E28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behaviors is a risk for stocking?</w:t>
      </w:r>
    </w:p>
    <w:p w14:paraId="042CB00F" w14:textId="77777777" w:rsidR="003F42C9" w:rsidRPr="004E6C3B" w:rsidRDefault="003F42C9" w:rsidP="003F42C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ignoring the perishability factor and not using the FIFO method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16AD5AA" w14:textId="77777777" w:rsidR="003F42C9" w:rsidRPr="004E6C3B" w:rsidRDefault="003F42C9" w:rsidP="003F42C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purchasing lower quality products in order to take advantage of more affordable prices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A93A6A9" w14:textId="77777777" w:rsidR="003F42C9" w:rsidRPr="004E6C3B" w:rsidRDefault="003F42C9" w:rsidP="003F42C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failure to control the cleanliness of the transport vehicle and the temperature and hygiene of the product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D6D7B4F" w14:textId="77777777" w:rsidR="003F42C9" w:rsidRPr="004E6C3B" w:rsidRDefault="003F42C9" w:rsidP="003F42C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distributing products to appropriate storage places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C205E56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DLBHOFBM01_E_Unit07_Question02</w:t>
      </w:r>
    </w:p>
    <w:p w14:paraId="00D004E1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is correct?</w:t>
      </w:r>
    </w:p>
    <w:p w14:paraId="4757D3FA" w14:textId="70270D75" w:rsidR="003F42C9" w:rsidRPr="004E6C3B" w:rsidRDefault="003F42C9" w:rsidP="003F42C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Checking only the packag</w:t>
      </w:r>
      <w:ins w:id="237" w:author="David Stockings" w:date="2024-09-06T18:58:00Z" w16du:dateUtc="2024-09-06T17:58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238" w:author="David Stockings" w:date="2024-09-06T18:58:00Z" w16du:dateUtc="2024-09-06T17:58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e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and shape of the received product does not mean that the product in question has been delivered </w:t>
      </w:r>
      <w:del w:id="239" w:author="David Stockings" w:date="2024-09-06T18:58:00Z" w16du:dateUtc="2024-09-06T17:58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under appropriate conditions</w:delText>
        </w:r>
      </w:del>
      <w:ins w:id="240" w:author="David Stockings" w:date="2024-09-06T18:58:00Z" w16du:dateUtc="2024-09-06T17:58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 an appropriate condition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F6BE60E" w14:textId="77777777" w:rsidR="003F42C9" w:rsidRPr="004E6C3B" w:rsidRDefault="003F42C9" w:rsidP="003F42C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>Using the LIFO method prevents food waste and food poisoning.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96569EC" w14:textId="77777777" w:rsidR="003F42C9" w:rsidRPr="004E6C3B" w:rsidRDefault="003F42C9" w:rsidP="003F42C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food service industry is a sector with a long operating cycle.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29D5D7A" w14:textId="77777777" w:rsidR="003F42C9" w:rsidRPr="004E6C3B" w:rsidRDefault="003F42C9" w:rsidP="003F42C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All food service companies complete food safety documentation.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A17C385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DLBHOFBM01_E_Unit07_Question03</w:t>
      </w:r>
    </w:p>
    <w:p w14:paraId="2CB4B9FC" w14:textId="7109F4C6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What </w:t>
      </w:r>
      <w:ins w:id="241" w:author="David Stockings" w:date="2024-09-06T18:58:00Z" w16du:dateUtc="2024-09-06T17:58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del w:id="242" w:author="David Stockings" w:date="2024-09-06T18:58:00Z" w16du:dateUtc="2024-09-06T17:58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does </w:delText>
        </w:r>
      </w:del>
      <w:del w:id="243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product category competition</w:t>
      </w:r>
      <w:del w:id="244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del w:id="245" w:author="David Stockings" w:date="2024-09-06T18:58:00Z" w16du:dateUtc="2024-09-06T17:58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 mean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2C4FBBE9" w14:textId="0F23F76F" w:rsidR="003F42C9" w:rsidRPr="004E6C3B" w:rsidRDefault="003F42C9" w:rsidP="003F42C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del w:id="246" w:author="David Stockings" w:date="2024-09-10T21:06:00Z" w16du:dateUtc="2024-09-10T20:06:00Z">
        <w:r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It is </w:delText>
        </w:r>
      </w:del>
      <w:ins w:id="247" w:author="David Stockings" w:date="2024-09-06T18:58:00Z" w16du:dateUtc="2024-09-06T17:58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com</w:t>
        </w:r>
      </w:ins>
      <w:ins w:id="248" w:author="David Stockings" w:date="2024-09-06T18:59:00Z" w16du:dateUtc="2024-09-06T17:59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petition between </w:t>
        </w:r>
      </w:ins>
      <w:del w:id="249" w:author="David Stockings" w:date="2024-09-06T18:59:00Z" w16du:dateUtc="2024-09-06T17:59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 appeal of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brands in a similar category, such as McDonald’s and Pizza Hut</w:t>
      </w:r>
      <w:del w:id="250" w:author="David Stockings" w:date="2024-09-10T21:06:00Z" w16du:dateUtc="2024-09-10T20:06:00Z">
        <w:r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.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9E89870" w14:textId="0C9B77BB" w:rsidR="003F42C9" w:rsidRPr="004E6C3B" w:rsidRDefault="00305C17" w:rsidP="003F42C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251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competition between </w:t>
        </w:r>
      </w:ins>
      <w:del w:id="252" w:author="David Stockings" w:date="2024-09-06T18:59:00Z" w16du:dateUtc="2024-09-06T17:59:00Z">
        <w:r w:rsidR="003F42C9"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B</w:delText>
        </w:r>
      </w:del>
      <w:ins w:id="253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b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rands such as McDonald’s and Burger King </w:t>
      </w:r>
      <w:ins w:id="254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that 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provide similar products and services to a similar target audience at similar prices</w:t>
      </w:r>
      <w:del w:id="255" w:author="David Stockings" w:date="2024-09-10T21:06:00Z" w16du:dateUtc="2024-09-10T20:06:00Z">
        <w:r w:rsidR="003F42C9"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.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B2CBC68" w14:textId="4FAEB890" w:rsidR="003F42C9" w:rsidRPr="004E6C3B" w:rsidRDefault="00305C17" w:rsidP="003F42C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256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competition between </w:t>
        </w:r>
      </w:ins>
      <w:del w:id="257" w:author="David Stockings" w:date="2024-09-06T18:59:00Z" w16du:dateUtc="2024-09-06T17:59:00Z">
        <w:r w:rsidR="003F42C9"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A</w:delText>
        </w:r>
      </w:del>
      <w:ins w:id="258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a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ll businesses </w:t>
      </w:r>
      <w:del w:id="259" w:author="David Stockings" w:date="2024-09-10T21:06:00Z" w16du:dateUtc="2024-09-10T20:06:00Z">
        <w:r w:rsidR="003F42C9"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compete </w:delText>
        </w:r>
      </w:del>
      <w:del w:id="260" w:author="David Stockings" w:date="2024-09-06T18:59:00Z" w16du:dateUtc="2024-09-06T17:59:00Z">
        <w:r w:rsidR="003F42C9"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with each other </w:delText>
        </w:r>
      </w:del>
      <w:del w:id="261" w:author="David Stockings" w:date="2024-09-10T21:06:00Z" w16du:dateUtc="2024-09-10T20:06:00Z">
        <w:r w:rsidR="003F42C9"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based on </w:delText>
        </w:r>
      </w:del>
      <w:ins w:id="262" w:author="David Stockings" w:date="2024-09-10T21:06:00Z" w16du:dateUtc="2024-09-10T20:06:00Z">
        <w:r w:rsidR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for 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people’s disposable income</w:t>
      </w:r>
      <w:del w:id="263" w:author="David Stockings" w:date="2024-09-10T21:06:00Z" w16du:dateUtc="2024-09-10T20:06:00Z">
        <w:r w:rsidR="003F42C9"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.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E44B2B4" w14:textId="378B102E" w:rsidR="003F42C9" w:rsidRPr="004E6C3B" w:rsidRDefault="00305C17" w:rsidP="003F42C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264" w:author="David Stockings" w:date="2024-09-06T18:59:00Z" w16du:dateUtc="2024-09-06T17:59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competition that aris</w:t>
        </w:r>
      </w:ins>
      <w:ins w:id="265" w:author="David Stockings" w:date="2024-09-06T19:00:00Z" w16du:dateUtc="2024-09-06T18:00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es when </w:t>
        </w:r>
      </w:ins>
      <w:del w:id="266" w:author="David Stockings" w:date="2024-09-06T19:00:00Z" w16du:dateUtc="2024-09-06T18:00:00Z">
        <w:r w:rsidR="003F42C9"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A</w:delText>
        </w:r>
      </w:del>
      <w:ins w:id="267" w:author="David Stockings" w:date="2024-09-06T19:00:00Z" w16du:dateUtc="2024-09-06T18:00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a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food service and supermarket provide a similar service, with both providing core benefits to consumers</w:t>
      </w:r>
      <w:del w:id="268" w:author="David Stockings" w:date="2024-09-10T21:06:00Z" w16du:dateUtc="2024-09-10T20:06:00Z">
        <w:r w:rsidR="003F42C9" w:rsidRPr="004E6C3B" w:rsidDel="00DE1AD9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.</w:delText>
        </w:r>
      </w:del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C8883D2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DLBHOFBM01_E_Unit07_Question04</w:t>
      </w:r>
    </w:p>
    <w:p w14:paraId="4C3606B9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is </w:t>
      </w:r>
      <w:r w:rsidRPr="004E6C3B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 a technological </w:t>
      </w:r>
      <w:commentRangeStart w:id="269"/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trend</w:t>
      </w:r>
      <w:commentRangeEnd w:id="269"/>
      <w:r w:rsidR="002A5FD5">
        <w:rPr>
          <w:rStyle w:val="CommentReference"/>
        </w:rPr>
        <w:commentReference w:id="269"/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4FACD593" w14:textId="77777777" w:rsidR="003F42C9" w:rsidRPr="004E6C3B" w:rsidRDefault="003F42C9" w:rsidP="003F42C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consumer price index (CPI)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48A5799" w14:textId="77777777" w:rsidR="003F42C9" w:rsidRPr="004E6C3B" w:rsidRDefault="003F42C9" w:rsidP="003F42C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virtual restaurants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A4F5157" w14:textId="77777777" w:rsidR="003F42C9" w:rsidRPr="004E6C3B" w:rsidRDefault="003F42C9" w:rsidP="003F42C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virtual food tours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FF03865" w14:textId="77777777" w:rsidR="003F42C9" w:rsidRPr="004E6C3B" w:rsidRDefault="003F42C9" w:rsidP="003F42C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shareability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DB0409A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DLBHOFBM01_E_Unit07_Question05</w:t>
      </w:r>
    </w:p>
    <w:p w14:paraId="3DAB197B" w14:textId="4EDD9FA2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Why </w:t>
      </w:r>
      <w:del w:id="270" w:author="David Stockings" w:date="2024-09-06T19:00:00Z" w16du:dateUtc="2024-09-06T18:00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do </w:delText>
        </w:r>
      </w:del>
      <w:ins w:id="271" w:author="David Stockings" w:date="2024-09-06T19:00:00Z" w16du:dateUtc="2024-09-06T18:00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virtual restaurants </w:t>
      </w:r>
      <w:del w:id="272" w:author="David Stockings" w:date="2024-09-17T19:05:00Z" w16du:dateUtc="2024-09-17T18:05:00Z">
        <w:r w:rsidRPr="004E6C3B" w:rsidDel="0004440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trend among restaurateurs</w:delText>
        </w:r>
      </w:del>
      <w:ins w:id="273" w:author="David Stockings" w:date="2024-09-17T19:05:00Z" w16du:dateUtc="2024-09-17T18:05:00Z">
        <w:r w:rsidR="0004440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becoming more common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67FD4CBD" w14:textId="1A5F34CE" w:rsidR="003F42C9" w:rsidRPr="004E6C3B" w:rsidRDefault="003F42C9" w:rsidP="003F42C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Restaurants with high costs (e.g., fine dining) </w:t>
      </w:r>
      <w:ins w:id="274" w:author="David Stockings" w:date="2024-09-10T21:07:00Z" w16du:dateUtc="2024-09-10T20:07:00Z">
        <w:r w:rsidR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try</w:t>
      </w:r>
      <w:ins w:id="275" w:author="David Stockings" w:date="2024-09-10T21:07:00Z" w16du:dateUtc="2024-09-10T20:07:00Z">
        <w:r w:rsidR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to survive by establishing virtual restaurants.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B75CC51" w14:textId="10B1584A" w:rsidR="003F42C9" w:rsidRPr="004E6C3B" w:rsidRDefault="003F42C9" w:rsidP="003F42C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Virtual restaurants make the processing of information easier: A customer’s contact information and payment details </w:t>
      </w:r>
      <w:ins w:id="276" w:author="David Stockings" w:date="2024-09-06T19:00:00Z" w16du:dateUtc="2024-09-06T18:00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are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automatically provided when they place an order.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12C4193" w14:textId="77777777" w:rsidR="003F42C9" w:rsidRPr="004E6C3B" w:rsidRDefault="003F42C9" w:rsidP="003F42C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Since virtual restaurants provide 360-degree virtual tours, allowing their customers to experience the atmosphere, higher prices can be charged.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9DC91DF" w14:textId="77777777" w:rsidR="003F42C9" w:rsidRPr="004E6C3B" w:rsidRDefault="003F42C9" w:rsidP="003F42C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 virtual restaurant gives consumers more opportunities to share their food via social media.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DD50063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DLBHOFBM01_E_Unit08_Question01</w:t>
      </w:r>
    </w:p>
    <w:p w14:paraId="5F7CB0C7" w14:textId="16FDADDB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 xml:space="preserve">Which of the following statements </w:t>
      </w:r>
      <w:del w:id="277" w:author="David Stockings" w:date="2024-09-06T19:00:00Z" w16du:dateUtc="2024-09-06T18:00:00Z">
        <w:r w:rsidRPr="004E6C3B" w:rsidDel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is true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regarding sustainable food systems</w:t>
      </w:r>
      <w:ins w:id="278" w:author="David Stockings" w:date="2024-09-06T19:00:00Z" w16du:dateUtc="2024-09-06T18:00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is true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4D96A1D3" w14:textId="524074CA" w:rsidR="003F42C9" w:rsidRPr="004E6C3B" w:rsidRDefault="003F42C9" w:rsidP="003F42C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They provide food security and nutrition without compromising the </w:t>
      </w:r>
      <w:ins w:id="279" w:author="David Stockings" w:date="2024-09-06T19:01:00Z" w16du:dateUtc="2024-09-06T18:01:00Z">
        <w:r w:rsidR="00305C17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world’s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economic, social, and environmental foundations, thus ensuring food security and nutrition for future generations as well.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6CB0C32" w14:textId="77777777" w:rsidR="003F42C9" w:rsidRPr="004E6C3B" w:rsidRDefault="003F42C9" w:rsidP="003F42C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They focus on operating as economically as possible, producing large quantities of food on a sustained basis. Social and ecological aspects are secondary.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69FAD42" w14:textId="77777777" w:rsidR="003F42C9" w:rsidRPr="004E6C3B" w:rsidRDefault="003F42C9" w:rsidP="003F42C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They are centers where genetic resource materials are kept for the protection of biodiversity.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6C6A7AD" w14:textId="692F7618" w:rsidR="003F42C9" w:rsidRPr="004E6C3B" w:rsidRDefault="003F42C9" w:rsidP="003F42C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They are used to </w:t>
      </w:r>
      <w:del w:id="280" w:author="David Stockings" w:date="2024-09-06T19:01:00Z" w16du:dateUtc="2024-09-06T18:01:00Z">
        <w:r w:rsidRPr="004E6C3B" w:rsidDel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retain </w:delText>
        </w:r>
      </w:del>
      <w:ins w:id="281" w:author="David Stockings" w:date="2024-09-06T19:01:00Z" w16du:dateUtc="2024-09-06T18:01:00Z">
        <w:r w:rsidR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sequester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carbon in the soil, thus improving the soil.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E1B6480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DLBHOFBM01_E_Unit08_Question02</w:t>
      </w:r>
    </w:p>
    <w:p w14:paraId="0BEB5560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 aim of food banks?</w:t>
      </w:r>
    </w:p>
    <w:p w14:paraId="5E36F34E" w14:textId="77777777" w:rsidR="003F42C9" w:rsidRPr="004E6C3B" w:rsidRDefault="003F42C9" w:rsidP="003F42C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to reduce waste and prevent hunger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7D20D059" w14:textId="229A0743" w:rsidR="003F42C9" w:rsidRPr="004E6C3B" w:rsidRDefault="003F42C9" w:rsidP="003F42C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to </w:t>
      </w:r>
      <w:del w:id="282" w:author="David Stockings" w:date="2024-09-06T19:01:00Z" w16du:dateUtc="2024-09-06T18:01:00Z">
        <w:r w:rsidRPr="004E6C3B" w:rsidDel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create </w:delText>
        </w:r>
      </w:del>
      <w:ins w:id="283" w:author="David Stockings" w:date="2024-09-06T19:01:00Z" w16du:dateUtc="2024-09-06T18:01:00Z">
        <w:r w:rsidR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produce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renewable energy </w:t>
      </w:r>
      <w:del w:id="284" w:author="David Stockings" w:date="2024-09-06T19:01:00Z" w16du:dateUtc="2024-09-06T18:01:00Z">
        <w:r w:rsidRPr="004E6C3B" w:rsidDel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source produced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from organic waste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EE5DE71" w14:textId="77777777" w:rsidR="003F42C9" w:rsidRPr="004E6C3B" w:rsidRDefault="003F42C9" w:rsidP="003F42C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to improve soil through carbon enrichment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393757D" w14:textId="77777777" w:rsidR="003F42C9" w:rsidRPr="004E6C3B" w:rsidRDefault="003F42C9" w:rsidP="003F42C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to compost more food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B0EE732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DLBHOFBM01_E_Unit08_Question03</w:t>
      </w:r>
    </w:p>
    <w:p w14:paraId="15C83824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Why is local consumption important for sustainability?</w:t>
      </w:r>
    </w:p>
    <w:p w14:paraId="3D1E81CA" w14:textId="77DFE649" w:rsidR="003F42C9" w:rsidRPr="004E6C3B" w:rsidRDefault="003F42C9" w:rsidP="003F42C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reduces consumer</w:t>
      </w:r>
      <w:del w:id="285" w:author="David Stockings" w:date="2024-09-13T17:13:00Z" w16du:dateUtc="2024-09-13T16:13:00Z">
        <w:r w:rsidRPr="004E6C3B" w:rsidDel="009E2E0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’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</w:t>
      </w:r>
      <w:ins w:id="286" w:author="David Stockings" w:date="2024-09-13T17:13:00Z" w16du:dateUtc="2024-09-13T16:13:00Z">
        <w:r w:rsidR="009E2E0D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’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carbon footprint due by reducing the number of transactions in the supply chain.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665EB83" w14:textId="77777777" w:rsidR="003F42C9" w:rsidRPr="004E6C3B" w:rsidRDefault="003F42C9" w:rsidP="003F42C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increases transactions in the supply chain.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1F08E539" w14:textId="77777777" w:rsidR="003F42C9" w:rsidRPr="004E6C3B" w:rsidRDefault="003F42C9" w:rsidP="003F42C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helps to compost foods and thus reduce carbon footprints.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34E6D03" w14:textId="77777777" w:rsidR="003F42C9" w:rsidRPr="004E6C3B" w:rsidRDefault="003F42C9" w:rsidP="003F42C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It increases food waste.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2B8D37F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t>DLBHOFBM01_E_Unit08_Question04</w:t>
      </w:r>
    </w:p>
    <w:p w14:paraId="67968CF2" w14:textId="7777777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of the following statements is correct?</w:t>
      </w:r>
    </w:p>
    <w:p w14:paraId="15AA09A4" w14:textId="31F08D64" w:rsidR="003F42C9" w:rsidRPr="004E6C3B" w:rsidRDefault="003F42C9" w:rsidP="003F42C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Smart refrigerators record key details such as the amount of food and its expiration date and </w:t>
      </w:r>
      <w:del w:id="287" w:author="David Stockings" w:date="2024-09-06T19:02:00Z" w16du:dateUtc="2024-09-06T18:02:00Z">
        <w:r w:rsidRPr="004E6C3B" w:rsidDel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provide </w:delText>
        </w:r>
      </w:del>
      <w:ins w:id="288" w:author="David Stockings" w:date="2024-09-06T19:02:00Z" w16du:dateUtc="2024-09-06T18:02:00Z">
        <w:r w:rsidR="004542E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facilitate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stock control </w:t>
      </w:r>
      <w:ins w:id="289" w:author="David Stockings" w:date="2024-09-10T21:08:00Z" w16du:dateUtc="2024-09-10T20:08:00Z">
        <w:r w:rsidR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 order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to reduce excessive food purchases.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740975E" w14:textId="4DA675C0" w:rsidR="003F42C9" w:rsidRPr="004E6C3B" w:rsidRDefault="009B628F" w:rsidP="003F42C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ins w:id="290" w:author="David Stockings" w:date="2024-09-06T19:02:00Z" w16du:dateUtc="2024-09-06T18:02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There is no relationship between </w:t>
        </w:r>
      </w:ins>
      <w:del w:id="291" w:author="David Stockings" w:date="2024-09-06T19:02:00Z" w16du:dateUtc="2024-09-06T18:02:00Z">
        <w:r w:rsidR="003F42C9"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C</w:delText>
        </w:r>
      </w:del>
      <w:ins w:id="292" w:author="David Stockings" w:date="2024-09-06T19:02:00Z" w16du:dateUtc="2024-09-06T18:02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c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onsuming vegan products </w:t>
      </w:r>
      <w:del w:id="293" w:author="David Stockings" w:date="2024-09-06T19:02:00Z" w16du:dateUtc="2024-09-06T18:02:00Z">
        <w:r w:rsidR="003F42C9"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cannot be related with </w:delText>
        </w:r>
      </w:del>
      <w:ins w:id="294" w:author="David Stockings" w:date="2024-09-06T19:02:00Z" w16du:dateUtc="2024-09-06T18:02:00Z">
        <w:r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and </w:t>
        </w:r>
      </w:ins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sustainability. (</w:t>
      </w:r>
      <w:r w:rsidR="003F42C9"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="003F42C9"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43FBD33B" w14:textId="3EBF55A0" w:rsidR="003F42C9" w:rsidRPr="004E6C3B" w:rsidRDefault="003F42C9" w:rsidP="003F42C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One </w:t>
      </w:r>
      <w:del w:id="295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Recup</w:t>
      </w:r>
      <w:del w:id="296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replaces ten disposable cups, and one </w:t>
      </w:r>
      <w:del w:id="297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Rebowl</w:t>
      </w:r>
      <w:del w:id="298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replaces five disposable containers.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2EE34F5C" w14:textId="1721FF5A" w:rsidR="003F42C9" w:rsidRPr="004E6C3B" w:rsidRDefault="003F42C9" w:rsidP="003F42C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In 2021, there were </w:t>
      </w:r>
      <w:del w:id="299" w:author="David Stockings" w:date="2024-09-06T19:02:00Z" w16du:dateUtc="2024-09-06T18:02:00Z">
        <w:r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less </w:delText>
        </w:r>
      </w:del>
      <w:ins w:id="300" w:author="David Stockings" w:date="2024-09-06T19:02:00Z" w16du:dateUtc="2024-09-06T18:02:00Z"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fewer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female chefs in the food service sector </w:t>
      </w:r>
      <w:del w:id="301" w:author="David Stockings" w:date="2024-09-06T19:02:00Z" w16du:dateUtc="2024-09-06T18:02:00Z">
        <w:r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when 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compared with previous years.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6168367D" w14:textId="77777777" w:rsidR="003F42C9" w:rsidRPr="004E6C3B" w:rsidRDefault="003F42C9" w:rsidP="003F42C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sz w:val="30"/>
          <w:szCs w:val="30"/>
          <w:lang w:val="en-US" w:eastAsia="en-GB"/>
          <w14:ligatures w14:val="none"/>
        </w:rPr>
        <w:lastRenderedPageBreak/>
        <w:t>DLBHOFBM01_E_Unit08_Question05</w:t>
      </w:r>
    </w:p>
    <w:p w14:paraId="75FF50D8" w14:textId="7984ABB7" w:rsidR="003F42C9" w:rsidRPr="004E6C3B" w:rsidRDefault="003F42C9" w:rsidP="003F42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Which of the following statements is an example of </w:t>
      </w:r>
      <w:del w:id="302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social sustainability</w:t>
      </w:r>
      <w:del w:id="303" w:author="David Stockings" w:date="2024-09-12T14:37:00Z" w16du:dateUtc="2024-09-12T13:37:00Z">
        <w:r w:rsidRPr="004E6C3B" w:rsidDel="00403C5C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in the food service industry?</w:t>
      </w:r>
    </w:p>
    <w:p w14:paraId="5ECD5CD6" w14:textId="77777777" w:rsidR="003F42C9" w:rsidRPr="004E6C3B" w:rsidRDefault="003F42C9" w:rsidP="003F42C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Burger King’s Austrian stores celebrated LGBT Pride Month by serving their burgers with two identical top or bottom buns. (</w:t>
      </w:r>
      <w:r w:rsidRPr="004E6C3B">
        <w:rPr>
          <w:rFonts w:ascii="Verdana" w:eastAsia="Times New Roman" w:hAnsi="Verdana" w:cs="Times New Roman"/>
          <w:color w:val="008000"/>
          <w:kern w:val="0"/>
          <w:lang w:val="en-US" w:eastAsia="en-GB"/>
          <w14:ligatures w14:val="none"/>
        </w:rPr>
        <w:t>1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076F6D04" w14:textId="2FD91E29" w:rsidR="003F42C9" w:rsidRPr="004E6C3B" w:rsidRDefault="003F42C9" w:rsidP="003F42C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Sodexo </w:t>
      </w:r>
      <w:ins w:id="304" w:author="David Stockings" w:date="2024-09-06T19:02:00Z" w16du:dateUtc="2024-09-06T18:02:00Z"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is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aim</w:t>
      </w:r>
      <w:ins w:id="305" w:author="David Stockings" w:date="2024-09-06T19:02:00Z" w16du:dateUtc="2024-09-06T18:02:00Z"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ing</w:t>
        </w:r>
      </w:ins>
      <w:del w:id="306" w:author="David Stockings" w:date="2024-09-06T19:02:00Z" w16du:dateUtc="2024-09-06T18:02:00Z">
        <w:r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s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to </w:t>
      </w:r>
      <w:ins w:id="307" w:author="David Stockings" w:date="2024-09-06T19:03:00Z" w16du:dateUtc="2024-09-06T18:03:00Z"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increase its </w:t>
        </w:r>
        <w:r w:rsidR="009B628F" w:rsidRPr="004E6C3B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plant-based products by 33 percent by 2025</w:t>
        </w:r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 in order to 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get closer to </w:t>
      </w:r>
      <w:del w:id="308" w:author="David Stockings" w:date="2024-09-06T19:02:00Z" w16du:dateUtc="2024-09-06T18:02:00Z">
        <w:r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 xml:space="preserve">their </w:delText>
        </w:r>
      </w:del>
      <w:ins w:id="309" w:author="David Stockings" w:date="2024-09-06T19:02:00Z" w16du:dateUtc="2024-09-06T18:02:00Z">
        <w:r w:rsidR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 xml:space="preserve">its </w:t>
        </w:r>
      </w:ins>
      <w:del w:id="310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“n</w:delText>
        </w:r>
      </w:del>
      <w:ins w:id="311" w:author="David Stockings" w:date="2024-09-17T20:09:00Z" w16du:dateUtc="2024-09-17T19:09:00Z">
        <w:r w:rsidR="00F41BA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n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et </w:t>
      </w:r>
      <w:del w:id="312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z</w:delText>
        </w:r>
      </w:del>
      <w:ins w:id="313" w:author="David Stockings" w:date="2024-09-17T20:10:00Z" w16du:dateUtc="2024-09-17T19:10:00Z">
        <w:r w:rsidR="00F41BAE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t>z</w:t>
        </w:r>
      </w:ins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ero</w:t>
      </w:r>
      <w:del w:id="314" w:author="David Stockings" w:date="2024-09-10T21:08:00Z" w16du:dateUtc="2024-09-10T20:08:00Z">
        <w:r w:rsidRPr="004E6C3B" w:rsidDel="00824E11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”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 xml:space="preserve"> commitment</w:t>
      </w:r>
      <w:del w:id="315" w:author="David Stockings" w:date="2024-09-06T19:03:00Z" w16du:dateUtc="2024-09-06T18:03:00Z">
        <w:r w:rsidRPr="004E6C3B" w:rsidDel="009B628F">
          <w:rPr>
            <w:rFonts w:ascii="Verdana" w:eastAsia="Times New Roman" w:hAnsi="Verdana" w:cs="Times New Roman"/>
            <w:color w:val="000000"/>
            <w:kern w:val="0"/>
            <w:lang w:val="en-US" w:eastAsia="en-GB"/>
            <w14:ligatures w14:val="none"/>
          </w:rPr>
          <w:delText>, which aims to prevent carbon emissions by increasing plant-based products by 33 percent by 2025</w:delText>
        </w:r>
      </w:del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8B5DBD0" w14:textId="77777777" w:rsidR="003F42C9" w:rsidRPr="004E6C3B" w:rsidRDefault="003F42C9" w:rsidP="003F42C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Zera Food Recycler, developed by the Whirlpool Corporation, is intended to reduce food waste.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53BE9E97" w14:textId="77777777" w:rsidR="003F42C9" w:rsidRPr="004E6C3B" w:rsidRDefault="003F42C9" w:rsidP="003F42C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</w:pP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American plant-based food manufacturer Impossible Shop produces meat-free burgers. (</w:t>
      </w:r>
      <w:r w:rsidRPr="004E6C3B">
        <w:rPr>
          <w:rFonts w:ascii="Verdana" w:eastAsia="Times New Roman" w:hAnsi="Verdana" w:cs="Times New Roman"/>
          <w:color w:val="FF0000"/>
          <w:kern w:val="0"/>
          <w:lang w:val="en-US" w:eastAsia="en-GB"/>
          <w14:ligatures w14:val="none"/>
        </w:rPr>
        <w:t>0 Pts</w:t>
      </w:r>
      <w:r w:rsidRPr="004E6C3B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)</w:t>
      </w:r>
    </w:p>
    <w:p w14:paraId="3024D138" w14:textId="77777777" w:rsidR="00696785" w:rsidRPr="004E6C3B" w:rsidRDefault="00696785">
      <w:pPr>
        <w:rPr>
          <w:lang w:val="en-US"/>
        </w:rPr>
      </w:pPr>
    </w:p>
    <w:sectPr w:rsidR="00696785" w:rsidRPr="004E6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69" w:author="David Stockings" w:date="2024-09-17T16:12:00Z" w:initials="DS">
    <w:p w14:paraId="201963E1" w14:textId="77777777" w:rsidR="002A5FD5" w:rsidRDefault="002A5FD5" w:rsidP="002A5FD5">
      <w:pPr>
        <w:pStyle w:val="CommentText"/>
      </w:pPr>
      <w:r>
        <w:rPr>
          <w:rStyle w:val="CommentReference"/>
        </w:rPr>
        <w:annotationRef/>
      </w:r>
      <w:r>
        <w:t>See in-text comment. I suggest ‘development’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1963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2E0132" w16cex:dateUtc="2024-09-1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1963E1" w16cid:durableId="0E2E01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183"/>
    <w:multiLevelType w:val="multilevel"/>
    <w:tmpl w:val="C048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4A2"/>
    <w:multiLevelType w:val="multilevel"/>
    <w:tmpl w:val="650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2570F"/>
    <w:multiLevelType w:val="multilevel"/>
    <w:tmpl w:val="59B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C4D15"/>
    <w:multiLevelType w:val="multilevel"/>
    <w:tmpl w:val="E34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A4151"/>
    <w:multiLevelType w:val="multilevel"/>
    <w:tmpl w:val="F5A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0F23"/>
    <w:multiLevelType w:val="multilevel"/>
    <w:tmpl w:val="BB72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50659"/>
    <w:multiLevelType w:val="multilevel"/>
    <w:tmpl w:val="7FF8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97B8A"/>
    <w:multiLevelType w:val="multilevel"/>
    <w:tmpl w:val="7A3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2D7F"/>
    <w:multiLevelType w:val="multilevel"/>
    <w:tmpl w:val="510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85463"/>
    <w:multiLevelType w:val="multilevel"/>
    <w:tmpl w:val="548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366BF"/>
    <w:multiLevelType w:val="multilevel"/>
    <w:tmpl w:val="E7A6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7606E"/>
    <w:multiLevelType w:val="multilevel"/>
    <w:tmpl w:val="346C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908EA"/>
    <w:multiLevelType w:val="multilevel"/>
    <w:tmpl w:val="572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90292"/>
    <w:multiLevelType w:val="multilevel"/>
    <w:tmpl w:val="7BC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E0395"/>
    <w:multiLevelType w:val="multilevel"/>
    <w:tmpl w:val="3E1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C4AAE"/>
    <w:multiLevelType w:val="multilevel"/>
    <w:tmpl w:val="6FD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F5ADA"/>
    <w:multiLevelType w:val="multilevel"/>
    <w:tmpl w:val="416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3416E"/>
    <w:multiLevelType w:val="multilevel"/>
    <w:tmpl w:val="B1E8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F3C75"/>
    <w:multiLevelType w:val="multilevel"/>
    <w:tmpl w:val="26E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40705"/>
    <w:multiLevelType w:val="multilevel"/>
    <w:tmpl w:val="F8A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35FC9"/>
    <w:multiLevelType w:val="multilevel"/>
    <w:tmpl w:val="EAE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56E09"/>
    <w:multiLevelType w:val="multilevel"/>
    <w:tmpl w:val="52C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159A1"/>
    <w:multiLevelType w:val="multilevel"/>
    <w:tmpl w:val="738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040BC"/>
    <w:multiLevelType w:val="multilevel"/>
    <w:tmpl w:val="6B26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40BDE"/>
    <w:multiLevelType w:val="multilevel"/>
    <w:tmpl w:val="FEF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F6366"/>
    <w:multiLevelType w:val="multilevel"/>
    <w:tmpl w:val="FAA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D416A"/>
    <w:multiLevelType w:val="multilevel"/>
    <w:tmpl w:val="958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C3130"/>
    <w:multiLevelType w:val="multilevel"/>
    <w:tmpl w:val="896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12406A"/>
    <w:multiLevelType w:val="multilevel"/>
    <w:tmpl w:val="CF9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0373A"/>
    <w:multiLevelType w:val="multilevel"/>
    <w:tmpl w:val="D1C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A50BF"/>
    <w:multiLevelType w:val="multilevel"/>
    <w:tmpl w:val="DF4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461521"/>
    <w:multiLevelType w:val="multilevel"/>
    <w:tmpl w:val="861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53BF8"/>
    <w:multiLevelType w:val="multilevel"/>
    <w:tmpl w:val="BF7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21FE9"/>
    <w:multiLevelType w:val="multilevel"/>
    <w:tmpl w:val="E15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B1F93"/>
    <w:multiLevelType w:val="multilevel"/>
    <w:tmpl w:val="0F16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61DB4"/>
    <w:multiLevelType w:val="multilevel"/>
    <w:tmpl w:val="7D4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F31048"/>
    <w:multiLevelType w:val="multilevel"/>
    <w:tmpl w:val="7EA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34077"/>
    <w:multiLevelType w:val="multilevel"/>
    <w:tmpl w:val="A61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67064"/>
    <w:multiLevelType w:val="multilevel"/>
    <w:tmpl w:val="F43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52CF1"/>
    <w:multiLevelType w:val="multilevel"/>
    <w:tmpl w:val="8C3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419">
    <w:abstractNumId w:val="1"/>
  </w:num>
  <w:num w:numId="2" w16cid:durableId="688725918">
    <w:abstractNumId w:val="9"/>
  </w:num>
  <w:num w:numId="3" w16cid:durableId="1930115626">
    <w:abstractNumId w:val="6"/>
  </w:num>
  <w:num w:numId="4" w16cid:durableId="827673555">
    <w:abstractNumId w:val="18"/>
  </w:num>
  <w:num w:numId="5" w16cid:durableId="1420521869">
    <w:abstractNumId w:val="29"/>
  </w:num>
  <w:num w:numId="6" w16cid:durableId="928849763">
    <w:abstractNumId w:val="11"/>
  </w:num>
  <w:num w:numId="7" w16cid:durableId="714545417">
    <w:abstractNumId w:val="0"/>
  </w:num>
  <w:num w:numId="8" w16cid:durableId="1544059570">
    <w:abstractNumId w:val="10"/>
  </w:num>
  <w:num w:numId="9" w16cid:durableId="205915370">
    <w:abstractNumId w:val="16"/>
  </w:num>
  <w:num w:numId="10" w16cid:durableId="208878536">
    <w:abstractNumId w:val="38"/>
  </w:num>
  <w:num w:numId="11" w16cid:durableId="59402072">
    <w:abstractNumId w:val="14"/>
  </w:num>
  <w:num w:numId="12" w16cid:durableId="1626232115">
    <w:abstractNumId w:val="32"/>
  </w:num>
  <w:num w:numId="13" w16cid:durableId="1084453631">
    <w:abstractNumId w:val="37"/>
  </w:num>
  <w:num w:numId="14" w16cid:durableId="312108204">
    <w:abstractNumId w:val="30"/>
  </w:num>
  <w:num w:numId="15" w16cid:durableId="1565217885">
    <w:abstractNumId w:val="12"/>
  </w:num>
  <w:num w:numId="16" w16cid:durableId="1804077911">
    <w:abstractNumId w:val="21"/>
  </w:num>
  <w:num w:numId="17" w16cid:durableId="800226468">
    <w:abstractNumId w:val="24"/>
  </w:num>
  <w:num w:numId="18" w16cid:durableId="1052389141">
    <w:abstractNumId w:val="26"/>
  </w:num>
  <w:num w:numId="19" w16cid:durableId="801385090">
    <w:abstractNumId w:val="34"/>
  </w:num>
  <w:num w:numId="20" w16cid:durableId="2067799863">
    <w:abstractNumId w:val="35"/>
  </w:num>
  <w:num w:numId="21" w16cid:durableId="1886334191">
    <w:abstractNumId w:val="36"/>
  </w:num>
  <w:num w:numId="22" w16cid:durableId="161432181">
    <w:abstractNumId w:val="13"/>
  </w:num>
  <w:num w:numId="23" w16cid:durableId="1423524016">
    <w:abstractNumId w:val="3"/>
  </w:num>
  <w:num w:numId="24" w16cid:durableId="154879702">
    <w:abstractNumId w:val="17"/>
  </w:num>
  <w:num w:numId="25" w16cid:durableId="718625824">
    <w:abstractNumId w:val="25"/>
  </w:num>
  <w:num w:numId="26" w16cid:durableId="965743525">
    <w:abstractNumId w:val="27"/>
  </w:num>
  <w:num w:numId="27" w16cid:durableId="818770393">
    <w:abstractNumId w:val="15"/>
  </w:num>
  <w:num w:numId="28" w16cid:durableId="1894852980">
    <w:abstractNumId w:val="33"/>
  </w:num>
  <w:num w:numId="29" w16cid:durableId="1741055815">
    <w:abstractNumId w:val="8"/>
  </w:num>
  <w:num w:numId="30" w16cid:durableId="447891411">
    <w:abstractNumId w:val="31"/>
  </w:num>
  <w:num w:numId="31" w16cid:durableId="1760057420">
    <w:abstractNumId w:val="2"/>
  </w:num>
  <w:num w:numId="32" w16cid:durableId="1805391428">
    <w:abstractNumId w:val="28"/>
  </w:num>
  <w:num w:numId="33" w16cid:durableId="1114519825">
    <w:abstractNumId w:val="4"/>
  </w:num>
  <w:num w:numId="34" w16cid:durableId="2010988032">
    <w:abstractNumId w:val="20"/>
  </w:num>
  <w:num w:numId="35" w16cid:durableId="1195192727">
    <w:abstractNumId w:val="39"/>
  </w:num>
  <w:num w:numId="36" w16cid:durableId="1775129020">
    <w:abstractNumId w:val="23"/>
  </w:num>
  <w:num w:numId="37" w16cid:durableId="401831870">
    <w:abstractNumId w:val="19"/>
  </w:num>
  <w:num w:numId="38" w16cid:durableId="1119563991">
    <w:abstractNumId w:val="7"/>
  </w:num>
  <w:num w:numId="39" w16cid:durableId="990134996">
    <w:abstractNumId w:val="22"/>
  </w:num>
  <w:num w:numId="40" w16cid:durableId="13888712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Stockings">
    <w15:presenceInfo w15:providerId="Windows Live" w15:userId="05cae8e2236b7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C9"/>
    <w:rsid w:val="00044401"/>
    <w:rsid w:val="001533D8"/>
    <w:rsid w:val="002401C8"/>
    <w:rsid w:val="002A5FD5"/>
    <w:rsid w:val="00305C17"/>
    <w:rsid w:val="0036038D"/>
    <w:rsid w:val="00365FC8"/>
    <w:rsid w:val="00372782"/>
    <w:rsid w:val="003D1AF4"/>
    <w:rsid w:val="003F42C9"/>
    <w:rsid w:val="00403C5C"/>
    <w:rsid w:val="00416FF2"/>
    <w:rsid w:val="004542EF"/>
    <w:rsid w:val="004653B6"/>
    <w:rsid w:val="004E6C3B"/>
    <w:rsid w:val="005549E9"/>
    <w:rsid w:val="005A33C9"/>
    <w:rsid w:val="005C36B7"/>
    <w:rsid w:val="005E07C3"/>
    <w:rsid w:val="006001C0"/>
    <w:rsid w:val="00602D1F"/>
    <w:rsid w:val="0066512C"/>
    <w:rsid w:val="00696785"/>
    <w:rsid w:val="007B634C"/>
    <w:rsid w:val="00824E11"/>
    <w:rsid w:val="008A56C3"/>
    <w:rsid w:val="009444F0"/>
    <w:rsid w:val="00955A54"/>
    <w:rsid w:val="009B628F"/>
    <w:rsid w:val="009E2E0D"/>
    <w:rsid w:val="00A25020"/>
    <w:rsid w:val="00A368F3"/>
    <w:rsid w:val="00A61C92"/>
    <w:rsid w:val="00A70FEF"/>
    <w:rsid w:val="00A80DC9"/>
    <w:rsid w:val="00AA024E"/>
    <w:rsid w:val="00AA683C"/>
    <w:rsid w:val="00AB47BD"/>
    <w:rsid w:val="00B34CFF"/>
    <w:rsid w:val="00B55E24"/>
    <w:rsid w:val="00BC6DF1"/>
    <w:rsid w:val="00C25D6E"/>
    <w:rsid w:val="00CC199D"/>
    <w:rsid w:val="00D0060E"/>
    <w:rsid w:val="00D2302C"/>
    <w:rsid w:val="00DD05A6"/>
    <w:rsid w:val="00DE1AD9"/>
    <w:rsid w:val="00F41BAE"/>
    <w:rsid w:val="00F52B57"/>
    <w:rsid w:val="00F53608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953C"/>
  <w15:chartTrackingRefBased/>
  <w15:docId w15:val="{3C49CECC-3D2A-184F-A0C3-A2601F6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2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2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2C9"/>
    <w:rPr>
      <w:b/>
      <w:bCs/>
      <w:smallCaps/>
      <w:color w:val="0F4761" w:themeColor="accent1" w:themeShade="BF"/>
      <w:spacing w:val="5"/>
    </w:rPr>
  </w:style>
  <w:style w:type="paragraph" w:customStyle="1" w:styleId="questiontext">
    <w:name w:val="questiontext"/>
    <w:basedOn w:val="Normal"/>
    <w:rsid w:val="003F42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3F42C9"/>
  </w:style>
  <w:style w:type="character" w:styleId="Strong">
    <w:name w:val="Strong"/>
    <w:basedOn w:val="DefaultParagraphFont"/>
    <w:uiPriority w:val="22"/>
    <w:qFormat/>
    <w:rsid w:val="003F42C9"/>
    <w:rPr>
      <w:b/>
      <w:bCs/>
    </w:rPr>
  </w:style>
  <w:style w:type="paragraph" w:styleId="Revision">
    <w:name w:val="Revision"/>
    <w:hidden/>
    <w:uiPriority w:val="99"/>
    <w:semiHidden/>
    <w:rsid w:val="004E6C3B"/>
  </w:style>
  <w:style w:type="character" w:styleId="CommentReference">
    <w:name w:val="annotation reference"/>
    <w:basedOn w:val="DefaultParagraphFont"/>
    <w:uiPriority w:val="99"/>
    <w:semiHidden/>
    <w:unhideWhenUsed/>
    <w:rsid w:val="002A5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99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45787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41471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38633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82398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26272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78802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05929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98111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63010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00758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74725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24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22377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23458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47478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16194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15340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29754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68767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61283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75612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524311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53322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47512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265602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07505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6345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97199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36586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71104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60122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87147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89124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92485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81831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3581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58006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7165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15594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David Stockings</cp:lastModifiedBy>
  <cp:revision>12</cp:revision>
  <dcterms:created xsi:type="dcterms:W3CDTF">2024-08-05T15:41:00Z</dcterms:created>
  <dcterms:modified xsi:type="dcterms:W3CDTF">2024-09-18T14:47:00Z</dcterms:modified>
</cp:coreProperties>
</file>