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9FD12" w14:textId="77777777" w:rsidR="00B75742" w:rsidRDefault="00B75742">
      <w:pPr>
        <w:rPr>
          <w:lang w:val="en-US"/>
        </w:rPr>
      </w:pPr>
    </w:p>
    <w:p w14:paraId="0B4E559D" w14:textId="77777777" w:rsidR="00B75742" w:rsidRDefault="00B75742">
      <w:pPr>
        <w:rPr>
          <w:rFonts w:ascii="Arial Unicode MS" w:hAnsi="Arial Unicode MS" w:cs="David"/>
          <w:color w:val="000000"/>
          <w:sz w:val="32"/>
          <w:szCs w:val="32"/>
          <w:lang w:bidi="he-IL"/>
        </w:rPr>
      </w:pPr>
    </w:p>
    <w:p w14:paraId="573712BE" w14:textId="7F83BAF6" w:rsidR="00B75742" w:rsidRDefault="00D924AC">
      <w:pPr>
        <w:spacing w:after="0" w:line="360" w:lineRule="auto"/>
        <w:rPr>
          <w:sz w:val="32"/>
          <w:szCs w:val="32"/>
        </w:rPr>
      </w:pPr>
      <w:commentRangeStart w:id="0"/>
      <w:ins w:id="1" w:author="Jacob Bornstein" w:date="2020-01-20T20:43:00Z">
        <w:r>
          <w:rPr>
            <w:rFonts w:ascii="Georgia" w:hAnsi="Georgia" w:cs="David"/>
            <w:b/>
            <w:bCs/>
            <w:sz w:val="32"/>
            <w:szCs w:val="32"/>
          </w:rPr>
          <w:t>Long</w:t>
        </w:r>
      </w:ins>
      <w:commentRangeEnd w:id="0"/>
      <w:r w:rsidR="00332265">
        <w:rPr>
          <w:rStyle w:val="CommentReference"/>
          <w:rFonts w:cs="Mangal"/>
        </w:rPr>
        <w:commentReference w:id="0"/>
      </w:r>
      <w:ins w:id="2" w:author="Author" w:date="2020-01-24T15:55:00Z">
        <w:r w:rsidR="00A73E1A">
          <w:rPr>
            <w:rFonts w:ascii="Georgia" w:hAnsi="Georgia" w:cs="David"/>
            <w:b/>
            <w:bCs/>
            <w:sz w:val="32"/>
            <w:szCs w:val="32"/>
          </w:rPr>
          <w:t>-</w:t>
        </w:r>
      </w:ins>
      <w:ins w:id="3" w:author="Jacob Bornstein" w:date="2020-01-20T20:43:00Z">
        <w:r>
          <w:rPr>
            <w:rFonts w:ascii="Georgia" w:hAnsi="Georgia" w:cs="David"/>
            <w:b/>
            <w:bCs/>
            <w:sz w:val="32"/>
            <w:szCs w:val="32"/>
          </w:rPr>
          <w:t xml:space="preserve">term </w:t>
        </w:r>
      </w:ins>
      <w:r w:rsidR="00286832">
        <w:rPr>
          <w:rFonts w:ascii="Georgia" w:hAnsi="Georgia" w:cs="David"/>
          <w:b/>
          <w:bCs/>
          <w:sz w:val="32"/>
          <w:szCs w:val="32"/>
        </w:rPr>
        <w:t xml:space="preserve">satisfaction evaluation </w:t>
      </w:r>
      <w:del w:id="4" w:author="Author" w:date="2020-01-24T16:12:00Z">
        <w:r w:rsidR="00286832" w:rsidDel="00DF06B9">
          <w:rPr>
            <w:rFonts w:ascii="Georgia" w:hAnsi="Georgia" w:cs="David"/>
            <w:b/>
            <w:bCs/>
            <w:sz w:val="32"/>
            <w:szCs w:val="32"/>
          </w:rPr>
          <w:delText xml:space="preserve">among </w:delText>
        </w:r>
      </w:del>
      <w:ins w:id="5" w:author="Author" w:date="2020-01-24T16:12:00Z">
        <w:r w:rsidR="00DF06B9">
          <w:rPr>
            <w:rFonts w:ascii="Georgia" w:hAnsi="Georgia" w:cs="David"/>
            <w:b/>
            <w:bCs/>
            <w:sz w:val="32"/>
            <w:szCs w:val="32"/>
          </w:rPr>
          <w:t>of</w:t>
        </w:r>
        <w:r w:rsidR="00DF06B9">
          <w:rPr>
            <w:rFonts w:ascii="Georgia" w:hAnsi="Georgia" w:cs="David"/>
            <w:b/>
            <w:bCs/>
            <w:sz w:val="32"/>
            <w:szCs w:val="32"/>
          </w:rPr>
          <w:t xml:space="preserve"> </w:t>
        </w:r>
      </w:ins>
      <w:r w:rsidR="00286832">
        <w:rPr>
          <w:rFonts w:ascii="Georgia" w:hAnsi="Georgia" w:cs="David"/>
          <w:b/>
          <w:bCs/>
          <w:sz w:val="32"/>
          <w:szCs w:val="32"/>
        </w:rPr>
        <w:t>patients after vestibulectomy</w:t>
      </w:r>
    </w:p>
    <w:p w14:paraId="76D6F164" w14:textId="77777777" w:rsidR="00B75742" w:rsidRDefault="00B75742">
      <w:pPr>
        <w:bidi/>
        <w:spacing w:after="0" w:line="240" w:lineRule="auto"/>
        <w:jc w:val="right"/>
        <w:rPr>
          <w:rFonts w:ascii="Arial Unicode MS" w:hAnsi="Arial Unicode MS" w:cs="David"/>
          <w:sz w:val="28"/>
          <w:szCs w:val="32"/>
          <w:lang w:bidi="he-IL"/>
        </w:rPr>
      </w:pPr>
    </w:p>
    <w:p w14:paraId="2EF77886" w14:textId="77777777" w:rsidR="00B75742" w:rsidRPr="00286832" w:rsidRDefault="00402546">
      <w:pPr>
        <w:bidi/>
        <w:spacing w:after="0" w:line="360" w:lineRule="auto"/>
        <w:jc w:val="right"/>
        <w:rPr>
          <w:rFonts w:cs="Times New Roman"/>
          <w:rPrChange w:id="6" w:author="Author" w:date="2020-01-23T13:43:00Z">
            <w:rPr>
              <w:sz w:val="32"/>
              <w:szCs w:val="32"/>
            </w:rPr>
          </w:rPrChange>
        </w:rPr>
      </w:pPr>
      <w:r w:rsidRPr="00286832">
        <w:rPr>
          <w:rFonts w:cs="Times New Roman"/>
          <w:rPrChange w:id="7" w:author="Author" w:date="2020-01-23T13:43:00Z">
            <w:rPr>
              <w:rFonts w:ascii="Arial Unicode MS" w:hAnsi="Arial Unicode MS" w:cs="David"/>
              <w:sz w:val="32"/>
              <w:szCs w:val="32"/>
            </w:rPr>
          </w:rPrChange>
        </w:rPr>
        <w:t>David A, Bornstein J</w:t>
      </w:r>
    </w:p>
    <w:p w14:paraId="1B1CCED8" w14:textId="77777777" w:rsidR="00286832" w:rsidRDefault="002868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spacing w:after="0" w:line="360" w:lineRule="auto"/>
        <w:ind w:firstLine="720"/>
        <w:jc w:val="right"/>
        <w:rPr>
          <w:ins w:id="8" w:author="Author" w:date="2020-01-23T13:43:00Z"/>
          <w:rFonts w:cs="Times New Roman"/>
          <w:color w:val="000000"/>
          <w:lang w:bidi="he-IL"/>
        </w:rPr>
      </w:pPr>
    </w:p>
    <w:p w14:paraId="66D7756F" w14:textId="77777777" w:rsidR="00B75742" w:rsidRPr="00286832" w:rsidRDefault="00402546" w:rsidP="002868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spacing w:after="0" w:line="360" w:lineRule="auto"/>
        <w:ind w:firstLine="720"/>
        <w:jc w:val="right"/>
        <w:rPr>
          <w:rFonts w:cs="Times New Roman" w:hint="eastAsia"/>
          <w:color w:val="000000"/>
          <w:rPrChange w:id="9" w:author="Author" w:date="2020-01-23T13:43:00Z">
            <w:rPr>
              <w:rFonts w:ascii="arial;helvetica;clean;sans-seri" w:hAnsi="arial;helvetica;clean;sans-seri" w:hint="eastAsia"/>
              <w:color w:val="000000"/>
              <w:szCs w:val="48"/>
            </w:rPr>
          </w:rPrChange>
        </w:rPr>
      </w:pPr>
      <w:r w:rsidRPr="00286832">
        <w:rPr>
          <w:rFonts w:cs="Times New Roman"/>
          <w:color w:val="000000"/>
          <w:lang w:bidi="he-IL"/>
          <w:rPrChange w:id="10" w:author="Author" w:date="2020-01-23T13:43:00Z">
            <w:rPr>
              <w:rFonts w:ascii="Arial Unicode MS" w:hAnsi="Arial Unicode MS" w:cs="David"/>
              <w:color w:val="000000"/>
              <w:szCs w:val="48"/>
              <w:lang w:bidi="he-IL"/>
            </w:rPr>
          </w:rPrChange>
        </w:rPr>
        <w:t xml:space="preserve">Department of Obstetrics and Gynecology, Galilee University Medical Center, Bar </w:t>
      </w:r>
      <w:proofErr w:type="spellStart"/>
      <w:r w:rsidRPr="00286832">
        <w:rPr>
          <w:rFonts w:cs="Times New Roman"/>
          <w:color w:val="000000"/>
          <w:lang w:bidi="he-IL"/>
          <w:rPrChange w:id="11" w:author="Author" w:date="2020-01-23T13:43:00Z">
            <w:rPr>
              <w:rFonts w:ascii="Arial Unicode MS" w:hAnsi="Arial Unicode MS" w:cs="David"/>
              <w:color w:val="000000"/>
              <w:szCs w:val="48"/>
              <w:lang w:bidi="he-IL"/>
            </w:rPr>
          </w:rPrChange>
        </w:rPr>
        <w:t>Ilan</w:t>
      </w:r>
      <w:proofErr w:type="spellEnd"/>
      <w:r w:rsidRPr="00286832">
        <w:rPr>
          <w:rFonts w:cs="Times New Roman"/>
          <w:color w:val="000000"/>
          <w:lang w:bidi="he-IL"/>
          <w:rPrChange w:id="12" w:author="Author" w:date="2020-01-23T13:43:00Z">
            <w:rPr>
              <w:rFonts w:ascii="Arial Unicode MS" w:hAnsi="Arial Unicode MS" w:cs="David"/>
              <w:color w:val="000000"/>
              <w:szCs w:val="48"/>
              <w:lang w:bidi="he-IL"/>
            </w:rPr>
          </w:rPrChange>
        </w:rPr>
        <w:t xml:space="preserve"> University, </w:t>
      </w:r>
      <w:proofErr w:type="spellStart"/>
      <w:r w:rsidRPr="00286832">
        <w:rPr>
          <w:rFonts w:cs="Times New Roman"/>
          <w:color w:val="000000"/>
          <w:lang w:bidi="he-IL"/>
          <w:rPrChange w:id="13" w:author="Author" w:date="2020-01-23T13:43:00Z">
            <w:rPr>
              <w:rFonts w:ascii="Arial Unicode MS" w:hAnsi="Arial Unicode MS" w:cs="David"/>
              <w:color w:val="000000"/>
              <w:szCs w:val="48"/>
              <w:lang w:bidi="he-IL"/>
            </w:rPr>
          </w:rPrChange>
        </w:rPr>
        <w:t>Nahariya</w:t>
      </w:r>
      <w:proofErr w:type="spellEnd"/>
      <w:r w:rsidRPr="00286832">
        <w:rPr>
          <w:rFonts w:cs="Times New Roman"/>
          <w:color w:val="000000"/>
          <w:lang w:bidi="he-IL"/>
          <w:rPrChange w:id="14" w:author="Author" w:date="2020-01-23T13:43:00Z">
            <w:rPr>
              <w:rFonts w:ascii="Arial Unicode MS" w:hAnsi="Arial Unicode MS" w:cs="David"/>
              <w:color w:val="000000"/>
              <w:szCs w:val="48"/>
              <w:lang w:bidi="he-IL"/>
            </w:rPr>
          </w:rPrChange>
        </w:rPr>
        <w:t>, Israel</w:t>
      </w:r>
    </w:p>
    <w:p w14:paraId="72C10B79" w14:textId="77777777" w:rsidR="00B75742" w:rsidRPr="00DF06B9" w:rsidRDefault="00B757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spacing w:after="0" w:line="360" w:lineRule="auto"/>
        <w:ind w:firstLine="720"/>
        <w:jc w:val="right"/>
        <w:rPr>
          <w:rFonts w:ascii="Arial Unicode MS" w:hAnsi="Arial Unicode MS" w:cs="David"/>
          <w:color w:val="000000"/>
          <w:lang w:bidi="he-IL"/>
        </w:rPr>
      </w:pPr>
    </w:p>
    <w:p w14:paraId="72E20D3A" w14:textId="77777777" w:rsidR="00B75742" w:rsidRDefault="00B75742">
      <w:pPr>
        <w:pStyle w:val="NoSpacing"/>
        <w:rPr>
          <w:rFonts w:ascii="Georgia" w:hAnsi="Georgia" w:cs="David"/>
          <w:b/>
          <w:bCs/>
          <w:sz w:val="32"/>
          <w:szCs w:val="32"/>
          <w:u w:val="single"/>
          <w:lang w:bidi="he-IL"/>
        </w:rPr>
      </w:pPr>
    </w:p>
    <w:p w14:paraId="6522560A" w14:textId="77777777" w:rsidR="00B75742" w:rsidRPr="00286832" w:rsidRDefault="00402546">
      <w:pPr>
        <w:rPr>
          <w:b/>
          <w:u w:val="single"/>
          <w:rPrChange w:id="15" w:author="Author" w:date="2020-01-23T13:44:00Z">
            <w:rPr/>
          </w:rPrChange>
        </w:rPr>
        <w:pPrChange w:id="16" w:author="Author" w:date="2020-01-23T13:44:00Z">
          <w:pPr>
            <w:pStyle w:val="NoSpacing"/>
          </w:pPr>
        </w:pPrChange>
      </w:pPr>
      <w:commentRangeStart w:id="17"/>
      <w:commentRangeStart w:id="18"/>
      <w:r w:rsidRPr="00286832">
        <w:rPr>
          <w:b/>
          <w:u w:val="single"/>
          <w:rPrChange w:id="19" w:author="Author" w:date="2020-01-23T13:44:00Z">
            <w:rPr>
              <w:lang w:bidi="he-IL"/>
            </w:rPr>
          </w:rPrChange>
        </w:rPr>
        <w:t>Abstract</w:t>
      </w:r>
      <w:commentRangeEnd w:id="17"/>
      <w:r w:rsidR="0018295A" w:rsidRPr="00286832">
        <w:rPr>
          <w:b/>
          <w:u w:val="single"/>
          <w:rPrChange w:id="20" w:author="Author" w:date="2020-01-23T13:44:00Z">
            <w:rPr>
              <w:rStyle w:val="CommentReference"/>
            </w:rPr>
          </w:rPrChange>
        </w:rPr>
        <w:commentReference w:id="17"/>
      </w:r>
      <w:commentRangeEnd w:id="18"/>
      <w:r w:rsidR="00DF06B9">
        <w:rPr>
          <w:rStyle w:val="CommentReference"/>
          <w:rFonts w:cs="Mangal"/>
        </w:rPr>
        <w:commentReference w:id="18"/>
      </w:r>
    </w:p>
    <w:p w14:paraId="714BB417" w14:textId="3EFE3722" w:rsidR="00B75742" w:rsidRPr="00286832" w:rsidDel="00644F55" w:rsidRDefault="00402546">
      <w:pPr>
        <w:pStyle w:val="NoSpacing"/>
        <w:jc w:val="both"/>
        <w:rPr>
          <w:del w:id="21" w:author="Author" w:date="2020-01-22T09:48:00Z"/>
          <w:rFonts w:cs="Times New Roman"/>
          <w:szCs w:val="24"/>
        </w:rPr>
      </w:pPr>
      <w:del w:id="22" w:author="Author" w:date="2020-01-22T09:48:00Z">
        <w:r w:rsidRPr="00286832" w:rsidDel="00644F55">
          <w:rPr>
            <w:rFonts w:cs="Times New Roman"/>
            <w:b/>
            <w:bCs/>
            <w:lang w:bidi="he-IL"/>
            <w:rPrChange w:id="23" w:author="Author" w:date="2020-01-23T13:44:00Z">
              <w:rPr>
                <w:rFonts w:ascii="Georgia" w:hAnsi="Georgia" w:cs="David"/>
                <w:b/>
                <w:bCs/>
                <w:lang w:bidi="he-IL"/>
              </w:rPr>
            </w:rPrChange>
          </w:rPr>
          <w:delText>Background</w:delText>
        </w:r>
        <w:r w:rsidRPr="00286832" w:rsidDel="00644F55">
          <w:rPr>
            <w:rFonts w:cs="Times New Roman"/>
            <w:lang w:bidi="he-IL"/>
            <w:rPrChange w:id="24" w:author="Author" w:date="2020-01-23T13:44:00Z">
              <w:rPr>
                <w:rFonts w:ascii="Georgia" w:hAnsi="Georgia" w:cs="David"/>
                <w:lang w:bidi="he-IL"/>
              </w:rPr>
            </w:rPrChange>
          </w:rPr>
          <w:delText xml:space="preserve">: </w:delText>
        </w:r>
      </w:del>
      <w:del w:id="25" w:author="Author" w:date="2020-01-22T09:46:00Z">
        <w:r w:rsidRPr="00286832" w:rsidDel="00644F55">
          <w:rPr>
            <w:rFonts w:cs="Times New Roman"/>
            <w:lang w:bidi="he-IL"/>
            <w:rPrChange w:id="26" w:author="Author" w:date="2020-01-23T13:44:00Z">
              <w:rPr>
                <w:rFonts w:ascii="Georgia" w:hAnsi="Georgia" w:cs="David"/>
                <w:lang w:bidi="he-IL"/>
              </w:rPr>
            </w:rPrChange>
          </w:rPr>
          <w:delText xml:space="preserve">Vestibulodynia </w:delText>
        </w:r>
      </w:del>
      <w:del w:id="27" w:author="Author" w:date="2020-01-22T09:48:00Z">
        <w:r w:rsidRPr="00286832" w:rsidDel="00644F55">
          <w:rPr>
            <w:rFonts w:cs="Times New Roman"/>
            <w:lang w:bidi="he-IL"/>
            <w:rPrChange w:id="28" w:author="Author" w:date="2020-01-23T13:44:00Z">
              <w:rPr>
                <w:rFonts w:ascii="Georgia" w:hAnsi="Georgia" w:cs="David"/>
                <w:lang w:bidi="he-IL"/>
              </w:rPr>
            </w:rPrChange>
          </w:rPr>
          <w:delText xml:space="preserve">is the most common cause of dyspareunia, with </w:delText>
        </w:r>
        <w:r w:rsidRPr="00286832" w:rsidDel="00644F55">
          <w:rPr>
            <w:rFonts w:cs="Times New Roman"/>
            <w:lang w:val="en-US" w:bidi="he-IL"/>
            <w:rPrChange w:id="29" w:author="Author" w:date="2020-01-23T13:44:00Z">
              <w:rPr>
                <w:rFonts w:ascii="Georgia" w:hAnsi="Georgia" w:cs="David"/>
                <w:lang w:val="en-US" w:bidi="he-IL"/>
              </w:rPr>
            </w:rPrChange>
          </w:rPr>
          <w:delText xml:space="preserve">an </w:delText>
        </w:r>
        <w:r w:rsidRPr="00286832" w:rsidDel="00644F55">
          <w:rPr>
            <w:rFonts w:cs="Times New Roman"/>
            <w:lang w:bidi="he-IL"/>
            <w:rPrChange w:id="30" w:author="Author" w:date="2020-01-23T13:44:00Z">
              <w:rPr>
                <w:rFonts w:ascii="Georgia" w:hAnsi="Georgia" w:cs="David"/>
                <w:lang w:bidi="he-IL"/>
              </w:rPr>
            </w:rPrChange>
          </w:rPr>
          <w:delText xml:space="preserve">estimated prevalence of 10-15% of women, though it often remains undiagnosed and untreated. There are many treatment options for this pathology, both invasive and non-invasive, but </w:delText>
        </w:r>
      </w:del>
      <w:del w:id="31" w:author="Author" w:date="2020-01-22T09:46:00Z">
        <w:r w:rsidRPr="00286832" w:rsidDel="00644F55">
          <w:rPr>
            <w:rFonts w:cs="Times New Roman"/>
            <w:lang w:bidi="he-IL"/>
            <w:rPrChange w:id="32" w:author="Author" w:date="2020-01-23T13:44:00Z">
              <w:rPr>
                <w:rFonts w:ascii="Georgia" w:hAnsi="Georgia" w:cs="David"/>
                <w:lang w:bidi="he-IL"/>
              </w:rPr>
            </w:rPrChange>
          </w:rPr>
          <w:delText>t</w:delText>
        </w:r>
      </w:del>
      <w:del w:id="33" w:author="Author" w:date="2020-01-22T09:47:00Z">
        <w:r w:rsidRPr="00286832" w:rsidDel="00644F55">
          <w:rPr>
            <w:rFonts w:cs="Times New Roman"/>
            <w:lang w:bidi="he-IL"/>
            <w:rPrChange w:id="34" w:author="Author" w:date="2020-01-23T13:44:00Z">
              <w:rPr>
                <w:rFonts w:ascii="Georgia" w:hAnsi="Georgia" w:cs="David"/>
                <w:lang w:bidi="he-IL"/>
              </w:rPr>
            </w:rPrChange>
          </w:rPr>
          <w:delText xml:space="preserve">he only treatment with proven therapeutic benefit </w:delText>
        </w:r>
      </w:del>
      <w:del w:id="35" w:author="Author" w:date="2020-01-22T09:46:00Z">
        <w:r w:rsidRPr="00286832" w:rsidDel="00644F55">
          <w:rPr>
            <w:rFonts w:cs="Times New Roman"/>
            <w:lang w:bidi="he-IL"/>
            <w:rPrChange w:id="36" w:author="Author" w:date="2020-01-23T13:44:00Z">
              <w:rPr>
                <w:rFonts w:ascii="Georgia" w:hAnsi="Georgia" w:cs="David"/>
                <w:lang w:bidi="he-IL"/>
              </w:rPr>
            </w:rPrChange>
          </w:rPr>
          <w:delText xml:space="preserve">demonstrated in research </w:delText>
        </w:r>
      </w:del>
      <w:del w:id="37" w:author="Author" w:date="2020-01-22T09:47:00Z">
        <w:r w:rsidRPr="00286832" w:rsidDel="00644F55">
          <w:rPr>
            <w:rFonts w:cs="Times New Roman"/>
            <w:lang w:bidi="he-IL"/>
            <w:rPrChange w:id="38" w:author="Author" w:date="2020-01-23T13:44:00Z">
              <w:rPr>
                <w:rFonts w:ascii="Georgia" w:hAnsi="Georgia" w:cs="David"/>
                <w:lang w:bidi="he-IL"/>
              </w:rPr>
            </w:rPrChange>
          </w:rPr>
          <w:delText xml:space="preserve">is </w:delText>
        </w:r>
        <w:r w:rsidRPr="00286832" w:rsidDel="00644F55">
          <w:rPr>
            <w:rFonts w:cs="Times New Roman"/>
            <w:iCs/>
            <w:lang w:bidi="he-IL"/>
            <w:rPrChange w:id="39" w:author="Author" w:date="2020-01-23T13:44:00Z">
              <w:rPr>
                <w:rFonts w:ascii="Georgia" w:hAnsi="Georgia" w:cs="David"/>
                <w:i/>
                <w:iCs/>
                <w:lang w:bidi="he-IL"/>
              </w:rPr>
            </w:rPrChange>
          </w:rPr>
          <w:delText>vestibulectomy</w:delText>
        </w:r>
        <w:r w:rsidRPr="00286832" w:rsidDel="00644F55">
          <w:rPr>
            <w:rFonts w:cs="Times New Roman"/>
            <w:lang w:bidi="he-IL"/>
            <w:rPrChange w:id="40" w:author="Author" w:date="2020-01-23T13:44:00Z">
              <w:rPr>
                <w:rFonts w:ascii="Georgia" w:hAnsi="Georgia" w:cs="David"/>
                <w:lang w:bidi="he-IL"/>
              </w:rPr>
            </w:rPrChange>
          </w:rPr>
          <w:delText>, a surgery to remove parts of the vestibule tissue. Follow up studies showed approximately 80% success rate, after a varying recovery period. However, there are few long-term follow-up studies, and little is known about whether the surgical success is preserved over the years.</w:delText>
        </w:r>
      </w:del>
    </w:p>
    <w:p w14:paraId="0048DD3B" w14:textId="030732B9" w:rsidR="00B75742" w:rsidRPr="00286832" w:rsidRDefault="00402546">
      <w:pPr>
        <w:pStyle w:val="NoSpacing"/>
        <w:jc w:val="both"/>
        <w:rPr>
          <w:rFonts w:cs="Times New Roman"/>
          <w:szCs w:val="24"/>
        </w:rPr>
      </w:pPr>
      <w:del w:id="41" w:author="Author" w:date="2020-01-22T09:42:00Z">
        <w:r w:rsidRPr="00286832" w:rsidDel="00644F55">
          <w:rPr>
            <w:rFonts w:cs="Times New Roman"/>
            <w:b/>
            <w:bCs/>
            <w:szCs w:val="24"/>
            <w:lang w:bidi="he-IL"/>
            <w:rPrChange w:id="42" w:author="Author" w:date="2020-01-23T13:44:00Z">
              <w:rPr>
                <w:rFonts w:ascii="Georgia" w:hAnsi="Georgia" w:cs="David"/>
                <w:b/>
                <w:bCs/>
                <w:szCs w:val="24"/>
                <w:lang w:bidi="he-IL"/>
              </w:rPr>
            </w:rPrChange>
          </w:rPr>
          <w:delText>Aim</w:delText>
        </w:r>
      </w:del>
      <w:ins w:id="43" w:author="Author" w:date="2020-01-22T09:42:00Z">
        <w:r w:rsidR="00644F55" w:rsidRPr="00286832">
          <w:rPr>
            <w:rFonts w:cs="Times New Roman"/>
            <w:b/>
            <w:bCs/>
            <w:szCs w:val="24"/>
            <w:lang w:bidi="he-IL"/>
            <w:rPrChange w:id="44" w:author="Author" w:date="2020-01-23T13:44:00Z">
              <w:rPr>
                <w:rFonts w:ascii="Georgia" w:hAnsi="Georgia" w:cs="David"/>
                <w:b/>
                <w:bCs/>
                <w:szCs w:val="24"/>
                <w:lang w:bidi="he-IL"/>
              </w:rPr>
            </w:rPrChange>
          </w:rPr>
          <w:t>Objective</w:t>
        </w:r>
      </w:ins>
      <w:r w:rsidRPr="00286832">
        <w:rPr>
          <w:rFonts w:cs="Times New Roman"/>
          <w:szCs w:val="24"/>
          <w:lang w:bidi="he-IL"/>
          <w:rPrChange w:id="45" w:author="Author" w:date="2020-01-23T13:44:00Z">
            <w:rPr>
              <w:rFonts w:ascii="Georgia" w:hAnsi="Georgia" w:cs="David"/>
              <w:szCs w:val="24"/>
              <w:lang w:bidi="he-IL"/>
            </w:rPr>
          </w:rPrChange>
        </w:rPr>
        <w:t xml:space="preserve">: </w:t>
      </w:r>
      <w:ins w:id="46" w:author="Author" w:date="2020-01-22T10:26:00Z">
        <w:r w:rsidR="0018295A" w:rsidRPr="00286832">
          <w:rPr>
            <w:rFonts w:cs="Times New Roman"/>
            <w:iCs/>
            <w:szCs w:val="24"/>
            <w:lang w:bidi="he-IL"/>
            <w:rPrChange w:id="47" w:author="Author" w:date="2020-01-23T13:44:00Z">
              <w:rPr>
                <w:rFonts w:ascii="Georgia" w:hAnsi="Georgia" w:cs="David"/>
                <w:iCs/>
                <w:szCs w:val="24"/>
                <w:lang w:bidi="he-IL"/>
              </w:rPr>
            </w:rPrChange>
          </w:rPr>
          <w:t>V</w:t>
        </w:r>
      </w:ins>
      <w:ins w:id="48" w:author="Author" w:date="2020-01-22T10:25:00Z">
        <w:r w:rsidR="0018295A" w:rsidRPr="00286832">
          <w:rPr>
            <w:rFonts w:cs="Times New Roman"/>
            <w:iCs/>
            <w:szCs w:val="24"/>
            <w:lang w:bidi="he-IL"/>
            <w:rPrChange w:id="49" w:author="Author" w:date="2020-01-23T13:44:00Z">
              <w:rPr>
                <w:rFonts w:ascii="Georgia" w:hAnsi="Georgia" w:cs="David"/>
                <w:iCs/>
                <w:szCs w:val="24"/>
                <w:lang w:bidi="he-IL"/>
              </w:rPr>
            </w:rPrChange>
          </w:rPr>
          <w:t>estibulectomy</w:t>
        </w:r>
        <w:r w:rsidR="0018295A" w:rsidRPr="00286832">
          <w:rPr>
            <w:rFonts w:cs="Times New Roman"/>
            <w:szCs w:val="24"/>
            <w:lang w:bidi="he-IL"/>
            <w:rPrChange w:id="50" w:author="Author" w:date="2020-01-23T13:44:00Z">
              <w:rPr>
                <w:rFonts w:ascii="Georgia" w:hAnsi="Georgia" w:cs="David"/>
                <w:szCs w:val="24"/>
                <w:lang w:bidi="he-IL"/>
              </w:rPr>
            </w:rPrChange>
          </w:rPr>
          <w:t xml:space="preserve"> </w:t>
        </w:r>
      </w:ins>
      <w:ins w:id="51" w:author="Author" w:date="2020-01-22T10:26:00Z">
        <w:r w:rsidR="0018295A" w:rsidRPr="00286832">
          <w:rPr>
            <w:rFonts w:cs="Times New Roman"/>
            <w:szCs w:val="24"/>
            <w:lang w:bidi="he-IL"/>
            <w:rPrChange w:id="52" w:author="Author" w:date="2020-01-23T13:44:00Z">
              <w:rPr>
                <w:rFonts w:ascii="Georgia" w:hAnsi="Georgia" w:cs="David"/>
                <w:szCs w:val="24"/>
                <w:lang w:bidi="he-IL"/>
              </w:rPr>
            </w:rPrChange>
          </w:rPr>
          <w:t>is t</w:t>
        </w:r>
      </w:ins>
      <w:ins w:id="53" w:author="Author" w:date="2020-01-22T09:47:00Z">
        <w:r w:rsidR="00644F55" w:rsidRPr="00286832">
          <w:rPr>
            <w:rFonts w:cs="Times New Roman"/>
            <w:szCs w:val="24"/>
            <w:lang w:bidi="he-IL"/>
            <w:rPrChange w:id="54" w:author="Author" w:date="2020-01-23T13:44:00Z">
              <w:rPr>
                <w:rFonts w:ascii="Georgia" w:hAnsi="Georgia" w:cs="David"/>
                <w:szCs w:val="24"/>
                <w:lang w:bidi="he-IL"/>
              </w:rPr>
            </w:rPrChange>
          </w:rPr>
          <w:t>he only treatment with proven therapeutic benefit for vestibulodynia</w:t>
        </w:r>
        <w:r w:rsidR="00644F55" w:rsidRPr="00286832">
          <w:rPr>
            <w:rFonts w:cs="Times New Roman"/>
            <w:iCs/>
            <w:szCs w:val="24"/>
            <w:lang w:bidi="he-IL"/>
            <w:rPrChange w:id="55" w:author="Author" w:date="2020-01-23T13:44:00Z">
              <w:rPr>
                <w:rFonts w:ascii="Georgia" w:hAnsi="Georgia" w:cs="David"/>
                <w:iCs/>
                <w:szCs w:val="24"/>
                <w:lang w:bidi="he-IL"/>
              </w:rPr>
            </w:rPrChange>
          </w:rPr>
          <w:t xml:space="preserve">. </w:t>
        </w:r>
        <w:r w:rsidR="00644F55" w:rsidRPr="00286832">
          <w:rPr>
            <w:rFonts w:cs="Times New Roman"/>
            <w:szCs w:val="24"/>
            <w:lang w:bidi="he-IL"/>
            <w:rPrChange w:id="56" w:author="Author" w:date="2020-01-23T13:44:00Z">
              <w:rPr>
                <w:rFonts w:ascii="Georgia" w:hAnsi="Georgia" w:cs="David"/>
                <w:szCs w:val="24"/>
                <w:lang w:bidi="he-IL"/>
              </w:rPr>
            </w:rPrChange>
          </w:rPr>
          <w:t xml:space="preserve">However, little is known about whether surgical success is preserved over </w:t>
        </w:r>
      </w:ins>
      <w:ins w:id="57" w:author="Author" w:date="2020-01-22T10:28:00Z">
        <w:r w:rsidR="0018295A" w:rsidRPr="00286832">
          <w:rPr>
            <w:rFonts w:cs="Times New Roman"/>
            <w:szCs w:val="24"/>
            <w:lang w:bidi="he-IL"/>
            <w:rPrChange w:id="58" w:author="Author" w:date="2020-01-23T13:44:00Z">
              <w:rPr>
                <w:rFonts w:ascii="Georgia" w:hAnsi="Georgia" w:cs="David"/>
                <w:szCs w:val="24"/>
                <w:lang w:bidi="he-IL"/>
              </w:rPr>
            </w:rPrChange>
          </w:rPr>
          <w:t>time</w:t>
        </w:r>
      </w:ins>
      <w:ins w:id="59" w:author="Author" w:date="2020-01-22T09:47:00Z">
        <w:r w:rsidR="00644F55" w:rsidRPr="00286832">
          <w:rPr>
            <w:rFonts w:cs="Times New Roman"/>
            <w:szCs w:val="24"/>
            <w:lang w:bidi="he-IL"/>
            <w:rPrChange w:id="60" w:author="Author" w:date="2020-01-23T13:44:00Z">
              <w:rPr>
                <w:rFonts w:ascii="Georgia" w:hAnsi="Georgia" w:cs="David"/>
                <w:szCs w:val="24"/>
                <w:lang w:bidi="he-IL"/>
              </w:rPr>
            </w:rPrChange>
          </w:rPr>
          <w:t xml:space="preserve">. </w:t>
        </w:r>
      </w:ins>
      <w:ins w:id="61" w:author="Author" w:date="2020-01-24T16:18:00Z">
        <w:r w:rsidR="00A22A1D">
          <w:rPr>
            <w:rFonts w:cs="Times New Roman"/>
            <w:szCs w:val="24"/>
            <w:lang w:bidi="he-IL"/>
          </w:rPr>
          <w:t>P</w:t>
        </w:r>
      </w:ins>
      <w:del w:id="62" w:author="Author" w:date="2020-01-22T09:45:00Z">
        <w:r w:rsidRPr="00286832" w:rsidDel="00644F55">
          <w:rPr>
            <w:rFonts w:cs="Times New Roman"/>
            <w:szCs w:val="24"/>
            <w:lang w:bidi="he-IL"/>
            <w:rPrChange w:id="63" w:author="Author" w:date="2020-01-23T13:44:00Z">
              <w:rPr>
                <w:rFonts w:ascii="Georgia" w:hAnsi="Georgia" w:cs="David"/>
                <w:szCs w:val="24"/>
                <w:lang w:bidi="he-IL"/>
              </w:rPr>
            </w:rPrChange>
          </w:rPr>
          <w:delText>L</w:delText>
        </w:r>
      </w:del>
      <w:del w:id="64" w:author="Author" w:date="2020-01-22T10:26:00Z">
        <w:r w:rsidRPr="00286832" w:rsidDel="0018295A">
          <w:rPr>
            <w:rFonts w:cs="Times New Roman"/>
            <w:szCs w:val="24"/>
            <w:lang w:bidi="he-IL"/>
            <w:rPrChange w:id="65" w:author="Author" w:date="2020-01-23T13:44:00Z">
              <w:rPr>
                <w:rFonts w:ascii="Georgia" w:hAnsi="Georgia" w:cs="David"/>
                <w:szCs w:val="24"/>
                <w:lang w:bidi="he-IL"/>
              </w:rPr>
            </w:rPrChange>
          </w:rPr>
          <w:delText xml:space="preserve">ong-term </w:delText>
        </w:r>
      </w:del>
      <w:del w:id="66" w:author="Author" w:date="2020-01-24T16:18:00Z">
        <w:r w:rsidRPr="00286832" w:rsidDel="00A22A1D">
          <w:rPr>
            <w:rFonts w:cs="Times New Roman"/>
            <w:szCs w:val="24"/>
            <w:lang w:bidi="he-IL"/>
            <w:rPrChange w:id="67" w:author="Author" w:date="2020-01-23T13:44:00Z">
              <w:rPr>
                <w:rFonts w:ascii="Georgia" w:hAnsi="Georgia" w:cs="David"/>
                <w:szCs w:val="24"/>
                <w:lang w:bidi="he-IL"/>
              </w:rPr>
            </w:rPrChange>
          </w:rPr>
          <w:delText>follow-up of p</w:delText>
        </w:r>
      </w:del>
      <w:r w:rsidRPr="00286832">
        <w:rPr>
          <w:rFonts w:cs="Times New Roman"/>
          <w:szCs w:val="24"/>
          <w:lang w:bidi="he-IL"/>
          <w:rPrChange w:id="68" w:author="Author" w:date="2020-01-23T13:44:00Z">
            <w:rPr>
              <w:rFonts w:ascii="Georgia" w:hAnsi="Georgia" w:cs="David"/>
              <w:szCs w:val="24"/>
              <w:lang w:bidi="he-IL"/>
            </w:rPr>
          </w:rPrChange>
        </w:rPr>
        <w:t xml:space="preserve">atients who underwent vestibulectomy </w:t>
      </w:r>
      <w:del w:id="69" w:author="Author" w:date="2020-01-22T09:44:00Z">
        <w:r w:rsidRPr="00286832" w:rsidDel="00644F55">
          <w:rPr>
            <w:rFonts w:cs="Times New Roman"/>
            <w:szCs w:val="24"/>
            <w:lang w:bidi="he-IL"/>
            <w:rPrChange w:id="70" w:author="Author" w:date="2020-01-23T13:44:00Z">
              <w:rPr>
                <w:rFonts w:ascii="Georgia" w:hAnsi="Georgia" w:cs="David"/>
                <w:szCs w:val="24"/>
                <w:lang w:bidi="he-IL"/>
              </w:rPr>
            </w:rPrChange>
          </w:rPr>
          <w:delText xml:space="preserve">over </w:delText>
        </w:r>
      </w:del>
      <w:ins w:id="71" w:author="Author" w:date="2020-01-22T09:44:00Z">
        <w:r w:rsidR="00644F55" w:rsidRPr="00286832">
          <w:rPr>
            <w:rFonts w:cs="Times New Roman"/>
            <w:szCs w:val="24"/>
            <w:lang w:bidi="he-IL"/>
            <w:rPrChange w:id="72" w:author="Author" w:date="2020-01-23T13:44:00Z">
              <w:rPr>
                <w:rFonts w:ascii="Georgia" w:hAnsi="Georgia" w:cs="David"/>
                <w:szCs w:val="24"/>
                <w:lang w:bidi="he-IL"/>
              </w:rPr>
            </w:rPrChange>
          </w:rPr>
          <w:t xml:space="preserve">more than </w:t>
        </w:r>
      </w:ins>
      <w:r w:rsidRPr="00286832">
        <w:rPr>
          <w:rFonts w:cs="Times New Roman"/>
          <w:szCs w:val="24"/>
          <w:lang w:bidi="he-IL"/>
          <w:rPrChange w:id="73" w:author="Author" w:date="2020-01-23T13:44:00Z">
            <w:rPr>
              <w:rFonts w:ascii="Georgia" w:hAnsi="Georgia" w:cs="David"/>
              <w:szCs w:val="24"/>
              <w:lang w:bidi="he-IL"/>
            </w:rPr>
          </w:rPrChange>
        </w:rPr>
        <w:t>10 years ago</w:t>
      </w:r>
      <w:ins w:id="74" w:author="Author" w:date="2020-01-24T16:17:00Z">
        <w:r w:rsidR="00A22A1D">
          <w:rPr>
            <w:rFonts w:cs="Times New Roman"/>
            <w:szCs w:val="24"/>
            <w:lang w:bidi="he-IL"/>
          </w:rPr>
          <w:t xml:space="preserve"> were followed-up</w:t>
        </w:r>
      </w:ins>
      <w:del w:id="75" w:author="Author" w:date="2020-01-24T16:17:00Z">
        <w:r w:rsidRPr="00286832" w:rsidDel="00A22A1D">
          <w:rPr>
            <w:rFonts w:cs="Times New Roman"/>
            <w:szCs w:val="24"/>
            <w:lang w:bidi="he-IL"/>
            <w:rPrChange w:id="76" w:author="Author" w:date="2020-01-23T13:44:00Z">
              <w:rPr>
                <w:rFonts w:ascii="Georgia" w:hAnsi="Georgia" w:cs="David"/>
                <w:szCs w:val="24"/>
                <w:lang w:bidi="he-IL"/>
              </w:rPr>
            </w:rPrChange>
          </w:rPr>
          <w:delText>,</w:delText>
        </w:r>
      </w:del>
      <w:r w:rsidRPr="00286832">
        <w:rPr>
          <w:rFonts w:cs="Times New Roman"/>
          <w:szCs w:val="24"/>
          <w:lang w:bidi="he-IL"/>
          <w:rPrChange w:id="77" w:author="Author" w:date="2020-01-23T13:44:00Z">
            <w:rPr>
              <w:rFonts w:ascii="Georgia" w:hAnsi="Georgia" w:cs="David"/>
              <w:szCs w:val="24"/>
              <w:lang w:bidi="he-IL"/>
            </w:rPr>
          </w:rPrChange>
        </w:rPr>
        <w:t xml:space="preserve"> </w:t>
      </w:r>
      <w:ins w:id="78" w:author="Author" w:date="2020-01-24T16:18:00Z">
        <w:r w:rsidR="00A22A1D">
          <w:rPr>
            <w:rFonts w:cs="Times New Roman"/>
            <w:szCs w:val="24"/>
            <w:lang w:bidi="he-IL"/>
          </w:rPr>
          <w:t xml:space="preserve">to </w:t>
        </w:r>
      </w:ins>
      <w:r w:rsidRPr="00286832">
        <w:rPr>
          <w:rFonts w:cs="Times New Roman"/>
          <w:szCs w:val="24"/>
          <w:lang w:bidi="he-IL"/>
          <w:rPrChange w:id="79" w:author="Author" w:date="2020-01-23T13:44:00Z">
            <w:rPr>
              <w:rFonts w:ascii="Georgia" w:hAnsi="Georgia" w:cs="David"/>
              <w:szCs w:val="24"/>
              <w:lang w:bidi="he-IL"/>
            </w:rPr>
          </w:rPrChange>
        </w:rPr>
        <w:t>assess</w:t>
      </w:r>
      <w:del w:id="80" w:author="Author" w:date="2020-01-24T16:18:00Z">
        <w:r w:rsidRPr="00286832" w:rsidDel="00A22A1D">
          <w:rPr>
            <w:rFonts w:cs="Times New Roman"/>
            <w:szCs w:val="24"/>
            <w:lang w:bidi="he-IL"/>
            <w:rPrChange w:id="81" w:author="Author" w:date="2020-01-23T13:44:00Z">
              <w:rPr>
                <w:rFonts w:ascii="Georgia" w:hAnsi="Georgia" w:cs="David"/>
                <w:szCs w:val="24"/>
                <w:lang w:bidi="he-IL"/>
              </w:rPr>
            </w:rPrChange>
          </w:rPr>
          <w:delText>ing</w:delText>
        </w:r>
      </w:del>
      <w:r w:rsidRPr="00286832">
        <w:rPr>
          <w:rFonts w:cs="Times New Roman"/>
          <w:szCs w:val="24"/>
          <w:lang w:bidi="he-IL"/>
          <w:rPrChange w:id="82" w:author="Author" w:date="2020-01-23T13:44:00Z">
            <w:rPr>
              <w:rFonts w:ascii="Georgia" w:hAnsi="Georgia" w:cs="David"/>
              <w:szCs w:val="24"/>
              <w:lang w:bidi="he-IL"/>
            </w:rPr>
          </w:rPrChange>
        </w:rPr>
        <w:t xml:space="preserve"> surgical success </w:t>
      </w:r>
      <w:ins w:id="83" w:author="Author" w:date="2020-01-22T10:02:00Z">
        <w:r w:rsidR="002B3817" w:rsidRPr="00286832">
          <w:rPr>
            <w:rFonts w:cs="Times New Roman"/>
            <w:szCs w:val="24"/>
            <w:lang w:bidi="he-IL"/>
            <w:rPrChange w:id="84" w:author="Author" w:date="2020-01-23T13:44:00Z">
              <w:rPr>
                <w:rFonts w:ascii="Georgia" w:hAnsi="Georgia" w:cs="David"/>
                <w:szCs w:val="24"/>
                <w:lang w:bidi="he-IL"/>
              </w:rPr>
            </w:rPrChange>
          </w:rPr>
          <w:t>and overall satisfaction</w:t>
        </w:r>
      </w:ins>
      <w:del w:id="85" w:author="Author" w:date="2020-01-22T10:29:00Z">
        <w:r w:rsidRPr="00286832" w:rsidDel="0018295A">
          <w:rPr>
            <w:rFonts w:cs="Times New Roman"/>
            <w:szCs w:val="24"/>
            <w:lang w:bidi="he-IL"/>
            <w:rPrChange w:id="86" w:author="Author" w:date="2020-01-23T13:44:00Z">
              <w:rPr>
                <w:rFonts w:ascii="Georgia" w:hAnsi="Georgia" w:cs="David"/>
                <w:szCs w:val="24"/>
                <w:lang w:bidi="he-IL"/>
              </w:rPr>
            </w:rPrChange>
          </w:rPr>
          <w:delText>over time</w:delText>
        </w:r>
      </w:del>
      <w:del w:id="87" w:author="Author" w:date="2020-01-22T10:02:00Z">
        <w:r w:rsidRPr="00286832" w:rsidDel="002B3817">
          <w:rPr>
            <w:rFonts w:cs="Times New Roman"/>
            <w:szCs w:val="24"/>
            <w:lang w:bidi="he-IL"/>
            <w:rPrChange w:id="88" w:author="Author" w:date="2020-01-23T13:44:00Z">
              <w:rPr>
                <w:rFonts w:ascii="Georgia" w:hAnsi="Georgia" w:cs="David"/>
                <w:szCs w:val="24"/>
                <w:lang w:bidi="he-IL"/>
              </w:rPr>
            </w:rPrChange>
          </w:rPr>
          <w:delText xml:space="preserve"> and overall satisfaction</w:delText>
        </w:r>
      </w:del>
      <w:r w:rsidRPr="00286832">
        <w:rPr>
          <w:rFonts w:cs="Times New Roman"/>
          <w:szCs w:val="24"/>
          <w:lang w:bidi="he-IL"/>
          <w:rPrChange w:id="89" w:author="Author" w:date="2020-01-23T13:44:00Z">
            <w:rPr>
              <w:rFonts w:ascii="Georgia" w:hAnsi="Georgia" w:cs="David"/>
              <w:szCs w:val="24"/>
              <w:lang w:bidi="he-IL"/>
            </w:rPr>
          </w:rPrChange>
        </w:rPr>
        <w:t>.</w:t>
      </w:r>
    </w:p>
    <w:p w14:paraId="065BD21D" w14:textId="0E220647" w:rsidR="00B75742" w:rsidRPr="00286832" w:rsidRDefault="00402546">
      <w:pPr>
        <w:pStyle w:val="NoSpacing"/>
        <w:jc w:val="both"/>
        <w:rPr>
          <w:rFonts w:cs="Times New Roman"/>
          <w:szCs w:val="24"/>
          <w:lang w:bidi="he-IL"/>
          <w:rPrChange w:id="90" w:author="Author" w:date="2020-01-23T13:44:00Z">
            <w:rPr>
              <w:rFonts w:ascii="Georgia" w:hAnsi="Georgia" w:cs="David"/>
              <w:szCs w:val="24"/>
              <w:lang w:bidi="he-IL"/>
            </w:rPr>
          </w:rPrChange>
        </w:rPr>
      </w:pPr>
      <w:r w:rsidRPr="00286832">
        <w:rPr>
          <w:rFonts w:cs="Times New Roman"/>
          <w:b/>
          <w:bCs/>
          <w:szCs w:val="24"/>
          <w:lang w:bidi="he-IL"/>
          <w:rPrChange w:id="91" w:author="Author" w:date="2020-01-23T13:44:00Z">
            <w:rPr>
              <w:rFonts w:ascii="Georgia" w:hAnsi="Georgia" w:cs="David"/>
              <w:b/>
              <w:bCs/>
              <w:szCs w:val="24"/>
              <w:lang w:bidi="he-IL"/>
            </w:rPr>
          </w:rPrChange>
        </w:rPr>
        <w:t>Materials and Methods</w:t>
      </w:r>
      <w:r w:rsidRPr="00286832">
        <w:rPr>
          <w:rFonts w:cs="Times New Roman"/>
          <w:szCs w:val="24"/>
          <w:lang w:bidi="he-IL"/>
          <w:rPrChange w:id="92" w:author="Author" w:date="2020-01-23T13:44:00Z">
            <w:rPr>
              <w:rFonts w:ascii="Georgia" w:hAnsi="Georgia" w:cs="David"/>
              <w:szCs w:val="24"/>
              <w:lang w:bidi="he-IL"/>
            </w:rPr>
          </w:rPrChange>
        </w:rPr>
        <w:t xml:space="preserve">: The follow-up was conducted through </w:t>
      </w:r>
      <w:del w:id="93" w:author="Author" w:date="2020-01-22T10:13:00Z">
        <w:r w:rsidRPr="00286832" w:rsidDel="0082046E">
          <w:rPr>
            <w:rFonts w:cs="Times New Roman"/>
            <w:szCs w:val="24"/>
            <w:lang w:bidi="he-IL"/>
            <w:rPrChange w:id="94" w:author="Author" w:date="2020-01-23T13:44:00Z">
              <w:rPr>
                <w:rFonts w:ascii="Georgia" w:hAnsi="Georgia" w:cs="David"/>
                <w:szCs w:val="24"/>
                <w:lang w:bidi="he-IL"/>
              </w:rPr>
            </w:rPrChange>
          </w:rPr>
          <w:delText xml:space="preserve">face-to-face </w:delText>
        </w:r>
      </w:del>
      <w:r w:rsidRPr="00286832">
        <w:rPr>
          <w:rFonts w:cs="Times New Roman"/>
          <w:szCs w:val="24"/>
          <w:lang w:bidi="he-IL"/>
          <w:rPrChange w:id="95" w:author="Author" w:date="2020-01-23T13:44:00Z">
            <w:rPr>
              <w:rFonts w:ascii="Georgia" w:hAnsi="Georgia" w:cs="David"/>
              <w:szCs w:val="24"/>
              <w:lang w:bidi="he-IL"/>
            </w:rPr>
          </w:rPrChange>
        </w:rPr>
        <w:t xml:space="preserve">interviews </w:t>
      </w:r>
      <w:del w:id="96" w:author="Author" w:date="2020-01-22T09:49:00Z">
        <w:r w:rsidRPr="00286832" w:rsidDel="00644F55">
          <w:rPr>
            <w:rFonts w:cs="Times New Roman"/>
            <w:szCs w:val="24"/>
            <w:lang w:bidi="he-IL"/>
            <w:rPrChange w:id="97" w:author="Author" w:date="2020-01-23T13:44:00Z">
              <w:rPr>
                <w:rFonts w:ascii="Georgia" w:hAnsi="Georgia" w:cs="David"/>
                <w:szCs w:val="24"/>
                <w:lang w:bidi="he-IL"/>
              </w:rPr>
            </w:rPrChange>
          </w:rPr>
          <w:delText xml:space="preserve">which </w:delText>
        </w:r>
      </w:del>
      <w:r w:rsidRPr="00286832">
        <w:rPr>
          <w:rFonts w:cs="Times New Roman"/>
          <w:szCs w:val="24"/>
          <w:lang w:bidi="he-IL"/>
          <w:rPrChange w:id="98" w:author="Author" w:date="2020-01-23T13:44:00Z">
            <w:rPr>
              <w:rFonts w:ascii="Georgia" w:hAnsi="Georgia" w:cs="David"/>
              <w:szCs w:val="24"/>
              <w:lang w:bidi="he-IL"/>
            </w:rPr>
          </w:rPrChange>
        </w:rPr>
        <w:t>test</w:t>
      </w:r>
      <w:ins w:id="99" w:author="Author" w:date="2020-01-22T10:20:00Z">
        <w:r w:rsidR="0082046E" w:rsidRPr="00286832">
          <w:rPr>
            <w:rFonts w:cs="Times New Roman"/>
            <w:szCs w:val="24"/>
            <w:lang w:bidi="he-IL"/>
            <w:rPrChange w:id="100" w:author="Author" w:date="2020-01-23T13:44:00Z">
              <w:rPr>
                <w:rFonts w:ascii="Georgia" w:hAnsi="Georgia" w:cs="David"/>
                <w:szCs w:val="24"/>
                <w:lang w:bidi="he-IL"/>
              </w:rPr>
            </w:rPrChange>
          </w:rPr>
          <w:t>ing</w:t>
        </w:r>
      </w:ins>
      <w:del w:id="101" w:author="Author" w:date="2020-01-22T10:20:00Z">
        <w:r w:rsidRPr="00286832" w:rsidDel="0082046E">
          <w:rPr>
            <w:rFonts w:cs="Times New Roman"/>
            <w:szCs w:val="24"/>
            <w:lang w:bidi="he-IL"/>
            <w:rPrChange w:id="102" w:author="Author" w:date="2020-01-23T13:44:00Z">
              <w:rPr>
                <w:rFonts w:ascii="Georgia" w:hAnsi="Georgia" w:cs="David"/>
                <w:szCs w:val="24"/>
                <w:lang w:bidi="he-IL"/>
              </w:rPr>
            </w:rPrChange>
          </w:rPr>
          <w:delText>ed</w:delText>
        </w:r>
      </w:del>
      <w:r w:rsidRPr="00286832">
        <w:rPr>
          <w:rFonts w:cs="Times New Roman"/>
          <w:szCs w:val="24"/>
          <w:lang w:bidi="he-IL"/>
          <w:rPrChange w:id="103" w:author="Author" w:date="2020-01-23T13:44:00Z">
            <w:rPr>
              <w:rFonts w:ascii="Georgia" w:hAnsi="Georgia" w:cs="David"/>
              <w:szCs w:val="24"/>
              <w:lang w:bidi="he-IL"/>
            </w:rPr>
          </w:rPrChange>
        </w:rPr>
        <w:t xml:space="preserve"> quantitative variables such as </w:t>
      </w:r>
      <w:del w:id="104" w:author="Author" w:date="2020-01-22T09:49:00Z">
        <w:r w:rsidRPr="00286832" w:rsidDel="00644F55">
          <w:rPr>
            <w:rFonts w:cs="Times New Roman"/>
            <w:szCs w:val="24"/>
            <w:lang w:bidi="he-IL"/>
            <w:rPrChange w:id="105" w:author="Author" w:date="2020-01-23T13:44:00Z">
              <w:rPr>
                <w:rFonts w:ascii="Georgia" w:hAnsi="Georgia" w:cs="David"/>
                <w:szCs w:val="24"/>
                <w:lang w:bidi="he-IL"/>
              </w:rPr>
            </w:rPrChange>
          </w:rPr>
          <w:delText xml:space="preserve">the </w:delText>
        </w:r>
      </w:del>
      <w:r w:rsidRPr="00286832">
        <w:rPr>
          <w:rFonts w:cs="Times New Roman"/>
          <w:szCs w:val="24"/>
          <w:lang w:bidi="he-IL"/>
          <w:rPrChange w:id="106" w:author="Author" w:date="2020-01-23T13:44:00Z">
            <w:rPr>
              <w:rFonts w:ascii="Georgia" w:hAnsi="Georgia" w:cs="David"/>
              <w:szCs w:val="24"/>
              <w:lang w:bidi="he-IL"/>
            </w:rPr>
          </w:rPrChange>
        </w:rPr>
        <w:t xml:space="preserve">frequency of </w:t>
      </w:r>
      <w:del w:id="107" w:author="Author" w:date="2020-01-22T10:31:00Z">
        <w:r w:rsidRPr="00286832" w:rsidDel="00012423">
          <w:rPr>
            <w:rFonts w:cs="Times New Roman"/>
            <w:szCs w:val="24"/>
            <w:lang w:bidi="he-IL"/>
            <w:rPrChange w:id="108" w:author="Author" w:date="2020-01-23T13:44:00Z">
              <w:rPr>
                <w:rFonts w:ascii="Georgia" w:hAnsi="Georgia" w:cs="David"/>
                <w:szCs w:val="24"/>
                <w:lang w:bidi="he-IL"/>
              </w:rPr>
            </w:rPrChange>
          </w:rPr>
          <w:delText xml:space="preserve">sexual </w:delText>
        </w:r>
      </w:del>
      <w:r w:rsidRPr="00286832">
        <w:rPr>
          <w:rFonts w:cs="Times New Roman"/>
          <w:szCs w:val="24"/>
          <w:lang w:bidi="he-IL"/>
          <w:rPrChange w:id="109" w:author="Author" w:date="2020-01-23T13:44:00Z">
            <w:rPr>
              <w:rFonts w:ascii="Georgia" w:hAnsi="Georgia" w:cs="David"/>
              <w:szCs w:val="24"/>
              <w:lang w:bidi="he-IL"/>
            </w:rPr>
          </w:rPrChange>
        </w:rPr>
        <w:t xml:space="preserve">intercourse and the degree of pain </w:t>
      </w:r>
      <w:del w:id="110" w:author="Author" w:date="2020-01-22T10:13:00Z">
        <w:r w:rsidRPr="00286832" w:rsidDel="0082046E">
          <w:rPr>
            <w:rFonts w:cs="Times New Roman"/>
            <w:szCs w:val="24"/>
            <w:lang w:bidi="he-IL"/>
            <w:rPrChange w:id="111" w:author="Author" w:date="2020-01-23T13:44:00Z">
              <w:rPr>
                <w:rFonts w:ascii="Georgia" w:hAnsi="Georgia" w:cs="David"/>
                <w:szCs w:val="24"/>
                <w:lang w:bidi="he-IL"/>
              </w:rPr>
            </w:rPrChange>
          </w:rPr>
          <w:delText>in carrying out</w:delText>
        </w:r>
      </w:del>
      <w:ins w:id="112" w:author="Author" w:date="2020-01-22T10:13:00Z">
        <w:r w:rsidR="0082046E" w:rsidRPr="00286832">
          <w:rPr>
            <w:rFonts w:cs="Times New Roman"/>
            <w:szCs w:val="24"/>
            <w:lang w:bidi="he-IL"/>
            <w:rPrChange w:id="113" w:author="Author" w:date="2020-01-23T13:44:00Z">
              <w:rPr>
                <w:rFonts w:ascii="Georgia" w:hAnsi="Georgia" w:cs="David"/>
                <w:szCs w:val="24"/>
                <w:lang w:bidi="he-IL"/>
              </w:rPr>
            </w:rPrChange>
          </w:rPr>
          <w:t>during</w:t>
        </w:r>
      </w:ins>
      <w:r w:rsidRPr="00286832">
        <w:rPr>
          <w:rFonts w:cs="Times New Roman"/>
          <w:szCs w:val="24"/>
          <w:lang w:bidi="he-IL"/>
          <w:rPrChange w:id="114" w:author="Author" w:date="2020-01-23T13:44:00Z">
            <w:rPr>
              <w:rFonts w:ascii="Georgia" w:hAnsi="Georgia" w:cs="David"/>
              <w:szCs w:val="24"/>
              <w:lang w:bidi="he-IL"/>
            </w:rPr>
          </w:rPrChange>
        </w:rPr>
        <w:t xml:space="preserve"> various activities</w:t>
      </w:r>
      <w:ins w:id="115" w:author="Author" w:date="2020-01-22T10:16:00Z">
        <w:r w:rsidR="0082046E" w:rsidRPr="00286832">
          <w:rPr>
            <w:rFonts w:cs="Times New Roman"/>
            <w:szCs w:val="24"/>
            <w:lang w:bidi="he-IL"/>
            <w:rPrChange w:id="116" w:author="Author" w:date="2020-01-23T13:44:00Z">
              <w:rPr>
                <w:rFonts w:ascii="Georgia" w:hAnsi="Georgia" w:cs="David"/>
                <w:szCs w:val="24"/>
                <w:lang w:bidi="he-IL"/>
              </w:rPr>
            </w:rPrChange>
          </w:rPr>
          <w:t xml:space="preserve"> as well as</w:t>
        </w:r>
      </w:ins>
      <w:del w:id="117" w:author="Author" w:date="2020-01-22T10:16:00Z">
        <w:r w:rsidRPr="00286832" w:rsidDel="0082046E">
          <w:rPr>
            <w:rFonts w:cs="Times New Roman"/>
            <w:szCs w:val="24"/>
            <w:lang w:bidi="he-IL"/>
            <w:rPrChange w:id="118" w:author="Author" w:date="2020-01-23T13:44:00Z">
              <w:rPr>
                <w:rFonts w:ascii="Georgia" w:hAnsi="Georgia" w:cs="David"/>
                <w:szCs w:val="24"/>
                <w:lang w:bidi="he-IL"/>
              </w:rPr>
            </w:rPrChange>
          </w:rPr>
          <w:delText>.</w:delText>
        </w:r>
      </w:del>
      <w:r w:rsidRPr="00286832">
        <w:rPr>
          <w:rFonts w:cs="Times New Roman"/>
          <w:szCs w:val="24"/>
          <w:lang w:bidi="he-IL"/>
          <w:rPrChange w:id="119" w:author="Author" w:date="2020-01-23T13:44:00Z">
            <w:rPr>
              <w:rFonts w:ascii="Georgia" w:hAnsi="Georgia" w:cs="David"/>
              <w:szCs w:val="24"/>
              <w:lang w:bidi="he-IL"/>
            </w:rPr>
          </w:rPrChange>
        </w:rPr>
        <w:t xml:space="preserve"> </w:t>
      </w:r>
      <w:ins w:id="120" w:author="Author" w:date="2020-01-22T10:16:00Z">
        <w:r w:rsidR="0082046E" w:rsidRPr="00286832">
          <w:rPr>
            <w:rFonts w:cs="Times New Roman"/>
            <w:szCs w:val="24"/>
            <w:lang w:bidi="he-IL"/>
            <w:rPrChange w:id="121" w:author="Author" w:date="2020-01-23T13:44:00Z">
              <w:rPr>
                <w:rFonts w:ascii="Georgia" w:hAnsi="Georgia" w:cs="David"/>
                <w:szCs w:val="24"/>
                <w:lang w:bidi="he-IL"/>
              </w:rPr>
            </w:rPrChange>
          </w:rPr>
          <w:t>q</w:t>
        </w:r>
      </w:ins>
      <w:del w:id="122" w:author="Author" w:date="2020-01-22T10:16:00Z">
        <w:r w:rsidRPr="00286832" w:rsidDel="0082046E">
          <w:rPr>
            <w:rFonts w:cs="Times New Roman"/>
            <w:szCs w:val="24"/>
            <w:lang w:bidi="he-IL"/>
            <w:rPrChange w:id="123" w:author="Author" w:date="2020-01-23T13:44:00Z">
              <w:rPr>
                <w:rFonts w:ascii="Georgia" w:hAnsi="Georgia" w:cs="David"/>
                <w:szCs w:val="24"/>
                <w:lang w:bidi="he-IL"/>
              </w:rPr>
            </w:rPrChange>
          </w:rPr>
          <w:delText>Q</w:delText>
        </w:r>
      </w:del>
      <w:r w:rsidRPr="00286832">
        <w:rPr>
          <w:rFonts w:cs="Times New Roman"/>
          <w:szCs w:val="24"/>
          <w:lang w:bidi="he-IL"/>
          <w:rPrChange w:id="124" w:author="Author" w:date="2020-01-23T13:44:00Z">
            <w:rPr>
              <w:rFonts w:ascii="Georgia" w:hAnsi="Georgia" w:cs="David"/>
              <w:szCs w:val="24"/>
              <w:lang w:bidi="he-IL"/>
            </w:rPr>
          </w:rPrChange>
        </w:rPr>
        <w:t xml:space="preserve">ualitative variables </w:t>
      </w:r>
      <w:del w:id="125" w:author="Author" w:date="2020-01-22T10:16:00Z">
        <w:r w:rsidRPr="00286832" w:rsidDel="0082046E">
          <w:rPr>
            <w:rFonts w:cs="Times New Roman"/>
            <w:szCs w:val="24"/>
            <w:lang w:bidi="he-IL"/>
            <w:rPrChange w:id="126" w:author="Author" w:date="2020-01-23T13:44:00Z">
              <w:rPr>
                <w:rFonts w:ascii="Georgia" w:hAnsi="Georgia" w:cs="David"/>
                <w:szCs w:val="24"/>
                <w:lang w:bidi="he-IL"/>
              </w:rPr>
            </w:rPrChange>
          </w:rPr>
          <w:delText xml:space="preserve">were also examined, </w:delText>
        </w:r>
      </w:del>
      <w:r w:rsidRPr="00286832">
        <w:rPr>
          <w:rFonts w:cs="Times New Roman"/>
          <w:szCs w:val="24"/>
          <w:lang w:bidi="he-IL"/>
          <w:rPrChange w:id="127" w:author="Author" w:date="2020-01-23T13:44:00Z">
            <w:rPr>
              <w:rFonts w:ascii="Georgia" w:hAnsi="Georgia" w:cs="David"/>
              <w:szCs w:val="24"/>
              <w:lang w:bidi="he-IL"/>
            </w:rPr>
          </w:rPrChange>
        </w:rPr>
        <w:t xml:space="preserve">such as </w:t>
      </w:r>
      <w:del w:id="128" w:author="Author" w:date="2020-01-22T10:31:00Z">
        <w:r w:rsidRPr="00286832" w:rsidDel="00012423">
          <w:rPr>
            <w:rFonts w:cs="Times New Roman"/>
            <w:szCs w:val="24"/>
            <w:lang w:bidi="he-IL"/>
            <w:rPrChange w:id="129" w:author="Author" w:date="2020-01-23T13:44:00Z">
              <w:rPr>
                <w:rFonts w:ascii="Georgia" w:hAnsi="Georgia" w:cs="David"/>
                <w:szCs w:val="24"/>
                <w:lang w:bidi="he-IL"/>
              </w:rPr>
            </w:rPrChange>
          </w:rPr>
          <w:delText xml:space="preserve">overall </w:delText>
        </w:r>
      </w:del>
      <w:r w:rsidRPr="00286832">
        <w:rPr>
          <w:rFonts w:cs="Times New Roman"/>
          <w:szCs w:val="24"/>
          <w:lang w:bidi="he-IL"/>
          <w:rPrChange w:id="130" w:author="Author" w:date="2020-01-23T13:44:00Z">
            <w:rPr>
              <w:rFonts w:ascii="Georgia" w:hAnsi="Georgia" w:cs="David"/>
              <w:szCs w:val="24"/>
              <w:lang w:bidi="he-IL"/>
            </w:rPr>
          </w:rPrChange>
        </w:rPr>
        <w:t xml:space="preserve">satisfaction </w:t>
      </w:r>
      <w:del w:id="131" w:author="Author" w:date="2020-01-22T09:50:00Z">
        <w:r w:rsidRPr="00286832" w:rsidDel="00644F55">
          <w:rPr>
            <w:rFonts w:cs="Times New Roman"/>
            <w:szCs w:val="24"/>
            <w:lang w:bidi="he-IL"/>
            <w:rPrChange w:id="132" w:author="Author" w:date="2020-01-23T13:44:00Z">
              <w:rPr>
                <w:rFonts w:ascii="Georgia" w:hAnsi="Georgia" w:cs="David"/>
                <w:szCs w:val="24"/>
                <w:lang w:bidi="he-IL"/>
              </w:rPr>
            </w:rPrChange>
          </w:rPr>
          <w:delText xml:space="preserve">from </w:delText>
        </w:r>
      </w:del>
      <w:ins w:id="133" w:author="Author" w:date="2020-01-22T09:50:00Z">
        <w:r w:rsidR="00644F55" w:rsidRPr="00286832">
          <w:rPr>
            <w:rFonts w:cs="Times New Roman"/>
            <w:szCs w:val="24"/>
            <w:lang w:bidi="he-IL"/>
            <w:rPrChange w:id="134" w:author="Author" w:date="2020-01-23T13:44:00Z">
              <w:rPr>
                <w:rFonts w:ascii="Georgia" w:hAnsi="Georgia" w:cs="David"/>
                <w:szCs w:val="24"/>
                <w:lang w:bidi="he-IL"/>
              </w:rPr>
            </w:rPrChange>
          </w:rPr>
          <w:t xml:space="preserve">with </w:t>
        </w:r>
      </w:ins>
      <w:r w:rsidRPr="00286832">
        <w:rPr>
          <w:rFonts w:cs="Times New Roman"/>
          <w:szCs w:val="24"/>
          <w:lang w:bidi="he-IL"/>
          <w:rPrChange w:id="135" w:author="Author" w:date="2020-01-23T13:44:00Z">
            <w:rPr>
              <w:rFonts w:ascii="Georgia" w:hAnsi="Georgia" w:cs="David"/>
              <w:szCs w:val="24"/>
              <w:lang w:bidi="he-IL"/>
            </w:rPr>
          </w:rPrChange>
        </w:rPr>
        <w:t>the surgery</w:t>
      </w:r>
      <w:ins w:id="136" w:author="Author" w:date="2020-01-22T09:50:00Z">
        <w:r w:rsidR="00644F55" w:rsidRPr="00286832">
          <w:rPr>
            <w:rFonts w:cs="Times New Roman"/>
            <w:szCs w:val="24"/>
            <w:lang w:bidi="he-IL"/>
            <w:rPrChange w:id="137" w:author="Author" w:date="2020-01-23T13:44:00Z">
              <w:rPr>
                <w:rFonts w:ascii="Georgia" w:hAnsi="Georgia" w:cs="David"/>
                <w:szCs w:val="24"/>
                <w:lang w:bidi="he-IL"/>
              </w:rPr>
            </w:rPrChange>
          </w:rPr>
          <w:t xml:space="preserve"> </w:t>
        </w:r>
      </w:ins>
      <w:del w:id="138" w:author="Author" w:date="2020-01-22T09:50:00Z">
        <w:r w:rsidRPr="00286832" w:rsidDel="00644F55">
          <w:rPr>
            <w:rFonts w:cs="Times New Roman"/>
            <w:szCs w:val="24"/>
            <w:lang w:bidi="he-IL"/>
            <w:rPrChange w:id="139" w:author="Author" w:date="2020-01-23T13:44:00Z">
              <w:rPr>
                <w:rFonts w:ascii="Georgia" w:hAnsi="Georgia" w:cs="David"/>
                <w:szCs w:val="24"/>
                <w:lang w:bidi="he-IL"/>
              </w:rPr>
            </w:rPrChange>
          </w:rPr>
          <w:delText xml:space="preserve">’s results, </w:delText>
        </w:r>
      </w:del>
      <w:r w:rsidRPr="00286832">
        <w:rPr>
          <w:rFonts w:cs="Times New Roman"/>
          <w:szCs w:val="24"/>
          <w:lang w:bidi="he-IL"/>
          <w:rPrChange w:id="140" w:author="Author" w:date="2020-01-23T13:44:00Z">
            <w:rPr>
              <w:rFonts w:ascii="Georgia" w:hAnsi="Georgia" w:cs="David"/>
              <w:szCs w:val="24"/>
              <w:lang w:bidi="he-IL"/>
            </w:rPr>
          </w:rPrChange>
        </w:rPr>
        <w:t xml:space="preserve">and willingness to recommend </w:t>
      </w:r>
      <w:del w:id="141" w:author="Author" w:date="2020-01-22T09:50:00Z">
        <w:r w:rsidRPr="00286832" w:rsidDel="00644F55">
          <w:rPr>
            <w:rFonts w:cs="Times New Roman"/>
            <w:szCs w:val="24"/>
            <w:lang w:bidi="he-IL"/>
            <w:rPrChange w:id="142" w:author="Author" w:date="2020-01-23T13:44:00Z">
              <w:rPr>
                <w:rFonts w:ascii="Georgia" w:hAnsi="Georgia" w:cs="David"/>
                <w:szCs w:val="24"/>
                <w:lang w:bidi="he-IL"/>
              </w:rPr>
            </w:rPrChange>
          </w:rPr>
          <w:delText>the surgery</w:delText>
        </w:r>
      </w:del>
      <w:ins w:id="143" w:author="Author" w:date="2020-01-22T09:50:00Z">
        <w:r w:rsidR="00644F55" w:rsidRPr="00286832">
          <w:rPr>
            <w:rFonts w:cs="Times New Roman"/>
            <w:szCs w:val="24"/>
            <w:lang w:bidi="he-IL"/>
            <w:rPrChange w:id="144" w:author="Author" w:date="2020-01-23T13:44:00Z">
              <w:rPr>
                <w:rFonts w:ascii="Georgia" w:hAnsi="Georgia" w:cs="David"/>
                <w:szCs w:val="24"/>
                <w:lang w:bidi="he-IL"/>
              </w:rPr>
            </w:rPrChange>
          </w:rPr>
          <w:t>it</w:t>
        </w:r>
      </w:ins>
      <w:del w:id="145" w:author="Author" w:date="2020-01-22T10:13:00Z">
        <w:r w:rsidRPr="00286832" w:rsidDel="0082046E">
          <w:rPr>
            <w:rFonts w:cs="Times New Roman"/>
            <w:szCs w:val="24"/>
            <w:lang w:bidi="he-IL"/>
            <w:rPrChange w:id="146" w:author="Author" w:date="2020-01-23T13:44:00Z">
              <w:rPr>
                <w:rFonts w:ascii="Georgia" w:hAnsi="Georgia" w:cs="David"/>
                <w:szCs w:val="24"/>
                <w:lang w:bidi="he-IL"/>
              </w:rPr>
            </w:rPrChange>
          </w:rPr>
          <w:delText xml:space="preserve"> to other women</w:delText>
        </w:r>
      </w:del>
      <w:del w:id="147" w:author="Author" w:date="2020-01-22T09:50:00Z">
        <w:r w:rsidRPr="00286832" w:rsidDel="00644F55">
          <w:rPr>
            <w:rFonts w:cs="Times New Roman"/>
            <w:szCs w:val="24"/>
            <w:lang w:bidi="he-IL"/>
            <w:rPrChange w:id="148" w:author="Author" w:date="2020-01-23T13:44:00Z">
              <w:rPr>
                <w:rFonts w:ascii="Georgia" w:hAnsi="Georgia" w:cs="David"/>
                <w:szCs w:val="24"/>
                <w:lang w:bidi="he-IL"/>
              </w:rPr>
            </w:rPrChange>
          </w:rPr>
          <w:delText xml:space="preserve"> suffering from the same condition</w:delText>
        </w:r>
      </w:del>
      <w:r w:rsidRPr="00286832">
        <w:rPr>
          <w:rFonts w:cs="Times New Roman"/>
          <w:szCs w:val="24"/>
          <w:lang w:bidi="he-IL"/>
          <w:rPrChange w:id="149" w:author="Author" w:date="2020-01-23T13:44:00Z">
            <w:rPr>
              <w:rFonts w:ascii="Georgia" w:hAnsi="Georgia" w:cs="David"/>
              <w:szCs w:val="24"/>
              <w:lang w:bidi="he-IL"/>
            </w:rPr>
          </w:rPrChange>
        </w:rPr>
        <w:t>.</w:t>
      </w:r>
    </w:p>
    <w:p w14:paraId="0B98666D" w14:textId="203BF0C5" w:rsidR="00B75742" w:rsidRPr="00286832" w:rsidRDefault="00402546">
      <w:pPr>
        <w:pStyle w:val="NoSpacing"/>
        <w:jc w:val="both"/>
        <w:rPr>
          <w:rFonts w:cs="Times New Roman"/>
          <w:szCs w:val="24"/>
        </w:rPr>
      </w:pPr>
      <w:r w:rsidRPr="00286832">
        <w:rPr>
          <w:rFonts w:cs="Times New Roman"/>
          <w:b/>
          <w:bCs/>
          <w:szCs w:val="24"/>
          <w:lang w:bidi="he-IL"/>
          <w:rPrChange w:id="150" w:author="Author" w:date="2020-01-23T13:44:00Z">
            <w:rPr>
              <w:rFonts w:ascii="Georgia" w:hAnsi="Georgia" w:cs="David"/>
              <w:b/>
              <w:bCs/>
              <w:szCs w:val="24"/>
              <w:lang w:bidi="he-IL"/>
            </w:rPr>
          </w:rPrChange>
        </w:rPr>
        <w:t>Results</w:t>
      </w:r>
      <w:r w:rsidRPr="00286832">
        <w:rPr>
          <w:rFonts w:cs="Times New Roman"/>
          <w:szCs w:val="24"/>
          <w:lang w:bidi="he-IL"/>
          <w:rPrChange w:id="151" w:author="Author" w:date="2020-01-23T13:44:00Z">
            <w:rPr>
              <w:rFonts w:ascii="Georgia" w:hAnsi="Georgia" w:cs="David"/>
              <w:szCs w:val="24"/>
              <w:lang w:bidi="he-IL"/>
            </w:rPr>
          </w:rPrChange>
        </w:rPr>
        <w:t xml:space="preserve">: </w:t>
      </w:r>
      <w:ins w:id="152" w:author="Author" w:date="2020-01-22T09:51:00Z">
        <w:r w:rsidR="00B6139E" w:rsidRPr="00286832">
          <w:rPr>
            <w:rFonts w:cs="Times New Roman"/>
            <w:szCs w:val="24"/>
            <w:lang w:bidi="he-IL"/>
            <w:rPrChange w:id="153" w:author="Author" w:date="2020-01-23T13:44:00Z">
              <w:rPr>
                <w:rFonts w:ascii="Georgia" w:hAnsi="Georgia" w:cs="David"/>
                <w:szCs w:val="24"/>
                <w:lang w:bidi="he-IL"/>
              </w:rPr>
            </w:rPrChange>
          </w:rPr>
          <w:t>Thirty-two</w:t>
        </w:r>
      </w:ins>
      <w:del w:id="154" w:author="Author" w:date="2020-01-22T09:51:00Z">
        <w:r w:rsidRPr="00286832" w:rsidDel="00B6139E">
          <w:rPr>
            <w:rFonts w:cs="Times New Roman"/>
            <w:szCs w:val="24"/>
            <w:lang w:bidi="he-IL"/>
            <w:rPrChange w:id="155" w:author="Author" w:date="2020-01-23T13:44:00Z">
              <w:rPr>
                <w:rFonts w:ascii="Georgia" w:hAnsi="Georgia" w:cs="David"/>
                <w:szCs w:val="24"/>
                <w:lang w:bidi="he-IL"/>
              </w:rPr>
            </w:rPrChange>
          </w:rPr>
          <w:delText>32</w:delText>
        </w:r>
      </w:del>
      <w:r w:rsidRPr="00286832">
        <w:rPr>
          <w:rFonts w:cs="Times New Roman"/>
          <w:szCs w:val="24"/>
          <w:lang w:bidi="he-IL"/>
          <w:rPrChange w:id="156" w:author="Author" w:date="2020-01-23T13:44:00Z">
            <w:rPr>
              <w:rFonts w:ascii="Georgia" w:hAnsi="Georgia" w:cs="David"/>
              <w:szCs w:val="24"/>
              <w:lang w:bidi="he-IL"/>
            </w:rPr>
          </w:rPrChange>
        </w:rPr>
        <w:t xml:space="preserve"> patients </w:t>
      </w:r>
      <w:del w:id="157" w:author="Author" w:date="2020-01-22T10:16:00Z">
        <w:r w:rsidRPr="00286832" w:rsidDel="0082046E">
          <w:rPr>
            <w:rFonts w:cs="Times New Roman"/>
            <w:szCs w:val="24"/>
            <w:lang w:bidi="he-IL"/>
            <w:rPrChange w:id="158" w:author="Author" w:date="2020-01-23T13:44:00Z">
              <w:rPr>
                <w:rFonts w:ascii="Georgia" w:hAnsi="Georgia" w:cs="David"/>
                <w:szCs w:val="24"/>
                <w:lang w:bidi="he-IL"/>
              </w:rPr>
            </w:rPrChange>
          </w:rPr>
          <w:delText xml:space="preserve">were traced and agreed to </w:delText>
        </w:r>
      </w:del>
      <w:r w:rsidRPr="00286832">
        <w:rPr>
          <w:rFonts w:cs="Times New Roman"/>
          <w:szCs w:val="24"/>
          <w:lang w:bidi="he-IL"/>
          <w:rPrChange w:id="159" w:author="Author" w:date="2020-01-23T13:44:00Z">
            <w:rPr>
              <w:rFonts w:ascii="Georgia" w:hAnsi="Georgia" w:cs="David"/>
              <w:szCs w:val="24"/>
              <w:lang w:bidi="he-IL"/>
            </w:rPr>
          </w:rPrChange>
        </w:rPr>
        <w:t>participate</w:t>
      </w:r>
      <w:ins w:id="160" w:author="Author" w:date="2020-01-22T10:16:00Z">
        <w:r w:rsidR="0082046E" w:rsidRPr="00286832">
          <w:rPr>
            <w:rFonts w:cs="Times New Roman"/>
            <w:szCs w:val="24"/>
            <w:lang w:bidi="he-IL"/>
            <w:rPrChange w:id="161" w:author="Author" w:date="2020-01-23T13:44:00Z">
              <w:rPr>
                <w:rFonts w:ascii="Georgia" w:hAnsi="Georgia" w:cs="David"/>
                <w:szCs w:val="24"/>
                <w:lang w:bidi="he-IL"/>
              </w:rPr>
            </w:rPrChange>
          </w:rPr>
          <w:t>d</w:t>
        </w:r>
      </w:ins>
      <w:r w:rsidRPr="00286832">
        <w:rPr>
          <w:rFonts w:cs="Times New Roman"/>
          <w:szCs w:val="24"/>
          <w:lang w:bidi="he-IL"/>
          <w:rPrChange w:id="162" w:author="Author" w:date="2020-01-23T13:44:00Z">
            <w:rPr>
              <w:rFonts w:ascii="Georgia" w:hAnsi="Georgia" w:cs="David"/>
              <w:szCs w:val="24"/>
              <w:lang w:bidi="he-IL"/>
            </w:rPr>
          </w:rPrChange>
        </w:rPr>
        <w:t xml:space="preserve"> in the study</w:t>
      </w:r>
      <w:ins w:id="163" w:author="Author" w:date="2020-01-22T09:51:00Z">
        <w:r w:rsidR="00B6139E" w:rsidRPr="00286832">
          <w:rPr>
            <w:rFonts w:cs="Times New Roman"/>
            <w:szCs w:val="24"/>
            <w:lang w:bidi="he-IL"/>
            <w:rPrChange w:id="164" w:author="Author" w:date="2020-01-23T13:44:00Z">
              <w:rPr>
                <w:rFonts w:ascii="Georgia" w:hAnsi="Georgia" w:cs="David"/>
                <w:szCs w:val="24"/>
                <w:lang w:bidi="he-IL"/>
              </w:rPr>
            </w:rPrChange>
          </w:rPr>
          <w:t>.</w:t>
        </w:r>
      </w:ins>
      <w:del w:id="165" w:author="Author" w:date="2020-01-22T09:51:00Z">
        <w:r w:rsidRPr="00286832" w:rsidDel="00B6139E">
          <w:rPr>
            <w:rFonts w:cs="Times New Roman"/>
            <w:szCs w:val="24"/>
            <w:lang w:bidi="he-IL"/>
            <w:rPrChange w:id="166" w:author="Author" w:date="2020-01-23T13:44:00Z">
              <w:rPr>
                <w:rFonts w:ascii="Georgia" w:hAnsi="Georgia" w:cs="David"/>
                <w:szCs w:val="24"/>
                <w:lang w:bidi="he-IL"/>
              </w:rPr>
            </w:rPrChange>
          </w:rPr>
          <w:delText>,</w:delText>
        </w:r>
      </w:del>
      <w:r w:rsidRPr="00286832">
        <w:rPr>
          <w:rFonts w:cs="Times New Roman"/>
          <w:szCs w:val="24"/>
          <w:lang w:bidi="he-IL"/>
          <w:rPrChange w:id="167" w:author="Author" w:date="2020-01-23T13:44:00Z">
            <w:rPr>
              <w:rFonts w:ascii="Georgia" w:hAnsi="Georgia" w:cs="David"/>
              <w:szCs w:val="24"/>
              <w:lang w:bidi="he-IL"/>
            </w:rPr>
          </w:rPrChange>
        </w:rPr>
        <w:t xml:space="preserve"> </w:t>
      </w:r>
      <w:proofErr w:type="gramStart"/>
      <w:ins w:id="168" w:author="Author" w:date="2020-01-22T09:51:00Z">
        <w:r w:rsidR="00B6139E" w:rsidRPr="00286832">
          <w:rPr>
            <w:rFonts w:cs="Times New Roman"/>
            <w:szCs w:val="24"/>
            <w:lang w:bidi="he-IL"/>
            <w:rPrChange w:id="169" w:author="Author" w:date="2020-01-23T13:44:00Z">
              <w:rPr>
                <w:rFonts w:ascii="Georgia" w:hAnsi="Georgia" w:cs="David"/>
                <w:szCs w:val="24"/>
                <w:lang w:bidi="he-IL"/>
              </w:rPr>
            </w:rPrChange>
          </w:rPr>
          <w:t>A</w:t>
        </w:r>
      </w:ins>
      <w:proofErr w:type="gramEnd"/>
      <w:del w:id="170" w:author="Author" w:date="2020-01-22T09:51:00Z">
        <w:r w:rsidRPr="00286832" w:rsidDel="00B6139E">
          <w:rPr>
            <w:rFonts w:cs="Times New Roman"/>
            <w:szCs w:val="24"/>
            <w:lang w:bidi="he-IL"/>
            <w:rPrChange w:id="171" w:author="Author" w:date="2020-01-23T13:44:00Z">
              <w:rPr>
                <w:rFonts w:ascii="Georgia" w:hAnsi="Georgia" w:cs="David"/>
                <w:szCs w:val="24"/>
                <w:lang w:bidi="he-IL"/>
              </w:rPr>
            </w:rPrChange>
          </w:rPr>
          <w:delText>a</w:delText>
        </w:r>
      </w:del>
      <w:r w:rsidRPr="00286832">
        <w:rPr>
          <w:rFonts w:cs="Times New Roman"/>
          <w:szCs w:val="24"/>
          <w:lang w:bidi="he-IL"/>
          <w:rPrChange w:id="172" w:author="Author" w:date="2020-01-23T13:44:00Z">
            <w:rPr>
              <w:rFonts w:ascii="Georgia" w:hAnsi="Georgia" w:cs="David"/>
              <w:szCs w:val="24"/>
              <w:lang w:bidi="he-IL"/>
            </w:rPr>
          </w:rPrChange>
        </w:rPr>
        <w:t>ll were operated on 12</w:t>
      </w:r>
      <w:ins w:id="173" w:author="Author" w:date="2020-01-22T09:51:00Z">
        <w:r w:rsidR="00B6139E" w:rsidRPr="00286832">
          <w:rPr>
            <w:rFonts w:cs="Times New Roman"/>
            <w:szCs w:val="24"/>
            <w:lang w:bidi="he-IL"/>
            <w:rPrChange w:id="174" w:author="Author" w:date="2020-01-23T13:44:00Z">
              <w:rPr>
                <w:rFonts w:ascii="Georgia" w:hAnsi="Georgia" w:cs="David"/>
                <w:szCs w:val="24"/>
                <w:lang w:bidi="he-IL"/>
              </w:rPr>
            </w:rPrChange>
          </w:rPr>
          <w:t xml:space="preserve"> to </w:t>
        </w:r>
      </w:ins>
      <w:del w:id="175" w:author="Author" w:date="2020-01-22T09:51:00Z">
        <w:r w:rsidRPr="00286832" w:rsidDel="00B6139E">
          <w:rPr>
            <w:rFonts w:cs="Times New Roman"/>
            <w:szCs w:val="24"/>
            <w:lang w:bidi="he-IL"/>
            <w:rPrChange w:id="176" w:author="Author" w:date="2020-01-23T13:44:00Z">
              <w:rPr>
                <w:rFonts w:ascii="Georgia" w:hAnsi="Georgia" w:cs="David"/>
                <w:szCs w:val="24"/>
                <w:lang w:bidi="he-IL"/>
              </w:rPr>
            </w:rPrChange>
          </w:rPr>
          <w:delText>-</w:delText>
        </w:r>
      </w:del>
      <w:r w:rsidRPr="00286832">
        <w:rPr>
          <w:rFonts w:cs="Times New Roman"/>
          <w:szCs w:val="24"/>
          <w:lang w:bidi="he-IL"/>
          <w:rPrChange w:id="177" w:author="Author" w:date="2020-01-23T13:44:00Z">
            <w:rPr>
              <w:rFonts w:ascii="Georgia" w:hAnsi="Georgia" w:cs="David"/>
              <w:szCs w:val="24"/>
              <w:lang w:bidi="he-IL"/>
            </w:rPr>
          </w:rPrChange>
        </w:rPr>
        <w:t>24 years ago by the same surgeon</w:t>
      </w:r>
      <w:del w:id="178" w:author="Author" w:date="2020-01-22T10:03:00Z">
        <w:r w:rsidRPr="00286832" w:rsidDel="002B3817">
          <w:rPr>
            <w:rFonts w:cs="Times New Roman"/>
            <w:szCs w:val="24"/>
            <w:lang w:bidi="he-IL"/>
            <w:rPrChange w:id="179" w:author="Author" w:date="2020-01-23T13:44:00Z">
              <w:rPr>
                <w:rFonts w:ascii="Georgia" w:hAnsi="Georgia" w:cs="David"/>
                <w:szCs w:val="24"/>
                <w:lang w:bidi="he-IL"/>
              </w:rPr>
            </w:rPrChange>
          </w:rPr>
          <w:delText>, Prof. Jacob Bornstein</w:delText>
        </w:r>
      </w:del>
      <w:r w:rsidRPr="00286832">
        <w:rPr>
          <w:rFonts w:cs="Times New Roman"/>
          <w:szCs w:val="24"/>
          <w:lang w:bidi="he-IL"/>
          <w:rPrChange w:id="180" w:author="Author" w:date="2020-01-23T13:44:00Z">
            <w:rPr>
              <w:rFonts w:ascii="Georgia" w:hAnsi="Georgia" w:cs="David"/>
              <w:szCs w:val="24"/>
              <w:lang w:bidi="he-IL"/>
            </w:rPr>
          </w:rPrChange>
        </w:rPr>
        <w:t xml:space="preserve">. </w:t>
      </w:r>
      <w:del w:id="181" w:author="Author" w:date="2020-01-22T09:51:00Z">
        <w:r w:rsidRPr="00286832" w:rsidDel="00B6139E">
          <w:rPr>
            <w:rFonts w:cs="Times New Roman"/>
            <w:szCs w:val="24"/>
            <w:lang w:bidi="he-IL"/>
            <w:rPrChange w:id="182" w:author="Author" w:date="2020-01-23T13:44:00Z">
              <w:rPr>
                <w:rFonts w:ascii="Georgia" w:hAnsi="Georgia" w:cs="David"/>
                <w:szCs w:val="24"/>
                <w:lang w:bidi="he-IL"/>
              </w:rPr>
            </w:rPrChange>
          </w:rPr>
          <w:delText>100%</w:delText>
        </w:r>
      </w:del>
      <w:ins w:id="183" w:author="Author" w:date="2020-01-22T09:51:00Z">
        <w:r w:rsidR="00B6139E" w:rsidRPr="00286832">
          <w:rPr>
            <w:rFonts w:cs="Times New Roman"/>
            <w:szCs w:val="24"/>
            <w:lang w:bidi="he-IL"/>
            <w:rPrChange w:id="184" w:author="Author" w:date="2020-01-23T13:44:00Z">
              <w:rPr>
                <w:rFonts w:ascii="Georgia" w:hAnsi="Georgia" w:cs="David"/>
                <w:szCs w:val="24"/>
                <w:lang w:bidi="he-IL"/>
              </w:rPr>
            </w:rPrChange>
          </w:rPr>
          <w:t>All</w:t>
        </w:r>
      </w:ins>
      <w:r w:rsidRPr="00286832">
        <w:rPr>
          <w:rFonts w:cs="Times New Roman"/>
          <w:szCs w:val="24"/>
          <w:lang w:bidi="he-IL"/>
          <w:rPrChange w:id="185" w:author="Author" w:date="2020-01-23T13:44:00Z">
            <w:rPr>
              <w:rFonts w:ascii="Georgia" w:hAnsi="Georgia" w:cs="David"/>
              <w:szCs w:val="24"/>
              <w:lang w:bidi="he-IL"/>
            </w:rPr>
          </w:rPrChange>
        </w:rPr>
        <w:t xml:space="preserve"> </w:t>
      </w:r>
      <w:del w:id="186" w:author="Author" w:date="2020-01-22T10:03:00Z">
        <w:r w:rsidRPr="00286832" w:rsidDel="002B3817">
          <w:rPr>
            <w:rFonts w:cs="Times New Roman"/>
            <w:szCs w:val="24"/>
            <w:lang w:bidi="he-IL"/>
            <w:rPrChange w:id="187" w:author="Author" w:date="2020-01-23T13:44:00Z">
              <w:rPr>
                <w:rFonts w:ascii="Georgia" w:hAnsi="Georgia" w:cs="David"/>
                <w:szCs w:val="24"/>
                <w:lang w:bidi="he-IL"/>
              </w:rPr>
            </w:rPrChange>
          </w:rPr>
          <w:delText xml:space="preserve">of the </w:delText>
        </w:r>
      </w:del>
      <w:del w:id="188" w:author="Author" w:date="2020-01-22T10:08:00Z">
        <w:r w:rsidRPr="00286832" w:rsidDel="002B3817">
          <w:rPr>
            <w:rFonts w:cs="Times New Roman"/>
            <w:szCs w:val="24"/>
            <w:lang w:bidi="he-IL"/>
            <w:rPrChange w:id="189" w:author="Author" w:date="2020-01-23T13:44:00Z">
              <w:rPr>
                <w:rFonts w:ascii="Georgia" w:hAnsi="Georgia" w:cs="David"/>
                <w:szCs w:val="24"/>
                <w:lang w:bidi="he-IL"/>
              </w:rPr>
            </w:rPrChange>
          </w:rPr>
          <w:delText xml:space="preserve">patients </w:delText>
        </w:r>
      </w:del>
      <w:r w:rsidRPr="00286832">
        <w:rPr>
          <w:rFonts w:cs="Times New Roman"/>
          <w:szCs w:val="24"/>
          <w:lang w:bidi="he-IL"/>
          <w:rPrChange w:id="190" w:author="Author" w:date="2020-01-23T13:44:00Z">
            <w:rPr>
              <w:rFonts w:ascii="Georgia" w:hAnsi="Georgia" w:cs="David"/>
              <w:szCs w:val="24"/>
              <w:lang w:bidi="he-IL"/>
            </w:rPr>
          </w:rPrChange>
        </w:rPr>
        <w:t xml:space="preserve">experienced sexual intercourse without pain at some </w:t>
      </w:r>
      <w:r w:rsidRPr="00286832">
        <w:rPr>
          <w:rFonts w:cs="Times New Roman"/>
          <w:szCs w:val="24"/>
          <w:lang w:bidi="he-IL"/>
          <w:rPrChange w:id="191" w:author="Author" w:date="2020-01-23T13:44:00Z">
            <w:rPr>
              <w:rFonts w:ascii="Georgia" w:hAnsi="Georgia" w:cs="David"/>
              <w:szCs w:val="24"/>
              <w:lang w:bidi="he-IL"/>
            </w:rPr>
          </w:rPrChange>
        </w:rPr>
        <w:lastRenderedPageBreak/>
        <w:t>point after surgery</w:t>
      </w:r>
      <w:ins w:id="192" w:author="Author" w:date="2020-01-22T10:08:00Z">
        <w:r w:rsidR="002B3817" w:rsidRPr="00286832">
          <w:rPr>
            <w:rFonts w:cs="Times New Roman"/>
            <w:szCs w:val="24"/>
            <w:lang w:bidi="he-IL"/>
            <w:rPrChange w:id="193" w:author="Author" w:date="2020-01-23T13:44:00Z">
              <w:rPr>
                <w:rFonts w:ascii="Georgia" w:hAnsi="Georgia" w:cs="David"/>
                <w:szCs w:val="24"/>
                <w:lang w:bidi="he-IL"/>
              </w:rPr>
            </w:rPrChange>
          </w:rPr>
          <w:t xml:space="preserve"> (</w:t>
        </w:r>
      </w:ins>
      <w:del w:id="194" w:author="Author" w:date="2020-01-22T10:03:00Z">
        <w:r w:rsidRPr="00286832" w:rsidDel="002B3817">
          <w:rPr>
            <w:rFonts w:cs="Times New Roman"/>
            <w:szCs w:val="24"/>
            <w:lang w:bidi="he-IL"/>
            <w:rPrChange w:id="195" w:author="Author" w:date="2020-01-23T13:44:00Z">
              <w:rPr>
                <w:rFonts w:ascii="Georgia" w:hAnsi="Georgia" w:cs="David"/>
                <w:szCs w:val="24"/>
                <w:lang w:bidi="he-IL"/>
              </w:rPr>
            </w:rPrChange>
          </w:rPr>
          <w:delText>,</w:delText>
        </w:r>
      </w:del>
      <w:del w:id="196" w:author="Author" w:date="2020-01-22T10:08:00Z">
        <w:r w:rsidRPr="00286832" w:rsidDel="002B3817">
          <w:rPr>
            <w:rFonts w:cs="Times New Roman"/>
            <w:szCs w:val="24"/>
            <w:lang w:bidi="he-IL"/>
            <w:rPrChange w:id="197" w:author="Author" w:date="2020-01-23T13:44:00Z">
              <w:rPr>
                <w:rFonts w:ascii="Georgia" w:hAnsi="Georgia" w:cs="David"/>
                <w:szCs w:val="24"/>
                <w:lang w:bidi="he-IL"/>
              </w:rPr>
            </w:rPrChange>
          </w:rPr>
          <w:delText xml:space="preserve"> </w:delText>
        </w:r>
      </w:del>
      <w:del w:id="198" w:author="Author" w:date="2020-01-22T10:03:00Z">
        <w:r w:rsidRPr="00286832" w:rsidDel="002B3817">
          <w:rPr>
            <w:rFonts w:cs="Times New Roman"/>
            <w:szCs w:val="24"/>
            <w:lang w:bidi="he-IL"/>
            <w:rPrChange w:id="199" w:author="Author" w:date="2020-01-23T13:44:00Z">
              <w:rPr>
                <w:rFonts w:ascii="Georgia" w:hAnsi="Georgia" w:cs="David"/>
                <w:szCs w:val="24"/>
                <w:lang w:bidi="he-IL"/>
              </w:rPr>
            </w:rPrChange>
          </w:rPr>
          <w:delText xml:space="preserve">and </w:delText>
        </w:r>
      </w:del>
      <w:del w:id="200" w:author="Author" w:date="2020-01-22T10:08:00Z">
        <w:r w:rsidRPr="00286832" w:rsidDel="002B3817">
          <w:rPr>
            <w:rFonts w:cs="Times New Roman"/>
            <w:szCs w:val="24"/>
            <w:lang w:bidi="he-IL"/>
            <w:rPrChange w:id="201" w:author="Author" w:date="2020-01-23T13:44:00Z">
              <w:rPr>
                <w:rFonts w:ascii="Georgia" w:hAnsi="Georgia" w:cs="David"/>
                <w:szCs w:val="24"/>
                <w:lang w:bidi="he-IL"/>
              </w:rPr>
            </w:rPrChange>
          </w:rPr>
          <w:delText xml:space="preserve">the </w:delText>
        </w:r>
      </w:del>
      <w:r w:rsidRPr="00286832">
        <w:rPr>
          <w:rFonts w:cs="Times New Roman"/>
          <w:szCs w:val="24"/>
          <w:lang w:bidi="he-IL"/>
          <w:rPrChange w:id="202" w:author="Author" w:date="2020-01-23T13:44:00Z">
            <w:rPr>
              <w:rFonts w:ascii="Georgia" w:hAnsi="Georgia" w:cs="David"/>
              <w:szCs w:val="24"/>
              <w:lang w:bidi="he-IL"/>
            </w:rPr>
          </w:rPrChange>
        </w:rPr>
        <w:t>median</w:t>
      </w:r>
      <w:del w:id="203" w:author="Author" w:date="2020-01-24T16:18:00Z">
        <w:r w:rsidRPr="00286832" w:rsidDel="00A22A1D">
          <w:rPr>
            <w:rFonts w:cs="Times New Roman"/>
            <w:szCs w:val="24"/>
            <w:lang w:bidi="he-IL"/>
            <w:rPrChange w:id="204" w:author="Author" w:date="2020-01-23T13:44:00Z">
              <w:rPr>
                <w:rFonts w:ascii="Georgia" w:hAnsi="Georgia" w:cs="David"/>
                <w:szCs w:val="24"/>
                <w:lang w:bidi="he-IL"/>
              </w:rPr>
            </w:rPrChange>
          </w:rPr>
          <w:delText xml:space="preserve"> time</w:delText>
        </w:r>
      </w:del>
      <w:ins w:id="205" w:author="Author" w:date="2020-01-22T10:16:00Z">
        <w:r w:rsidR="0082046E" w:rsidRPr="00286832">
          <w:rPr>
            <w:rFonts w:cs="Times New Roman"/>
            <w:szCs w:val="24"/>
            <w:lang w:bidi="he-IL"/>
            <w:rPrChange w:id="206" w:author="Author" w:date="2020-01-23T13:44:00Z">
              <w:rPr>
                <w:rFonts w:ascii="Georgia" w:hAnsi="Georgia" w:cs="David"/>
                <w:szCs w:val="24"/>
                <w:lang w:bidi="he-IL"/>
              </w:rPr>
            </w:rPrChange>
          </w:rPr>
          <w:t>:</w:t>
        </w:r>
      </w:ins>
      <w:r w:rsidRPr="00286832">
        <w:rPr>
          <w:rFonts w:cs="Times New Roman"/>
          <w:szCs w:val="24"/>
          <w:lang w:bidi="he-IL"/>
          <w:rPrChange w:id="207" w:author="Author" w:date="2020-01-23T13:44:00Z">
            <w:rPr>
              <w:rFonts w:ascii="Georgia" w:hAnsi="Georgia" w:cs="David"/>
              <w:szCs w:val="24"/>
              <w:lang w:bidi="he-IL"/>
            </w:rPr>
          </w:rPrChange>
        </w:rPr>
        <w:t xml:space="preserve"> </w:t>
      </w:r>
      <w:del w:id="208" w:author="Author" w:date="2020-01-22T10:16:00Z">
        <w:r w:rsidRPr="00286832" w:rsidDel="0082046E">
          <w:rPr>
            <w:rFonts w:cs="Times New Roman"/>
            <w:szCs w:val="24"/>
            <w:lang w:bidi="he-IL"/>
            <w:rPrChange w:id="209" w:author="Author" w:date="2020-01-23T13:44:00Z">
              <w:rPr>
                <w:rFonts w:ascii="Georgia" w:hAnsi="Georgia" w:cs="David"/>
                <w:szCs w:val="24"/>
                <w:lang w:bidi="he-IL"/>
              </w:rPr>
            </w:rPrChange>
          </w:rPr>
          <w:delText xml:space="preserve">was </w:delText>
        </w:r>
      </w:del>
      <w:r w:rsidRPr="00286832">
        <w:rPr>
          <w:rFonts w:cs="Times New Roman"/>
          <w:szCs w:val="24"/>
          <w:lang w:bidi="he-IL"/>
          <w:rPrChange w:id="210" w:author="Author" w:date="2020-01-23T13:44:00Z">
            <w:rPr>
              <w:rFonts w:ascii="Georgia" w:hAnsi="Georgia" w:cs="David"/>
              <w:szCs w:val="24"/>
              <w:lang w:bidi="he-IL"/>
            </w:rPr>
          </w:rPrChange>
        </w:rPr>
        <w:t>4 months</w:t>
      </w:r>
      <w:ins w:id="211" w:author="Author" w:date="2020-01-22T10:09:00Z">
        <w:r w:rsidR="002B3817" w:rsidRPr="00286832">
          <w:rPr>
            <w:rFonts w:cs="Times New Roman"/>
            <w:szCs w:val="24"/>
            <w:lang w:bidi="he-IL"/>
            <w:rPrChange w:id="212" w:author="Author" w:date="2020-01-23T13:44:00Z">
              <w:rPr>
                <w:rFonts w:ascii="Georgia" w:hAnsi="Georgia" w:cs="David"/>
                <w:szCs w:val="24"/>
                <w:lang w:bidi="he-IL"/>
              </w:rPr>
            </w:rPrChange>
          </w:rPr>
          <w:t>)</w:t>
        </w:r>
      </w:ins>
      <w:del w:id="213" w:author="Author" w:date="2020-01-22T10:09:00Z">
        <w:r w:rsidRPr="00286832" w:rsidDel="002B3817">
          <w:rPr>
            <w:rFonts w:cs="Times New Roman"/>
            <w:szCs w:val="24"/>
            <w:lang w:bidi="he-IL"/>
            <w:rPrChange w:id="214" w:author="Author" w:date="2020-01-23T13:44:00Z">
              <w:rPr>
                <w:rFonts w:ascii="Georgia" w:hAnsi="Georgia" w:cs="David"/>
                <w:szCs w:val="24"/>
                <w:lang w:bidi="he-IL"/>
              </w:rPr>
            </w:rPrChange>
          </w:rPr>
          <w:delText xml:space="preserve"> until the first painless intercourse</w:delText>
        </w:r>
      </w:del>
      <w:r w:rsidRPr="00286832">
        <w:rPr>
          <w:rFonts w:cs="Times New Roman"/>
          <w:szCs w:val="24"/>
          <w:lang w:bidi="he-IL"/>
          <w:rPrChange w:id="215" w:author="Author" w:date="2020-01-23T13:44:00Z">
            <w:rPr>
              <w:rFonts w:ascii="Georgia" w:hAnsi="Georgia" w:cs="David"/>
              <w:szCs w:val="24"/>
              <w:lang w:bidi="he-IL"/>
            </w:rPr>
          </w:rPrChange>
        </w:rPr>
        <w:t xml:space="preserve">. </w:t>
      </w:r>
      <w:del w:id="216" w:author="Author" w:date="2020-01-22T09:52:00Z">
        <w:r w:rsidRPr="00286832" w:rsidDel="00B6139E">
          <w:rPr>
            <w:rFonts w:cs="Times New Roman"/>
            <w:szCs w:val="24"/>
            <w:lang w:bidi="he-IL"/>
            <w:rPrChange w:id="217" w:author="Author" w:date="2020-01-23T13:44:00Z">
              <w:rPr>
                <w:rFonts w:ascii="Georgia" w:hAnsi="Georgia" w:cs="David"/>
                <w:szCs w:val="24"/>
                <w:lang w:bidi="he-IL"/>
              </w:rPr>
            </w:rPrChange>
          </w:rPr>
          <w:delText>When asked to quantify their pain level while performing various activities prior to the surgery and now, p</w:delText>
        </w:r>
      </w:del>
      <w:ins w:id="218" w:author="Author" w:date="2020-01-22T09:52:00Z">
        <w:r w:rsidR="00B6139E" w:rsidRPr="00286832">
          <w:rPr>
            <w:rFonts w:cs="Times New Roman"/>
            <w:szCs w:val="24"/>
            <w:lang w:bidi="he-IL"/>
            <w:rPrChange w:id="219" w:author="Author" w:date="2020-01-23T13:44:00Z">
              <w:rPr>
                <w:rFonts w:ascii="Georgia" w:hAnsi="Georgia" w:cs="David"/>
                <w:szCs w:val="24"/>
                <w:lang w:bidi="he-IL"/>
              </w:rPr>
            </w:rPrChange>
          </w:rPr>
          <w:t>P</w:t>
        </w:r>
      </w:ins>
      <w:r w:rsidRPr="00286832">
        <w:rPr>
          <w:rFonts w:cs="Times New Roman"/>
          <w:szCs w:val="24"/>
          <w:lang w:bidi="he-IL"/>
          <w:rPrChange w:id="220" w:author="Author" w:date="2020-01-23T13:44:00Z">
            <w:rPr>
              <w:rFonts w:ascii="Georgia" w:hAnsi="Georgia" w:cs="David"/>
              <w:szCs w:val="24"/>
              <w:lang w:bidi="he-IL"/>
            </w:rPr>
          </w:rPrChange>
        </w:rPr>
        <w:t xml:space="preserve">enetration was the most painful activity to all </w:t>
      </w:r>
      <w:del w:id="221" w:author="Author" w:date="2020-01-22T10:04:00Z">
        <w:r w:rsidRPr="00286832" w:rsidDel="002B3817">
          <w:rPr>
            <w:rFonts w:cs="Times New Roman"/>
            <w:szCs w:val="24"/>
            <w:lang w:bidi="he-IL"/>
            <w:rPrChange w:id="222" w:author="Author" w:date="2020-01-23T13:44:00Z">
              <w:rPr>
                <w:rFonts w:ascii="Georgia" w:hAnsi="Georgia" w:cs="David"/>
                <w:szCs w:val="24"/>
                <w:lang w:bidi="he-IL"/>
              </w:rPr>
            </w:rPrChange>
          </w:rPr>
          <w:delText xml:space="preserve"> </w:delText>
        </w:r>
      </w:del>
      <w:r w:rsidRPr="00286832">
        <w:rPr>
          <w:rFonts w:cs="Times New Roman"/>
          <w:szCs w:val="24"/>
          <w:lang w:bidi="he-IL"/>
          <w:rPrChange w:id="223" w:author="Author" w:date="2020-01-23T13:44:00Z">
            <w:rPr>
              <w:rFonts w:ascii="Georgia" w:hAnsi="Georgia" w:cs="David"/>
              <w:szCs w:val="24"/>
              <w:lang w:bidi="he-IL"/>
            </w:rPr>
          </w:rPrChange>
        </w:rPr>
        <w:t>patients, averag</w:t>
      </w:r>
      <w:ins w:id="224" w:author="Author" w:date="2020-01-22T09:53:00Z">
        <w:r w:rsidR="00B6139E" w:rsidRPr="00286832">
          <w:rPr>
            <w:rFonts w:cs="Times New Roman"/>
            <w:szCs w:val="24"/>
            <w:lang w:bidi="he-IL"/>
            <w:rPrChange w:id="225" w:author="Author" w:date="2020-01-23T13:44:00Z">
              <w:rPr>
                <w:rFonts w:ascii="Georgia" w:hAnsi="Georgia" w:cs="David"/>
                <w:szCs w:val="24"/>
                <w:lang w:bidi="he-IL"/>
              </w:rPr>
            </w:rPrChange>
          </w:rPr>
          <w:t>ing</w:t>
        </w:r>
      </w:ins>
      <w:del w:id="226" w:author="Author" w:date="2020-01-22T09:53:00Z">
        <w:r w:rsidRPr="00286832" w:rsidDel="00B6139E">
          <w:rPr>
            <w:rFonts w:cs="Times New Roman"/>
            <w:szCs w:val="24"/>
            <w:lang w:bidi="he-IL"/>
            <w:rPrChange w:id="227" w:author="Author" w:date="2020-01-23T13:44:00Z">
              <w:rPr>
                <w:rFonts w:ascii="Georgia" w:hAnsi="Georgia" w:cs="David"/>
                <w:szCs w:val="24"/>
                <w:lang w:bidi="he-IL"/>
              </w:rPr>
            </w:rPrChange>
          </w:rPr>
          <w:delText>ed at</w:delText>
        </w:r>
      </w:del>
      <w:r w:rsidRPr="00286832">
        <w:rPr>
          <w:rFonts w:cs="Times New Roman"/>
          <w:szCs w:val="24"/>
          <w:lang w:bidi="he-IL"/>
          <w:rPrChange w:id="228" w:author="Author" w:date="2020-01-23T13:44:00Z">
            <w:rPr>
              <w:rFonts w:ascii="Georgia" w:hAnsi="Georgia" w:cs="David"/>
              <w:szCs w:val="24"/>
              <w:lang w:bidi="he-IL"/>
            </w:rPr>
          </w:rPrChange>
        </w:rPr>
        <w:t xml:space="preserve"> 9.13 on a pain scale (0</w:t>
      </w:r>
      <w:ins w:id="229" w:author="Author" w:date="2020-01-24T16:19:00Z">
        <w:r w:rsidR="00A22A1D">
          <w:rPr>
            <w:rFonts w:cs="Times New Roman"/>
            <w:szCs w:val="24"/>
            <w:lang w:bidi="he-IL"/>
          </w:rPr>
          <w:t>–</w:t>
        </w:r>
      </w:ins>
      <w:del w:id="230" w:author="Author" w:date="2020-01-24T16:19:00Z">
        <w:r w:rsidRPr="00286832" w:rsidDel="00A22A1D">
          <w:rPr>
            <w:rFonts w:cs="Times New Roman"/>
            <w:szCs w:val="24"/>
            <w:lang w:bidi="he-IL"/>
            <w:rPrChange w:id="231" w:author="Author" w:date="2020-01-23T13:44:00Z">
              <w:rPr>
                <w:rFonts w:ascii="Georgia" w:hAnsi="Georgia" w:cs="David"/>
                <w:szCs w:val="24"/>
                <w:lang w:bidi="he-IL"/>
              </w:rPr>
            </w:rPrChange>
          </w:rPr>
          <w:delText>-</w:delText>
        </w:r>
      </w:del>
      <w:r w:rsidRPr="00286832">
        <w:rPr>
          <w:rFonts w:cs="Times New Roman"/>
          <w:szCs w:val="24"/>
          <w:lang w:bidi="he-IL"/>
          <w:rPrChange w:id="232" w:author="Author" w:date="2020-01-23T13:44:00Z">
            <w:rPr>
              <w:rFonts w:ascii="Georgia" w:hAnsi="Georgia" w:cs="David"/>
              <w:szCs w:val="24"/>
              <w:lang w:bidi="he-IL"/>
            </w:rPr>
          </w:rPrChange>
        </w:rPr>
        <w:t xml:space="preserve">10) before </w:t>
      </w:r>
      <w:del w:id="233" w:author="Author" w:date="2020-01-22T10:09:00Z">
        <w:r w:rsidRPr="00286832" w:rsidDel="002B3817">
          <w:rPr>
            <w:rFonts w:cs="Times New Roman"/>
            <w:szCs w:val="24"/>
            <w:lang w:bidi="he-IL"/>
            <w:rPrChange w:id="234" w:author="Author" w:date="2020-01-23T13:44:00Z">
              <w:rPr>
                <w:rFonts w:ascii="Georgia" w:hAnsi="Georgia" w:cs="David"/>
                <w:szCs w:val="24"/>
                <w:lang w:bidi="he-IL"/>
              </w:rPr>
            </w:rPrChange>
          </w:rPr>
          <w:delText xml:space="preserve">the </w:delText>
        </w:r>
      </w:del>
      <w:r w:rsidRPr="00286832">
        <w:rPr>
          <w:rFonts w:cs="Times New Roman"/>
          <w:szCs w:val="24"/>
          <w:lang w:bidi="he-IL"/>
          <w:rPrChange w:id="235" w:author="Author" w:date="2020-01-23T13:44:00Z">
            <w:rPr>
              <w:rFonts w:ascii="Georgia" w:hAnsi="Georgia" w:cs="David"/>
              <w:szCs w:val="24"/>
              <w:lang w:bidi="he-IL"/>
            </w:rPr>
          </w:rPrChange>
        </w:rPr>
        <w:t>surgery and dropp</w:t>
      </w:r>
      <w:ins w:id="236" w:author="Author" w:date="2020-01-22T09:53:00Z">
        <w:r w:rsidR="00B6139E" w:rsidRPr="00286832">
          <w:rPr>
            <w:rFonts w:cs="Times New Roman"/>
            <w:szCs w:val="24"/>
            <w:lang w:bidi="he-IL"/>
            <w:rPrChange w:id="237" w:author="Author" w:date="2020-01-23T13:44:00Z">
              <w:rPr>
                <w:rFonts w:ascii="Georgia" w:hAnsi="Georgia" w:cs="David"/>
                <w:szCs w:val="24"/>
                <w:lang w:bidi="he-IL"/>
              </w:rPr>
            </w:rPrChange>
          </w:rPr>
          <w:t>ing</w:t>
        </w:r>
      </w:ins>
      <w:del w:id="238" w:author="Author" w:date="2020-01-22T09:53:00Z">
        <w:r w:rsidRPr="00286832" w:rsidDel="00B6139E">
          <w:rPr>
            <w:rFonts w:cs="Times New Roman"/>
            <w:szCs w:val="24"/>
            <w:lang w:bidi="he-IL"/>
            <w:rPrChange w:id="239" w:author="Author" w:date="2020-01-23T13:44:00Z">
              <w:rPr>
                <w:rFonts w:ascii="Georgia" w:hAnsi="Georgia" w:cs="David"/>
                <w:szCs w:val="24"/>
                <w:lang w:bidi="he-IL"/>
              </w:rPr>
            </w:rPrChange>
          </w:rPr>
          <w:delText>ed</w:delText>
        </w:r>
      </w:del>
      <w:r w:rsidRPr="00286832">
        <w:rPr>
          <w:rFonts w:cs="Times New Roman"/>
          <w:szCs w:val="24"/>
          <w:lang w:bidi="he-IL"/>
          <w:rPrChange w:id="240" w:author="Author" w:date="2020-01-23T13:44:00Z">
            <w:rPr>
              <w:rFonts w:ascii="Georgia" w:hAnsi="Georgia" w:cs="David"/>
              <w:szCs w:val="24"/>
              <w:lang w:bidi="he-IL"/>
            </w:rPr>
          </w:rPrChange>
        </w:rPr>
        <w:t xml:space="preserve"> to 0.47 </w:t>
      </w:r>
      <w:del w:id="241" w:author="Author" w:date="2020-01-22T10:09:00Z">
        <w:r w:rsidRPr="00286832" w:rsidDel="002B3817">
          <w:rPr>
            <w:rFonts w:cs="Times New Roman"/>
            <w:szCs w:val="24"/>
            <w:lang w:bidi="he-IL"/>
            <w:rPrChange w:id="242" w:author="Author" w:date="2020-01-23T13:44:00Z">
              <w:rPr>
                <w:rFonts w:ascii="Georgia" w:hAnsi="Georgia" w:cs="David"/>
                <w:szCs w:val="24"/>
                <w:lang w:bidi="he-IL"/>
              </w:rPr>
            </w:rPrChange>
          </w:rPr>
          <w:delText xml:space="preserve"> </w:delText>
        </w:r>
      </w:del>
      <w:r w:rsidRPr="00286832">
        <w:rPr>
          <w:rFonts w:cs="Times New Roman"/>
          <w:szCs w:val="24"/>
          <w:lang w:bidi="he-IL"/>
          <w:rPrChange w:id="243" w:author="Author" w:date="2020-01-23T13:44:00Z">
            <w:rPr>
              <w:rFonts w:ascii="Georgia" w:hAnsi="Georgia" w:cs="David"/>
              <w:szCs w:val="24"/>
              <w:lang w:bidi="he-IL"/>
            </w:rPr>
          </w:rPrChange>
        </w:rPr>
        <w:t>today (</w:t>
      </w:r>
      <w:r w:rsidRPr="00286832">
        <w:rPr>
          <w:rFonts w:cs="Times New Roman"/>
          <w:i/>
          <w:szCs w:val="24"/>
          <w:lang w:bidi="he-IL"/>
          <w:rPrChange w:id="244" w:author="Author" w:date="2020-01-23T13:44:00Z">
            <w:rPr>
              <w:rFonts w:ascii="Georgia" w:hAnsi="Georgia" w:cs="David"/>
              <w:szCs w:val="24"/>
              <w:lang w:bidi="he-IL"/>
            </w:rPr>
          </w:rPrChange>
        </w:rPr>
        <w:t>P</w:t>
      </w:r>
      <w:r w:rsidRPr="00286832">
        <w:rPr>
          <w:rFonts w:cs="Times New Roman"/>
          <w:szCs w:val="24"/>
          <w:lang w:bidi="he-IL"/>
          <w:rPrChange w:id="245" w:author="Author" w:date="2020-01-23T13:44:00Z">
            <w:rPr>
              <w:rFonts w:ascii="Georgia" w:hAnsi="Georgia" w:cs="David"/>
              <w:szCs w:val="24"/>
              <w:lang w:bidi="he-IL"/>
            </w:rPr>
          </w:rPrChange>
        </w:rPr>
        <w:t xml:space="preserve"> &lt;</w:t>
      </w:r>
      <w:ins w:id="246" w:author="Author" w:date="2020-01-22T09:53:00Z">
        <w:r w:rsidR="00B6139E" w:rsidRPr="00286832">
          <w:rPr>
            <w:rFonts w:cs="Times New Roman"/>
            <w:szCs w:val="24"/>
            <w:lang w:bidi="he-IL"/>
            <w:rPrChange w:id="247" w:author="Author" w:date="2020-01-23T13:44:00Z">
              <w:rPr>
                <w:rFonts w:ascii="Georgia" w:hAnsi="Georgia" w:cs="David"/>
                <w:szCs w:val="24"/>
                <w:lang w:bidi="he-IL"/>
              </w:rPr>
            </w:rPrChange>
          </w:rPr>
          <w:t xml:space="preserve"> </w:t>
        </w:r>
      </w:ins>
      <w:del w:id="248" w:author="Author" w:date="2020-01-22T09:56:00Z">
        <w:r w:rsidRPr="00286832" w:rsidDel="00B6139E">
          <w:rPr>
            <w:rFonts w:cs="Times New Roman"/>
            <w:szCs w:val="24"/>
            <w:lang w:bidi="he-IL"/>
            <w:rPrChange w:id="249" w:author="Author" w:date="2020-01-23T13:44:00Z">
              <w:rPr>
                <w:rFonts w:ascii="Georgia" w:hAnsi="Georgia" w:cs="David"/>
                <w:szCs w:val="24"/>
                <w:lang w:bidi="he-IL"/>
              </w:rPr>
            </w:rPrChange>
          </w:rPr>
          <w:delText>0</w:delText>
        </w:r>
      </w:del>
      <w:r w:rsidRPr="00286832">
        <w:rPr>
          <w:rFonts w:cs="Times New Roman"/>
          <w:szCs w:val="24"/>
          <w:lang w:bidi="he-IL"/>
          <w:rPrChange w:id="250" w:author="Author" w:date="2020-01-23T13:44:00Z">
            <w:rPr>
              <w:rFonts w:ascii="Georgia" w:hAnsi="Georgia" w:cs="David"/>
              <w:szCs w:val="24"/>
              <w:lang w:bidi="he-IL"/>
            </w:rPr>
          </w:rPrChange>
        </w:rPr>
        <w:t xml:space="preserve">.001). </w:t>
      </w:r>
      <w:del w:id="251" w:author="Author" w:date="2020-01-22T10:09:00Z">
        <w:r w:rsidRPr="00286832" w:rsidDel="002B3817">
          <w:rPr>
            <w:rFonts w:cs="Times New Roman"/>
            <w:szCs w:val="24"/>
            <w:lang w:bidi="he-IL"/>
            <w:rPrChange w:id="252" w:author="Author" w:date="2020-01-23T13:44:00Z">
              <w:rPr>
                <w:rFonts w:ascii="Georgia" w:hAnsi="Georgia" w:cs="David"/>
                <w:szCs w:val="24"/>
                <w:lang w:bidi="he-IL"/>
              </w:rPr>
            </w:rPrChange>
          </w:rPr>
          <w:delText>Non-penetrative intercourse, using a tampon, post-coital urination and o</w:delText>
        </w:r>
      </w:del>
      <w:ins w:id="253" w:author="Author" w:date="2020-01-22T10:09:00Z">
        <w:r w:rsidR="002B3817" w:rsidRPr="00286832">
          <w:rPr>
            <w:rFonts w:cs="Times New Roman"/>
            <w:szCs w:val="24"/>
            <w:lang w:bidi="he-IL"/>
            <w:rPrChange w:id="254" w:author="Author" w:date="2020-01-23T13:44:00Z">
              <w:rPr>
                <w:rFonts w:ascii="Georgia" w:hAnsi="Georgia" w:cs="David"/>
                <w:szCs w:val="24"/>
                <w:lang w:bidi="he-IL"/>
              </w:rPr>
            </w:rPrChange>
          </w:rPr>
          <w:t>O</w:t>
        </w:r>
      </w:ins>
      <w:r w:rsidRPr="00286832">
        <w:rPr>
          <w:rFonts w:cs="Times New Roman"/>
          <w:szCs w:val="24"/>
          <w:lang w:bidi="he-IL"/>
          <w:rPrChange w:id="255" w:author="Author" w:date="2020-01-23T13:44:00Z">
            <w:rPr>
              <w:rFonts w:ascii="Georgia" w:hAnsi="Georgia" w:cs="David"/>
              <w:szCs w:val="24"/>
              <w:lang w:bidi="he-IL"/>
            </w:rPr>
          </w:rPrChange>
        </w:rPr>
        <w:t xml:space="preserve">ther activities </w:t>
      </w:r>
      <w:del w:id="256" w:author="Author" w:date="2020-01-22T09:53:00Z">
        <w:r w:rsidRPr="00286832" w:rsidDel="00B6139E">
          <w:rPr>
            <w:rFonts w:cs="Times New Roman"/>
            <w:szCs w:val="24"/>
            <w:lang w:bidi="he-IL"/>
            <w:rPrChange w:id="257" w:author="Author" w:date="2020-01-23T13:44:00Z">
              <w:rPr>
                <w:rFonts w:ascii="Georgia" w:hAnsi="Georgia" w:cs="David"/>
                <w:szCs w:val="24"/>
                <w:lang w:bidi="he-IL"/>
              </w:rPr>
            </w:rPrChange>
          </w:rPr>
          <w:delText xml:space="preserve">were </w:delText>
        </w:r>
      </w:del>
      <w:del w:id="258" w:author="Author" w:date="2020-01-22T10:14:00Z">
        <w:r w:rsidRPr="00286832" w:rsidDel="0082046E">
          <w:rPr>
            <w:rFonts w:cs="Times New Roman"/>
            <w:szCs w:val="24"/>
            <w:lang w:bidi="he-IL"/>
            <w:rPrChange w:id="259" w:author="Author" w:date="2020-01-23T13:44:00Z">
              <w:rPr>
                <w:rFonts w:ascii="Georgia" w:hAnsi="Georgia" w:cs="David"/>
                <w:szCs w:val="24"/>
                <w:lang w:bidi="he-IL"/>
              </w:rPr>
            </w:rPrChange>
          </w:rPr>
          <w:delText xml:space="preserve">also </w:delText>
        </w:r>
      </w:del>
      <w:r w:rsidRPr="00286832">
        <w:rPr>
          <w:rFonts w:cs="Times New Roman"/>
          <w:szCs w:val="24"/>
          <w:lang w:bidi="he-IL"/>
          <w:rPrChange w:id="260" w:author="Author" w:date="2020-01-23T13:44:00Z">
            <w:rPr>
              <w:rFonts w:ascii="Georgia" w:hAnsi="Georgia" w:cs="David"/>
              <w:szCs w:val="24"/>
              <w:lang w:bidi="he-IL"/>
            </w:rPr>
          </w:rPrChange>
        </w:rPr>
        <w:t xml:space="preserve">mentioned as painful </w:t>
      </w:r>
      <w:ins w:id="261" w:author="Author" w:date="2020-01-22T10:14:00Z">
        <w:r w:rsidR="0082046E" w:rsidRPr="00286832">
          <w:rPr>
            <w:rFonts w:cs="Times New Roman"/>
            <w:szCs w:val="24"/>
            <w:lang w:bidi="he-IL"/>
            <w:rPrChange w:id="262" w:author="Author" w:date="2020-01-23T13:44:00Z">
              <w:rPr>
                <w:rFonts w:ascii="Georgia" w:hAnsi="Georgia" w:cs="David"/>
                <w:szCs w:val="24"/>
                <w:lang w:bidi="he-IL"/>
              </w:rPr>
            </w:rPrChange>
          </w:rPr>
          <w:t xml:space="preserve">also </w:t>
        </w:r>
      </w:ins>
      <w:del w:id="263" w:author="Author" w:date="2020-01-22T09:53:00Z">
        <w:r w:rsidRPr="00286832" w:rsidDel="00B6139E">
          <w:rPr>
            <w:rFonts w:cs="Times New Roman"/>
            <w:szCs w:val="24"/>
            <w:lang w:bidi="he-IL"/>
            <w:rPrChange w:id="264" w:author="Author" w:date="2020-01-23T13:44:00Z">
              <w:rPr>
                <w:rFonts w:ascii="Georgia" w:hAnsi="Georgia" w:cs="David"/>
                <w:szCs w:val="24"/>
                <w:lang w:bidi="he-IL"/>
              </w:rPr>
            </w:rPrChange>
          </w:rPr>
          <w:delText xml:space="preserve">and were </w:delText>
        </w:r>
      </w:del>
      <w:r w:rsidRPr="00286832">
        <w:rPr>
          <w:rFonts w:cs="Times New Roman"/>
          <w:szCs w:val="24"/>
          <w:lang w:bidi="he-IL"/>
          <w:rPrChange w:id="265" w:author="Author" w:date="2020-01-23T13:44:00Z">
            <w:rPr>
              <w:rFonts w:ascii="Georgia" w:hAnsi="Georgia" w:cs="David"/>
              <w:szCs w:val="24"/>
              <w:lang w:bidi="he-IL"/>
            </w:rPr>
          </w:rPrChange>
        </w:rPr>
        <w:t>improved significantly after surgery.</w:t>
      </w:r>
    </w:p>
    <w:p w14:paraId="709E14CF" w14:textId="3FDEB71D" w:rsidR="00B75742" w:rsidRPr="00286832" w:rsidRDefault="00402546">
      <w:pPr>
        <w:pStyle w:val="NoSpacing"/>
        <w:jc w:val="both"/>
        <w:rPr>
          <w:rFonts w:cs="Times New Roman"/>
          <w:szCs w:val="24"/>
        </w:rPr>
      </w:pPr>
      <w:del w:id="266" w:author="Author" w:date="2020-01-22T10:04:00Z">
        <w:r w:rsidRPr="00286832" w:rsidDel="002B3817">
          <w:rPr>
            <w:rFonts w:cs="Times New Roman"/>
            <w:szCs w:val="24"/>
            <w:lang w:bidi="he-IL"/>
            <w:rPrChange w:id="267" w:author="Author" w:date="2020-01-23T13:44:00Z">
              <w:rPr>
                <w:rFonts w:ascii="Georgia" w:hAnsi="Georgia" w:cs="David"/>
                <w:szCs w:val="24"/>
                <w:lang w:bidi="he-IL"/>
              </w:rPr>
            </w:rPrChange>
          </w:rPr>
          <w:delText xml:space="preserve">Comparing the overall status after recovery from surgery with the status today, </w:delText>
        </w:r>
      </w:del>
      <w:del w:id="268" w:author="Author" w:date="2020-01-22T09:56:00Z">
        <w:r w:rsidRPr="00286832" w:rsidDel="00B6139E">
          <w:rPr>
            <w:rFonts w:cs="Times New Roman"/>
            <w:szCs w:val="24"/>
            <w:lang w:bidi="he-IL"/>
            <w:rPrChange w:id="269" w:author="Author" w:date="2020-01-23T13:44:00Z">
              <w:rPr>
                <w:rFonts w:ascii="Georgia" w:hAnsi="Georgia" w:cs="David"/>
                <w:szCs w:val="24"/>
                <w:lang w:bidi="he-IL"/>
              </w:rPr>
            </w:rPrChange>
          </w:rPr>
          <w:delText>none of the</w:delText>
        </w:r>
      </w:del>
      <w:ins w:id="270" w:author="Author" w:date="2020-01-22T10:04:00Z">
        <w:r w:rsidR="002B3817" w:rsidRPr="00286832">
          <w:rPr>
            <w:rFonts w:cs="Times New Roman"/>
            <w:szCs w:val="24"/>
            <w:lang w:bidi="he-IL"/>
            <w:rPrChange w:id="271" w:author="Author" w:date="2020-01-23T13:44:00Z">
              <w:rPr>
                <w:rFonts w:ascii="Georgia" w:hAnsi="Georgia" w:cs="David"/>
                <w:szCs w:val="24"/>
                <w:lang w:bidi="he-IL"/>
              </w:rPr>
            </w:rPrChange>
          </w:rPr>
          <w:t>N</w:t>
        </w:r>
      </w:ins>
      <w:ins w:id="272" w:author="Author" w:date="2020-01-22T09:56:00Z">
        <w:r w:rsidR="00B6139E" w:rsidRPr="00286832">
          <w:rPr>
            <w:rFonts w:cs="Times New Roman"/>
            <w:szCs w:val="24"/>
            <w:lang w:bidi="he-IL"/>
            <w:rPrChange w:id="273" w:author="Author" w:date="2020-01-23T13:44:00Z">
              <w:rPr>
                <w:rFonts w:ascii="Georgia" w:hAnsi="Georgia" w:cs="David"/>
                <w:szCs w:val="24"/>
                <w:lang w:bidi="he-IL"/>
              </w:rPr>
            </w:rPrChange>
          </w:rPr>
          <w:t>o</w:t>
        </w:r>
      </w:ins>
      <w:r w:rsidRPr="00286832">
        <w:rPr>
          <w:rFonts w:cs="Times New Roman"/>
          <w:szCs w:val="24"/>
          <w:lang w:bidi="he-IL"/>
          <w:rPrChange w:id="274" w:author="Author" w:date="2020-01-23T13:44:00Z">
            <w:rPr>
              <w:rFonts w:ascii="Georgia" w:hAnsi="Georgia" w:cs="David"/>
              <w:szCs w:val="24"/>
              <w:lang w:bidi="he-IL"/>
            </w:rPr>
          </w:rPrChange>
        </w:rPr>
        <w:t xml:space="preserve"> patients reported </w:t>
      </w:r>
      <w:del w:id="275" w:author="Author" w:date="2020-01-24T16:19:00Z">
        <w:r w:rsidRPr="00286832" w:rsidDel="00A22A1D">
          <w:rPr>
            <w:rFonts w:cs="Times New Roman"/>
            <w:szCs w:val="24"/>
            <w:lang w:bidi="he-IL"/>
            <w:rPrChange w:id="276" w:author="Author" w:date="2020-01-23T13:44:00Z">
              <w:rPr>
                <w:rFonts w:ascii="Georgia" w:hAnsi="Georgia" w:cs="David"/>
                <w:szCs w:val="24"/>
                <w:lang w:bidi="he-IL"/>
              </w:rPr>
            </w:rPrChange>
          </w:rPr>
          <w:delText xml:space="preserve">deterioration or </w:delText>
        </w:r>
      </w:del>
      <w:r w:rsidRPr="00286832">
        <w:rPr>
          <w:rFonts w:cs="Times New Roman"/>
          <w:szCs w:val="24"/>
          <w:lang w:bidi="he-IL"/>
          <w:rPrChange w:id="277" w:author="Author" w:date="2020-01-23T13:44:00Z">
            <w:rPr>
              <w:rFonts w:ascii="Georgia" w:hAnsi="Georgia" w:cs="David"/>
              <w:szCs w:val="24"/>
              <w:lang w:bidi="he-IL"/>
            </w:rPr>
          </w:rPrChange>
        </w:rPr>
        <w:t>worsening of pain over time</w:t>
      </w:r>
      <w:ins w:id="278" w:author="Author" w:date="2020-01-22T09:56:00Z">
        <w:r w:rsidR="00B6139E" w:rsidRPr="00286832">
          <w:rPr>
            <w:rFonts w:cs="Times New Roman"/>
            <w:szCs w:val="24"/>
            <w:lang w:bidi="he-IL"/>
            <w:rPrChange w:id="279" w:author="Author" w:date="2020-01-23T13:44:00Z">
              <w:rPr>
                <w:rFonts w:ascii="Georgia" w:hAnsi="Georgia" w:cs="David"/>
                <w:szCs w:val="24"/>
                <w:lang w:bidi="he-IL"/>
              </w:rPr>
            </w:rPrChange>
          </w:rPr>
          <w:t>,</w:t>
        </w:r>
      </w:ins>
      <w:del w:id="280" w:author="Author" w:date="2020-01-22T09:56:00Z">
        <w:r w:rsidRPr="00286832" w:rsidDel="00B6139E">
          <w:rPr>
            <w:rFonts w:cs="Times New Roman"/>
            <w:szCs w:val="24"/>
            <w:lang w:bidi="he-IL"/>
            <w:rPrChange w:id="281" w:author="Author" w:date="2020-01-23T13:44:00Z">
              <w:rPr>
                <w:rFonts w:ascii="Georgia" w:hAnsi="Georgia" w:cs="David"/>
                <w:szCs w:val="24"/>
                <w:lang w:bidi="he-IL"/>
              </w:rPr>
            </w:rPrChange>
          </w:rPr>
          <w:delText>.</w:delText>
        </w:r>
      </w:del>
      <w:r w:rsidRPr="00286832">
        <w:rPr>
          <w:rFonts w:cs="Times New Roman"/>
          <w:szCs w:val="24"/>
          <w:lang w:bidi="he-IL"/>
          <w:rPrChange w:id="282" w:author="Author" w:date="2020-01-23T13:44:00Z">
            <w:rPr>
              <w:rFonts w:ascii="Georgia" w:hAnsi="Georgia" w:cs="David"/>
              <w:szCs w:val="24"/>
              <w:lang w:bidi="he-IL"/>
            </w:rPr>
          </w:rPrChange>
        </w:rPr>
        <w:t xml:space="preserve"> </w:t>
      </w:r>
      <w:del w:id="283" w:author="Author" w:date="2020-01-22T10:17:00Z">
        <w:r w:rsidRPr="00286832" w:rsidDel="0082046E">
          <w:rPr>
            <w:rFonts w:cs="Times New Roman"/>
            <w:szCs w:val="24"/>
            <w:lang w:bidi="he-IL"/>
            <w:rPrChange w:id="284" w:author="Author" w:date="2020-01-23T13:44:00Z">
              <w:rPr>
                <w:rFonts w:ascii="Georgia" w:hAnsi="Georgia" w:cs="David"/>
                <w:szCs w:val="24"/>
                <w:lang w:bidi="he-IL"/>
              </w:rPr>
            </w:rPrChange>
          </w:rPr>
          <w:delText xml:space="preserve">84% </w:delText>
        </w:r>
      </w:del>
      <w:del w:id="285" w:author="Author" w:date="2020-01-22T09:56:00Z">
        <w:r w:rsidRPr="00286832" w:rsidDel="00B6139E">
          <w:rPr>
            <w:rFonts w:cs="Times New Roman"/>
            <w:szCs w:val="24"/>
            <w:lang w:bidi="he-IL"/>
            <w:rPrChange w:id="286" w:author="Author" w:date="2020-01-23T13:44:00Z">
              <w:rPr>
                <w:rFonts w:ascii="Georgia" w:hAnsi="Georgia" w:cs="David"/>
                <w:szCs w:val="24"/>
                <w:lang w:bidi="he-IL"/>
              </w:rPr>
            </w:rPrChange>
          </w:rPr>
          <w:delText xml:space="preserve">of patients </w:delText>
        </w:r>
      </w:del>
      <w:del w:id="287" w:author="Author" w:date="2020-01-22T10:17:00Z">
        <w:r w:rsidRPr="00286832" w:rsidDel="0082046E">
          <w:rPr>
            <w:rFonts w:cs="Times New Roman"/>
            <w:szCs w:val="24"/>
            <w:lang w:bidi="he-IL"/>
            <w:rPrChange w:id="288" w:author="Author" w:date="2020-01-23T13:44:00Z">
              <w:rPr>
                <w:rFonts w:ascii="Georgia" w:hAnsi="Georgia" w:cs="David"/>
                <w:szCs w:val="24"/>
                <w:lang w:bidi="he-IL"/>
              </w:rPr>
            </w:rPrChange>
          </w:rPr>
          <w:delText xml:space="preserve">reported no change in pain over </w:delText>
        </w:r>
      </w:del>
      <w:del w:id="289" w:author="Author" w:date="2020-01-22T09:56:00Z">
        <w:r w:rsidRPr="00286832" w:rsidDel="00B6139E">
          <w:rPr>
            <w:rFonts w:cs="Times New Roman"/>
            <w:szCs w:val="24"/>
            <w:lang w:bidi="he-IL"/>
            <w:rPrChange w:id="290" w:author="Author" w:date="2020-01-23T13:44:00Z">
              <w:rPr>
                <w:rFonts w:ascii="Georgia" w:hAnsi="Georgia" w:cs="David"/>
                <w:szCs w:val="24"/>
                <w:lang w:bidi="he-IL"/>
              </w:rPr>
            </w:rPrChange>
          </w:rPr>
          <w:delText>the years</w:delText>
        </w:r>
      </w:del>
      <w:del w:id="291" w:author="Author" w:date="2020-01-22T10:17:00Z">
        <w:r w:rsidRPr="00286832" w:rsidDel="0082046E">
          <w:rPr>
            <w:rFonts w:cs="Times New Roman"/>
            <w:szCs w:val="24"/>
            <w:lang w:bidi="he-IL"/>
            <w:rPrChange w:id="292" w:author="Author" w:date="2020-01-23T13:44:00Z">
              <w:rPr>
                <w:rFonts w:ascii="Georgia" w:hAnsi="Georgia" w:cs="David"/>
                <w:szCs w:val="24"/>
                <w:lang w:bidi="he-IL"/>
              </w:rPr>
            </w:rPrChange>
          </w:rPr>
          <w:delText xml:space="preserve">, </w:delText>
        </w:r>
      </w:del>
      <w:r w:rsidRPr="00286832">
        <w:rPr>
          <w:rFonts w:cs="Times New Roman"/>
          <w:szCs w:val="24"/>
          <w:lang w:bidi="he-IL"/>
          <w:rPrChange w:id="293" w:author="Author" w:date="2020-01-23T13:44:00Z">
            <w:rPr>
              <w:rFonts w:ascii="Georgia" w:hAnsi="Georgia" w:cs="David"/>
              <w:szCs w:val="24"/>
              <w:lang w:bidi="he-IL"/>
            </w:rPr>
          </w:rPrChange>
        </w:rPr>
        <w:t xml:space="preserve">and 16% reported </w:t>
      </w:r>
      <w:del w:id="294" w:author="Author" w:date="2020-01-22T10:27:00Z">
        <w:r w:rsidRPr="00286832" w:rsidDel="0018295A">
          <w:rPr>
            <w:rFonts w:cs="Times New Roman"/>
            <w:szCs w:val="24"/>
            <w:lang w:bidi="he-IL"/>
            <w:rPrChange w:id="295" w:author="Author" w:date="2020-01-23T13:44:00Z">
              <w:rPr>
                <w:rFonts w:ascii="Georgia" w:hAnsi="Georgia" w:cs="David"/>
                <w:szCs w:val="24"/>
                <w:lang w:bidi="he-IL"/>
              </w:rPr>
            </w:rPrChange>
          </w:rPr>
          <w:delText xml:space="preserve">an </w:delText>
        </w:r>
      </w:del>
      <w:r w:rsidRPr="00286832">
        <w:rPr>
          <w:rFonts w:cs="Times New Roman"/>
          <w:szCs w:val="24"/>
          <w:lang w:bidi="he-IL"/>
          <w:rPrChange w:id="296" w:author="Author" w:date="2020-01-23T13:44:00Z">
            <w:rPr>
              <w:rFonts w:ascii="Georgia" w:hAnsi="Georgia" w:cs="David"/>
              <w:szCs w:val="24"/>
              <w:lang w:bidi="he-IL"/>
            </w:rPr>
          </w:rPrChange>
        </w:rPr>
        <w:t>improvement</w:t>
      </w:r>
      <w:ins w:id="297" w:author="Author" w:date="2020-01-22T09:57:00Z">
        <w:r w:rsidR="00B6139E" w:rsidRPr="00286832">
          <w:rPr>
            <w:rFonts w:cs="Times New Roman"/>
            <w:szCs w:val="24"/>
            <w:lang w:bidi="he-IL"/>
            <w:rPrChange w:id="298" w:author="Author" w:date="2020-01-23T13:44:00Z">
              <w:rPr>
                <w:rFonts w:ascii="Georgia" w:hAnsi="Georgia" w:cs="David"/>
                <w:szCs w:val="24"/>
                <w:lang w:bidi="he-IL"/>
              </w:rPr>
            </w:rPrChange>
          </w:rPr>
          <w:t xml:space="preserve">; </w:t>
        </w:r>
      </w:ins>
      <w:del w:id="299" w:author="Author" w:date="2020-01-22T09:57:00Z">
        <w:r w:rsidRPr="00286832" w:rsidDel="00B6139E">
          <w:rPr>
            <w:rFonts w:cs="Times New Roman"/>
            <w:szCs w:val="24"/>
            <w:lang w:bidi="he-IL"/>
            <w:rPrChange w:id="300" w:author="Author" w:date="2020-01-23T13:44:00Z">
              <w:rPr>
                <w:rFonts w:ascii="Georgia" w:hAnsi="Georgia" w:cs="David"/>
                <w:szCs w:val="24"/>
                <w:lang w:bidi="he-IL"/>
              </w:rPr>
            </w:rPrChange>
          </w:rPr>
          <w:delText xml:space="preserve">. </w:delText>
        </w:r>
      </w:del>
      <w:r w:rsidRPr="00286832">
        <w:rPr>
          <w:rFonts w:cs="Times New Roman"/>
          <w:szCs w:val="24"/>
          <w:lang w:bidi="he-IL"/>
          <w:rPrChange w:id="301" w:author="Author" w:date="2020-01-23T13:44:00Z">
            <w:rPr>
              <w:rFonts w:ascii="Georgia" w:hAnsi="Georgia" w:cs="David"/>
              <w:szCs w:val="24"/>
              <w:lang w:bidi="he-IL"/>
            </w:rPr>
          </w:rPrChange>
        </w:rPr>
        <w:t>87.5% were able to engage in sexual intercourse as they pleased right after the recovery period</w:t>
      </w:r>
      <w:del w:id="302" w:author="Author" w:date="2020-01-22T09:57:00Z">
        <w:r w:rsidRPr="00286832" w:rsidDel="00B6139E">
          <w:rPr>
            <w:rFonts w:cs="Times New Roman"/>
            <w:szCs w:val="24"/>
            <w:lang w:bidi="he-IL"/>
            <w:rPrChange w:id="303" w:author="Author" w:date="2020-01-23T13:44:00Z">
              <w:rPr>
                <w:rFonts w:ascii="Georgia" w:hAnsi="Georgia" w:cs="David"/>
                <w:szCs w:val="24"/>
                <w:lang w:bidi="he-IL"/>
              </w:rPr>
            </w:rPrChange>
          </w:rPr>
          <w:delText xml:space="preserve"> was over</w:delText>
        </w:r>
      </w:del>
      <w:r w:rsidRPr="00286832">
        <w:rPr>
          <w:rFonts w:cs="Times New Roman"/>
          <w:szCs w:val="24"/>
          <w:lang w:bidi="he-IL"/>
          <w:rPrChange w:id="304" w:author="Author" w:date="2020-01-23T13:44:00Z">
            <w:rPr>
              <w:rFonts w:ascii="Georgia" w:hAnsi="Georgia" w:cs="David"/>
              <w:szCs w:val="24"/>
              <w:lang w:bidi="he-IL"/>
            </w:rPr>
          </w:rPrChange>
        </w:rPr>
        <w:t xml:space="preserve">, and 97% </w:t>
      </w:r>
      <w:del w:id="305" w:author="Author" w:date="2020-01-22T10:22:00Z">
        <w:r w:rsidRPr="00286832" w:rsidDel="0018295A">
          <w:rPr>
            <w:rFonts w:cs="Times New Roman"/>
            <w:szCs w:val="24"/>
            <w:lang w:bidi="he-IL"/>
            <w:rPrChange w:id="306" w:author="Author" w:date="2020-01-23T13:44:00Z">
              <w:rPr>
                <w:rFonts w:ascii="Georgia" w:hAnsi="Georgia" w:cs="David"/>
                <w:szCs w:val="24"/>
                <w:lang w:bidi="he-IL"/>
              </w:rPr>
            </w:rPrChange>
          </w:rPr>
          <w:delText xml:space="preserve">are able to </w:delText>
        </w:r>
      </w:del>
      <w:r w:rsidRPr="00286832">
        <w:rPr>
          <w:rFonts w:cs="Times New Roman"/>
          <w:szCs w:val="24"/>
          <w:lang w:bidi="he-IL"/>
          <w:rPrChange w:id="307" w:author="Author" w:date="2020-01-23T13:44:00Z">
            <w:rPr>
              <w:rFonts w:ascii="Georgia" w:hAnsi="Georgia" w:cs="David"/>
              <w:szCs w:val="24"/>
              <w:lang w:bidi="he-IL"/>
            </w:rPr>
          </w:rPrChange>
        </w:rPr>
        <w:t>do so today.</w:t>
      </w:r>
    </w:p>
    <w:p w14:paraId="7B913F78" w14:textId="7CCEC8E5" w:rsidR="00B75742" w:rsidRPr="00286832" w:rsidRDefault="00402546">
      <w:pPr>
        <w:pStyle w:val="NoSpacing"/>
        <w:jc w:val="both"/>
        <w:rPr>
          <w:rFonts w:cs="Times New Roman"/>
          <w:szCs w:val="24"/>
          <w:lang w:bidi="he-IL"/>
          <w:rPrChange w:id="308" w:author="Author" w:date="2020-01-23T13:44:00Z">
            <w:rPr>
              <w:rFonts w:ascii="Georgia" w:hAnsi="Georgia" w:cs="David"/>
              <w:szCs w:val="24"/>
              <w:lang w:bidi="he-IL"/>
            </w:rPr>
          </w:rPrChange>
        </w:rPr>
      </w:pPr>
      <w:del w:id="309" w:author="Author" w:date="2020-01-22T10:05:00Z">
        <w:r w:rsidRPr="00286832" w:rsidDel="002B3817">
          <w:rPr>
            <w:rFonts w:cs="Times New Roman"/>
            <w:szCs w:val="24"/>
            <w:lang w:bidi="he-IL"/>
            <w:rPrChange w:id="310" w:author="Author" w:date="2020-01-23T13:44:00Z">
              <w:rPr>
                <w:rFonts w:ascii="Georgia" w:hAnsi="Georgia" w:cs="David"/>
                <w:szCs w:val="24"/>
                <w:lang w:bidi="he-IL"/>
              </w:rPr>
            </w:rPrChange>
          </w:rPr>
          <w:delText>In terms of personal opinion regarding the surgery and its outcomes</w:delText>
        </w:r>
      </w:del>
      <w:del w:id="311" w:author="Author" w:date="2020-01-22T09:57:00Z">
        <w:r w:rsidRPr="00286832" w:rsidDel="00B6139E">
          <w:rPr>
            <w:rFonts w:cs="Times New Roman"/>
            <w:szCs w:val="24"/>
            <w:lang w:bidi="he-IL"/>
            <w:rPrChange w:id="312" w:author="Author" w:date="2020-01-23T13:44:00Z">
              <w:rPr>
                <w:rFonts w:ascii="Georgia" w:hAnsi="Georgia" w:cs="David"/>
                <w:szCs w:val="24"/>
                <w:lang w:bidi="he-IL"/>
              </w:rPr>
            </w:rPrChange>
          </w:rPr>
          <w:delText xml:space="preserve"> –</w:delText>
        </w:r>
      </w:del>
      <w:del w:id="313" w:author="Author" w:date="2020-01-22T10:05:00Z">
        <w:r w:rsidRPr="00286832" w:rsidDel="002B3817">
          <w:rPr>
            <w:rFonts w:cs="Times New Roman"/>
            <w:szCs w:val="24"/>
            <w:lang w:bidi="he-IL"/>
            <w:rPrChange w:id="314" w:author="Author" w:date="2020-01-23T13:44:00Z">
              <w:rPr>
                <w:rFonts w:ascii="Georgia" w:hAnsi="Georgia" w:cs="David"/>
                <w:szCs w:val="24"/>
                <w:lang w:bidi="he-IL"/>
              </w:rPr>
            </w:rPrChange>
          </w:rPr>
          <w:delText xml:space="preserve"> 94</w:delText>
        </w:r>
      </w:del>
      <w:ins w:id="315" w:author="Author" w:date="2020-01-22T10:05:00Z">
        <w:r w:rsidR="002B3817" w:rsidRPr="00286832">
          <w:rPr>
            <w:rFonts w:cs="Times New Roman"/>
            <w:szCs w:val="24"/>
            <w:lang w:bidi="he-IL"/>
            <w:rPrChange w:id="316" w:author="Author" w:date="2020-01-23T13:44:00Z">
              <w:rPr>
                <w:rFonts w:ascii="Georgia" w:hAnsi="Georgia" w:cs="David"/>
                <w:szCs w:val="24"/>
                <w:lang w:bidi="he-IL"/>
              </w:rPr>
            </w:rPrChange>
          </w:rPr>
          <w:t xml:space="preserve">Ninety-four percent </w:t>
        </w:r>
      </w:ins>
      <w:del w:id="317" w:author="Author" w:date="2020-01-22T10:05:00Z">
        <w:r w:rsidRPr="00286832" w:rsidDel="002B3817">
          <w:rPr>
            <w:rFonts w:cs="Times New Roman"/>
            <w:szCs w:val="24"/>
            <w:lang w:bidi="he-IL"/>
            <w:rPrChange w:id="318" w:author="Author" w:date="2020-01-23T13:44:00Z">
              <w:rPr>
                <w:rFonts w:ascii="Georgia" w:hAnsi="Georgia" w:cs="David"/>
                <w:szCs w:val="24"/>
                <w:lang w:bidi="he-IL"/>
              </w:rPr>
            </w:rPrChange>
          </w:rPr>
          <w:delText xml:space="preserve">% </w:delText>
        </w:r>
      </w:del>
      <w:del w:id="319" w:author="Author" w:date="2020-01-22T10:17:00Z">
        <w:r w:rsidRPr="00286832" w:rsidDel="0082046E">
          <w:rPr>
            <w:rFonts w:cs="Times New Roman"/>
            <w:szCs w:val="24"/>
            <w:lang w:bidi="he-IL"/>
            <w:rPrChange w:id="320" w:author="Author" w:date="2020-01-23T13:44:00Z">
              <w:rPr>
                <w:rFonts w:ascii="Georgia" w:hAnsi="Georgia" w:cs="David"/>
                <w:szCs w:val="24"/>
                <w:lang w:bidi="he-IL"/>
              </w:rPr>
            </w:rPrChange>
          </w:rPr>
          <w:delText xml:space="preserve">of the </w:delText>
        </w:r>
      </w:del>
      <w:del w:id="321" w:author="Author" w:date="2020-01-22T09:57:00Z">
        <w:r w:rsidRPr="00286832" w:rsidDel="00B6139E">
          <w:rPr>
            <w:rFonts w:cs="Times New Roman"/>
            <w:szCs w:val="24"/>
            <w:lang w:bidi="he-IL"/>
            <w:rPrChange w:id="322" w:author="Author" w:date="2020-01-23T13:44:00Z">
              <w:rPr>
                <w:rFonts w:ascii="Georgia" w:hAnsi="Georgia" w:cs="David"/>
                <w:szCs w:val="24"/>
                <w:lang w:bidi="he-IL"/>
              </w:rPr>
            </w:rPrChange>
          </w:rPr>
          <w:delText xml:space="preserve">operated </w:delText>
        </w:r>
      </w:del>
      <w:del w:id="323" w:author="Author" w:date="2020-01-22T10:17:00Z">
        <w:r w:rsidRPr="00286832" w:rsidDel="0082046E">
          <w:rPr>
            <w:rFonts w:cs="Times New Roman"/>
            <w:szCs w:val="24"/>
            <w:lang w:bidi="he-IL"/>
            <w:rPrChange w:id="324" w:author="Author" w:date="2020-01-23T13:44:00Z">
              <w:rPr>
                <w:rFonts w:ascii="Georgia" w:hAnsi="Georgia" w:cs="David"/>
                <w:szCs w:val="24"/>
                <w:lang w:bidi="he-IL"/>
              </w:rPr>
            </w:rPrChange>
          </w:rPr>
          <w:delText xml:space="preserve">patients </w:delText>
        </w:r>
      </w:del>
      <w:r w:rsidRPr="00286832">
        <w:rPr>
          <w:rFonts w:cs="Times New Roman"/>
          <w:szCs w:val="24"/>
          <w:lang w:bidi="he-IL"/>
          <w:rPrChange w:id="325" w:author="Author" w:date="2020-01-23T13:44:00Z">
            <w:rPr>
              <w:rFonts w:ascii="Georgia" w:hAnsi="Georgia" w:cs="David"/>
              <w:szCs w:val="24"/>
              <w:lang w:bidi="he-IL"/>
            </w:rPr>
          </w:rPrChange>
        </w:rPr>
        <w:t>were highly satisfied</w:t>
      </w:r>
      <w:ins w:id="326" w:author="Author" w:date="2020-01-22T10:05:00Z">
        <w:r w:rsidR="002B3817" w:rsidRPr="00286832">
          <w:rPr>
            <w:rFonts w:cs="Times New Roman"/>
            <w:szCs w:val="24"/>
            <w:lang w:bidi="he-IL"/>
            <w:rPrChange w:id="327" w:author="Author" w:date="2020-01-23T13:44:00Z">
              <w:rPr>
                <w:rFonts w:ascii="Georgia" w:hAnsi="Georgia" w:cs="David"/>
                <w:szCs w:val="24"/>
                <w:lang w:bidi="he-IL"/>
              </w:rPr>
            </w:rPrChange>
          </w:rPr>
          <w:t xml:space="preserve"> with the surgery</w:t>
        </w:r>
      </w:ins>
      <w:r w:rsidRPr="00286832">
        <w:rPr>
          <w:rFonts w:cs="Times New Roman"/>
          <w:szCs w:val="24"/>
          <w:lang w:bidi="he-IL"/>
          <w:rPrChange w:id="328" w:author="Author" w:date="2020-01-23T13:44:00Z">
            <w:rPr>
              <w:rFonts w:ascii="Georgia" w:hAnsi="Georgia" w:cs="David"/>
              <w:szCs w:val="24"/>
              <w:lang w:bidi="he-IL"/>
            </w:rPr>
          </w:rPrChange>
        </w:rPr>
        <w:t xml:space="preserve">, 97% would undergo </w:t>
      </w:r>
      <w:del w:id="329" w:author="Author" w:date="2020-01-24T16:20:00Z">
        <w:r w:rsidRPr="00286832" w:rsidDel="00A22A1D">
          <w:rPr>
            <w:rFonts w:cs="Times New Roman"/>
            <w:szCs w:val="24"/>
            <w:lang w:bidi="he-IL"/>
            <w:rPrChange w:id="330" w:author="Author" w:date="2020-01-23T13:44:00Z">
              <w:rPr>
                <w:rFonts w:ascii="Georgia" w:hAnsi="Georgia" w:cs="David"/>
                <w:szCs w:val="24"/>
                <w:lang w:bidi="he-IL"/>
              </w:rPr>
            </w:rPrChange>
          </w:rPr>
          <w:delText xml:space="preserve">the </w:delText>
        </w:r>
      </w:del>
      <w:r w:rsidRPr="00286832">
        <w:rPr>
          <w:rFonts w:cs="Times New Roman"/>
          <w:szCs w:val="24"/>
          <w:lang w:bidi="he-IL"/>
          <w:rPrChange w:id="331" w:author="Author" w:date="2020-01-23T13:44:00Z">
            <w:rPr>
              <w:rFonts w:ascii="Georgia" w:hAnsi="Georgia" w:cs="David"/>
              <w:szCs w:val="24"/>
              <w:lang w:bidi="he-IL"/>
            </w:rPr>
          </w:rPrChange>
        </w:rPr>
        <w:t>surgery again knowing what they do now, and 100% would recommend it</w:t>
      </w:r>
      <w:ins w:id="332" w:author="Author" w:date="2020-01-22T10:05:00Z">
        <w:r w:rsidR="002B3817" w:rsidRPr="00286832">
          <w:rPr>
            <w:rFonts w:cs="Times New Roman"/>
            <w:szCs w:val="24"/>
            <w:lang w:bidi="he-IL"/>
            <w:rPrChange w:id="333" w:author="Author" w:date="2020-01-23T13:44:00Z">
              <w:rPr>
                <w:rFonts w:ascii="Georgia" w:hAnsi="Georgia" w:cs="David"/>
                <w:szCs w:val="24"/>
                <w:lang w:bidi="he-IL"/>
              </w:rPr>
            </w:rPrChange>
          </w:rPr>
          <w:t xml:space="preserve"> to others</w:t>
        </w:r>
      </w:ins>
      <w:del w:id="334" w:author="Author" w:date="2020-01-22T10:05:00Z">
        <w:r w:rsidRPr="00286832" w:rsidDel="002B3817">
          <w:rPr>
            <w:rFonts w:cs="Times New Roman"/>
            <w:szCs w:val="24"/>
            <w:lang w:bidi="he-IL"/>
            <w:rPrChange w:id="335" w:author="Author" w:date="2020-01-23T13:44:00Z">
              <w:rPr>
                <w:rFonts w:ascii="Georgia" w:hAnsi="Georgia" w:cs="David"/>
                <w:szCs w:val="24"/>
                <w:lang w:bidi="he-IL"/>
              </w:rPr>
            </w:rPrChange>
          </w:rPr>
          <w:delText xml:space="preserve"> to a friend suffering from the same condition</w:delText>
        </w:r>
      </w:del>
      <w:del w:id="336" w:author="Author" w:date="2020-01-22T10:18:00Z">
        <w:r w:rsidRPr="00286832" w:rsidDel="0082046E">
          <w:rPr>
            <w:rFonts w:cs="Times New Roman"/>
            <w:szCs w:val="24"/>
            <w:lang w:bidi="he-IL"/>
            <w:rPrChange w:id="337" w:author="Author" w:date="2020-01-23T13:44:00Z">
              <w:rPr>
                <w:rFonts w:ascii="Georgia" w:hAnsi="Georgia" w:cs="David"/>
                <w:szCs w:val="24"/>
                <w:lang w:bidi="he-IL"/>
              </w:rPr>
            </w:rPrChange>
          </w:rPr>
          <w:delText>.</w:delText>
        </w:r>
      </w:del>
      <w:ins w:id="338" w:author="Author" w:date="2020-01-22T10:18:00Z">
        <w:r w:rsidR="0082046E" w:rsidRPr="00286832">
          <w:rPr>
            <w:rFonts w:cs="Times New Roman"/>
            <w:szCs w:val="24"/>
            <w:lang w:bidi="he-IL"/>
            <w:rPrChange w:id="339" w:author="Author" w:date="2020-01-23T13:44:00Z">
              <w:rPr>
                <w:rFonts w:ascii="Georgia" w:hAnsi="Georgia" w:cs="David"/>
                <w:szCs w:val="24"/>
                <w:lang w:bidi="he-IL"/>
              </w:rPr>
            </w:rPrChange>
          </w:rPr>
          <w:t>, although</w:t>
        </w:r>
      </w:ins>
      <w:r w:rsidRPr="00286832">
        <w:rPr>
          <w:rFonts w:cs="Times New Roman"/>
          <w:szCs w:val="24"/>
          <w:lang w:bidi="he-IL"/>
          <w:rPrChange w:id="340" w:author="Author" w:date="2020-01-23T13:44:00Z">
            <w:rPr>
              <w:rFonts w:ascii="Georgia" w:hAnsi="Georgia" w:cs="David"/>
              <w:szCs w:val="24"/>
              <w:lang w:bidi="he-IL"/>
            </w:rPr>
          </w:rPrChange>
        </w:rPr>
        <w:t xml:space="preserve"> </w:t>
      </w:r>
      <w:del w:id="341" w:author="Author" w:date="2020-01-22T10:18:00Z">
        <w:r w:rsidRPr="00286832" w:rsidDel="0082046E">
          <w:rPr>
            <w:rFonts w:cs="Times New Roman"/>
            <w:szCs w:val="24"/>
            <w:lang w:bidi="he-IL"/>
            <w:rPrChange w:id="342" w:author="Author" w:date="2020-01-23T13:44:00Z">
              <w:rPr>
                <w:rFonts w:ascii="Georgia" w:hAnsi="Georgia" w:cs="David"/>
                <w:szCs w:val="24"/>
                <w:lang w:bidi="he-IL"/>
              </w:rPr>
            </w:rPrChange>
          </w:rPr>
          <w:delText xml:space="preserve">Of those, </w:delText>
        </w:r>
      </w:del>
      <w:r w:rsidRPr="00286832">
        <w:rPr>
          <w:rFonts w:cs="Times New Roman"/>
          <w:szCs w:val="24"/>
          <w:lang w:bidi="he-IL"/>
          <w:rPrChange w:id="343" w:author="Author" w:date="2020-01-23T13:44:00Z">
            <w:rPr>
              <w:rFonts w:ascii="Georgia" w:hAnsi="Georgia" w:cs="David"/>
              <w:szCs w:val="24"/>
              <w:lang w:bidi="he-IL"/>
            </w:rPr>
          </w:rPrChange>
        </w:rPr>
        <w:t>15% indicated the need</w:t>
      </w:r>
      <w:ins w:id="344" w:author="Author" w:date="2020-01-22T09:58:00Z">
        <w:r w:rsidR="00B6139E" w:rsidRPr="00286832">
          <w:rPr>
            <w:rFonts w:cs="Times New Roman"/>
            <w:szCs w:val="24"/>
            <w:lang w:bidi="he-IL"/>
            <w:rPrChange w:id="345" w:author="Author" w:date="2020-01-23T13:44:00Z">
              <w:rPr>
                <w:rFonts w:ascii="Georgia" w:hAnsi="Georgia" w:cs="David"/>
                <w:szCs w:val="24"/>
                <w:lang w:bidi="he-IL"/>
              </w:rPr>
            </w:rPrChange>
          </w:rPr>
          <w:t xml:space="preserve"> to</w:t>
        </w:r>
      </w:ins>
      <w:del w:id="346" w:author="Author" w:date="2020-01-22T09:58:00Z">
        <w:r w:rsidRPr="00286832" w:rsidDel="00B6139E">
          <w:rPr>
            <w:rFonts w:cs="Times New Roman"/>
            <w:szCs w:val="24"/>
            <w:lang w:bidi="he-IL"/>
            <w:rPrChange w:id="347" w:author="Author" w:date="2020-01-23T13:44:00Z">
              <w:rPr>
                <w:rFonts w:ascii="Georgia" w:hAnsi="Georgia" w:cs="David"/>
                <w:szCs w:val="24"/>
                <w:lang w:bidi="he-IL"/>
              </w:rPr>
            </w:rPrChange>
          </w:rPr>
          <w:delText xml:space="preserve"> for</w:delText>
        </w:r>
      </w:del>
      <w:r w:rsidRPr="00286832">
        <w:rPr>
          <w:rFonts w:cs="Times New Roman"/>
          <w:szCs w:val="24"/>
          <w:lang w:bidi="he-IL"/>
          <w:rPrChange w:id="348" w:author="Author" w:date="2020-01-23T13:44:00Z">
            <w:rPr>
              <w:rFonts w:ascii="Georgia" w:hAnsi="Georgia" w:cs="David"/>
              <w:szCs w:val="24"/>
              <w:lang w:bidi="he-IL"/>
            </w:rPr>
          </w:rPrChange>
        </w:rPr>
        <w:t xml:space="preserve"> explor</w:t>
      </w:r>
      <w:ins w:id="349" w:author="Author" w:date="2020-01-22T09:58:00Z">
        <w:r w:rsidR="00B6139E" w:rsidRPr="00286832">
          <w:rPr>
            <w:rFonts w:cs="Times New Roman"/>
            <w:szCs w:val="24"/>
            <w:lang w:bidi="he-IL"/>
            <w:rPrChange w:id="350" w:author="Author" w:date="2020-01-23T13:44:00Z">
              <w:rPr>
                <w:rFonts w:ascii="Georgia" w:hAnsi="Georgia" w:cs="David"/>
                <w:szCs w:val="24"/>
                <w:lang w:bidi="he-IL"/>
              </w:rPr>
            </w:rPrChange>
          </w:rPr>
          <w:t>e</w:t>
        </w:r>
      </w:ins>
      <w:del w:id="351" w:author="Author" w:date="2020-01-22T09:58:00Z">
        <w:r w:rsidRPr="00286832" w:rsidDel="00B6139E">
          <w:rPr>
            <w:rFonts w:cs="Times New Roman"/>
            <w:szCs w:val="24"/>
            <w:lang w:bidi="he-IL"/>
            <w:rPrChange w:id="352" w:author="Author" w:date="2020-01-23T13:44:00Z">
              <w:rPr>
                <w:rFonts w:ascii="Georgia" w:hAnsi="Georgia" w:cs="David"/>
                <w:szCs w:val="24"/>
                <w:lang w:bidi="he-IL"/>
              </w:rPr>
            </w:rPrChange>
          </w:rPr>
          <w:delText>ing</w:delText>
        </w:r>
      </w:del>
      <w:r w:rsidRPr="00286832">
        <w:rPr>
          <w:rFonts w:cs="Times New Roman"/>
          <w:szCs w:val="24"/>
          <w:lang w:bidi="he-IL"/>
          <w:rPrChange w:id="353" w:author="Author" w:date="2020-01-23T13:44:00Z">
            <w:rPr>
              <w:rFonts w:ascii="Georgia" w:hAnsi="Georgia" w:cs="David"/>
              <w:szCs w:val="24"/>
              <w:lang w:bidi="he-IL"/>
            </w:rPr>
          </w:rPrChange>
        </w:rPr>
        <w:t xml:space="preserve"> non</w:t>
      </w:r>
      <w:del w:id="354" w:author="Author" w:date="2020-01-22T09:58:00Z">
        <w:r w:rsidRPr="00286832" w:rsidDel="00B6139E">
          <w:rPr>
            <w:rFonts w:cs="Times New Roman"/>
            <w:szCs w:val="24"/>
            <w:lang w:bidi="he-IL"/>
            <w:rPrChange w:id="355" w:author="Author" w:date="2020-01-23T13:44:00Z">
              <w:rPr>
                <w:rFonts w:ascii="Georgia" w:hAnsi="Georgia" w:cs="David"/>
                <w:szCs w:val="24"/>
                <w:lang w:bidi="he-IL"/>
              </w:rPr>
            </w:rPrChange>
          </w:rPr>
          <w:delText>-</w:delText>
        </w:r>
      </w:del>
      <w:r w:rsidRPr="00286832">
        <w:rPr>
          <w:rFonts w:cs="Times New Roman"/>
          <w:szCs w:val="24"/>
          <w:lang w:bidi="he-IL"/>
          <w:rPrChange w:id="356" w:author="Author" w:date="2020-01-23T13:44:00Z">
            <w:rPr>
              <w:rFonts w:ascii="Georgia" w:hAnsi="Georgia" w:cs="David"/>
              <w:szCs w:val="24"/>
              <w:lang w:bidi="he-IL"/>
            </w:rPr>
          </w:rPrChange>
        </w:rPr>
        <w:t xml:space="preserve">surgical </w:t>
      </w:r>
      <w:del w:id="357" w:author="Author" w:date="2020-01-22T10:18:00Z">
        <w:r w:rsidRPr="00286832" w:rsidDel="0082046E">
          <w:rPr>
            <w:rFonts w:cs="Times New Roman"/>
            <w:szCs w:val="24"/>
            <w:lang w:bidi="he-IL"/>
            <w:rPrChange w:id="358" w:author="Author" w:date="2020-01-23T13:44:00Z">
              <w:rPr>
                <w:rFonts w:ascii="Georgia" w:hAnsi="Georgia" w:cs="David"/>
                <w:szCs w:val="24"/>
                <w:lang w:bidi="he-IL"/>
              </w:rPr>
            </w:rPrChange>
          </w:rPr>
          <w:delText xml:space="preserve">treatment </w:delText>
        </w:r>
      </w:del>
      <w:r w:rsidRPr="00286832">
        <w:rPr>
          <w:rFonts w:cs="Times New Roman"/>
          <w:szCs w:val="24"/>
          <w:lang w:bidi="he-IL"/>
          <w:rPrChange w:id="359" w:author="Author" w:date="2020-01-23T13:44:00Z">
            <w:rPr>
              <w:rFonts w:ascii="Georgia" w:hAnsi="Georgia" w:cs="David"/>
              <w:szCs w:val="24"/>
              <w:lang w:bidi="he-IL"/>
            </w:rPr>
          </w:rPrChange>
        </w:rPr>
        <w:t>options</w:t>
      </w:r>
      <w:del w:id="360" w:author="Author" w:date="2020-01-22T09:58:00Z">
        <w:r w:rsidRPr="00286832" w:rsidDel="00B6139E">
          <w:rPr>
            <w:rFonts w:cs="Times New Roman"/>
            <w:szCs w:val="24"/>
            <w:lang w:bidi="he-IL"/>
            <w:rPrChange w:id="361" w:author="Author" w:date="2020-01-23T13:44:00Z">
              <w:rPr>
                <w:rFonts w:ascii="Georgia" w:hAnsi="Georgia" w:cs="David"/>
                <w:szCs w:val="24"/>
                <w:lang w:bidi="he-IL"/>
              </w:rPr>
            </w:rPrChange>
          </w:rPr>
          <w:delText xml:space="preserve"> prior to surgery</w:delText>
        </w:r>
      </w:del>
      <w:del w:id="362" w:author="Author" w:date="2020-01-22T10:05:00Z">
        <w:r w:rsidRPr="00286832" w:rsidDel="002B3817">
          <w:rPr>
            <w:rFonts w:cs="Times New Roman"/>
            <w:szCs w:val="24"/>
            <w:lang w:bidi="he-IL"/>
            <w:rPrChange w:id="363" w:author="Author" w:date="2020-01-23T13:44:00Z">
              <w:rPr>
                <w:rFonts w:ascii="Georgia" w:hAnsi="Georgia" w:cs="David"/>
                <w:szCs w:val="24"/>
                <w:lang w:bidi="he-IL"/>
              </w:rPr>
            </w:rPrChange>
          </w:rPr>
          <w:delText>,</w:delText>
        </w:r>
      </w:del>
      <w:r w:rsidRPr="00286832">
        <w:rPr>
          <w:rFonts w:cs="Times New Roman"/>
          <w:szCs w:val="24"/>
          <w:lang w:bidi="he-IL"/>
          <w:rPrChange w:id="364" w:author="Author" w:date="2020-01-23T13:44:00Z">
            <w:rPr>
              <w:rFonts w:ascii="Georgia" w:hAnsi="Georgia" w:cs="David"/>
              <w:szCs w:val="24"/>
              <w:lang w:bidi="he-IL"/>
            </w:rPr>
          </w:rPrChange>
        </w:rPr>
        <w:t xml:space="preserve"> in light of the prolonged recovery</w:t>
      </w:r>
      <w:del w:id="365" w:author="Author" w:date="2020-01-22T10:23:00Z">
        <w:r w:rsidRPr="00286832" w:rsidDel="0018295A">
          <w:rPr>
            <w:rFonts w:cs="Times New Roman"/>
            <w:szCs w:val="24"/>
            <w:lang w:bidi="he-IL"/>
            <w:rPrChange w:id="366" w:author="Author" w:date="2020-01-23T13:44:00Z">
              <w:rPr>
                <w:rFonts w:ascii="Georgia" w:hAnsi="Georgia" w:cs="David"/>
                <w:szCs w:val="24"/>
                <w:lang w:bidi="he-IL"/>
              </w:rPr>
            </w:rPrChange>
          </w:rPr>
          <w:delText xml:space="preserve"> period</w:delText>
        </w:r>
      </w:del>
      <w:r w:rsidRPr="00286832">
        <w:rPr>
          <w:rFonts w:cs="Times New Roman"/>
          <w:szCs w:val="24"/>
          <w:lang w:bidi="he-IL"/>
          <w:rPrChange w:id="367" w:author="Author" w:date="2020-01-23T13:44:00Z">
            <w:rPr>
              <w:rFonts w:ascii="Georgia" w:hAnsi="Georgia" w:cs="David"/>
              <w:szCs w:val="24"/>
              <w:lang w:bidi="he-IL"/>
            </w:rPr>
          </w:rPrChange>
        </w:rPr>
        <w:t>.</w:t>
      </w:r>
    </w:p>
    <w:p w14:paraId="0E3CE757" w14:textId="4A5783C5" w:rsidR="00B75742" w:rsidRPr="00286832" w:rsidRDefault="00402546">
      <w:pPr>
        <w:pStyle w:val="NoSpacing"/>
        <w:jc w:val="both"/>
        <w:rPr>
          <w:rFonts w:cs="Times New Roman"/>
          <w:szCs w:val="24"/>
          <w:lang w:bidi="he-IL"/>
          <w:rPrChange w:id="368" w:author="Author" w:date="2020-01-23T13:44:00Z">
            <w:rPr>
              <w:rFonts w:ascii="Georgia" w:hAnsi="Georgia" w:cs="David"/>
              <w:szCs w:val="24"/>
              <w:lang w:bidi="he-IL"/>
            </w:rPr>
          </w:rPrChange>
        </w:rPr>
      </w:pPr>
      <w:r w:rsidRPr="00286832">
        <w:rPr>
          <w:rFonts w:cs="Times New Roman"/>
          <w:b/>
          <w:bCs/>
          <w:szCs w:val="24"/>
          <w:lang w:bidi="he-IL"/>
          <w:rPrChange w:id="369" w:author="Author" w:date="2020-01-23T13:44:00Z">
            <w:rPr>
              <w:rFonts w:ascii="Georgia" w:hAnsi="Georgia" w:cs="David"/>
              <w:b/>
              <w:bCs/>
              <w:szCs w:val="24"/>
              <w:lang w:bidi="he-IL"/>
            </w:rPr>
          </w:rPrChange>
        </w:rPr>
        <w:t>Conclusions</w:t>
      </w:r>
      <w:r w:rsidRPr="00286832">
        <w:rPr>
          <w:rFonts w:cs="Times New Roman"/>
          <w:szCs w:val="24"/>
          <w:lang w:bidi="he-IL"/>
          <w:rPrChange w:id="370" w:author="Author" w:date="2020-01-23T13:44:00Z">
            <w:rPr>
              <w:rFonts w:ascii="Georgia" w:hAnsi="Georgia" w:cs="David"/>
              <w:szCs w:val="24"/>
              <w:lang w:bidi="he-IL"/>
            </w:rPr>
          </w:rPrChange>
        </w:rPr>
        <w:t xml:space="preserve">: </w:t>
      </w:r>
      <w:del w:id="371" w:author="Author" w:date="2020-01-22T10:10:00Z">
        <w:r w:rsidRPr="00286832" w:rsidDel="002B3817">
          <w:rPr>
            <w:rFonts w:cs="Times New Roman"/>
            <w:szCs w:val="24"/>
            <w:lang w:bidi="he-IL"/>
            <w:rPrChange w:id="372" w:author="Author" w:date="2020-01-23T13:44:00Z">
              <w:rPr>
                <w:rFonts w:ascii="Georgia" w:hAnsi="Georgia" w:cs="David"/>
                <w:szCs w:val="24"/>
                <w:lang w:bidi="he-IL"/>
              </w:rPr>
            </w:rPrChange>
          </w:rPr>
          <w:delText>Our work demonstrated high surgical success rates</w:delText>
        </w:r>
      </w:del>
      <w:del w:id="373" w:author="Author" w:date="2020-01-22T10:06:00Z">
        <w:r w:rsidRPr="00286832" w:rsidDel="002B3817">
          <w:rPr>
            <w:rFonts w:cs="Times New Roman"/>
            <w:szCs w:val="24"/>
            <w:lang w:bidi="he-IL"/>
            <w:rPrChange w:id="374" w:author="Author" w:date="2020-01-23T13:44:00Z">
              <w:rPr>
                <w:rFonts w:ascii="Georgia" w:hAnsi="Georgia" w:cs="David"/>
                <w:szCs w:val="24"/>
                <w:lang w:bidi="he-IL"/>
              </w:rPr>
            </w:rPrChange>
          </w:rPr>
          <w:delText>, higher even than those described in the literature</w:delText>
        </w:r>
      </w:del>
      <w:del w:id="375" w:author="Author" w:date="2020-01-22T10:10:00Z">
        <w:r w:rsidRPr="00286832" w:rsidDel="002B3817">
          <w:rPr>
            <w:rFonts w:cs="Times New Roman"/>
            <w:szCs w:val="24"/>
            <w:lang w:bidi="he-IL"/>
            <w:rPrChange w:id="376" w:author="Author" w:date="2020-01-23T13:44:00Z">
              <w:rPr>
                <w:rFonts w:ascii="Georgia" w:hAnsi="Georgia" w:cs="David"/>
                <w:szCs w:val="24"/>
                <w:lang w:bidi="he-IL"/>
              </w:rPr>
            </w:rPrChange>
          </w:rPr>
          <w:delText xml:space="preserve">. </w:delText>
        </w:r>
      </w:del>
      <w:del w:id="377" w:author="Author" w:date="2020-01-22T10:15:00Z">
        <w:r w:rsidRPr="00286832" w:rsidDel="0082046E">
          <w:rPr>
            <w:rFonts w:cs="Times New Roman"/>
            <w:szCs w:val="24"/>
            <w:lang w:bidi="he-IL"/>
            <w:rPrChange w:id="378" w:author="Author" w:date="2020-01-23T13:44:00Z">
              <w:rPr>
                <w:rFonts w:ascii="Georgia" w:hAnsi="Georgia" w:cs="David"/>
                <w:szCs w:val="24"/>
                <w:lang w:bidi="he-IL"/>
              </w:rPr>
            </w:rPrChange>
          </w:rPr>
          <w:delText xml:space="preserve">We </w:delText>
        </w:r>
      </w:del>
      <w:del w:id="379" w:author="Author" w:date="2020-01-22T09:59:00Z">
        <w:r w:rsidRPr="00286832" w:rsidDel="00B6139E">
          <w:rPr>
            <w:rFonts w:cs="Times New Roman"/>
            <w:szCs w:val="24"/>
            <w:lang w:bidi="he-IL"/>
            <w:rPrChange w:id="380" w:author="Author" w:date="2020-01-23T13:44:00Z">
              <w:rPr>
                <w:rFonts w:ascii="Georgia" w:hAnsi="Georgia" w:cs="David"/>
                <w:szCs w:val="24"/>
                <w:lang w:bidi="he-IL"/>
              </w:rPr>
            </w:rPrChange>
          </w:rPr>
          <w:delText>did not find any</w:delText>
        </w:r>
      </w:del>
      <w:del w:id="381" w:author="Author" w:date="2020-01-22T10:15:00Z">
        <w:r w:rsidRPr="00286832" w:rsidDel="0082046E">
          <w:rPr>
            <w:rFonts w:cs="Times New Roman"/>
            <w:szCs w:val="24"/>
            <w:lang w:bidi="he-IL"/>
            <w:rPrChange w:id="382" w:author="Author" w:date="2020-01-23T13:44:00Z">
              <w:rPr>
                <w:rFonts w:ascii="Georgia" w:hAnsi="Georgia" w:cs="David"/>
                <w:szCs w:val="24"/>
                <w:lang w:bidi="he-IL"/>
              </w:rPr>
            </w:rPrChange>
          </w:rPr>
          <w:delText xml:space="preserve"> evidence of deterioration or resurgence of pain in our follow</w:delText>
        </w:r>
      </w:del>
      <w:del w:id="383" w:author="Author" w:date="2020-01-22T09:59:00Z">
        <w:r w:rsidRPr="00286832" w:rsidDel="00B6139E">
          <w:rPr>
            <w:rFonts w:cs="Times New Roman"/>
            <w:szCs w:val="24"/>
            <w:lang w:bidi="he-IL"/>
            <w:rPrChange w:id="384" w:author="Author" w:date="2020-01-23T13:44:00Z">
              <w:rPr>
                <w:rFonts w:ascii="Georgia" w:hAnsi="Georgia" w:cs="David"/>
                <w:szCs w:val="24"/>
                <w:lang w:bidi="he-IL"/>
              </w:rPr>
            </w:rPrChange>
          </w:rPr>
          <w:delText xml:space="preserve"> </w:delText>
        </w:r>
      </w:del>
      <w:del w:id="385" w:author="Author" w:date="2020-01-22T10:15:00Z">
        <w:r w:rsidRPr="00286832" w:rsidDel="0082046E">
          <w:rPr>
            <w:rFonts w:cs="Times New Roman"/>
            <w:szCs w:val="24"/>
            <w:lang w:bidi="he-IL"/>
            <w:rPrChange w:id="386" w:author="Author" w:date="2020-01-23T13:44:00Z">
              <w:rPr>
                <w:rFonts w:ascii="Georgia" w:hAnsi="Georgia" w:cs="David"/>
                <w:szCs w:val="24"/>
                <w:lang w:bidi="he-IL"/>
              </w:rPr>
            </w:rPrChange>
          </w:rPr>
          <w:delText>up</w:delText>
        </w:r>
      </w:del>
      <w:del w:id="387" w:author="Author" w:date="2020-01-22T09:59:00Z">
        <w:r w:rsidRPr="00286832" w:rsidDel="00B6139E">
          <w:rPr>
            <w:rFonts w:cs="Times New Roman"/>
            <w:szCs w:val="24"/>
            <w:lang w:bidi="he-IL"/>
            <w:rPrChange w:id="388" w:author="Author" w:date="2020-01-23T13:44:00Z">
              <w:rPr>
                <w:rFonts w:ascii="Georgia" w:hAnsi="Georgia" w:cs="David"/>
                <w:szCs w:val="24"/>
                <w:lang w:bidi="he-IL"/>
              </w:rPr>
            </w:rPrChange>
          </w:rPr>
          <w:delText>,</w:delText>
        </w:r>
      </w:del>
      <w:del w:id="389" w:author="Author" w:date="2020-01-22T10:15:00Z">
        <w:r w:rsidRPr="00286832" w:rsidDel="0082046E">
          <w:rPr>
            <w:rFonts w:cs="Times New Roman"/>
            <w:szCs w:val="24"/>
            <w:lang w:bidi="he-IL"/>
            <w:rPrChange w:id="390" w:author="Author" w:date="2020-01-23T13:44:00Z">
              <w:rPr>
                <w:rFonts w:ascii="Georgia" w:hAnsi="Georgia" w:cs="David"/>
                <w:szCs w:val="24"/>
                <w:lang w:bidi="he-IL"/>
              </w:rPr>
            </w:rPrChange>
          </w:rPr>
          <w:delText xml:space="preserve"> over a decade after </w:delText>
        </w:r>
      </w:del>
      <w:del w:id="391" w:author="Author" w:date="2020-01-22T10:10:00Z">
        <w:r w:rsidRPr="00286832" w:rsidDel="002B3817">
          <w:rPr>
            <w:rFonts w:cs="Times New Roman"/>
            <w:szCs w:val="24"/>
            <w:lang w:bidi="he-IL"/>
            <w:rPrChange w:id="392" w:author="Author" w:date="2020-01-23T13:44:00Z">
              <w:rPr>
                <w:rFonts w:ascii="Georgia" w:hAnsi="Georgia" w:cs="David"/>
                <w:szCs w:val="24"/>
                <w:lang w:bidi="he-IL"/>
              </w:rPr>
            </w:rPrChange>
          </w:rPr>
          <w:delText xml:space="preserve">the </w:delText>
        </w:r>
      </w:del>
      <w:del w:id="393" w:author="Author" w:date="2020-01-22T10:15:00Z">
        <w:r w:rsidRPr="00286832" w:rsidDel="0082046E">
          <w:rPr>
            <w:rFonts w:cs="Times New Roman"/>
            <w:szCs w:val="24"/>
            <w:lang w:bidi="he-IL"/>
            <w:rPrChange w:id="394" w:author="Author" w:date="2020-01-23T13:44:00Z">
              <w:rPr>
                <w:rFonts w:ascii="Georgia" w:hAnsi="Georgia" w:cs="David"/>
                <w:szCs w:val="24"/>
                <w:lang w:bidi="he-IL"/>
              </w:rPr>
            </w:rPrChange>
          </w:rPr>
          <w:delText>surgery</w:delText>
        </w:r>
      </w:del>
      <w:del w:id="395" w:author="Author" w:date="2020-01-22T09:59:00Z">
        <w:r w:rsidRPr="00286832" w:rsidDel="00B6139E">
          <w:rPr>
            <w:rFonts w:cs="Times New Roman"/>
            <w:szCs w:val="24"/>
            <w:lang w:bidi="he-IL"/>
            <w:rPrChange w:id="396" w:author="Author" w:date="2020-01-23T13:44:00Z">
              <w:rPr>
                <w:rFonts w:ascii="Georgia" w:hAnsi="Georgia" w:cs="David"/>
                <w:szCs w:val="24"/>
                <w:lang w:bidi="he-IL"/>
              </w:rPr>
            </w:rPrChange>
          </w:rPr>
          <w:delText>,</w:delText>
        </w:r>
      </w:del>
      <w:del w:id="397" w:author="Author" w:date="2020-01-22T10:15:00Z">
        <w:r w:rsidRPr="00286832" w:rsidDel="0082046E">
          <w:rPr>
            <w:rFonts w:cs="Times New Roman"/>
            <w:szCs w:val="24"/>
            <w:lang w:bidi="he-IL"/>
            <w:rPrChange w:id="398" w:author="Author" w:date="2020-01-23T13:44:00Z">
              <w:rPr>
                <w:rFonts w:ascii="Georgia" w:hAnsi="Georgia" w:cs="David"/>
                <w:szCs w:val="24"/>
                <w:lang w:bidi="he-IL"/>
              </w:rPr>
            </w:rPrChange>
          </w:rPr>
          <w:delText xml:space="preserve"> and even witnessed an improvement </w:delText>
        </w:r>
      </w:del>
      <w:del w:id="399" w:author="Author" w:date="2020-01-22T09:59:00Z">
        <w:r w:rsidRPr="00286832" w:rsidDel="00B6139E">
          <w:rPr>
            <w:rFonts w:cs="Times New Roman"/>
            <w:szCs w:val="24"/>
            <w:lang w:bidi="he-IL"/>
            <w:rPrChange w:id="400" w:author="Author" w:date="2020-01-23T13:44:00Z">
              <w:rPr>
                <w:rFonts w:ascii="Georgia" w:hAnsi="Georgia" w:cs="David"/>
                <w:szCs w:val="24"/>
                <w:lang w:bidi="he-IL"/>
              </w:rPr>
            </w:rPrChange>
          </w:rPr>
          <w:delText xml:space="preserve">for </w:delText>
        </w:r>
      </w:del>
      <w:del w:id="401" w:author="Author" w:date="2020-01-22T10:15:00Z">
        <w:r w:rsidRPr="00286832" w:rsidDel="0082046E">
          <w:rPr>
            <w:rFonts w:cs="Times New Roman"/>
            <w:szCs w:val="24"/>
            <w:lang w:bidi="he-IL"/>
            <w:rPrChange w:id="402" w:author="Author" w:date="2020-01-23T13:44:00Z">
              <w:rPr>
                <w:rFonts w:ascii="Georgia" w:hAnsi="Georgia" w:cs="David"/>
                <w:szCs w:val="24"/>
                <w:lang w:bidi="he-IL"/>
              </w:rPr>
            </w:rPrChange>
          </w:rPr>
          <w:delText>those who did not reach optimal results</w:delText>
        </w:r>
      </w:del>
      <w:del w:id="403" w:author="Author" w:date="2020-01-22T10:06:00Z">
        <w:r w:rsidRPr="00286832" w:rsidDel="002B3817">
          <w:rPr>
            <w:rFonts w:cs="Times New Roman"/>
            <w:szCs w:val="24"/>
            <w:lang w:bidi="he-IL"/>
            <w:rPrChange w:id="404" w:author="Author" w:date="2020-01-23T13:44:00Z">
              <w:rPr>
                <w:rFonts w:ascii="Georgia" w:hAnsi="Georgia" w:cs="David"/>
                <w:szCs w:val="24"/>
                <w:lang w:bidi="he-IL"/>
              </w:rPr>
            </w:rPrChange>
          </w:rPr>
          <w:delText xml:space="preserve"> immediately after surgery</w:delText>
        </w:r>
      </w:del>
      <w:del w:id="405" w:author="Author" w:date="2020-01-22T10:15:00Z">
        <w:r w:rsidRPr="00286832" w:rsidDel="0082046E">
          <w:rPr>
            <w:rFonts w:cs="Times New Roman"/>
            <w:szCs w:val="24"/>
            <w:lang w:bidi="he-IL"/>
            <w:rPrChange w:id="406" w:author="Author" w:date="2020-01-23T13:44:00Z">
              <w:rPr>
                <w:rFonts w:ascii="Georgia" w:hAnsi="Georgia" w:cs="David"/>
                <w:szCs w:val="24"/>
                <w:lang w:bidi="he-IL"/>
              </w:rPr>
            </w:rPrChange>
          </w:rPr>
          <w:delText xml:space="preserve">. Overall patient satisfaction is high, and the general attitude toward the surgery is positive. </w:delText>
        </w:r>
      </w:del>
      <w:del w:id="407" w:author="Author" w:date="2020-01-22T10:11:00Z">
        <w:r w:rsidRPr="00286832" w:rsidDel="0082046E">
          <w:rPr>
            <w:rFonts w:cs="Times New Roman"/>
            <w:szCs w:val="24"/>
            <w:lang w:bidi="he-IL"/>
            <w:rPrChange w:id="408" w:author="Author" w:date="2020-01-23T13:44:00Z">
              <w:rPr>
                <w:rFonts w:ascii="Georgia" w:hAnsi="Georgia" w:cs="David"/>
                <w:szCs w:val="24"/>
                <w:lang w:bidi="he-IL"/>
              </w:rPr>
            </w:rPrChange>
          </w:rPr>
          <w:delText>In view of the long recovery period and a small but existing risk of postoperative complications</w:delText>
        </w:r>
      </w:del>
      <w:del w:id="409" w:author="Author" w:date="2020-01-22T10:01:00Z">
        <w:r w:rsidRPr="00286832" w:rsidDel="002B3817">
          <w:rPr>
            <w:rFonts w:cs="Times New Roman"/>
            <w:szCs w:val="24"/>
            <w:lang w:bidi="he-IL"/>
            <w:rPrChange w:id="410" w:author="Author" w:date="2020-01-23T13:44:00Z">
              <w:rPr>
                <w:rFonts w:ascii="Georgia" w:hAnsi="Georgia" w:cs="David"/>
                <w:szCs w:val="24"/>
                <w:lang w:bidi="he-IL"/>
              </w:rPr>
            </w:rPrChange>
          </w:rPr>
          <w:delText xml:space="preserve"> –</w:delText>
        </w:r>
      </w:del>
      <w:del w:id="411" w:author="Author" w:date="2020-01-22T10:11:00Z">
        <w:r w:rsidRPr="00286832" w:rsidDel="0082046E">
          <w:rPr>
            <w:rFonts w:cs="Times New Roman"/>
            <w:szCs w:val="24"/>
            <w:lang w:bidi="he-IL"/>
            <w:rPrChange w:id="412" w:author="Author" w:date="2020-01-23T13:44:00Z">
              <w:rPr>
                <w:rFonts w:ascii="Georgia" w:hAnsi="Georgia" w:cs="David"/>
                <w:szCs w:val="24"/>
                <w:lang w:bidi="he-IL"/>
              </w:rPr>
            </w:rPrChange>
          </w:rPr>
          <w:delText xml:space="preserve"> n</w:delText>
        </w:r>
      </w:del>
      <w:ins w:id="413" w:author="Author" w:date="2020-01-22T10:11:00Z">
        <w:r w:rsidR="0082046E" w:rsidRPr="00286832">
          <w:rPr>
            <w:rFonts w:cs="Times New Roman"/>
            <w:szCs w:val="24"/>
            <w:lang w:bidi="he-IL"/>
            <w:rPrChange w:id="414" w:author="Author" w:date="2020-01-23T13:44:00Z">
              <w:rPr>
                <w:rFonts w:ascii="Georgia" w:hAnsi="Georgia" w:cs="David"/>
                <w:szCs w:val="24"/>
                <w:lang w:bidi="he-IL"/>
              </w:rPr>
            </w:rPrChange>
          </w:rPr>
          <w:t>N</w:t>
        </w:r>
      </w:ins>
      <w:r w:rsidRPr="00286832">
        <w:rPr>
          <w:rFonts w:cs="Times New Roman"/>
          <w:szCs w:val="24"/>
          <w:lang w:bidi="he-IL"/>
          <w:rPrChange w:id="415" w:author="Author" w:date="2020-01-23T13:44:00Z">
            <w:rPr>
              <w:rFonts w:ascii="Georgia" w:hAnsi="Georgia" w:cs="David"/>
              <w:szCs w:val="24"/>
              <w:lang w:bidi="he-IL"/>
            </w:rPr>
          </w:rPrChange>
        </w:rPr>
        <w:t>on</w:t>
      </w:r>
      <w:del w:id="416" w:author="Author" w:date="2020-01-22T10:01:00Z">
        <w:r w:rsidRPr="00286832" w:rsidDel="002B3817">
          <w:rPr>
            <w:rFonts w:cs="Times New Roman"/>
            <w:szCs w:val="24"/>
            <w:lang w:bidi="he-IL"/>
            <w:rPrChange w:id="417" w:author="Author" w:date="2020-01-23T13:44:00Z">
              <w:rPr>
                <w:rFonts w:ascii="Georgia" w:hAnsi="Georgia" w:cs="David"/>
                <w:szCs w:val="24"/>
                <w:lang w:bidi="he-IL"/>
              </w:rPr>
            </w:rPrChange>
          </w:rPr>
          <w:delText>-</w:delText>
        </w:r>
      </w:del>
      <w:r w:rsidRPr="00286832">
        <w:rPr>
          <w:rFonts w:cs="Times New Roman"/>
          <w:szCs w:val="24"/>
          <w:lang w:bidi="he-IL"/>
          <w:rPrChange w:id="418" w:author="Author" w:date="2020-01-23T13:44:00Z">
            <w:rPr>
              <w:rFonts w:ascii="Georgia" w:hAnsi="Georgia" w:cs="David"/>
              <w:szCs w:val="24"/>
              <w:lang w:bidi="he-IL"/>
            </w:rPr>
          </w:rPrChange>
        </w:rPr>
        <w:t xml:space="preserve">invasive treatment should be discussed with </w:t>
      </w:r>
      <w:del w:id="419" w:author="Author" w:date="2020-01-22T10:01:00Z">
        <w:r w:rsidRPr="00286832" w:rsidDel="002B3817">
          <w:rPr>
            <w:rFonts w:cs="Times New Roman"/>
            <w:szCs w:val="24"/>
            <w:lang w:bidi="he-IL"/>
            <w:rPrChange w:id="420" w:author="Author" w:date="2020-01-23T13:44:00Z">
              <w:rPr>
                <w:rFonts w:ascii="Georgia" w:hAnsi="Georgia" w:cs="David"/>
                <w:szCs w:val="24"/>
                <w:lang w:bidi="he-IL"/>
              </w:rPr>
            </w:rPrChange>
          </w:rPr>
          <w:delText xml:space="preserve">the </w:delText>
        </w:r>
      </w:del>
      <w:r w:rsidRPr="00286832">
        <w:rPr>
          <w:rFonts w:cs="Times New Roman"/>
          <w:szCs w:val="24"/>
          <w:lang w:bidi="he-IL"/>
          <w:rPrChange w:id="421" w:author="Author" w:date="2020-01-23T13:44:00Z">
            <w:rPr>
              <w:rFonts w:ascii="Georgia" w:hAnsi="Georgia" w:cs="David"/>
              <w:szCs w:val="24"/>
              <w:lang w:bidi="he-IL"/>
            </w:rPr>
          </w:rPrChange>
        </w:rPr>
        <w:t>patient</w:t>
      </w:r>
      <w:ins w:id="422" w:author="Author" w:date="2020-01-22T10:01:00Z">
        <w:r w:rsidR="002B3817" w:rsidRPr="00286832">
          <w:rPr>
            <w:rFonts w:cs="Times New Roman"/>
            <w:szCs w:val="24"/>
            <w:lang w:bidi="he-IL"/>
            <w:rPrChange w:id="423" w:author="Author" w:date="2020-01-23T13:44:00Z">
              <w:rPr>
                <w:rFonts w:ascii="Georgia" w:hAnsi="Georgia" w:cs="David"/>
                <w:szCs w:val="24"/>
                <w:lang w:bidi="he-IL"/>
              </w:rPr>
            </w:rPrChange>
          </w:rPr>
          <w:t>s</w:t>
        </w:r>
      </w:ins>
      <w:r w:rsidRPr="00286832">
        <w:rPr>
          <w:rFonts w:cs="Times New Roman"/>
          <w:szCs w:val="24"/>
          <w:lang w:bidi="he-IL"/>
          <w:rPrChange w:id="424" w:author="Author" w:date="2020-01-23T13:44:00Z">
            <w:rPr>
              <w:rFonts w:ascii="Georgia" w:hAnsi="Georgia" w:cs="David"/>
              <w:szCs w:val="24"/>
              <w:lang w:bidi="he-IL"/>
            </w:rPr>
          </w:rPrChange>
        </w:rPr>
        <w:t xml:space="preserve"> before considering surgery</w:t>
      </w:r>
      <w:ins w:id="425" w:author="Author" w:date="2020-01-22T10:11:00Z">
        <w:r w:rsidR="0082046E" w:rsidRPr="00286832">
          <w:rPr>
            <w:rFonts w:cs="Times New Roman"/>
            <w:szCs w:val="24"/>
            <w:lang w:bidi="he-IL"/>
            <w:rPrChange w:id="426" w:author="Author" w:date="2020-01-23T13:44:00Z">
              <w:rPr>
                <w:rFonts w:ascii="Georgia" w:hAnsi="Georgia" w:cs="David"/>
                <w:szCs w:val="24"/>
                <w:lang w:bidi="he-IL"/>
              </w:rPr>
            </w:rPrChange>
          </w:rPr>
          <w:t>, but</w:t>
        </w:r>
      </w:ins>
      <w:del w:id="427" w:author="Author" w:date="2020-01-22T10:11:00Z">
        <w:r w:rsidRPr="00286832" w:rsidDel="0082046E">
          <w:rPr>
            <w:rFonts w:cs="Times New Roman"/>
            <w:szCs w:val="24"/>
            <w:lang w:bidi="he-IL"/>
            <w:rPrChange w:id="428" w:author="Author" w:date="2020-01-23T13:44:00Z">
              <w:rPr>
                <w:rFonts w:ascii="Georgia" w:hAnsi="Georgia" w:cs="David"/>
                <w:szCs w:val="24"/>
                <w:lang w:bidi="he-IL"/>
              </w:rPr>
            </w:rPrChange>
          </w:rPr>
          <w:delText>. However,</w:delText>
        </w:r>
      </w:del>
      <w:r w:rsidRPr="00286832">
        <w:rPr>
          <w:rFonts w:cs="Times New Roman"/>
          <w:szCs w:val="24"/>
          <w:lang w:bidi="he-IL"/>
          <w:rPrChange w:id="429" w:author="Author" w:date="2020-01-23T13:44:00Z">
            <w:rPr>
              <w:rFonts w:ascii="Georgia" w:hAnsi="Georgia" w:cs="David"/>
              <w:szCs w:val="24"/>
              <w:lang w:bidi="he-IL"/>
            </w:rPr>
          </w:rPrChange>
        </w:rPr>
        <w:t xml:space="preserve"> in the absence of </w:t>
      </w:r>
      <w:del w:id="430" w:author="Author" w:date="2020-01-22T10:32:00Z">
        <w:r w:rsidRPr="00286832" w:rsidDel="00012423">
          <w:rPr>
            <w:rFonts w:cs="Times New Roman"/>
            <w:szCs w:val="24"/>
            <w:lang w:bidi="he-IL"/>
            <w:rPrChange w:id="431" w:author="Author" w:date="2020-01-23T13:44:00Z">
              <w:rPr>
                <w:rFonts w:ascii="Georgia" w:hAnsi="Georgia" w:cs="David"/>
                <w:szCs w:val="24"/>
                <w:lang w:bidi="he-IL"/>
              </w:rPr>
            </w:rPrChange>
          </w:rPr>
          <w:delText xml:space="preserve">proven and </w:delText>
        </w:r>
      </w:del>
      <w:r w:rsidRPr="00286832">
        <w:rPr>
          <w:rFonts w:cs="Times New Roman"/>
          <w:szCs w:val="24"/>
          <w:lang w:bidi="he-IL"/>
          <w:rPrChange w:id="432" w:author="Author" w:date="2020-01-23T13:44:00Z">
            <w:rPr>
              <w:rFonts w:ascii="Georgia" w:hAnsi="Georgia" w:cs="David"/>
              <w:szCs w:val="24"/>
              <w:lang w:bidi="he-IL"/>
            </w:rPr>
          </w:rPrChange>
        </w:rPr>
        <w:t>documented effect</w:t>
      </w:r>
      <w:ins w:id="433" w:author="Author" w:date="2020-01-22T10:01:00Z">
        <w:r w:rsidR="002B3817" w:rsidRPr="00286832">
          <w:rPr>
            <w:rFonts w:cs="Times New Roman"/>
            <w:szCs w:val="24"/>
            <w:lang w:bidi="he-IL"/>
            <w:rPrChange w:id="434" w:author="Author" w:date="2020-01-23T13:44:00Z">
              <w:rPr>
                <w:rFonts w:ascii="Georgia" w:hAnsi="Georgia" w:cs="David"/>
                <w:szCs w:val="24"/>
                <w:lang w:bidi="he-IL"/>
              </w:rPr>
            </w:rPrChange>
          </w:rPr>
          <w:t>s</w:t>
        </w:r>
      </w:ins>
      <w:r w:rsidRPr="00286832">
        <w:rPr>
          <w:rFonts w:cs="Times New Roman"/>
          <w:szCs w:val="24"/>
          <w:lang w:bidi="he-IL"/>
          <w:rPrChange w:id="435" w:author="Author" w:date="2020-01-23T13:44:00Z">
            <w:rPr>
              <w:rFonts w:ascii="Georgia" w:hAnsi="Georgia" w:cs="David"/>
              <w:szCs w:val="24"/>
              <w:lang w:bidi="he-IL"/>
            </w:rPr>
          </w:rPrChange>
        </w:rPr>
        <w:t xml:space="preserve"> of </w:t>
      </w:r>
      <w:del w:id="436" w:author="Author" w:date="2020-01-22T10:12:00Z">
        <w:r w:rsidRPr="00286832" w:rsidDel="0082046E">
          <w:rPr>
            <w:rFonts w:cs="Times New Roman"/>
            <w:szCs w:val="24"/>
            <w:lang w:bidi="he-IL"/>
            <w:rPrChange w:id="437" w:author="Author" w:date="2020-01-23T13:44:00Z">
              <w:rPr>
                <w:rFonts w:ascii="Georgia" w:hAnsi="Georgia" w:cs="David"/>
                <w:szCs w:val="24"/>
                <w:lang w:bidi="he-IL"/>
              </w:rPr>
            </w:rPrChange>
          </w:rPr>
          <w:delText xml:space="preserve">those </w:delText>
        </w:r>
      </w:del>
      <w:ins w:id="438" w:author="Author" w:date="2020-01-22T10:12:00Z">
        <w:r w:rsidR="0082046E" w:rsidRPr="00286832">
          <w:rPr>
            <w:rFonts w:cs="Times New Roman"/>
            <w:szCs w:val="24"/>
            <w:lang w:bidi="he-IL"/>
            <w:rPrChange w:id="439" w:author="Author" w:date="2020-01-23T13:44:00Z">
              <w:rPr>
                <w:rFonts w:ascii="Georgia" w:hAnsi="Georgia" w:cs="David"/>
                <w:szCs w:val="24"/>
                <w:lang w:bidi="he-IL"/>
              </w:rPr>
            </w:rPrChange>
          </w:rPr>
          <w:t xml:space="preserve">other </w:t>
        </w:r>
      </w:ins>
      <w:r w:rsidRPr="00286832">
        <w:rPr>
          <w:rFonts w:cs="Times New Roman"/>
          <w:szCs w:val="24"/>
          <w:lang w:bidi="he-IL"/>
          <w:rPrChange w:id="440" w:author="Author" w:date="2020-01-23T13:44:00Z">
            <w:rPr>
              <w:rFonts w:ascii="Georgia" w:hAnsi="Georgia" w:cs="David"/>
              <w:szCs w:val="24"/>
              <w:lang w:bidi="he-IL"/>
            </w:rPr>
          </w:rPrChange>
        </w:rPr>
        <w:t xml:space="preserve">methods, vestibulectomy remains the best treatment for </w:t>
      </w:r>
      <w:ins w:id="441" w:author="Author" w:date="2020-01-22T10:02:00Z">
        <w:r w:rsidR="002B3817" w:rsidRPr="00286832">
          <w:rPr>
            <w:rFonts w:cs="Times New Roman"/>
            <w:szCs w:val="24"/>
            <w:lang w:bidi="he-IL"/>
            <w:rPrChange w:id="442" w:author="Author" w:date="2020-01-23T13:44:00Z">
              <w:rPr>
                <w:rFonts w:ascii="Georgia" w:hAnsi="Georgia" w:cs="David"/>
                <w:szCs w:val="24"/>
                <w:lang w:bidi="he-IL"/>
              </w:rPr>
            </w:rPrChange>
          </w:rPr>
          <w:t>vestibulodynia</w:t>
        </w:r>
      </w:ins>
      <w:del w:id="443" w:author="Author" w:date="2020-01-22T10:02:00Z">
        <w:r w:rsidRPr="00286832" w:rsidDel="002B3817">
          <w:rPr>
            <w:rFonts w:cs="Times New Roman"/>
            <w:szCs w:val="24"/>
            <w:lang w:bidi="he-IL"/>
            <w:rPrChange w:id="444" w:author="Author" w:date="2020-01-23T13:44:00Z">
              <w:rPr>
                <w:rFonts w:ascii="Georgia" w:hAnsi="Georgia" w:cs="David"/>
                <w:szCs w:val="24"/>
                <w:lang w:bidi="he-IL"/>
              </w:rPr>
            </w:rPrChange>
          </w:rPr>
          <w:delText>this painful problem</w:delText>
        </w:r>
      </w:del>
      <w:r w:rsidRPr="00286832">
        <w:rPr>
          <w:rFonts w:cs="Times New Roman"/>
          <w:szCs w:val="24"/>
          <w:lang w:bidi="he-IL"/>
          <w:rPrChange w:id="445" w:author="Author" w:date="2020-01-23T13:44:00Z">
            <w:rPr>
              <w:rFonts w:ascii="Georgia" w:hAnsi="Georgia" w:cs="David"/>
              <w:szCs w:val="24"/>
              <w:lang w:bidi="he-IL"/>
            </w:rPr>
          </w:rPrChange>
        </w:rPr>
        <w:t xml:space="preserve">. </w:t>
      </w:r>
    </w:p>
    <w:p w14:paraId="5183BB1D" w14:textId="5F3CC274" w:rsidR="00B75742" w:rsidRDefault="00402546">
      <w:pPr>
        <w:pStyle w:val="NoSpacing"/>
        <w:jc w:val="both"/>
        <w:rPr>
          <w:i/>
          <w:iCs/>
        </w:rPr>
      </w:pPr>
      <w:r w:rsidRPr="00286832">
        <w:rPr>
          <w:rFonts w:cs="Times New Roman"/>
          <w:b/>
          <w:bCs/>
          <w:i/>
          <w:iCs/>
          <w:szCs w:val="24"/>
          <w:lang w:bidi="he-IL"/>
          <w:rPrChange w:id="446" w:author="Author" w:date="2020-01-23T13:44:00Z">
            <w:rPr>
              <w:rFonts w:ascii="Georgia" w:hAnsi="Georgia" w:cs="David"/>
              <w:b/>
              <w:bCs/>
              <w:i/>
              <w:iCs/>
              <w:szCs w:val="24"/>
              <w:lang w:bidi="he-IL"/>
            </w:rPr>
          </w:rPrChange>
        </w:rPr>
        <w:t xml:space="preserve">Key </w:t>
      </w:r>
      <w:ins w:id="447" w:author="Author" w:date="2020-01-22T10:33:00Z">
        <w:r w:rsidR="00012423" w:rsidRPr="00286832">
          <w:rPr>
            <w:rFonts w:cs="Times New Roman"/>
            <w:b/>
            <w:bCs/>
            <w:i/>
            <w:iCs/>
            <w:szCs w:val="24"/>
            <w:lang w:bidi="he-IL"/>
            <w:rPrChange w:id="448" w:author="Author" w:date="2020-01-23T13:44:00Z">
              <w:rPr>
                <w:rFonts w:ascii="Georgia" w:hAnsi="Georgia" w:cs="David"/>
                <w:b/>
                <w:bCs/>
                <w:i/>
                <w:iCs/>
                <w:szCs w:val="24"/>
                <w:lang w:bidi="he-IL"/>
              </w:rPr>
            </w:rPrChange>
          </w:rPr>
          <w:t>w</w:t>
        </w:r>
      </w:ins>
      <w:del w:id="449" w:author="Author" w:date="2020-01-22T10:33:00Z">
        <w:r w:rsidRPr="00286832" w:rsidDel="00012423">
          <w:rPr>
            <w:rFonts w:cs="Times New Roman"/>
            <w:b/>
            <w:bCs/>
            <w:i/>
            <w:iCs/>
            <w:szCs w:val="24"/>
            <w:lang w:bidi="he-IL"/>
            <w:rPrChange w:id="450" w:author="Author" w:date="2020-01-23T13:44:00Z">
              <w:rPr>
                <w:rFonts w:ascii="Georgia" w:hAnsi="Georgia" w:cs="David"/>
                <w:b/>
                <w:bCs/>
                <w:i/>
                <w:iCs/>
                <w:szCs w:val="24"/>
                <w:lang w:bidi="he-IL"/>
              </w:rPr>
            </w:rPrChange>
          </w:rPr>
          <w:delText>W</w:delText>
        </w:r>
      </w:del>
      <w:r w:rsidRPr="00286832">
        <w:rPr>
          <w:rFonts w:cs="Times New Roman"/>
          <w:b/>
          <w:bCs/>
          <w:i/>
          <w:iCs/>
          <w:szCs w:val="24"/>
          <w:lang w:bidi="he-IL"/>
          <w:rPrChange w:id="451" w:author="Author" w:date="2020-01-23T13:44:00Z">
            <w:rPr>
              <w:rFonts w:ascii="Georgia" w:hAnsi="Georgia" w:cs="David"/>
              <w:b/>
              <w:bCs/>
              <w:i/>
              <w:iCs/>
              <w:szCs w:val="24"/>
              <w:lang w:bidi="he-IL"/>
            </w:rPr>
          </w:rPrChange>
        </w:rPr>
        <w:t>ords</w:t>
      </w:r>
      <w:r w:rsidRPr="00286832">
        <w:rPr>
          <w:rFonts w:cs="Times New Roman"/>
          <w:i/>
          <w:iCs/>
          <w:szCs w:val="24"/>
          <w:lang w:bidi="he-IL"/>
          <w:rPrChange w:id="452" w:author="Author" w:date="2020-01-23T13:44:00Z">
            <w:rPr>
              <w:rFonts w:ascii="Georgia" w:hAnsi="Georgia" w:cs="David"/>
              <w:i/>
              <w:iCs/>
              <w:szCs w:val="24"/>
              <w:lang w:bidi="he-IL"/>
            </w:rPr>
          </w:rPrChange>
        </w:rPr>
        <w:t xml:space="preserve">: </w:t>
      </w:r>
      <w:ins w:id="453" w:author="Author" w:date="2020-01-23T09:49:00Z">
        <w:r w:rsidR="00EF417C" w:rsidRPr="00286832">
          <w:rPr>
            <w:rFonts w:cs="Times New Roman"/>
            <w:i/>
            <w:iCs/>
            <w:szCs w:val="24"/>
            <w:lang w:bidi="he-IL"/>
            <w:rPrChange w:id="454" w:author="Author" w:date="2020-01-23T13:44:00Z">
              <w:rPr>
                <w:rFonts w:ascii="Georgia" w:hAnsi="Georgia" w:cs="David"/>
                <w:i/>
                <w:iCs/>
                <w:szCs w:val="24"/>
                <w:lang w:bidi="he-IL"/>
              </w:rPr>
            </w:rPrChange>
          </w:rPr>
          <w:t>v</w:t>
        </w:r>
      </w:ins>
      <w:del w:id="455" w:author="Author" w:date="2020-01-23T09:49:00Z">
        <w:r w:rsidRPr="00286832" w:rsidDel="00EF417C">
          <w:rPr>
            <w:rFonts w:cs="Times New Roman"/>
            <w:i/>
            <w:iCs/>
            <w:szCs w:val="24"/>
            <w:lang w:bidi="he-IL"/>
            <w:rPrChange w:id="456" w:author="Author" w:date="2020-01-23T13:44:00Z">
              <w:rPr>
                <w:rFonts w:ascii="Georgia" w:hAnsi="Georgia" w:cs="David"/>
                <w:i/>
                <w:iCs/>
                <w:szCs w:val="24"/>
                <w:lang w:bidi="he-IL"/>
              </w:rPr>
            </w:rPrChange>
          </w:rPr>
          <w:delText>V</w:delText>
        </w:r>
      </w:del>
      <w:r w:rsidRPr="00286832">
        <w:rPr>
          <w:rFonts w:cs="Times New Roman"/>
          <w:i/>
          <w:iCs/>
          <w:szCs w:val="24"/>
          <w:lang w:bidi="he-IL"/>
          <w:rPrChange w:id="457" w:author="Author" w:date="2020-01-23T13:44:00Z">
            <w:rPr>
              <w:rFonts w:ascii="Georgia" w:hAnsi="Georgia" w:cs="David"/>
              <w:i/>
              <w:iCs/>
              <w:szCs w:val="24"/>
              <w:lang w:bidi="he-IL"/>
            </w:rPr>
          </w:rPrChange>
        </w:rPr>
        <w:t xml:space="preserve">ulvodynia, </w:t>
      </w:r>
      <w:ins w:id="458" w:author="Author" w:date="2020-01-23T09:49:00Z">
        <w:r w:rsidR="00EF417C" w:rsidRPr="00286832">
          <w:rPr>
            <w:rFonts w:cs="Times New Roman"/>
            <w:i/>
            <w:iCs/>
            <w:szCs w:val="24"/>
            <w:lang w:bidi="he-IL"/>
            <w:rPrChange w:id="459" w:author="Author" w:date="2020-01-23T13:44:00Z">
              <w:rPr>
                <w:rFonts w:ascii="Georgia" w:hAnsi="Georgia" w:cs="David"/>
                <w:i/>
                <w:iCs/>
                <w:szCs w:val="24"/>
                <w:lang w:bidi="he-IL"/>
              </w:rPr>
            </w:rPrChange>
          </w:rPr>
          <w:t>v</w:t>
        </w:r>
      </w:ins>
      <w:del w:id="460" w:author="Author" w:date="2020-01-23T09:49:00Z">
        <w:r w:rsidRPr="00286832" w:rsidDel="00EF417C">
          <w:rPr>
            <w:rFonts w:cs="Times New Roman"/>
            <w:i/>
            <w:iCs/>
            <w:szCs w:val="24"/>
            <w:lang w:bidi="he-IL"/>
            <w:rPrChange w:id="461" w:author="Author" w:date="2020-01-23T13:44:00Z">
              <w:rPr>
                <w:rFonts w:ascii="Georgia" w:hAnsi="Georgia" w:cs="David"/>
                <w:i/>
                <w:iCs/>
                <w:szCs w:val="24"/>
                <w:lang w:bidi="he-IL"/>
              </w:rPr>
            </w:rPrChange>
          </w:rPr>
          <w:delText>V</w:delText>
        </w:r>
      </w:del>
      <w:r w:rsidRPr="00286832">
        <w:rPr>
          <w:rFonts w:cs="Times New Roman"/>
          <w:i/>
          <w:iCs/>
          <w:szCs w:val="24"/>
          <w:lang w:bidi="he-IL"/>
          <w:rPrChange w:id="462" w:author="Author" w:date="2020-01-23T13:44:00Z">
            <w:rPr>
              <w:rFonts w:ascii="Georgia" w:hAnsi="Georgia" w:cs="David"/>
              <w:i/>
              <w:iCs/>
              <w:szCs w:val="24"/>
              <w:lang w:bidi="he-IL"/>
            </w:rPr>
          </w:rPrChange>
        </w:rPr>
        <w:t xml:space="preserve">estibulodynia, PVD, </w:t>
      </w:r>
      <w:ins w:id="463" w:author="Author" w:date="2020-01-23T09:49:00Z">
        <w:r w:rsidR="00EF417C" w:rsidRPr="00286832">
          <w:rPr>
            <w:rFonts w:cs="Times New Roman"/>
            <w:i/>
            <w:iCs/>
            <w:szCs w:val="24"/>
            <w:lang w:bidi="he-IL"/>
            <w:rPrChange w:id="464" w:author="Author" w:date="2020-01-23T13:44:00Z">
              <w:rPr>
                <w:rFonts w:ascii="Georgia" w:hAnsi="Georgia" w:cs="David"/>
                <w:i/>
                <w:iCs/>
                <w:szCs w:val="24"/>
                <w:lang w:bidi="he-IL"/>
              </w:rPr>
            </w:rPrChange>
          </w:rPr>
          <w:t>v</w:t>
        </w:r>
      </w:ins>
      <w:del w:id="465" w:author="Author" w:date="2020-01-23T09:49:00Z">
        <w:r w:rsidRPr="00286832" w:rsidDel="00EF417C">
          <w:rPr>
            <w:rFonts w:cs="Times New Roman"/>
            <w:i/>
            <w:iCs/>
            <w:szCs w:val="24"/>
            <w:lang w:bidi="he-IL"/>
            <w:rPrChange w:id="466" w:author="Author" w:date="2020-01-23T13:44:00Z">
              <w:rPr>
                <w:rFonts w:ascii="Georgia" w:hAnsi="Georgia" w:cs="David"/>
                <w:i/>
                <w:iCs/>
                <w:szCs w:val="24"/>
                <w:lang w:bidi="he-IL"/>
              </w:rPr>
            </w:rPrChange>
          </w:rPr>
          <w:delText>V</w:delText>
        </w:r>
      </w:del>
      <w:r w:rsidRPr="00286832">
        <w:rPr>
          <w:rFonts w:cs="Times New Roman"/>
          <w:i/>
          <w:iCs/>
          <w:szCs w:val="24"/>
          <w:lang w:bidi="he-IL"/>
          <w:rPrChange w:id="467" w:author="Author" w:date="2020-01-23T13:44:00Z">
            <w:rPr>
              <w:rFonts w:ascii="Georgia" w:hAnsi="Georgia" w:cs="David"/>
              <w:i/>
              <w:iCs/>
              <w:szCs w:val="24"/>
              <w:lang w:bidi="he-IL"/>
            </w:rPr>
          </w:rPrChange>
        </w:rPr>
        <w:t xml:space="preserve">estibulectomy, </w:t>
      </w:r>
      <w:commentRangeStart w:id="468"/>
      <w:ins w:id="469" w:author="Author" w:date="2020-01-23T09:49:00Z">
        <w:r w:rsidR="00EF417C" w:rsidRPr="00286832">
          <w:rPr>
            <w:rFonts w:cs="Times New Roman"/>
            <w:i/>
            <w:iCs/>
            <w:szCs w:val="24"/>
            <w:lang w:bidi="he-IL"/>
            <w:rPrChange w:id="470" w:author="Author" w:date="2020-01-23T13:44:00Z">
              <w:rPr>
                <w:rFonts w:ascii="Georgia" w:hAnsi="Georgia" w:cs="David"/>
                <w:i/>
                <w:iCs/>
                <w:szCs w:val="24"/>
                <w:lang w:bidi="he-IL"/>
              </w:rPr>
            </w:rPrChange>
          </w:rPr>
          <w:t>r</w:t>
        </w:r>
      </w:ins>
      <w:del w:id="471" w:author="Author" w:date="2020-01-23T09:49:00Z">
        <w:r w:rsidRPr="00286832" w:rsidDel="00EF417C">
          <w:rPr>
            <w:rFonts w:cs="Times New Roman"/>
            <w:i/>
            <w:iCs/>
            <w:szCs w:val="24"/>
            <w:lang w:bidi="he-IL"/>
            <w:rPrChange w:id="472" w:author="Author" w:date="2020-01-23T13:44:00Z">
              <w:rPr>
                <w:rFonts w:ascii="Georgia" w:hAnsi="Georgia" w:cs="David"/>
                <w:i/>
                <w:iCs/>
                <w:szCs w:val="24"/>
                <w:lang w:bidi="he-IL"/>
              </w:rPr>
            </w:rPrChange>
          </w:rPr>
          <w:delText>R</w:delText>
        </w:r>
      </w:del>
      <w:r w:rsidRPr="00286832">
        <w:rPr>
          <w:rFonts w:cs="Times New Roman"/>
          <w:i/>
          <w:iCs/>
          <w:szCs w:val="24"/>
          <w:lang w:bidi="he-IL"/>
          <w:rPrChange w:id="473" w:author="Author" w:date="2020-01-23T13:44:00Z">
            <w:rPr>
              <w:rFonts w:ascii="Georgia" w:hAnsi="Georgia" w:cs="David"/>
              <w:i/>
              <w:iCs/>
              <w:szCs w:val="24"/>
              <w:lang w:bidi="he-IL"/>
            </w:rPr>
          </w:rPrChange>
        </w:rPr>
        <w:t xml:space="preserve">etrospective </w:t>
      </w:r>
      <w:ins w:id="474" w:author="Author" w:date="2020-01-23T09:49:00Z">
        <w:r w:rsidR="00EF417C" w:rsidRPr="00286832">
          <w:rPr>
            <w:rFonts w:cs="Times New Roman"/>
            <w:i/>
            <w:iCs/>
            <w:szCs w:val="24"/>
            <w:lang w:bidi="he-IL"/>
            <w:rPrChange w:id="475" w:author="Author" w:date="2020-01-23T13:44:00Z">
              <w:rPr>
                <w:rFonts w:ascii="Georgia" w:hAnsi="Georgia" w:cs="David"/>
                <w:i/>
                <w:iCs/>
                <w:szCs w:val="24"/>
                <w:lang w:bidi="he-IL"/>
              </w:rPr>
            </w:rPrChange>
          </w:rPr>
          <w:t>f</w:t>
        </w:r>
      </w:ins>
      <w:del w:id="476" w:author="Author" w:date="2020-01-23T09:49:00Z">
        <w:r w:rsidRPr="00286832" w:rsidDel="00EF417C">
          <w:rPr>
            <w:rFonts w:cs="Times New Roman"/>
            <w:i/>
            <w:iCs/>
            <w:szCs w:val="24"/>
            <w:lang w:bidi="he-IL"/>
            <w:rPrChange w:id="477" w:author="Author" w:date="2020-01-23T13:44:00Z">
              <w:rPr>
                <w:rFonts w:ascii="Georgia" w:hAnsi="Georgia" w:cs="David"/>
                <w:i/>
                <w:iCs/>
                <w:szCs w:val="24"/>
                <w:lang w:bidi="he-IL"/>
              </w:rPr>
            </w:rPrChange>
          </w:rPr>
          <w:delText>F</w:delText>
        </w:r>
      </w:del>
      <w:r w:rsidRPr="00286832">
        <w:rPr>
          <w:rFonts w:cs="Times New Roman"/>
          <w:i/>
          <w:iCs/>
          <w:szCs w:val="24"/>
          <w:lang w:bidi="he-IL"/>
          <w:rPrChange w:id="478" w:author="Author" w:date="2020-01-23T13:44:00Z">
            <w:rPr>
              <w:rFonts w:ascii="Georgia" w:hAnsi="Georgia" w:cs="David"/>
              <w:i/>
              <w:iCs/>
              <w:szCs w:val="24"/>
              <w:lang w:bidi="he-IL"/>
            </w:rPr>
          </w:rPrChange>
        </w:rPr>
        <w:t>ollow</w:t>
      </w:r>
      <w:ins w:id="479" w:author="Author" w:date="2020-01-23T09:49:00Z">
        <w:r w:rsidR="00EF417C" w:rsidRPr="00286832">
          <w:rPr>
            <w:rFonts w:cs="Times New Roman"/>
            <w:i/>
            <w:iCs/>
            <w:szCs w:val="24"/>
            <w:lang w:bidi="he-IL"/>
            <w:rPrChange w:id="480" w:author="Author" w:date="2020-01-23T13:44:00Z">
              <w:rPr>
                <w:rFonts w:ascii="Georgia" w:hAnsi="Georgia" w:cs="David"/>
                <w:i/>
                <w:iCs/>
                <w:szCs w:val="24"/>
                <w:lang w:bidi="he-IL"/>
              </w:rPr>
            </w:rPrChange>
          </w:rPr>
          <w:t>-u</w:t>
        </w:r>
      </w:ins>
      <w:del w:id="481" w:author="Author" w:date="2020-01-23T09:49:00Z">
        <w:r w:rsidRPr="00286832" w:rsidDel="00EF417C">
          <w:rPr>
            <w:rFonts w:cs="Times New Roman"/>
            <w:i/>
            <w:iCs/>
            <w:szCs w:val="24"/>
            <w:lang w:bidi="he-IL"/>
            <w:rPrChange w:id="482" w:author="Author" w:date="2020-01-23T13:44:00Z">
              <w:rPr>
                <w:rFonts w:ascii="Georgia" w:hAnsi="Georgia" w:cs="David"/>
                <w:i/>
                <w:iCs/>
                <w:szCs w:val="24"/>
                <w:lang w:bidi="he-IL"/>
              </w:rPr>
            </w:rPrChange>
          </w:rPr>
          <w:delText xml:space="preserve"> U</w:delText>
        </w:r>
      </w:del>
      <w:r w:rsidRPr="00286832">
        <w:rPr>
          <w:rFonts w:cs="Times New Roman"/>
          <w:i/>
          <w:iCs/>
          <w:szCs w:val="24"/>
          <w:lang w:bidi="he-IL"/>
          <w:rPrChange w:id="483" w:author="Author" w:date="2020-01-23T13:44:00Z">
            <w:rPr>
              <w:rFonts w:ascii="Georgia" w:hAnsi="Georgia" w:cs="David"/>
              <w:i/>
              <w:iCs/>
              <w:szCs w:val="24"/>
              <w:lang w:bidi="he-IL"/>
            </w:rPr>
          </w:rPrChange>
        </w:rPr>
        <w:t>p</w:t>
      </w:r>
      <w:commentRangeEnd w:id="468"/>
      <w:r w:rsidR="00EF417C" w:rsidRPr="007310CE">
        <w:rPr>
          <w:rStyle w:val="CommentReference"/>
          <w:rFonts w:cs="Times New Roman"/>
          <w:sz w:val="24"/>
          <w:szCs w:val="24"/>
        </w:rPr>
        <w:commentReference w:id="468"/>
      </w:r>
      <w:r w:rsidRPr="00286832">
        <w:rPr>
          <w:rFonts w:cs="Times New Roman"/>
          <w:szCs w:val="24"/>
        </w:rPr>
        <w:br w:type="page"/>
      </w:r>
    </w:p>
    <w:p w14:paraId="45AE1E74" w14:textId="77777777" w:rsidR="00B75742" w:rsidRPr="000C5669" w:rsidRDefault="00402546" w:rsidP="00286832">
      <w:pPr>
        <w:pStyle w:val="NoSpacing"/>
        <w:spacing w:after="0"/>
        <w:rPr>
          <w:rFonts w:cs="David"/>
          <w:szCs w:val="24"/>
          <w:lang w:val="en-US"/>
          <w:rPrChange w:id="484" w:author="Author" w:date="2020-01-23T09:56:00Z">
            <w:rPr>
              <w:rFonts w:cs="David"/>
              <w:sz w:val="36"/>
              <w:szCs w:val="36"/>
              <w:lang w:val="en-US"/>
            </w:rPr>
          </w:rPrChange>
        </w:rPr>
      </w:pPr>
      <w:r w:rsidRPr="000C5669">
        <w:rPr>
          <w:rFonts w:cs="David"/>
          <w:b/>
          <w:bCs/>
          <w:szCs w:val="24"/>
          <w:u w:val="single"/>
          <w:lang w:bidi="he-IL"/>
          <w:rPrChange w:id="485" w:author="Author" w:date="2020-01-23T09:56:00Z">
            <w:rPr>
              <w:rFonts w:cs="David"/>
              <w:b/>
              <w:bCs/>
              <w:sz w:val="36"/>
              <w:szCs w:val="36"/>
              <w:u w:val="single"/>
              <w:lang w:bidi="he-IL"/>
            </w:rPr>
          </w:rPrChange>
        </w:rPr>
        <w:lastRenderedPageBreak/>
        <w:t>Introduction</w:t>
      </w:r>
    </w:p>
    <w:p w14:paraId="43D31697" w14:textId="17F505F5" w:rsidR="00B75742" w:rsidDel="00E84802" w:rsidRDefault="00402546" w:rsidP="00286832">
      <w:pPr>
        <w:pStyle w:val="NoSpacing"/>
        <w:spacing w:after="0"/>
        <w:jc w:val="both"/>
        <w:rPr>
          <w:del w:id="486" w:author="Author" w:date="2020-01-22T11:00:00Z"/>
        </w:rPr>
      </w:pPr>
      <w:ins w:id="487" w:author="Bornstein Jacob" w:date="2020-01-14T09:06:00Z">
        <w:r>
          <w:rPr>
            <w:rFonts w:cs="David"/>
            <w:szCs w:val="24"/>
            <w:lang w:bidi="he-IL"/>
          </w:rPr>
          <w:t xml:space="preserve">Provoked </w:t>
        </w:r>
        <w:del w:id="488" w:author="Author" w:date="2020-01-22T10:59:00Z">
          <w:r w:rsidDel="00E84802">
            <w:rPr>
              <w:rFonts w:cs="David"/>
              <w:szCs w:val="24"/>
              <w:lang w:bidi="he-IL"/>
            </w:rPr>
            <w:delText xml:space="preserve">vulvodynia, also known as </w:delText>
          </w:r>
        </w:del>
      </w:ins>
      <w:ins w:id="489" w:author="Author" w:date="2020-01-22T10:34:00Z">
        <w:r w:rsidR="00012423">
          <w:rPr>
            <w:rFonts w:cs="David"/>
            <w:szCs w:val="24"/>
            <w:lang w:bidi="he-IL"/>
          </w:rPr>
          <w:t>v</w:t>
        </w:r>
      </w:ins>
      <w:del w:id="490" w:author="Author" w:date="2020-01-22T10:34:00Z">
        <w:r w:rsidDel="00012423">
          <w:rPr>
            <w:rFonts w:cs="David"/>
            <w:szCs w:val="24"/>
            <w:lang w:bidi="he-IL"/>
          </w:rPr>
          <w:delText>V</w:delText>
        </w:r>
      </w:del>
      <w:r>
        <w:rPr>
          <w:rFonts w:cs="David"/>
          <w:szCs w:val="24"/>
          <w:lang w:bidi="he-IL"/>
        </w:rPr>
        <w:t>estibulodynia</w:t>
      </w:r>
      <w:ins w:id="491" w:author="Author" w:date="2020-01-22T10:59:00Z">
        <w:r w:rsidR="00E84802">
          <w:rPr>
            <w:rFonts w:cs="David"/>
            <w:szCs w:val="24"/>
            <w:lang w:bidi="he-IL"/>
          </w:rPr>
          <w:t xml:space="preserve"> (PVD)</w:t>
        </w:r>
      </w:ins>
      <w:ins w:id="492" w:author="Author" w:date="2020-01-22T10:34:00Z">
        <w:r w:rsidR="00012423">
          <w:rPr>
            <w:rFonts w:cs="David"/>
            <w:szCs w:val="24"/>
            <w:lang w:bidi="he-IL"/>
          </w:rPr>
          <w:t>,</w:t>
        </w:r>
      </w:ins>
      <w:r>
        <w:rPr>
          <w:rFonts w:cs="David"/>
          <w:szCs w:val="24"/>
          <w:lang w:bidi="he-IL"/>
        </w:rPr>
        <w:t xml:space="preserve"> </w:t>
      </w:r>
      <w:ins w:id="493" w:author="Author" w:date="2020-01-22T10:59:00Z">
        <w:r w:rsidR="00E84802">
          <w:rPr>
            <w:rFonts w:cs="David"/>
            <w:szCs w:val="24"/>
            <w:lang w:bidi="he-IL"/>
          </w:rPr>
          <w:t xml:space="preserve">defined as </w:t>
        </w:r>
        <w:r w:rsidR="00E84802">
          <w:rPr>
            <w:rFonts w:cs="David"/>
            <w:szCs w:val="24"/>
          </w:rPr>
          <w:t>pain upon touch or pressure without spontaneous or ongoing pain,</w:t>
        </w:r>
        <w:r w:rsidR="00E84802">
          <w:rPr>
            <w:rFonts w:cs="David"/>
            <w:szCs w:val="24"/>
            <w:lang w:bidi="he-IL"/>
          </w:rPr>
          <w:t xml:space="preserve"> </w:t>
        </w:r>
      </w:ins>
      <w:r>
        <w:rPr>
          <w:rFonts w:cs="David"/>
          <w:szCs w:val="24"/>
          <w:lang w:bidi="he-IL"/>
        </w:rPr>
        <w:t>is the most common cause of pain during sexual intercourse</w:t>
      </w:r>
      <w:ins w:id="494" w:author="Author" w:date="2020-01-22T10:34:00Z">
        <w:r w:rsidR="00012423">
          <w:rPr>
            <w:rFonts w:cs="David"/>
            <w:szCs w:val="24"/>
            <w:lang w:bidi="he-IL"/>
          </w:rPr>
          <w:t>.</w:t>
        </w:r>
      </w:ins>
      <w:r>
        <w:rPr>
          <w:rStyle w:val="EndnoteAnchor"/>
          <w:rFonts w:cs="David"/>
          <w:szCs w:val="24"/>
          <w:lang w:bidi="he-IL"/>
        </w:rPr>
        <w:endnoteReference w:id="1"/>
      </w:r>
      <w:del w:id="514" w:author="Author" w:date="2020-01-22T10:34:00Z">
        <w:r w:rsidDel="00012423">
          <w:rPr>
            <w:rFonts w:cs="David"/>
            <w:szCs w:val="24"/>
            <w:lang w:bidi="he-IL"/>
          </w:rPr>
          <w:delText>.</w:delText>
        </w:r>
      </w:del>
      <w:r>
        <w:rPr>
          <w:rFonts w:cs="David"/>
          <w:szCs w:val="24"/>
          <w:lang w:bidi="he-IL"/>
        </w:rPr>
        <w:t xml:space="preserve"> </w:t>
      </w:r>
      <w:del w:id="515" w:author="Author" w:date="2020-01-22T11:00:00Z">
        <w:r w:rsidDel="00E84802">
          <w:rPr>
            <w:rFonts w:cs="David"/>
            <w:szCs w:val="24"/>
            <w:lang w:bidi="he-IL"/>
          </w:rPr>
          <w:delText>Burning or cutting pain in the vaginal vestibule region is the common complaint, and it presents in two subtypes</w:delText>
        </w:r>
      </w:del>
      <w:del w:id="516" w:author="Author" w:date="2020-01-22T10:34:00Z">
        <w:r w:rsidDel="00012423">
          <w:rPr>
            <w:rFonts w:cs="David"/>
            <w:szCs w:val="24"/>
            <w:lang w:bidi="he-IL"/>
          </w:rPr>
          <w:delText xml:space="preserve"> – P</w:delText>
        </w:r>
      </w:del>
      <w:del w:id="517" w:author="Author" w:date="2020-01-22T11:00:00Z">
        <w:r w:rsidDel="00E84802">
          <w:rPr>
            <w:rFonts w:cs="David"/>
            <w:szCs w:val="24"/>
            <w:lang w:bidi="he-IL"/>
          </w:rPr>
          <w:delText xml:space="preserve">rimary </w:delText>
        </w:r>
      </w:del>
      <w:del w:id="518" w:author="Author" w:date="2020-01-22T10:34:00Z">
        <w:r w:rsidDel="00012423">
          <w:rPr>
            <w:rFonts w:cs="David"/>
            <w:szCs w:val="24"/>
            <w:lang w:bidi="he-IL"/>
          </w:rPr>
          <w:delText>V</w:delText>
        </w:r>
      </w:del>
      <w:del w:id="519" w:author="Author" w:date="2020-01-22T11:00:00Z">
        <w:r w:rsidDel="00E84802">
          <w:rPr>
            <w:rFonts w:cs="David"/>
            <w:szCs w:val="24"/>
            <w:lang w:bidi="he-IL"/>
          </w:rPr>
          <w:delText>estibulodynia, in which the pain appears in the first attempt at penetration</w:delText>
        </w:r>
      </w:del>
      <w:del w:id="520" w:author="Author" w:date="2020-01-22T10:43:00Z">
        <w:r w:rsidDel="006F1C51">
          <w:rPr>
            <w:rFonts w:cs="David"/>
            <w:szCs w:val="24"/>
            <w:lang w:bidi="he-IL"/>
          </w:rPr>
          <w:delText xml:space="preserve"> (intercourse or application of a tampon)</w:delText>
        </w:r>
      </w:del>
      <w:del w:id="521" w:author="Author" w:date="2020-01-22T11:00:00Z">
        <w:r w:rsidDel="00E84802">
          <w:rPr>
            <w:rFonts w:cs="David"/>
            <w:szCs w:val="24"/>
            <w:lang w:bidi="he-IL"/>
          </w:rPr>
          <w:delText xml:space="preserve">, and </w:delText>
        </w:r>
      </w:del>
      <w:del w:id="522" w:author="Author" w:date="2020-01-22T10:34:00Z">
        <w:r w:rsidDel="00012423">
          <w:rPr>
            <w:rFonts w:cs="David"/>
            <w:szCs w:val="24"/>
            <w:lang w:bidi="he-IL"/>
          </w:rPr>
          <w:delText>S</w:delText>
        </w:r>
      </w:del>
      <w:del w:id="523" w:author="Author" w:date="2020-01-22T11:00:00Z">
        <w:r w:rsidDel="00E84802">
          <w:rPr>
            <w:rFonts w:cs="David"/>
            <w:szCs w:val="24"/>
            <w:lang w:bidi="he-IL"/>
          </w:rPr>
          <w:delText xml:space="preserve">econdary </w:delText>
        </w:r>
      </w:del>
      <w:del w:id="524" w:author="Author" w:date="2020-01-22T10:34:00Z">
        <w:r w:rsidDel="00012423">
          <w:rPr>
            <w:rFonts w:cs="David"/>
            <w:szCs w:val="24"/>
            <w:lang w:bidi="he-IL"/>
          </w:rPr>
          <w:delText>V</w:delText>
        </w:r>
      </w:del>
      <w:del w:id="525" w:author="Author" w:date="2020-01-22T11:00:00Z">
        <w:r w:rsidDel="00E84802">
          <w:rPr>
            <w:rFonts w:cs="David"/>
            <w:szCs w:val="24"/>
            <w:lang w:bidi="he-IL"/>
          </w:rPr>
          <w:delText xml:space="preserve">estibulodynia, in which the pain appears after a period of having intercourse without pain. </w:delText>
        </w:r>
      </w:del>
    </w:p>
    <w:p w14:paraId="14167F84" w14:textId="704273F7" w:rsidR="00B75742" w:rsidDel="00F074D3" w:rsidRDefault="00402546">
      <w:pPr>
        <w:pStyle w:val="NoSpacing"/>
        <w:spacing w:after="0"/>
        <w:jc w:val="both"/>
        <w:rPr>
          <w:del w:id="526" w:author="Author" w:date="2020-01-22T11:12:00Z"/>
          <w:rFonts w:cs="David"/>
          <w:szCs w:val="24"/>
        </w:rPr>
        <w:pPrChange w:id="527" w:author="Author" w:date="2020-01-22T11:00:00Z">
          <w:pPr>
            <w:pStyle w:val="NoSpacing"/>
            <w:ind w:firstLine="720"/>
            <w:jc w:val="both"/>
          </w:pPr>
        </w:pPrChange>
      </w:pPr>
      <w:del w:id="528" w:author="Author" w:date="2020-01-22T11:00:00Z">
        <w:r w:rsidDel="00E84802">
          <w:rPr>
            <w:rFonts w:cs="David"/>
            <w:szCs w:val="24"/>
            <w:lang w:bidi="he-IL"/>
          </w:rPr>
          <w:delText xml:space="preserve">The definition of </w:delText>
        </w:r>
      </w:del>
      <w:del w:id="529" w:author="Author" w:date="2020-01-22T10:34:00Z">
        <w:r w:rsidDel="00012423">
          <w:rPr>
            <w:rFonts w:cs="David"/>
            <w:szCs w:val="24"/>
          </w:rPr>
          <w:delText>P</w:delText>
        </w:r>
      </w:del>
      <w:del w:id="530" w:author="Author" w:date="2020-01-22T11:00:00Z">
        <w:r w:rsidDel="00E84802">
          <w:rPr>
            <w:rFonts w:cs="David"/>
            <w:szCs w:val="24"/>
          </w:rPr>
          <w:delText xml:space="preserve">rovoked </w:delText>
        </w:r>
      </w:del>
      <w:del w:id="531" w:author="Author" w:date="2020-01-22T10:34:00Z">
        <w:r w:rsidDel="00012423">
          <w:rPr>
            <w:rFonts w:cs="David"/>
            <w:szCs w:val="24"/>
          </w:rPr>
          <w:delText>V</w:delText>
        </w:r>
      </w:del>
      <w:del w:id="532" w:author="Author" w:date="2020-01-22T11:00:00Z">
        <w:r w:rsidDel="00E84802">
          <w:rPr>
            <w:rFonts w:cs="David"/>
            <w:szCs w:val="24"/>
          </w:rPr>
          <w:delText>estibulodynia</w:delText>
        </w:r>
      </w:del>
      <w:del w:id="533" w:author="Author" w:date="2020-01-22T10:35:00Z">
        <w:r w:rsidDel="00012423">
          <w:rPr>
            <w:rFonts w:cs="David"/>
            <w:szCs w:val="24"/>
          </w:rPr>
          <w:delText xml:space="preserve"> </w:delText>
        </w:r>
        <w:r w:rsidDel="00012423">
          <w:rPr>
            <w:rFonts w:cs="David"/>
            <w:szCs w:val="24"/>
            <w:lang w:bidi="he-IL"/>
          </w:rPr>
          <w:delText>or</w:delText>
        </w:r>
      </w:del>
      <w:del w:id="534" w:author="Author" w:date="2020-01-22T11:00:00Z">
        <w:r w:rsidDel="00E84802">
          <w:rPr>
            <w:rFonts w:cs="David"/>
            <w:szCs w:val="24"/>
            <w:lang w:bidi="he-IL"/>
          </w:rPr>
          <w:delText xml:space="preserve"> </w:delText>
        </w:r>
        <w:r w:rsidDel="00E84802">
          <w:rPr>
            <w:rFonts w:cs="David"/>
            <w:szCs w:val="24"/>
          </w:rPr>
          <w:delText xml:space="preserve">PVD </w:delText>
        </w:r>
      </w:del>
      <w:del w:id="535" w:author="Author" w:date="2020-01-22T10:36:00Z">
        <w:r w:rsidDel="00012423">
          <w:rPr>
            <w:rFonts w:cs="David"/>
            <w:szCs w:val="24"/>
          </w:rPr>
          <w:delText xml:space="preserve">includes </w:delText>
        </w:r>
      </w:del>
      <w:del w:id="536" w:author="Author" w:date="2020-01-22T11:00:00Z">
        <w:r w:rsidDel="00E84802">
          <w:rPr>
            <w:rFonts w:cs="David"/>
            <w:szCs w:val="24"/>
          </w:rPr>
          <w:delText xml:space="preserve">pain upon touch or pressure lasting for at least </w:delText>
        </w:r>
      </w:del>
      <w:del w:id="537" w:author="Author" w:date="2020-01-22T10:35:00Z">
        <w:r w:rsidDel="00012423">
          <w:rPr>
            <w:rFonts w:cs="David"/>
            <w:szCs w:val="24"/>
          </w:rPr>
          <w:delText xml:space="preserve">six </w:delText>
        </w:r>
      </w:del>
      <w:del w:id="538" w:author="Author" w:date="2020-01-22T11:00:00Z">
        <w:r w:rsidDel="00E84802">
          <w:rPr>
            <w:rFonts w:cs="David"/>
            <w:szCs w:val="24"/>
          </w:rPr>
          <w:delText>months</w:delText>
        </w:r>
      </w:del>
      <w:del w:id="539" w:author="Author" w:date="2020-01-22T10:35:00Z">
        <w:r w:rsidDel="00012423">
          <w:rPr>
            <w:rFonts w:cs="David"/>
            <w:szCs w:val="24"/>
          </w:rPr>
          <w:delText>,</w:delText>
        </w:r>
      </w:del>
      <w:del w:id="540" w:author="Author" w:date="2020-01-22T10:36:00Z">
        <w:r w:rsidDel="00012423">
          <w:rPr>
            <w:rFonts w:cs="David"/>
            <w:szCs w:val="24"/>
          </w:rPr>
          <w:delText xml:space="preserve"> without spontaneous or ongoing pain</w:delText>
        </w:r>
      </w:del>
      <w:del w:id="541" w:author="Author" w:date="2020-01-22T11:00:00Z">
        <w:r w:rsidDel="00E84802">
          <w:rPr>
            <w:rFonts w:cs="David"/>
            <w:szCs w:val="24"/>
          </w:rPr>
          <w:delText xml:space="preserve">. </w:delText>
        </w:r>
      </w:del>
      <w:r>
        <w:rPr>
          <w:rFonts w:cs="David"/>
          <w:szCs w:val="24"/>
        </w:rPr>
        <w:t>At physical examination</w:t>
      </w:r>
      <w:ins w:id="542" w:author="Author" w:date="2020-01-22T10:37:00Z">
        <w:r w:rsidR="00012423">
          <w:rPr>
            <w:rFonts w:cs="David"/>
            <w:szCs w:val="24"/>
          </w:rPr>
          <w:t>,</w:t>
        </w:r>
      </w:ins>
      <w:r>
        <w:rPr>
          <w:rFonts w:cs="David"/>
          <w:szCs w:val="24"/>
        </w:rPr>
        <w:t xml:space="preserve"> the </w:t>
      </w:r>
      <w:del w:id="543" w:author="Author" w:date="2020-01-22T10:42:00Z">
        <w:r w:rsidDel="006F1C51">
          <w:rPr>
            <w:rFonts w:cs="David"/>
            <w:szCs w:val="24"/>
          </w:rPr>
          <w:delText xml:space="preserve">sufferer </w:delText>
        </w:r>
      </w:del>
      <w:ins w:id="544" w:author="Author" w:date="2020-01-22T10:42:00Z">
        <w:r w:rsidR="006F1C51">
          <w:rPr>
            <w:rFonts w:cs="David"/>
            <w:szCs w:val="24"/>
          </w:rPr>
          <w:t xml:space="preserve">patient </w:t>
        </w:r>
      </w:ins>
      <w:r>
        <w:rPr>
          <w:rFonts w:cs="David"/>
          <w:szCs w:val="24"/>
        </w:rPr>
        <w:t xml:space="preserve">displays heightened sensitivity even to the slightest touch </w:t>
      </w:r>
      <w:del w:id="545" w:author="Author" w:date="2020-01-22T10:43:00Z">
        <w:r w:rsidDel="006F1C51">
          <w:rPr>
            <w:rFonts w:cs="David"/>
            <w:szCs w:val="24"/>
          </w:rPr>
          <w:delText xml:space="preserve">with a swab </w:delText>
        </w:r>
      </w:del>
      <w:r>
        <w:rPr>
          <w:rFonts w:cs="David"/>
          <w:szCs w:val="24"/>
        </w:rPr>
        <w:t>without the presence of infection or any other dermatological or gynecological disease</w:t>
      </w:r>
      <w:ins w:id="546" w:author="Author" w:date="2020-01-22T10:37:00Z">
        <w:r w:rsidR="00012423">
          <w:rPr>
            <w:rFonts w:cs="David"/>
            <w:szCs w:val="24"/>
          </w:rPr>
          <w:t>.</w:t>
        </w:r>
      </w:ins>
      <w:r>
        <w:rPr>
          <w:rStyle w:val="EndnoteAnchor"/>
          <w:rFonts w:cs="David"/>
          <w:szCs w:val="24"/>
        </w:rPr>
        <w:endnoteReference w:id="2"/>
      </w:r>
      <w:del w:id="601" w:author="Author" w:date="2020-01-22T10:37:00Z">
        <w:r w:rsidDel="00012423">
          <w:rPr>
            <w:rFonts w:cs="David"/>
            <w:szCs w:val="24"/>
          </w:rPr>
          <w:delText>.</w:delText>
        </w:r>
      </w:del>
      <w:ins w:id="602" w:author="Author" w:date="2020-01-22T11:12:00Z">
        <w:r w:rsidR="00F074D3">
          <w:rPr>
            <w:rFonts w:cs="David"/>
            <w:szCs w:val="24"/>
          </w:rPr>
          <w:t xml:space="preserve"> </w:t>
        </w:r>
      </w:ins>
    </w:p>
    <w:p w14:paraId="3E26AA91" w14:textId="64501BAC" w:rsidR="00B75742" w:rsidDel="006F1C51" w:rsidRDefault="00402546">
      <w:pPr>
        <w:pStyle w:val="NoSpacing"/>
        <w:spacing w:after="0"/>
        <w:jc w:val="both"/>
        <w:rPr>
          <w:del w:id="603" w:author="Author" w:date="2020-01-22T10:44:00Z"/>
        </w:rPr>
        <w:pPrChange w:id="604" w:author="Author" w:date="2020-01-22T11:12:00Z">
          <w:pPr>
            <w:pStyle w:val="NoSpacing"/>
            <w:ind w:firstLine="720"/>
            <w:jc w:val="both"/>
          </w:pPr>
        </w:pPrChange>
      </w:pPr>
      <w:del w:id="605" w:author="Author" w:date="2020-01-22T11:11:00Z">
        <w:r w:rsidDel="00F074D3">
          <w:rPr>
            <w:rFonts w:cs="David"/>
            <w:szCs w:val="24"/>
          </w:rPr>
          <w:delText>Several studies have estimated t</w:delText>
        </w:r>
      </w:del>
      <w:ins w:id="606" w:author="Author" w:date="2020-01-22T11:11:00Z">
        <w:r w:rsidR="00F074D3">
          <w:rPr>
            <w:rFonts w:cs="David"/>
            <w:szCs w:val="24"/>
          </w:rPr>
          <w:t>T</w:t>
        </w:r>
      </w:ins>
      <w:r>
        <w:rPr>
          <w:rFonts w:cs="David"/>
          <w:szCs w:val="24"/>
        </w:rPr>
        <w:t xml:space="preserve">he prevalence of </w:t>
      </w:r>
      <w:ins w:id="607" w:author="Author" w:date="2020-01-22T10:43:00Z">
        <w:r w:rsidR="006F1C51">
          <w:rPr>
            <w:rFonts w:cs="David"/>
            <w:szCs w:val="24"/>
          </w:rPr>
          <w:t xml:space="preserve">vestibulodynia </w:t>
        </w:r>
      </w:ins>
      <w:ins w:id="608" w:author="Author" w:date="2020-01-22T11:11:00Z">
        <w:r w:rsidR="00F074D3">
          <w:rPr>
            <w:rFonts w:cs="David"/>
            <w:szCs w:val="24"/>
          </w:rPr>
          <w:t xml:space="preserve">has been estimated </w:t>
        </w:r>
      </w:ins>
      <w:del w:id="609" w:author="Author" w:date="2020-01-22T10:43:00Z">
        <w:r w:rsidDel="006F1C51">
          <w:rPr>
            <w:rFonts w:cs="David"/>
            <w:szCs w:val="24"/>
          </w:rPr>
          <w:delText xml:space="preserve">the phenomenon </w:delText>
        </w:r>
      </w:del>
      <w:r>
        <w:rPr>
          <w:rFonts w:cs="David"/>
          <w:szCs w:val="24"/>
        </w:rPr>
        <w:t>at 10</w:t>
      </w:r>
      <w:ins w:id="610" w:author="Author" w:date="2020-01-22T10:37:00Z">
        <w:r w:rsidR="00012423">
          <w:rPr>
            <w:rFonts w:cs="David"/>
            <w:szCs w:val="24"/>
          </w:rPr>
          <w:t xml:space="preserve">% to </w:t>
        </w:r>
      </w:ins>
      <w:del w:id="611" w:author="Author" w:date="2020-01-22T10:37:00Z">
        <w:r w:rsidDel="00012423">
          <w:rPr>
            <w:rFonts w:cs="David"/>
            <w:szCs w:val="24"/>
          </w:rPr>
          <w:delText>-</w:delText>
        </w:r>
      </w:del>
      <w:r>
        <w:rPr>
          <w:rFonts w:cs="David"/>
          <w:szCs w:val="24"/>
        </w:rPr>
        <w:t>15%</w:t>
      </w:r>
      <w:ins w:id="612" w:author="Author" w:date="2020-01-22T10:37:00Z">
        <w:r w:rsidR="00012423">
          <w:rPr>
            <w:rFonts w:cs="David"/>
            <w:szCs w:val="24"/>
          </w:rPr>
          <w:t>.</w:t>
        </w:r>
        <w:commentRangeStart w:id="613"/>
        <w:r w:rsidR="00012423">
          <w:rPr>
            <w:rFonts w:cs="David"/>
            <w:szCs w:val="24"/>
            <w:vertAlign w:val="superscript"/>
          </w:rPr>
          <w:t>3</w:t>
        </w:r>
        <w:proofErr w:type="gramStart"/>
        <w:r w:rsidR="00012423">
          <w:rPr>
            <w:rFonts w:cs="David"/>
            <w:szCs w:val="24"/>
            <w:vertAlign w:val="superscript"/>
          </w:rPr>
          <w:t>,4</w:t>
        </w:r>
      </w:ins>
      <w:commentRangeEnd w:id="613"/>
      <w:proofErr w:type="gramEnd"/>
      <w:ins w:id="614" w:author="Author" w:date="2020-01-22T10:44:00Z">
        <w:r w:rsidR="006F1C51">
          <w:rPr>
            <w:rStyle w:val="CommentReference"/>
          </w:rPr>
          <w:commentReference w:id="613"/>
        </w:r>
      </w:ins>
      <w:del w:id="615" w:author="Author" w:date="2020-01-22T10:37:00Z">
        <w:r w:rsidDel="00012423">
          <w:rPr>
            <w:rStyle w:val="EndnoteAnchor"/>
            <w:rFonts w:cs="David"/>
            <w:szCs w:val="24"/>
          </w:rPr>
          <w:endnoteReference w:id="3"/>
        </w:r>
        <w:r w:rsidDel="00012423">
          <w:rPr>
            <w:rStyle w:val="EndnoteAnchor"/>
            <w:rFonts w:cs="David"/>
            <w:szCs w:val="24"/>
          </w:rPr>
          <w:endnoteReference w:id="4"/>
        </w:r>
        <w:r w:rsidDel="00012423">
          <w:rPr>
            <w:rFonts w:cs="David"/>
            <w:szCs w:val="24"/>
          </w:rPr>
          <w:delText>.</w:delText>
        </w:r>
      </w:del>
      <w:ins w:id="620" w:author="Author" w:date="2020-01-22T10:44:00Z">
        <w:r w:rsidR="006F1C51">
          <w:rPr>
            <w:rFonts w:cs="David"/>
            <w:szCs w:val="24"/>
          </w:rPr>
          <w:t xml:space="preserve"> </w:t>
        </w:r>
      </w:ins>
      <w:ins w:id="621" w:author="Author" w:date="2020-01-22T11:10:00Z">
        <w:r w:rsidR="005B49B8">
          <w:rPr>
            <w:rFonts w:cs="David"/>
            <w:szCs w:val="24"/>
          </w:rPr>
          <w:t>S</w:t>
        </w:r>
      </w:ins>
      <w:del w:id="622" w:author="Author" w:date="2020-01-22T10:44:00Z">
        <w:r w:rsidDel="006F1C51">
          <w:rPr>
            <w:rFonts w:cs="David"/>
            <w:szCs w:val="24"/>
          </w:rPr>
          <w:delText xml:space="preserve"> Despite the severe distress and considerable damage to the quality of life of women suffering from this condition, not all seek medical help. </w:delText>
        </w:r>
      </w:del>
    </w:p>
    <w:p w14:paraId="6EDC84A5" w14:textId="77777777" w:rsidR="00286832" w:rsidRDefault="00402546" w:rsidP="00286832">
      <w:pPr>
        <w:pStyle w:val="NoSpacing"/>
        <w:spacing w:after="0"/>
        <w:jc w:val="both"/>
        <w:rPr>
          <w:rFonts w:cs="David"/>
          <w:szCs w:val="24"/>
        </w:rPr>
      </w:pPr>
      <w:del w:id="623" w:author="Author" w:date="2020-01-22T10:44:00Z">
        <w:r w:rsidDel="006F1C51">
          <w:rPr>
            <w:rFonts w:cs="David"/>
            <w:szCs w:val="24"/>
          </w:rPr>
          <w:delText>T</w:delText>
        </w:r>
      </w:del>
      <w:del w:id="624" w:author="Author" w:date="2020-01-22T11:05:00Z">
        <w:r w:rsidDel="005B49B8">
          <w:rPr>
            <w:rFonts w:cs="David"/>
            <w:szCs w:val="24"/>
          </w:rPr>
          <w:delText xml:space="preserve">he etiology </w:delText>
        </w:r>
      </w:del>
      <w:del w:id="625" w:author="Author" w:date="2020-01-22T10:44:00Z">
        <w:r w:rsidDel="006F1C51">
          <w:rPr>
            <w:rFonts w:cs="David"/>
            <w:szCs w:val="24"/>
          </w:rPr>
          <w:delText xml:space="preserve">of </w:delText>
        </w:r>
      </w:del>
      <w:del w:id="626" w:author="Author" w:date="2020-01-22T10:43:00Z">
        <w:r w:rsidDel="006F1C51">
          <w:rPr>
            <w:rFonts w:cs="David"/>
            <w:szCs w:val="24"/>
          </w:rPr>
          <w:delText xml:space="preserve">vestibulodynia </w:delText>
        </w:r>
      </w:del>
      <w:del w:id="627" w:author="Author" w:date="2020-01-22T11:05:00Z">
        <w:r w:rsidDel="005B49B8">
          <w:rPr>
            <w:rFonts w:cs="David"/>
            <w:szCs w:val="24"/>
          </w:rPr>
          <w:delText xml:space="preserve">is </w:delText>
        </w:r>
      </w:del>
      <w:del w:id="628" w:author="Author" w:date="2020-01-22T10:44:00Z">
        <w:r w:rsidDel="006F1C51">
          <w:rPr>
            <w:rFonts w:cs="David"/>
            <w:szCs w:val="24"/>
          </w:rPr>
          <w:delText xml:space="preserve">insufficiently </w:delText>
        </w:r>
      </w:del>
      <w:del w:id="629" w:author="Author" w:date="2020-01-22T11:05:00Z">
        <w:r w:rsidDel="005B49B8">
          <w:rPr>
            <w:rFonts w:cs="David"/>
            <w:szCs w:val="24"/>
          </w:rPr>
          <w:delText>clear, but r</w:delText>
        </w:r>
      </w:del>
      <w:del w:id="630" w:author="Author" w:date="2020-01-22T11:10:00Z">
        <w:r w:rsidDel="005B49B8">
          <w:rPr>
            <w:rFonts w:cs="David"/>
            <w:szCs w:val="24"/>
          </w:rPr>
          <w:delText>ecent s</w:delText>
        </w:r>
      </w:del>
      <w:r>
        <w:rPr>
          <w:rFonts w:cs="David"/>
          <w:szCs w:val="24"/>
        </w:rPr>
        <w:t xml:space="preserve">tudies have indicated a vestibular mucus nerve </w:t>
      </w:r>
      <w:proofErr w:type="spellStart"/>
      <w:r>
        <w:rPr>
          <w:rFonts w:cs="David"/>
          <w:szCs w:val="24"/>
        </w:rPr>
        <w:t>hyperproliferation</w:t>
      </w:r>
      <w:proofErr w:type="spellEnd"/>
      <w:r>
        <w:rPr>
          <w:rFonts w:cs="David"/>
          <w:szCs w:val="24"/>
        </w:rPr>
        <w:t xml:space="preserve"> among women </w:t>
      </w:r>
      <w:del w:id="631" w:author="Author" w:date="2020-01-22T10:39:00Z">
        <w:r w:rsidDel="00012423">
          <w:rPr>
            <w:rFonts w:cs="David"/>
            <w:szCs w:val="24"/>
          </w:rPr>
          <w:delText>suffering from</w:delText>
        </w:r>
      </w:del>
      <w:ins w:id="632" w:author="Author" w:date="2020-01-22T10:39:00Z">
        <w:r w:rsidR="00012423">
          <w:rPr>
            <w:rFonts w:cs="David"/>
            <w:szCs w:val="24"/>
          </w:rPr>
          <w:t>experiencing</w:t>
        </w:r>
      </w:ins>
      <w:r>
        <w:rPr>
          <w:rFonts w:cs="David"/>
          <w:szCs w:val="24"/>
        </w:rPr>
        <w:t xml:space="preserve"> the problem</w:t>
      </w:r>
      <w:del w:id="633" w:author="Author" w:date="2020-01-22T10:44:00Z">
        <w:r w:rsidDel="006F1C51">
          <w:rPr>
            <w:rFonts w:cs="David"/>
            <w:szCs w:val="24"/>
          </w:rPr>
          <w:delText>, up to 10 times as much as the women in the control group</w:delText>
        </w:r>
      </w:del>
      <w:ins w:id="634" w:author="Author" w:date="2020-01-22T11:10:00Z">
        <w:r w:rsidR="005B49B8">
          <w:rPr>
            <w:rFonts w:cs="David"/>
            <w:szCs w:val="24"/>
          </w:rPr>
          <w:t>,</w:t>
        </w:r>
      </w:ins>
      <w:r>
        <w:rPr>
          <w:rStyle w:val="EndnoteAnchor"/>
          <w:rFonts w:cs="David"/>
          <w:szCs w:val="24"/>
        </w:rPr>
        <w:endnoteReference w:id="5"/>
      </w:r>
      <w:del w:id="672" w:author="Author" w:date="2020-01-22T10:39:00Z">
        <w:r w:rsidDel="00012423">
          <w:rPr>
            <w:rFonts w:cs="David"/>
            <w:szCs w:val="24"/>
          </w:rPr>
          <w:delText>,</w:delText>
        </w:r>
      </w:del>
      <w:r>
        <w:rPr>
          <w:rFonts w:cs="David"/>
          <w:szCs w:val="24"/>
        </w:rPr>
        <w:t xml:space="preserve"> </w:t>
      </w:r>
      <w:del w:id="673" w:author="Author" w:date="2020-01-22T10:45:00Z">
        <w:r w:rsidDel="006F1C51">
          <w:rPr>
            <w:rFonts w:cs="David"/>
            <w:szCs w:val="24"/>
          </w:rPr>
          <w:delText xml:space="preserve">with penetration of the nerve ends through the basement membrane. These studies support the theory that primary vestibulodynia is caused by </w:delText>
        </w:r>
      </w:del>
      <w:del w:id="674" w:author="Author" w:date="2020-01-22T10:39:00Z">
        <w:r w:rsidDel="00012423">
          <w:rPr>
            <w:rFonts w:cs="David"/>
            <w:szCs w:val="24"/>
          </w:rPr>
          <w:delText xml:space="preserve">nervous </w:delText>
        </w:r>
      </w:del>
      <w:del w:id="675" w:author="Author" w:date="2020-01-22T10:45:00Z">
        <w:r w:rsidDel="006F1C51">
          <w:rPr>
            <w:rFonts w:cs="David"/>
            <w:szCs w:val="24"/>
          </w:rPr>
          <w:delText xml:space="preserve">proliferation. </w:delText>
        </w:r>
      </w:del>
      <w:del w:id="676" w:author="Author" w:date="2020-01-22T11:10:00Z">
        <w:r w:rsidDel="005B49B8">
          <w:rPr>
            <w:rFonts w:cs="David"/>
            <w:szCs w:val="24"/>
          </w:rPr>
          <w:delText xml:space="preserve">Further studies have shown </w:delText>
        </w:r>
      </w:del>
      <w:r>
        <w:rPr>
          <w:rFonts w:cs="David"/>
          <w:szCs w:val="24"/>
        </w:rPr>
        <w:t>a thriving of mast cells</w:t>
      </w:r>
      <w:ins w:id="677" w:author="Author" w:date="2020-01-22T11:11:00Z">
        <w:r w:rsidR="005B49B8">
          <w:rPr>
            <w:rFonts w:cs="David"/>
            <w:szCs w:val="24"/>
          </w:rPr>
          <w:t xml:space="preserve"> that</w:t>
        </w:r>
      </w:ins>
      <w:del w:id="678" w:author="Author" w:date="2020-01-22T11:11:00Z">
        <w:r w:rsidDel="005B49B8">
          <w:rPr>
            <w:rFonts w:cs="David"/>
            <w:szCs w:val="24"/>
          </w:rPr>
          <w:delText>,</w:delText>
        </w:r>
      </w:del>
      <w:del w:id="679" w:author="Author" w:date="2020-01-22T11:10:00Z">
        <w:r w:rsidDel="005B49B8">
          <w:rPr>
            <w:rFonts w:cs="David"/>
            <w:szCs w:val="24"/>
          </w:rPr>
          <w:delText xml:space="preserve"> which</w:delText>
        </w:r>
      </w:del>
      <w:r>
        <w:rPr>
          <w:rFonts w:cs="David"/>
          <w:szCs w:val="24"/>
        </w:rPr>
        <w:t xml:space="preserve"> may play a part in the regulation of </w:t>
      </w:r>
      <w:del w:id="680" w:author="Author" w:date="2020-01-22T10:39:00Z">
        <w:r w:rsidDel="00012423">
          <w:rPr>
            <w:rFonts w:cs="David"/>
            <w:szCs w:val="24"/>
          </w:rPr>
          <w:delText xml:space="preserve">nervous </w:delText>
        </w:r>
      </w:del>
      <w:ins w:id="681" w:author="Author" w:date="2020-01-22T10:39:00Z">
        <w:r w:rsidR="00012423">
          <w:rPr>
            <w:rFonts w:cs="David"/>
            <w:szCs w:val="24"/>
          </w:rPr>
          <w:t xml:space="preserve">nerve </w:t>
        </w:r>
      </w:ins>
      <w:r>
        <w:rPr>
          <w:rFonts w:cs="David"/>
          <w:szCs w:val="24"/>
        </w:rPr>
        <w:t>growth factors</w:t>
      </w:r>
      <w:ins w:id="682" w:author="Author" w:date="2020-01-22T11:11:00Z">
        <w:r w:rsidR="005B49B8">
          <w:rPr>
            <w:rFonts w:cs="David"/>
            <w:szCs w:val="24"/>
          </w:rPr>
          <w:t>,</w:t>
        </w:r>
      </w:ins>
      <w:r>
        <w:rPr>
          <w:rStyle w:val="EndnoteAnchor"/>
          <w:rFonts w:cs="David"/>
          <w:szCs w:val="24"/>
        </w:rPr>
        <w:endnoteReference w:id="6"/>
      </w:r>
      <w:del w:id="684" w:author="Author" w:date="2020-01-22T10:40:00Z">
        <w:r w:rsidDel="00012423">
          <w:rPr>
            <w:rFonts w:cs="David"/>
            <w:szCs w:val="24"/>
          </w:rPr>
          <w:delText>.</w:delText>
        </w:r>
      </w:del>
      <w:r>
        <w:rPr>
          <w:rFonts w:cs="David"/>
          <w:szCs w:val="24"/>
        </w:rPr>
        <w:t xml:space="preserve"> </w:t>
      </w:r>
      <w:del w:id="685" w:author="Author" w:date="2020-01-22T11:11:00Z">
        <w:r w:rsidDel="005B49B8">
          <w:rPr>
            <w:rFonts w:cs="David"/>
            <w:szCs w:val="24"/>
          </w:rPr>
          <w:delText>Other factors tied to this phenomenon</w:delText>
        </w:r>
      </w:del>
      <w:ins w:id="686" w:author="Author" w:date="2020-01-22T11:11:00Z">
        <w:r w:rsidR="005B49B8">
          <w:rPr>
            <w:rFonts w:cs="David"/>
            <w:szCs w:val="24"/>
          </w:rPr>
          <w:t>and</w:t>
        </w:r>
      </w:ins>
      <w:r>
        <w:rPr>
          <w:rFonts w:cs="David"/>
          <w:szCs w:val="24"/>
        </w:rPr>
        <w:t xml:space="preserve"> </w:t>
      </w:r>
      <w:del w:id="687" w:author="Author" w:date="2020-01-22T11:11:00Z">
        <w:r w:rsidDel="005B49B8">
          <w:rPr>
            <w:rFonts w:cs="David"/>
            <w:szCs w:val="24"/>
          </w:rPr>
          <w:delText xml:space="preserve">are </w:delText>
        </w:r>
      </w:del>
      <w:r>
        <w:rPr>
          <w:rFonts w:cs="David"/>
          <w:szCs w:val="24"/>
        </w:rPr>
        <w:t>various genetic and hormonal variables</w:t>
      </w:r>
      <w:del w:id="688" w:author="Author" w:date="2020-01-22T11:11:00Z">
        <w:r w:rsidDel="005B49B8">
          <w:rPr>
            <w:rFonts w:cs="David"/>
            <w:szCs w:val="24"/>
          </w:rPr>
          <w:delText>,</w:delText>
        </w:r>
      </w:del>
      <w:r>
        <w:rPr>
          <w:rFonts w:cs="David"/>
          <w:szCs w:val="24"/>
        </w:rPr>
        <w:t xml:space="preserve"> including hormonal contraceptives</w:t>
      </w:r>
      <w:ins w:id="689" w:author="Author" w:date="2020-01-22T10:40:00Z">
        <w:r w:rsidR="00012423">
          <w:rPr>
            <w:rFonts w:cs="David"/>
            <w:szCs w:val="24"/>
          </w:rPr>
          <w:t>.</w:t>
        </w:r>
      </w:ins>
      <w:r>
        <w:rPr>
          <w:rStyle w:val="EndnoteAnchor"/>
          <w:rFonts w:cs="David"/>
          <w:szCs w:val="24"/>
        </w:rPr>
        <w:endnoteReference w:id="7"/>
      </w:r>
    </w:p>
    <w:p w14:paraId="6C6A5EAE" w14:textId="1CD9B27E" w:rsidR="00B75742" w:rsidRDefault="00402546" w:rsidP="00286832">
      <w:pPr>
        <w:pStyle w:val="NoSpacing"/>
        <w:spacing w:after="0"/>
        <w:jc w:val="both"/>
      </w:pPr>
      <w:del w:id="716" w:author="Author" w:date="2020-01-22T10:40:00Z">
        <w:r w:rsidDel="00012423">
          <w:rPr>
            <w:rFonts w:cs="David"/>
            <w:szCs w:val="24"/>
          </w:rPr>
          <w:delText>.</w:delText>
        </w:r>
      </w:del>
    </w:p>
    <w:p w14:paraId="47BF2987" w14:textId="6085439D" w:rsidR="00B75742" w:rsidDel="005B49B8" w:rsidRDefault="00402546" w:rsidP="00286832">
      <w:pPr>
        <w:pStyle w:val="NoSpacing"/>
        <w:spacing w:after="0"/>
        <w:jc w:val="both"/>
        <w:rPr>
          <w:del w:id="717" w:author="Author" w:date="2020-01-22T11:02:00Z"/>
          <w:rFonts w:cs="David"/>
          <w:szCs w:val="24"/>
        </w:rPr>
      </w:pPr>
      <w:del w:id="718" w:author="Author" w:date="2020-01-22T11:05:00Z">
        <w:r w:rsidDel="005B49B8">
          <w:rPr>
            <w:rFonts w:cs="David"/>
            <w:szCs w:val="24"/>
          </w:rPr>
          <w:delText>The literature describes many different treatments for vestibulodynia</w:delText>
        </w:r>
      </w:del>
      <w:del w:id="719" w:author="Author" w:date="2020-01-22T10:47:00Z">
        <w:r w:rsidDel="006F1C51">
          <w:rPr>
            <w:rFonts w:cs="David"/>
            <w:szCs w:val="24"/>
          </w:rPr>
          <w:delText>, from lifestyle changes, through topical or systemic medication, and even to physiotherapy, acupuncture and psychiatric therapy</w:delText>
        </w:r>
      </w:del>
      <w:del w:id="720" w:author="Author" w:date="2020-01-22T11:02:00Z">
        <w:r w:rsidDel="005B49B8">
          <w:rPr>
            <w:rFonts w:cs="David"/>
            <w:szCs w:val="24"/>
          </w:rPr>
          <w:delText>.</w:delText>
        </w:r>
      </w:del>
      <w:del w:id="721" w:author="Author" w:date="2020-01-22T11:05:00Z">
        <w:r w:rsidDel="005B49B8">
          <w:rPr>
            <w:rFonts w:cs="David"/>
            <w:szCs w:val="24"/>
          </w:rPr>
          <w:delText xml:space="preserve"> </w:delText>
        </w:r>
      </w:del>
      <w:del w:id="722" w:author="Author" w:date="2020-01-22T11:02:00Z">
        <w:r w:rsidDel="005B49B8">
          <w:rPr>
            <w:rFonts w:cs="David"/>
            <w:szCs w:val="24"/>
          </w:rPr>
          <w:delText>M</w:delText>
        </w:r>
      </w:del>
      <w:del w:id="723" w:author="Author" w:date="2020-01-22T11:05:00Z">
        <w:r w:rsidDel="005B49B8">
          <w:rPr>
            <w:rFonts w:cs="David"/>
            <w:szCs w:val="24"/>
          </w:rPr>
          <w:delText xml:space="preserve">ost </w:delText>
        </w:r>
      </w:del>
      <w:del w:id="724" w:author="Author" w:date="2020-01-22T11:02:00Z">
        <w:r w:rsidDel="005B49B8">
          <w:rPr>
            <w:rFonts w:cs="David"/>
            <w:szCs w:val="24"/>
          </w:rPr>
          <w:delText xml:space="preserve">studies on such treatments were </w:delText>
        </w:r>
      </w:del>
      <w:del w:id="725" w:author="Author" w:date="2020-01-22T11:05:00Z">
        <w:r w:rsidDel="005B49B8">
          <w:rPr>
            <w:rFonts w:cs="David"/>
            <w:szCs w:val="24"/>
          </w:rPr>
          <w:delText xml:space="preserve">conducted on small groups in an uncontrolled manner, </w:delText>
        </w:r>
      </w:del>
      <w:del w:id="726" w:author="Author" w:date="2020-01-22T10:46:00Z">
        <w:r w:rsidDel="006F1C51">
          <w:rPr>
            <w:rFonts w:cs="David"/>
            <w:szCs w:val="24"/>
          </w:rPr>
          <w:delText xml:space="preserve">and we have no </w:delText>
        </w:r>
      </w:del>
      <w:del w:id="727" w:author="Author" w:date="2020-01-22T11:05:00Z">
        <w:r w:rsidDel="005B49B8">
          <w:rPr>
            <w:rFonts w:cs="David"/>
            <w:szCs w:val="24"/>
          </w:rPr>
          <w:delText>reliable information as to their efficacy</w:delText>
        </w:r>
      </w:del>
      <w:del w:id="728" w:author="Author" w:date="2020-01-22T10:46:00Z">
        <w:r w:rsidDel="006F1C51">
          <w:rPr>
            <w:rFonts w:cs="David"/>
            <w:szCs w:val="24"/>
          </w:rPr>
          <w:delText xml:space="preserve"> in treating the problem</w:delText>
        </w:r>
      </w:del>
      <w:del w:id="729" w:author="Author" w:date="2020-01-22T11:05:00Z">
        <w:r w:rsidDel="005B49B8">
          <w:rPr>
            <w:rFonts w:cs="David"/>
            <w:szCs w:val="24"/>
          </w:rPr>
          <w:delText xml:space="preserve">. </w:delText>
        </w:r>
      </w:del>
    </w:p>
    <w:p w14:paraId="0BA904AD" w14:textId="54C1FC1D" w:rsidR="00B75742" w:rsidRDefault="006F1C51" w:rsidP="00286832">
      <w:pPr>
        <w:pStyle w:val="NoSpacing"/>
        <w:spacing w:after="0"/>
        <w:jc w:val="both"/>
        <w:rPr>
          <w:rFonts w:cs="David"/>
          <w:szCs w:val="24"/>
        </w:rPr>
      </w:pPr>
      <w:ins w:id="730" w:author="Author" w:date="2020-01-22T10:47:00Z">
        <w:r>
          <w:rPr>
            <w:rFonts w:cs="David"/>
            <w:szCs w:val="24"/>
          </w:rPr>
          <w:t>S</w:t>
        </w:r>
      </w:ins>
      <w:commentRangeStart w:id="731"/>
      <w:del w:id="732" w:author="Author" w:date="2020-01-22T10:47:00Z">
        <w:r w:rsidR="00402546" w:rsidDel="006F1C51">
          <w:rPr>
            <w:rFonts w:cs="David"/>
            <w:szCs w:val="24"/>
          </w:rPr>
          <w:delText>The s</w:delText>
        </w:r>
      </w:del>
      <w:r w:rsidR="00402546">
        <w:rPr>
          <w:rFonts w:cs="David"/>
          <w:szCs w:val="24"/>
        </w:rPr>
        <w:t xml:space="preserve">urgical treatment </w:t>
      </w:r>
      <w:commentRangeEnd w:id="731"/>
      <w:r w:rsidR="00402546">
        <w:rPr>
          <w:rStyle w:val="CommentReference"/>
        </w:rPr>
        <w:commentReference w:id="731"/>
      </w:r>
      <w:ins w:id="733" w:author="Author" w:date="2020-01-22T11:05:00Z">
        <w:r w:rsidR="005B49B8">
          <w:rPr>
            <w:rFonts w:cs="David"/>
            <w:szCs w:val="24"/>
          </w:rPr>
          <w:t xml:space="preserve">for vestibulodynia </w:t>
        </w:r>
      </w:ins>
      <w:r w:rsidR="00402546">
        <w:rPr>
          <w:rFonts w:cs="David"/>
          <w:szCs w:val="24"/>
        </w:rPr>
        <w:t xml:space="preserve">was first suggested by </w:t>
      </w:r>
      <w:r w:rsidR="00402546" w:rsidRPr="006F1C51">
        <w:rPr>
          <w:rFonts w:cs="David"/>
          <w:bCs/>
          <w:szCs w:val="24"/>
          <w:rPrChange w:id="734" w:author="Author" w:date="2020-01-22T10:47:00Z">
            <w:rPr>
              <w:rFonts w:cs="David"/>
              <w:b/>
              <w:bCs/>
              <w:szCs w:val="24"/>
            </w:rPr>
          </w:rPrChange>
        </w:rPr>
        <w:t>Woodruff</w:t>
      </w:r>
      <w:ins w:id="735" w:author="Author" w:date="2020-01-23T17:16:00Z">
        <w:r w:rsidR="003E00A8">
          <w:rPr>
            <w:rFonts w:cs="David"/>
            <w:bCs/>
            <w:szCs w:val="24"/>
          </w:rPr>
          <w:t xml:space="preserve"> et al</w:t>
        </w:r>
      </w:ins>
      <w:r w:rsidR="00402546" w:rsidRPr="006F1C51">
        <w:rPr>
          <w:rStyle w:val="EndnoteAnchor"/>
          <w:rFonts w:cs="David"/>
          <w:bCs/>
          <w:szCs w:val="24"/>
          <w:rPrChange w:id="736" w:author="Author" w:date="2020-01-22T10:47:00Z">
            <w:rPr>
              <w:rStyle w:val="EndnoteAnchor"/>
              <w:rFonts w:cs="David"/>
              <w:b/>
              <w:bCs/>
              <w:szCs w:val="24"/>
            </w:rPr>
          </w:rPrChange>
        </w:rPr>
        <w:endnoteReference w:id="8"/>
      </w:r>
      <w:r w:rsidR="00402546">
        <w:rPr>
          <w:rFonts w:cs="David"/>
          <w:szCs w:val="24"/>
        </w:rPr>
        <w:t xml:space="preserve"> in 1981</w:t>
      </w:r>
      <w:del w:id="757" w:author="Author" w:date="2020-01-22T11:02:00Z">
        <w:r w:rsidR="00402546" w:rsidDel="005B49B8">
          <w:rPr>
            <w:rFonts w:cs="David"/>
            <w:szCs w:val="24"/>
          </w:rPr>
          <w:delText xml:space="preserve"> under the name </w:delText>
        </w:r>
      </w:del>
      <w:del w:id="758" w:author="Author" w:date="2020-01-22T10:48:00Z">
        <w:r w:rsidR="00402546" w:rsidRPr="006F1C51" w:rsidDel="006F1C51">
          <w:rPr>
            <w:rFonts w:cs="David"/>
            <w:i/>
            <w:szCs w:val="24"/>
            <w:rPrChange w:id="759" w:author="Author" w:date="2020-01-22T10:48:00Z">
              <w:rPr>
                <w:rFonts w:cs="David"/>
                <w:szCs w:val="24"/>
              </w:rPr>
            </w:rPrChange>
          </w:rPr>
          <w:delText>‘</w:delText>
        </w:r>
      </w:del>
      <w:del w:id="760" w:author="Author" w:date="2020-01-22T11:02:00Z">
        <w:r w:rsidR="00402546" w:rsidRPr="006F1C51" w:rsidDel="005B49B8">
          <w:rPr>
            <w:rFonts w:cs="David"/>
            <w:i/>
            <w:szCs w:val="24"/>
            <w:rPrChange w:id="761" w:author="Author" w:date="2020-01-22T10:48:00Z">
              <w:rPr>
                <w:rFonts w:cs="David"/>
                <w:szCs w:val="24"/>
              </w:rPr>
            </w:rPrChange>
          </w:rPr>
          <w:delText>modified perineoplasty</w:delText>
        </w:r>
      </w:del>
      <w:ins w:id="762" w:author="Author" w:date="2020-01-22T10:48:00Z">
        <w:r>
          <w:rPr>
            <w:rFonts w:cs="David"/>
            <w:szCs w:val="24"/>
          </w:rPr>
          <w:t>.</w:t>
        </w:r>
      </w:ins>
      <w:del w:id="763" w:author="Author" w:date="2020-01-22T10:48:00Z">
        <w:r w:rsidR="00402546" w:rsidDel="006F1C51">
          <w:rPr>
            <w:rFonts w:cs="David"/>
            <w:szCs w:val="24"/>
          </w:rPr>
          <w:delText>’</w:delText>
        </w:r>
      </w:del>
      <w:r w:rsidR="00402546">
        <w:rPr>
          <w:rFonts w:cs="David"/>
          <w:szCs w:val="24"/>
        </w:rPr>
        <w:t xml:space="preserve"> </w:t>
      </w:r>
      <w:del w:id="764" w:author="Author" w:date="2020-01-22T10:48:00Z">
        <w:r w:rsidR="00402546" w:rsidDel="006F1C51">
          <w:rPr>
            <w:rFonts w:cs="David"/>
            <w:szCs w:val="24"/>
          </w:rPr>
          <w:delText>and s</w:delText>
        </w:r>
      </w:del>
      <w:ins w:id="765" w:author="Author" w:date="2020-01-22T10:48:00Z">
        <w:r>
          <w:rPr>
            <w:rFonts w:cs="David"/>
            <w:szCs w:val="24"/>
          </w:rPr>
          <w:t>S</w:t>
        </w:r>
      </w:ins>
      <w:r w:rsidR="00402546">
        <w:rPr>
          <w:rFonts w:cs="David"/>
          <w:szCs w:val="24"/>
        </w:rPr>
        <w:t>ince then</w:t>
      </w:r>
      <w:ins w:id="766" w:author="Author" w:date="2020-01-22T10:48:00Z">
        <w:r>
          <w:rPr>
            <w:rFonts w:cs="David"/>
            <w:szCs w:val="24"/>
          </w:rPr>
          <w:t>,</w:t>
        </w:r>
      </w:ins>
      <w:r w:rsidR="00402546">
        <w:rPr>
          <w:rFonts w:cs="David"/>
          <w:szCs w:val="24"/>
        </w:rPr>
        <w:t xml:space="preserve"> thousands of </w:t>
      </w:r>
      <w:del w:id="767" w:author="Author" w:date="2020-01-22T11:02:00Z">
        <w:r w:rsidR="00402546" w:rsidDel="005B49B8">
          <w:rPr>
            <w:rFonts w:cs="David"/>
            <w:szCs w:val="24"/>
          </w:rPr>
          <w:delText xml:space="preserve">surgical </w:delText>
        </w:r>
      </w:del>
      <w:ins w:id="768" w:author="Author" w:date="2020-01-22T10:48:00Z">
        <w:r>
          <w:rPr>
            <w:rFonts w:cs="David"/>
            <w:szCs w:val="24"/>
          </w:rPr>
          <w:t xml:space="preserve">variations </w:t>
        </w:r>
      </w:ins>
      <w:del w:id="769" w:author="Author" w:date="2020-01-22T10:49:00Z">
        <w:r w:rsidR="00402546" w:rsidDel="006F1C51">
          <w:rPr>
            <w:rFonts w:cs="David"/>
            <w:szCs w:val="24"/>
          </w:rPr>
          <w:delText xml:space="preserve">procedures </w:delText>
        </w:r>
      </w:del>
      <w:r w:rsidR="00402546">
        <w:rPr>
          <w:rFonts w:cs="David"/>
          <w:szCs w:val="24"/>
        </w:rPr>
        <w:t>have been carried out</w:t>
      </w:r>
      <w:del w:id="770" w:author="Author" w:date="2020-01-22T10:49:00Z">
        <w:r w:rsidR="00402546" w:rsidDel="006F1C51">
          <w:rPr>
            <w:rFonts w:cs="David"/>
            <w:szCs w:val="24"/>
          </w:rPr>
          <w:delText xml:space="preserve"> by various methods which are </w:delText>
        </w:r>
      </w:del>
      <w:del w:id="771" w:author="Author" w:date="2020-01-22T10:48:00Z">
        <w:r w:rsidR="00402546" w:rsidDel="006F1C51">
          <w:rPr>
            <w:rFonts w:cs="David"/>
            <w:szCs w:val="24"/>
          </w:rPr>
          <w:delText xml:space="preserve">variations </w:delText>
        </w:r>
      </w:del>
      <w:del w:id="772" w:author="Author" w:date="2020-01-22T10:49:00Z">
        <w:r w:rsidR="00402546" w:rsidDel="006F1C51">
          <w:rPr>
            <w:rFonts w:cs="David"/>
            <w:szCs w:val="24"/>
          </w:rPr>
          <w:delText>on Woodruff’s original surgery</w:delText>
        </w:r>
      </w:del>
      <w:r w:rsidR="00402546">
        <w:rPr>
          <w:rFonts w:cs="David"/>
          <w:szCs w:val="24"/>
        </w:rPr>
        <w:t xml:space="preserve">. </w:t>
      </w:r>
      <w:ins w:id="773" w:author="Author" w:date="2020-01-22T10:49:00Z">
        <w:r>
          <w:rPr>
            <w:rFonts w:cs="David"/>
            <w:szCs w:val="24"/>
          </w:rPr>
          <w:t>A</w:t>
        </w:r>
      </w:ins>
      <w:del w:id="774" w:author="Author" w:date="2020-01-22T10:49:00Z">
        <w:r w:rsidR="00402546" w:rsidDel="006F1C51">
          <w:rPr>
            <w:rFonts w:cs="David"/>
            <w:szCs w:val="24"/>
          </w:rPr>
          <w:delText>In a</w:delText>
        </w:r>
      </w:del>
      <w:r w:rsidR="00402546">
        <w:rPr>
          <w:rFonts w:cs="David"/>
          <w:szCs w:val="24"/>
        </w:rPr>
        <w:t xml:space="preserve"> literature review </w:t>
      </w:r>
      <w:del w:id="775" w:author="Author" w:date="2020-01-22T10:49:00Z">
        <w:r w:rsidR="00402546" w:rsidDel="006F1C51">
          <w:rPr>
            <w:rFonts w:cs="David"/>
            <w:szCs w:val="24"/>
          </w:rPr>
          <w:delText xml:space="preserve">performed </w:delText>
        </w:r>
      </w:del>
      <w:r w:rsidR="00402546">
        <w:rPr>
          <w:rFonts w:cs="David"/>
          <w:szCs w:val="24"/>
        </w:rPr>
        <w:t xml:space="preserve">by </w:t>
      </w:r>
      <w:proofErr w:type="spellStart"/>
      <w:r w:rsidR="00402546">
        <w:rPr>
          <w:rFonts w:cs="David"/>
          <w:szCs w:val="24"/>
        </w:rPr>
        <w:t>Marinoff</w:t>
      </w:r>
      <w:proofErr w:type="spellEnd"/>
      <w:ins w:id="776" w:author="Author" w:date="2020-01-23T17:16:00Z">
        <w:r w:rsidR="003E00A8">
          <w:rPr>
            <w:rFonts w:cs="David"/>
            <w:szCs w:val="24"/>
          </w:rPr>
          <w:t xml:space="preserve"> et al</w:t>
        </w:r>
      </w:ins>
      <w:r w:rsidR="00402546">
        <w:rPr>
          <w:rStyle w:val="EndnoteAnchor"/>
          <w:rFonts w:cs="David"/>
          <w:szCs w:val="24"/>
        </w:rPr>
        <w:endnoteReference w:id="9"/>
      </w:r>
      <w:r w:rsidR="00402546">
        <w:rPr>
          <w:rFonts w:cs="David"/>
          <w:szCs w:val="24"/>
        </w:rPr>
        <w:t xml:space="preserve"> in 2006 found that 28 of 32 papers </w:t>
      </w:r>
      <w:del w:id="799" w:author="Author" w:date="2020-01-22T10:49:00Z">
        <w:r w:rsidR="00402546" w:rsidDel="006F1C51">
          <w:rPr>
            <w:rFonts w:cs="David"/>
            <w:szCs w:val="24"/>
          </w:rPr>
          <w:delText xml:space="preserve">that </w:delText>
        </w:r>
      </w:del>
      <w:del w:id="800" w:author="Author" w:date="2020-01-22T11:03:00Z">
        <w:r w:rsidR="00402546" w:rsidDel="005B49B8">
          <w:rPr>
            <w:rFonts w:cs="David"/>
            <w:szCs w:val="24"/>
          </w:rPr>
          <w:delText>explor</w:delText>
        </w:r>
      </w:del>
      <w:del w:id="801" w:author="Author" w:date="2020-01-22T10:49:00Z">
        <w:r w:rsidR="00402546" w:rsidDel="006F1C51">
          <w:rPr>
            <w:rFonts w:cs="David"/>
            <w:szCs w:val="24"/>
          </w:rPr>
          <w:delText>ed</w:delText>
        </w:r>
      </w:del>
      <w:del w:id="802" w:author="Author" w:date="2020-01-22T11:03:00Z">
        <w:r w:rsidR="00402546" w:rsidDel="005B49B8">
          <w:rPr>
            <w:rFonts w:cs="David"/>
            <w:szCs w:val="24"/>
          </w:rPr>
          <w:delText xml:space="preserve"> surgical options for treating vestibulodynia </w:delText>
        </w:r>
      </w:del>
      <w:r w:rsidR="00402546">
        <w:rPr>
          <w:rFonts w:cs="David"/>
          <w:szCs w:val="24"/>
        </w:rPr>
        <w:t xml:space="preserve">registered a </w:t>
      </w:r>
      <w:del w:id="803" w:author="Author" w:date="2020-01-22T10:49:00Z">
        <w:r w:rsidR="00402546" w:rsidDel="006F1C51">
          <w:rPr>
            <w:rFonts w:cs="David"/>
            <w:szCs w:val="24"/>
          </w:rPr>
          <w:delText>“</w:delText>
        </w:r>
      </w:del>
      <w:r w:rsidR="00402546">
        <w:rPr>
          <w:rFonts w:cs="David"/>
          <w:szCs w:val="24"/>
        </w:rPr>
        <w:t>surgical success rate</w:t>
      </w:r>
      <w:del w:id="804" w:author="Author" w:date="2020-01-22T10:49:00Z">
        <w:r w:rsidR="00402546" w:rsidDel="006F1C51">
          <w:rPr>
            <w:rFonts w:cs="David"/>
            <w:szCs w:val="24"/>
          </w:rPr>
          <w:delText>”</w:delText>
        </w:r>
      </w:del>
      <w:r w:rsidR="00402546">
        <w:rPr>
          <w:rFonts w:cs="David"/>
          <w:szCs w:val="24"/>
        </w:rPr>
        <w:t xml:space="preserve"> of 80% </w:t>
      </w:r>
      <w:del w:id="805" w:author="Author" w:date="2020-01-22T11:06:00Z">
        <w:r w:rsidR="00402546" w:rsidDel="005B49B8">
          <w:rPr>
            <w:rFonts w:cs="David"/>
            <w:szCs w:val="24"/>
          </w:rPr>
          <w:delText>and up</w:delText>
        </w:r>
      </w:del>
      <w:ins w:id="806" w:author="Author" w:date="2020-01-22T11:06:00Z">
        <w:r w:rsidR="005B49B8">
          <w:rPr>
            <w:rFonts w:cs="David"/>
            <w:szCs w:val="24"/>
          </w:rPr>
          <w:t>or more</w:t>
        </w:r>
      </w:ins>
      <w:r w:rsidR="00402546">
        <w:rPr>
          <w:rFonts w:cs="David"/>
          <w:szCs w:val="24"/>
        </w:rPr>
        <w:t xml:space="preserve">. </w:t>
      </w:r>
      <w:del w:id="807" w:author="Author" w:date="2020-01-22T10:50:00Z">
        <w:r w:rsidR="00402546" w:rsidDel="006F1C51">
          <w:rPr>
            <w:rFonts w:cs="David"/>
            <w:szCs w:val="24"/>
          </w:rPr>
          <w:delText xml:space="preserve">Another </w:delText>
        </w:r>
      </w:del>
      <w:ins w:id="808" w:author="Author" w:date="2020-01-22T10:50:00Z">
        <w:r>
          <w:rPr>
            <w:rFonts w:cs="David"/>
            <w:szCs w:val="24"/>
          </w:rPr>
          <w:t xml:space="preserve">A </w:t>
        </w:r>
      </w:ins>
      <w:r w:rsidR="00402546">
        <w:rPr>
          <w:rFonts w:cs="David"/>
          <w:szCs w:val="24"/>
        </w:rPr>
        <w:t xml:space="preserve">review </w:t>
      </w:r>
      <w:del w:id="809" w:author="Author" w:date="2020-01-22T10:50:00Z">
        <w:r w:rsidR="00402546" w:rsidDel="006F1C51">
          <w:rPr>
            <w:rFonts w:cs="David"/>
            <w:szCs w:val="24"/>
          </w:rPr>
          <w:delText xml:space="preserve">of surgical and other treatment options for vestibulodynia, performed </w:delText>
        </w:r>
      </w:del>
      <w:r w:rsidR="00402546">
        <w:rPr>
          <w:rFonts w:cs="David"/>
          <w:szCs w:val="24"/>
        </w:rPr>
        <w:t>by Andrews</w:t>
      </w:r>
      <w:r w:rsidR="00402546">
        <w:rPr>
          <w:rStyle w:val="EndnoteAnchor"/>
          <w:rFonts w:cs="David"/>
          <w:szCs w:val="24"/>
        </w:rPr>
        <w:endnoteReference w:id="10"/>
      </w:r>
      <w:r w:rsidR="00402546">
        <w:rPr>
          <w:rFonts w:cs="David"/>
          <w:szCs w:val="24"/>
        </w:rPr>
        <w:t xml:space="preserve"> in 2011</w:t>
      </w:r>
      <w:del w:id="833" w:author="Author" w:date="2020-01-22T10:50:00Z">
        <w:r w:rsidR="00402546" w:rsidDel="006F1C51">
          <w:rPr>
            <w:rFonts w:cs="David"/>
            <w:szCs w:val="24"/>
          </w:rPr>
          <w:delText>,</w:delText>
        </w:r>
      </w:del>
      <w:r w:rsidR="00402546">
        <w:rPr>
          <w:rFonts w:cs="David"/>
          <w:szCs w:val="24"/>
        </w:rPr>
        <w:t xml:space="preserve"> reached similar conclusions, with a</w:t>
      </w:r>
      <w:ins w:id="834" w:author="Author" w:date="2020-01-22T10:50:00Z">
        <w:r>
          <w:rPr>
            <w:rFonts w:cs="David"/>
            <w:szCs w:val="24"/>
          </w:rPr>
          <w:t>n average</w:t>
        </w:r>
      </w:ins>
      <w:r w:rsidR="00402546">
        <w:rPr>
          <w:rFonts w:cs="David"/>
          <w:szCs w:val="24"/>
        </w:rPr>
        <w:t xml:space="preserve"> surgical success rate of 79%</w:t>
      </w:r>
      <w:del w:id="835" w:author="Author" w:date="2020-01-22T10:50:00Z">
        <w:r w:rsidR="00402546" w:rsidDel="006F1C51">
          <w:rPr>
            <w:rFonts w:cs="David"/>
            <w:szCs w:val="24"/>
          </w:rPr>
          <w:delText xml:space="preserve"> on average</w:delText>
        </w:r>
      </w:del>
      <w:r w:rsidR="00402546">
        <w:rPr>
          <w:rFonts w:cs="David"/>
          <w:szCs w:val="24"/>
        </w:rPr>
        <w:t xml:space="preserve">. However, </w:t>
      </w:r>
      <w:del w:id="836" w:author="Author" w:date="2020-01-22T10:50:00Z">
        <w:r w:rsidR="00402546" w:rsidDel="006F1C51">
          <w:rPr>
            <w:rFonts w:cs="David"/>
            <w:szCs w:val="24"/>
          </w:rPr>
          <w:delText xml:space="preserve">it should be noted that </w:delText>
        </w:r>
      </w:del>
      <w:r w:rsidR="00402546">
        <w:rPr>
          <w:rFonts w:cs="David"/>
          <w:szCs w:val="24"/>
        </w:rPr>
        <w:t xml:space="preserve">the </w:t>
      </w:r>
      <w:del w:id="837" w:author="Author" w:date="2020-01-22T11:03:00Z">
        <w:r w:rsidR="00402546" w:rsidDel="005B49B8">
          <w:rPr>
            <w:rFonts w:cs="David"/>
            <w:szCs w:val="24"/>
          </w:rPr>
          <w:delText xml:space="preserve">term </w:delText>
        </w:r>
      </w:del>
      <w:ins w:id="838" w:author="Author" w:date="2020-01-22T11:03:00Z">
        <w:r w:rsidR="005B49B8">
          <w:rPr>
            <w:rFonts w:cs="David"/>
            <w:szCs w:val="24"/>
          </w:rPr>
          <w:t xml:space="preserve">definition of </w:t>
        </w:r>
      </w:ins>
      <w:del w:id="839" w:author="Author" w:date="2020-01-22T10:50:00Z">
        <w:r w:rsidR="00402546" w:rsidRPr="006F1C51" w:rsidDel="006F1C51">
          <w:rPr>
            <w:rFonts w:cs="David"/>
            <w:i/>
            <w:szCs w:val="24"/>
            <w:rPrChange w:id="840" w:author="Author" w:date="2020-01-22T10:50:00Z">
              <w:rPr>
                <w:rFonts w:cs="David"/>
                <w:szCs w:val="24"/>
              </w:rPr>
            </w:rPrChange>
          </w:rPr>
          <w:delText>“</w:delText>
        </w:r>
      </w:del>
      <w:r w:rsidR="00402546" w:rsidRPr="006F1C51">
        <w:rPr>
          <w:rFonts w:cs="David"/>
          <w:i/>
          <w:szCs w:val="24"/>
          <w:rPrChange w:id="841" w:author="Author" w:date="2020-01-22T10:50:00Z">
            <w:rPr>
              <w:rFonts w:cs="David"/>
              <w:szCs w:val="24"/>
            </w:rPr>
          </w:rPrChange>
        </w:rPr>
        <w:t>surgical success</w:t>
      </w:r>
      <w:del w:id="842" w:author="Author" w:date="2020-01-22T10:50:00Z">
        <w:r w:rsidR="00402546" w:rsidRPr="006F1C51" w:rsidDel="006F1C51">
          <w:rPr>
            <w:rFonts w:cs="David"/>
            <w:i/>
            <w:szCs w:val="24"/>
            <w:rPrChange w:id="843" w:author="Author" w:date="2020-01-22T10:50:00Z">
              <w:rPr>
                <w:rFonts w:cs="David"/>
                <w:szCs w:val="24"/>
              </w:rPr>
            </w:rPrChange>
          </w:rPr>
          <w:delText>”</w:delText>
        </w:r>
      </w:del>
      <w:r w:rsidR="00402546">
        <w:rPr>
          <w:rFonts w:cs="David"/>
          <w:szCs w:val="24"/>
        </w:rPr>
        <w:t xml:space="preserve"> </w:t>
      </w:r>
      <w:del w:id="844" w:author="Author" w:date="2020-01-22T11:03:00Z">
        <w:r w:rsidR="00402546" w:rsidDel="005B49B8">
          <w:rPr>
            <w:rFonts w:cs="David"/>
            <w:szCs w:val="24"/>
          </w:rPr>
          <w:delText>is not well</w:delText>
        </w:r>
      </w:del>
      <w:del w:id="845" w:author="Author" w:date="2020-01-22T10:50:00Z">
        <w:r w:rsidR="00402546" w:rsidDel="006F1C51">
          <w:rPr>
            <w:rFonts w:cs="David"/>
            <w:szCs w:val="24"/>
          </w:rPr>
          <w:delText>-</w:delText>
        </w:r>
      </w:del>
      <w:del w:id="846" w:author="Author" w:date="2020-01-22T11:03:00Z">
        <w:r w:rsidR="00402546" w:rsidDel="005B49B8">
          <w:rPr>
            <w:rFonts w:cs="David"/>
            <w:szCs w:val="24"/>
          </w:rPr>
          <w:delText>defined</w:delText>
        </w:r>
      </w:del>
      <w:del w:id="847" w:author="Author" w:date="2020-01-22T10:50:00Z">
        <w:r w:rsidR="00402546" w:rsidDel="006F1C51">
          <w:rPr>
            <w:rFonts w:cs="David"/>
            <w:szCs w:val="24"/>
          </w:rPr>
          <w:delText>,</w:delText>
        </w:r>
      </w:del>
      <w:del w:id="848" w:author="Author" w:date="2020-01-22T11:03:00Z">
        <w:r w:rsidR="00402546" w:rsidDel="005B49B8">
          <w:rPr>
            <w:rFonts w:cs="David"/>
            <w:szCs w:val="24"/>
          </w:rPr>
          <w:delText xml:space="preserve"> and </w:delText>
        </w:r>
      </w:del>
      <w:r w:rsidR="00402546">
        <w:rPr>
          <w:rFonts w:cs="David"/>
          <w:szCs w:val="24"/>
        </w:rPr>
        <w:t xml:space="preserve">varies from one study to another. In addition, the </w:t>
      </w:r>
      <w:del w:id="849" w:author="Author" w:date="2020-01-22T10:51:00Z">
        <w:r w:rsidR="00402546" w:rsidDel="00E84802">
          <w:rPr>
            <w:rFonts w:cs="David"/>
            <w:szCs w:val="24"/>
          </w:rPr>
          <w:delText xml:space="preserve">low </w:delText>
        </w:r>
      </w:del>
      <w:ins w:id="850" w:author="Author" w:date="2020-01-22T10:51:00Z">
        <w:r w:rsidR="00E84802">
          <w:rPr>
            <w:rFonts w:cs="David"/>
            <w:szCs w:val="24"/>
          </w:rPr>
          <w:t xml:space="preserve">small </w:t>
        </w:r>
      </w:ins>
      <w:r w:rsidR="00402546">
        <w:rPr>
          <w:rFonts w:cs="David"/>
          <w:szCs w:val="24"/>
        </w:rPr>
        <w:t xml:space="preserve">number of </w:t>
      </w:r>
      <w:del w:id="851" w:author="Author" w:date="2020-01-22T10:51:00Z">
        <w:r w:rsidR="00402546" w:rsidDel="00E84802">
          <w:rPr>
            <w:rFonts w:cs="David"/>
            <w:szCs w:val="24"/>
          </w:rPr>
          <w:delText xml:space="preserve">surgical </w:delText>
        </w:r>
      </w:del>
      <w:r w:rsidR="00402546">
        <w:rPr>
          <w:rFonts w:cs="David"/>
          <w:szCs w:val="24"/>
        </w:rPr>
        <w:t xml:space="preserve">patients in each study, the </w:t>
      </w:r>
      <w:r w:rsidR="00402546" w:rsidRPr="006F1C51">
        <w:rPr>
          <w:rFonts w:cs="David"/>
          <w:bCs/>
          <w:szCs w:val="24"/>
          <w:rPrChange w:id="852" w:author="Author" w:date="2020-01-22T10:51:00Z">
            <w:rPr>
              <w:rFonts w:cs="David"/>
              <w:b/>
              <w:bCs/>
              <w:szCs w:val="24"/>
            </w:rPr>
          </w:rPrChange>
        </w:rPr>
        <w:t>short</w:t>
      </w:r>
      <w:r w:rsidR="00402546">
        <w:rPr>
          <w:rFonts w:cs="David"/>
          <w:szCs w:val="24"/>
        </w:rPr>
        <w:t xml:space="preserve"> follow-up period</w:t>
      </w:r>
      <w:ins w:id="853" w:author="Author" w:date="2020-01-22T10:51:00Z">
        <w:r w:rsidR="00E84802">
          <w:rPr>
            <w:rFonts w:cs="David"/>
            <w:szCs w:val="24"/>
          </w:rPr>
          <w:t>,</w:t>
        </w:r>
      </w:ins>
      <w:r w:rsidR="00402546">
        <w:rPr>
          <w:rFonts w:cs="David"/>
          <w:szCs w:val="24"/>
        </w:rPr>
        <w:t xml:space="preserve"> </w:t>
      </w:r>
      <w:del w:id="854" w:author="Author" w:date="2020-01-22T10:51:00Z">
        <w:r w:rsidR="00402546" w:rsidDel="00E84802">
          <w:rPr>
            <w:rFonts w:cs="David"/>
            <w:szCs w:val="24"/>
          </w:rPr>
          <w:delText>which still varies significantly among studies as well as</w:delText>
        </w:r>
      </w:del>
      <w:ins w:id="855" w:author="Author" w:date="2020-01-22T10:51:00Z">
        <w:r w:rsidR="00E84802">
          <w:rPr>
            <w:rFonts w:cs="David"/>
            <w:szCs w:val="24"/>
          </w:rPr>
          <w:t>and</w:t>
        </w:r>
      </w:ins>
      <w:r w:rsidR="00402546">
        <w:rPr>
          <w:rFonts w:cs="David"/>
          <w:szCs w:val="24"/>
        </w:rPr>
        <w:t xml:space="preserve"> </w:t>
      </w:r>
      <w:del w:id="856" w:author="Author" w:date="2020-01-22T10:52:00Z">
        <w:r w:rsidR="00402546" w:rsidDel="00E84802">
          <w:rPr>
            <w:rFonts w:cs="David"/>
            <w:szCs w:val="24"/>
          </w:rPr>
          <w:delText xml:space="preserve">technical </w:delText>
        </w:r>
      </w:del>
      <w:r w:rsidR="00402546">
        <w:rPr>
          <w:rFonts w:cs="David"/>
          <w:szCs w:val="24"/>
        </w:rPr>
        <w:t>differences</w:t>
      </w:r>
      <w:del w:id="857" w:author="Author" w:date="2020-01-22T10:51:00Z">
        <w:r w:rsidR="00402546" w:rsidDel="00E84802">
          <w:rPr>
            <w:rFonts w:cs="David"/>
            <w:szCs w:val="24"/>
          </w:rPr>
          <w:delText>,</w:delText>
        </w:r>
      </w:del>
      <w:r w:rsidR="00402546">
        <w:rPr>
          <w:rFonts w:cs="David"/>
          <w:szCs w:val="24"/>
        </w:rPr>
        <w:t xml:space="preserve"> </w:t>
      </w:r>
      <w:del w:id="858" w:author="Author" w:date="2020-01-22T10:52:00Z">
        <w:r w:rsidR="00402546" w:rsidDel="00E84802">
          <w:rPr>
            <w:rFonts w:cs="David"/>
            <w:szCs w:val="24"/>
          </w:rPr>
          <w:delText xml:space="preserve">both </w:delText>
        </w:r>
      </w:del>
      <w:r w:rsidR="00402546">
        <w:rPr>
          <w:rFonts w:cs="David"/>
          <w:szCs w:val="24"/>
        </w:rPr>
        <w:t xml:space="preserve">between procedures </w:t>
      </w:r>
      <w:del w:id="859" w:author="Author" w:date="2020-01-22T10:52:00Z">
        <w:r w:rsidR="00402546" w:rsidDel="00E84802">
          <w:rPr>
            <w:rFonts w:cs="David"/>
            <w:szCs w:val="24"/>
          </w:rPr>
          <w:delText xml:space="preserve">examined </w:delText>
        </w:r>
      </w:del>
      <w:r w:rsidR="00402546">
        <w:rPr>
          <w:rFonts w:cs="David"/>
          <w:szCs w:val="24"/>
        </w:rPr>
        <w:t xml:space="preserve">and </w:t>
      </w:r>
      <w:del w:id="860" w:author="Author" w:date="2020-01-22T10:52:00Z">
        <w:r w:rsidR="00402546" w:rsidDel="00E84802">
          <w:rPr>
            <w:rFonts w:cs="David"/>
            <w:szCs w:val="24"/>
          </w:rPr>
          <w:delText xml:space="preserve">the different </w:delText>
        </w:r>
      </w:del>
      <w:r w:rsidR="00402546">
        <w:rPr>
          <w:rFonts w:cs="David"/>
          <w:szCs w:val="24"/>
        </w:rPr>
        <w:t>surgeons</w:t>
      </w:r>
      <w:del w:id="861" w:author="Author" w:date="2020-01-22T10:52:00Z">
        <w:r w:rsidR="00402546" w:rsidDel="00E84802">
          <w:rPr>
            <w:rFonts w:cs="David"/>
            <w:szCs w:val="24"/>
          </w:rPr>
          <w:delText>,</w:delText>
        </w:r>
      </w:del>
      <w:r w:rsidR="00402546">
        <w:rPr>
          <w:rFonts w:cs="David"/>
          <w:szCs w:val="24"/>
        </w:rPr>
        <w:t xml:space="preserve"> make it difficult to </w:t>
      </w:r>
      <w:del w:id="862" w:author="Author" w:date="2020-01-22T10:52:00Z">
        <w:r w:rsidR="00402546" w:rsidDel="00E84802">
          <w:rPr>
            <w:rFonts w:cs="David"/>
            <w:szCs w:val="24"/>
          </w:rPr>
          <w:delText xml:space="preserve">make a reliable comparison and </w:delText>
        </w:r>
      </w:del>
      <w:r w:rsidR="00402546">
        <w:rPr>
          <w:rFonts w:cs="David"/>
          <w:szCs w:val="24"/>
        </w:rPr>
        <w:t>deduce definitive conclusions</w:t>
      </w:r>
      <w:del w:id="863" w:author="Author" w:date="2020-01-22T11:06:00Z">
        <w:r w:rsidR="00402546" w:rsidDel="005B49B8">
          <w:rPr>
            <w:rFonts w:cs="David"/>
            <w:szCs w:val="24"/>
          </w:rPr>
          <w:delText xml:space="preserve"> from the</w:delText>
        </w:r>
      </w:del>
      <w:del w:id="864" w:author="Author" w:date="2020-01-22T10:52:00Z">
        <w:r w:rsidR="00402546" w:rsidDel="00E84802">
          <w:rPr>
            <w:rFonts w:cs="David"/>
            <w:szCs w:val="24"/>
          </w:rPr>
          <w:delText xml:space="preserve"> aforementioned </w:delText>
        </w:r>
      </w:del>
      <w:del w:id="865" w:author="Author" w:date="2020-01-22T11:06:00Z">
        <w:r w:rsidR="00402546" w:rsidDel="005B49B8">
          <w:rPr>
            <w:rFonts w:cs="David"/>
            <w:szCs w:val="24"/>
          </w:rPr>
          <w:delText>reviews</w:delText>
        </w:r>
      </w:del>
      <w:r w:rsidR="00402546">
        <w:rPr>
          <w:rFonts w:cs="David"/>
          <w:szCs w:val="24"/>
        </w:rPr>
        <w:t xml:space="preserve">. </w:t>
      </w:r>
    </w:p>
    <w:p w14:paraId="297E5701" w14:textId="77777777" w:rsidR="00286832" w:rsidRDefault="00286832" w:rsidP="00286832">
      <w:pPr>
        <w:pStyle w:val="NoSpacing"/>
        <w:spacing w:after="0"/>
        <w:jc w:val="both"/>
        <w:rPr>
          <w:rFonts w:cs="David"/>
          <w:szCs w:val="24"/>
        </w:rPr>
      </w:pPr>
    </w:p>
    <w:p w14:paraId="6E251226" w14:textId="46A828F5" w:rsidR="00B75742" w:rsidRDefault="00402546" w:rsidP="00286832">
      <w:pPr>
        <w:pStyle w:val="NoSpacing"/>
        <w:spacing w:after="0"/>
        <w:jc w:val="both"/>
        <w:rPr>
          <w:szCs w:val="24"/>
        </w:rPr>
      </w:pPr>
      <w:r>
        <w:rPr>
          <w:szCs w:val="24"/>
        </w:rPr>
        <w:t xml:space="preserve">Previous </w:t>
      </w:r>
      <w:del w:id="866" w:author="Author" w:date="2020-01-22T10:53:00Z">
        <w:r w:rsidDel="00E84802">
          <w:rPr>
            <w:szCs w:val="24"/>
          </w:rPr>
          <w:delText xml:space="preserve">studies that conducted </w:delText>
        </w:r>
      </w:del>
      <w:r w:rsidRPr="00E84802">
        <w:rPr>
          <w:bCs/>
          <w:szCs w:val="24"/>
          <w:rPrChange w:id="867" w:author="Author" w:date="2020-01-22T10:52:00Z">
            <w:rPr>
              <w:b/>
              <w:bCs/>
              <w:szCs w:val="24"/>
            </w:rPr>
          </w:rPrChange>
        </w:rPr>
        <w:t>long-term</w:t>
      </w:r>
      <w:r>
        <w:rPr>
          <w:szCs w:val="24"/>
        </w:rPr>
        <w:t xml:space="preserve"> follow-up studies of patients who have undergone similar surgeries have reached varying results. </w:t>
      </w:r>
      <w:del w:id="868" w:author="Author" w:date="2020-01-22T10:53:00Z">
        <w:r w:rsidDel="00E84802">
          <w:rPr>
            <w:szCs w:val="24"/>
          </w:rPr>
          <w:delText>Thus, f</w:delText>
        </w:r>
      </w:del>
      <w:ins w:id="869" w:author="Author" w:date="2020-01-22T10:53:00Z">
        <w:r w:rsidR="00E84802">
          <w:rPr>
            <w:szCs w:val="24"/>
          </w:rPr>
          <w:t>F</w:t>
        </w:r>
      </w:ins>
      <w:r>
        <w:rPr>
          <w:szCs w:val="24"/>
        </w:rPr>
        <w:t>or instance</w:t>
      </w:r>
      <w:ins w:id="870" w:author="Author" w:date="2020-01-22T10:53:00Z">
        <w:r w:rsidR="00E84802">
          <w:rPr>
            <w:szCs w:val="24"/>
          </w:rPr>
          <w:t>,</w:t>
        </w:r>
      </w:ins>
      <w:del w:id="871" w:author="Author" w:date="2020-01-22T10:53:00Z">
        <w:r w:rsidDel="00E84802">
          <w:rPr>
            <w:szCs w:val="24"/>
          </w:rPr>
          <w:delText>,</w:delText>
        </w:r>
      </w:del>
      <w:r>
        <w:rPr>
          <w:szCs w:val="24"/>
        </w:rPr>
        <w:t xml:space="preserve"> </w:t>
      </w:r>
      <w:del w:id="872" w:author="Author" w:date="2020-01-22T11:15:00Z">
        <w:r w:rsidDel="00452325">
          <w:rPr>
            <w:szCs w:val="24"/>
          </w:rPr>
          <w:delText xml:space="preserve">in a study by </w:delText>
        </w:r>
      </w:del>
      <w:r>
        <w:rPr>
          <w:szCs w:val="24"/>
        </w:rPr>
        <w:t>Foster</w:t>
      </w:r>
      <w:ins w:id="873" w:author="Author" w:date="2020-01-23T17:17:00Z">
        <w:r w:rsidR="003E00A8">
          <w:rPr>
            <w:szCs w:val="24"/>
          </w:rPr>
          <w:t xml:space="preserve"> et al</w:t>
        </w:r>
      </w:ins>
      <w:ins w:id="874" w:author="Author" w:date="2020-01-22T11:15:00Z">
        <w:r w:rsidR="00452325">
          <w:rPr>
            <w:szCs w:val="24"/>
          </w:rPr>
          <w:t xml:space="preserve"> (1995)</w:t>
        </w:r>
      </w:ins>
      <w:r>
        <w:rPr>
          <w:rStyle w:val="EndnoteAnchor"/>
          <w:szCs w:val="24"/>
        </w:rPr>
        <w:endnoteReference w:id="11"/>
      </w:r>
      <w:r>
        <w:rPr>
          <w:szCs w:val="24"/>
        </w:rPr>
        <w:t xml:space="preserve"> </w:t>
      </w:r>
      <w:del w:id="914" w:author="Author" w:date="2020-01-22T11:15:00Z">
        <w:r w:rsidDel="00452325">
          <w:rPr>
            <w:szCs w:val="24"/>
          </w:rPr>
          <w:delText xml:space="preserve">in 1995 </w:delText>
        </w:r>
      </w:del>
      <w:ins w:id="915" w:author="Author" w:date="2020-01-22T11:15:00Z">
        <w:r w:rsidR="00452325">
          <w:rPr>
            <w:szCs w:val="24"/>
          </w:rPr>
          <w:t xml:space="preserve">conducted a </w:t>
        </w:r>
      </w:ins>
      <w:r>
        <w:rPr>
          <w:szCs w:val="24"/>
        </w:rPr>
        <w:t xml:space="preserve">follow-up </w:t>
      </w:r>
      <w:del w:id="916" w:author="Author" w:date="2020-01-22T11:15:00Z">
        <w:r w:rsidDel="00452325">
          <w:rPr>
            <w:szCs w:val="24"/>
          </w:rPr>
          <w:delText xml:space="preserve">was conducted </w:delText>
        </w:r>
      </w:del>
      <w:ins w:id="917" w:author="Author" w:date="2020-01-22T10:53:00Z">
        <w:r w:rsidR="00E84802">
          <w:rPr>
            <w:szCs w:val="24"/>
          </w:rPr>
          <w:t xml:space="preserve">4 </w:t>
        </w:r>
      </w:ins>
      <w:del w:id="918" w:author="Author" w:date="2020-01-22T10:53:00Z">
        <w:r w:rsidDel="00E84802">
          <w:rPr>
            <w:szCs w:val="24"/>
          </w:rPr>
          <w:delText xml:space="preserve">four </w:delText>
        </w:r>
      </w:del>
      <w:r>
        <w:rPr>
          <w:szCs w:val="24"/>
        </w:rPr>
        <w:t xml:space="preserve">years </w:t>
      </w:r>
      <w:proofErr w:type="spellStart"/>
      <w:ins w:id="919" w:author="Author" w:date="2020-01-22T10:53:00Z">
        <w:r w:rsidR="00E84802">
          <w:rPr>
            <w:szCs w:val="24"/>
          </w:rPr>
          <w:t>post</w:t>
        </w:r>
      </w:ins>
      <w:del w:id="920" w:author="Author" w:date="2020-01-22T10:53:00Z">
        <w:r w:rsidDel="00E84802">
          <w:rPr>
            <w:szCs w:val="24"/>
          </w:rPr>
          <w:delText xml:space="preserve">following the </w:delText>
        </w:r>
      </w:del>
      <w:r>
        <w:rPr>
          <w:szCs w:val="24"/>
        </w:rPr>
        <w:t>surgery</w:t>
      </w:r>
      <w:proofErr w:type="spellEnd"/>
      <w:del w:id="921" w:author="Author" w:date="2020-01-22T11:15:00Z">
        <w:r w:rsidDel="00452325">
          <w:rPr>
            <w:szCs w:val="24"/>
          </w:rPr>
          <w:delText>,</w:delText>
        </w:r>
      </w:del>
      <w:r>
        <w:rPr>
          <w:szCs w:val="24"/>
        </w:rPr>
        <w:t xml:space="preserve"> with </w:t>
      </w:r>
      <w:ins w:id="922" w:author="Author" w:date="2020-01-22T10:53:00Z">
        <w:r w:rsidR="00E84802">
          <w:rPr>
            <w:szCs w:val="24"/>
          </w:rPr>
          <w:t xml:space="preserve">a </w:t>
        </w:r>
      </w:ins>
      <w:r>
        <w:rPr>
          <w:szCs w:val="24"/>
        </w:rPr>
        <w:t>success rate</w:t>
      </w:r>
      <w:del w:id="923" w:author="Author" w:date="2020-01-22T10:53:00Z">
        <w:r w:rsidDel="00E84802">
          <w:rPr>
            <w:szCs w:val="24"/>
          </w:rPr>
          <w:delText>s</w:delText>
        </w:r>
      </w:del>
      <w:r>
        <w:rPr>
          <w:szCs w:val="24"/>
        </w:rPr>
        <w:t xml:space="preserve"> of 88% (success </w:t>
      </w:r>
      <w:ins w:id="924" w:author="Author" w:date="2020-01-22T10:53:00Z">
        <w:r w:rsidR="00E84802">
          <w:rPr>
            <w:szCs w:val="24"/>
          </w:rPr>
          <w:t xml:space="preserve">was </w:t>
        </w:r>
      </w:ins>
      <w:del w:id="925" w:author="Author" w:date="2020-01-22T10:53:00Z">
        <w:r w:rsidDel="00E84802">
          <w:rPr>
            <w:szCs w:val="24"/>
          </w:rPr>
          <w:delText xml:space="preserve">in this case </w:delText>
        </w:r>
      </w:del>
      <w:r>
        <w:rPr>
          <w:szCs w:val="24"/>
        </w:rPr>
        <w:t>defined as significant reduction of pain), whereas De Jong</w:t>
      </w:r>
      <w:ins w:id="926" w:author="Author" w:date="2020-01-23T17:17:00Z">
        <w:r w:rsidR="003E00A8">
          <w:rPr>
            <w:szCs w:val="24"/>
          </w:rPr>
          <w:t xml:space="preserve"> et al</w:t>
        </w:r>
      </w:ins>
      <w:ins w:id="927" w:author="Author" w:date="2020-01-22T11:15:00Z">
        <w:r w:rsidR="00452325">
          <w:rPr>
            <w:szCs w:val="24"/>
          </w:rPr>
          <w:t>,</w:t>
        </w:r>
      </w:ins>
      <w:r>
        <w:rPr>
          <w:rStyle w:val="EndnoteAnchor"/>
          <w:szCs w:val="24"/>
        </w:rPr>
        <w:endnoteReference w:id="12"/>
      </w:r>
      <w:del w:id="928" w:author="Author" w:date="2020-01-22T11:15:00Z">
        <w:r w:rsidDel="00452325">
          <w:rPr>
            <w:szCs w:val="24"/>
          </w:rPr>
          <w:delText xml:space="preserve"> in </w:delText>
        </w:r>
      </w:del>
      <w:del w:id="929" w:author="Author" w:date="2020-01-22T10:53:00Z">
        <w:r w:rsidDel="00E84802">
          <w:rPr>
            <w:szCs w:val="24"/>
          </w:rPr>
          <w:delText>T</w:delText>
        </w:r>
      </w:del>
      <w:del w:id="930" w:author="Author" w:date="2020-01-22T11:15:00Z">
        <w:r w:rsidDel="00452325">
          <w:rPr>
            <w:szCs w:val="24"/>
          </w:rPr>
          <w:delText>he Netherlands,</w:delText>
        </w:r>
      </w:del>
      <w:r>
        <w:rPr>
          <w:szCs w:val="24"/>
        </w:rPr>
        <w:t xml:space="preserve"> also in 1995, reported only a 43% success </w:t>
      </w:r>
      <w:r>
        <w:rPr>
          <w:szCs w:val="24"/>
        </w:rPr>
        <w:lastRenderedPageBreak/>
        <w:t>rate</w:t>
      </w:r>
      <w:del w:id="931" w:author="Author" w:date="2020-01-22T11:04:00Z">
        <w:r w:rsidDel="005B49B8">
          <w:rPr>
            <w:szCs w:val="24"/>
          </w:rPr>
          <w:delText>, following up</w:delText>
        </w:r>
      </w:del>
      <w:ins w:id="932" w:author="Author" w:date="2020-01-22T11:04:00Z">
        <w:r w:rsidR="005B49B8">
          <w:rPr>
            <w:szCs w:val="24"/>
          </w:rPr>
          <w:t xml:space="preserve"> </w:t>
        </w:r>
      </w:ins>
      <w:del w:id="933" w:author="Author" w:date="2020-01-22T11:04:00Z">
        <w:r w:rsidDel="005B49B8">
          <w:rPr>
            <w:szCs w:val="24"/>
          </w:rPr>
          <w:delText xml:space="preserve"> </w:delText>
        </w:r>
      </w:del>
      <w:ins w:id="934" w:author="Author" w:date="2020-01-22T10:54:00Z">
        <w:r w:rsidR="00E84802">
          <w:rPr>
            <w:szCs w:val="24"/>
          </w:rPr>
          <w:t xml:space="preserve">7 </w:t>
        </w:r>
      </w:ins>
      <w:del w:id="935" w:author="Author" w:date="2020-01-22T10:54:00Z">
        <w:r w:rsidDel="00E84802">
          <w:rPr>
            <w:szCs w:val="24"/>
          </w:rPr>
          <w:delText xml:space="preserve">seven </w:delText>
        </w:r>
      </w:del>
      <w:r>
        <w:rPr>
          <w:szCs w:val="24"/>
        </w:rPr>
        <w:t xml:space="preserve">years </w:t>
      </w:r>
      <w:proofErr w:type="spellStart"/>
      <w:r>
        <w:rPr>
          <w:szCs w:val="24"/>
        </w:rPr>
        <w:t>post</w:t>
      </w:r>
      <w:del w:id="936" w:author="Author" w:date="2020-01-22T10:54:00Z">
        <w:r w:rsidDel="00E84802">
          <w:rPr>
            <w:szCs w:val="24"/>
          </w:rPr>
          <w:delText>-</w:delText>
        </w:r>
      </w:del>
      <w:r>
        <w:rPr>
          <w:szCs w:val="24"/>
        </w:rPr>
        <w:t>surgery</w:t>
      </w:r>
      <w:proofErr w:type="spellEnd"/>
      <w:r>
        <w:rPr>
          <w:szCs w:val="24"/>
        </w:rPr>
        <w:t xml:space="preserve">. Apart from these, we have not encountered </w:t>
      </w:r>
      <w:del w:id="937" w:author="Author" w:date="2020-01-22T10:54:00Z">
        <w:r w:rsidDel="00E84802">
          <w:rPr>
            <w:szCs w:val="24"/>
          </w:rPr>
          <w:delText xml:space="preserve">any other </w:delText>
        </w:r>
      </w:del>
      <w:r>
        <w:rPr>
          <w:szCs w:val="24"/>
        </w:rPr>
        <w:t xml:space="preserve">studies </w:t>
      </w:r>
      <w:ins w:id="938" w:author="Author" w:date="2020-01-22T10:54:00Z">
        <w:r w:rsidR="00E84802">
          <w:rPr>
            <w:szCs w:val="24"/>
          </w:rPr>
          <w:t xml:space="preserve">that </w:t>
        </w:r>
      </w:ins>
      <w:del w:id="939" w:author="Author" w:date="2020-01-22T10:54:00Z">
        <w:r w:rsidDel="00E84802">
          <w:rPr>
            <w:szCs w:val="24"/>
          </w:rPr>
          <w:delText xml:space="preserve">which </w:delText>
        </w:r>
      </w:del>
      <w:r>
        <w:rPr>
          <w:szCs w:val="24"/>
        </w:rPr>
        <w:t xml:space="preserve">include a follow-up period </w:t>
      </w:r>
      <w:del w:id="940" w:author="Author" w:date="2020-01-22T10:54:00Z">
        <w:r w:rsidDel="00E84802">
          <w:rPr>
            <w:szCs w:val="24"/>
          </w:rPr>
          <w:delText xml:space="preserve">of </w:delText>
        </w:r>
      </w:del>
      <w:r>
        <w:rPr>
          <w:szCs w:val="24"/>
        </w:rPr>
        <w:t xml:space="preserve">longer than 18 months. </w:t>
      </w:r>
    </w:p>
    <w:p w14:paraId="66A14BAF" w14:textId="77777777" w:rsidR="00286832" w:rsidRDefault="00286832" w:rsidP="00286832">
      <w:pPr>
        <w:pStyle w:val="NoSpacing"/>
        <w:spacing w:after="0"/>
        <w:jc w:val="both"/>
      </w:pPr>
    </w:p>
    <w:p w14:paraId="1F362994" w14:textId="79DAC07B" w:rsidR="00B75742" w:rsidRPr="005B49B8" w:rsidDel="00E84802" w:rsidRDefault="005B49B8">
      <w:pPr>
        <w:pStyle w:val="NoSpacing"/>
        <w:spacing w:after="0"/>
        <w:jc w:val="both"/>
        <w:rPr>
          <w:del w:id="941" w:author="Author" w:date="2020-01-22T10:58:00Z"/>
          <w:szCs w:val="24"/>
        </w:rPr>
        <w:pPrChange w:id="942" w:author="Author" w:date="2020-01-22T11:09:00Z">
          <w:pPr>
            <w:pStyle w:val="NoSpacing"/>
            <w:ind w:firstLine="720"/>
            <w:jc w:val="both"/>
          </w:pPr>
        </w:pPrChange>
      </w:pPr>
      <w:ins w:id="943" w:author="Author" w:date="2020-01-22T11:09:00Z">
        <w:r>
          <w:rPr>
            <w:szCs w:val="24"/>
          </w:rPr>
          <w:t xml:space="preserve">The purpose of this study was to determine whether vestibulectomy is an effective long-term treatment for vestibulodynia, based on the satisfaction rate of patients who have undergone the surgery. </w:t>
        </w:r>
      </w:ins>
      <w:del w:id="944" w:author="Author" w:date="2020-01-22T11:09:00Z">
        <w:r w:rsidR="00402546" w:rsidRPr="00E84802" w:rsidDel="005B49B8">
          <w:rPr>
            <w:bCs/>
            <w:rPrChange w:id="945" w:author="Author" w:date="2020-01-22T10:54:00Z">
              <w:rPr>
                <w:b/>
                <w:bCs/>
              </w:rPr>
            </w:rPrChange>
          </w:rPr>
          <w:delText>In this study</w:delText>
        </w:r>
        <w:r w:rsidR="00402546" w:rsidDel="005B49B8">
          <w:rPr>
            <w:szCs w:val="24"/>
          </w:rPr>
          <w:delText xml:space="preserve"> w</w:delText>
        </w:r>
      </w:del>
      <w:ins w:id="946" w:author="Author" w:date="2020-01-22T11:09:00Z">
        <w:r>
          <w:rPr>
            <w:bCs/>
            <w:szCs w:val="24"/>
          </w:rPr>
          <w:t>W</w:t>
        </w:r>
      </w:ins>
      <w:r w:rsidR="00402546">
        <w:rPr>
          <w:szCs w:val="24"/>
        </w:rPr>
        <w:t xml:space="preserve">e </w:t>
      </w:r>
      <w:del w:id="947" w:author="Author" w:date="2020-01-22T10:54:00Z">
        <w:r w:rsidR="00402546" w:rsidDel="00E84802">
          <w:rPr>
            <w:szCs w:val="24"/>
          </w:rPr>
          <w:delText xml:space="preserve">have tried to solve some of these difficulties, by </w:delText>
        </w:r>
      </w:del>
      <w:r w:rsidR="00402546">
        <w:rPr>
          <w:szCs w:val="24"/>
        </w:rPr>
        <w:t>perform</w:t>
      </w:r>
      <w:ins w:id="948" w:author="Author" w:date="2020-01-22T10:55:00Z">
        <w:r w:rsidR="00E84802">
          <w:rPr>
            <w:szCs w:val="24"/>
          </w:rPr>
          <w:t>ed</w:t>
        </w:r>
      </w:ins>
      <w:del w:id="949" w:author="Author" w:date="2020-01-22T10:55:00Z">
        <w:r w:rsidR="00402546" w:rsidDel="00E84802">
          <w:rPr>
            <w:szCs w:val="24"/>
          </w:rPr>
          <w:delText>in</w:delText>
        </w:r>
      </w:del>
      <w:del w:id="950" w:author="Author" w:date="2020-01-22T10:54:00Z">
        <w:r w:rsidR="00402546" w:rsidDel="00E84802">
          <w:rPr>
            <w:szCs w:val="24"/>
          </w:rPr>
          <w:delText>g</w:delText>
        </w:r>
      </w:del>
      <w:r w:rsidR="00402546">
        <w:rPr>
          <w:szCs w:val="24"/>
        </w:rPr>
        <w:t xml:space="preserve"> </w:t>
      </w:r>
      <w:ins w:id="951" w:author="Author" w:date="2020-01-22T10:55:00Z">
        <w:r w:rsidR="00E84802">
          <w:rPr>
            <w:szCs w:val="24"/>
          </w:rPr>
          <w:t xml:space="preserve">a </w:t>
        </w:r>
      </w:ins>
      <w:del w:id="952" w:author="Author" w:date="2020-01-22T10:55:00Z">
        <w:r w:rsidR="00402546" w:rsidDel="00E84802">
          <w:rPr>
            <w:szCs w:val="24"/>
          </w:rPr>
          <w:delText xml:space="preserve">the </w:delText>
        </w:r>
      </w:del>
      <w:r w:rsidR="00402546">
        <w:rPr>
          <w:szCs w:val="24"/>
        </w:rPr>
        <w:t xml:space="preserve">follow-up on women who had undergone </w:t>
      </w:r>
      <w:del w:id="953" w:author="Author" w:date="2020-01-24T16:25:00Z">
        <w:r w:rsidR="00402546" w:rsidDel="00620DB2">
          <w:rPr>
            <w:szCs w:val="24"/>
          </w:rPr>
          <w:delText xml:space="preserve">an </w:delText>
        </w:r>
      </w:del>
      <w:r w:rsidR="00402546">
        <w:rPr>
          <w:szCs w:val="24"/>
        </w:rPr>
        <w:t>identical procedure</w:t>
      </w:r>
      <w:ins w:id="954" w:author="Author" w:date="2020-01-24T16:25:00Z">
        <w:r w:rsidR="00620DB2">
          <w:rPr>
            <w:szCs w:val="24"/>
          </w:rPr>
          <w:t>s</w:t>
        </w:r>
      </w:ins>
      <w:r w:rsidR="00402546">
        <w:rPr>
          <w:szCs w:val="24"/>
        </w:rPr>
        <w:t xml:space="preserve"> by the same surgeon</w:t>
      </w:r>
      <w:ins w:id="955" w:author="Author" w:date="2020-01-22T10:56:00Z">
        <w:r w:rsidR="00E84802">
          <w:rPr>
            <w:szCs w:val="24"/>
          </w:rPr>
          <w:t xml:space="preserve"> at least 10 years earlier</w:t>
        </w:r>
      </w:ins>
      <w:del w:id="956" w:author="Author" w:date="2020-01-22T10:56:00Z">
        <w:r w:rsidR="00402546" w:rsidDel="00E84802">
          <w:rPr>
            <w:szCs w:val="24"/>
          </w:rPr>
          <w:delText xml:space="preserve">, with the time elapsed since the surgery being </w:delText>
        </w:r>
        <w:r w:rsidR="00402546" w:rsidRPr="00E84802" w:rsidDel="00E84802">
          <w:rPr>
            <w:bCs/>
            <w:rPrChange w:id="957" w:author="Author" w:date="2020-01-22T10:54:00Z">
              <w:rPr>
                <w:b/>
                <w:bCs/>
              </w:rPr>
            </w:rPrChange>
          </w:rPr>
          <w:delText>at least 10 years</w:delText>
        </w:r>
      </w:del>
      <w:del w:id="958" w:author="Author" w:date="2020-01-22T11:07:00Z">
        <w:r w:rsidR="00402546" w:rsidRPr="00E84802" w:rsidDel="005B49B8">
          <w:rPr>
            <w:szCs w:val="24"/>
          </w:rPr>
          <w:delText>,</w:delText>
        </w:r>
        <w:r w:rsidR="00402546" w:rsidDel="005B49B8">
          <w:rPr>
            <w:szCs w:val="24"/>
          </w:rPr>
          <w:delText xml:space="preserve"> long enough to evaluate the success of the procedure over time</w:delText>
        </w:r>
      </w:del>
      <w:r w:rsidR="00402546">
        <w:rPr>
          <w:szCs w:val="24"/>
        </w:rPr>
        <w:t xml:space="preserve">. </w:t>
      </w:r>
      <w:del w:id="959" w:author="Author" w:date="2020-01-22T10:56:00Z">
        <w:r w:rsidR="00402546" w:rsidDel="00E84802">
          <w:rPr>
            <w:szCs w:val="24"/>
          </w:rPr>
          <w:delText>In addition, t</w:delText>
        </w:r>
      </w:del>
      <w:ins w:id="960" w:author="Author" w:date="2020-01-22T10:56:00Z">
        <w:r w:rsidR="00E84802">
          <w:rPr>
            <w:szCs w:val="24"/>
          </w:rPr>
          <w:t>T</w:t>
        </w:r>
      </w:ins>
      <w:r w:rsidR="00402546">
        <w:rPr>
          <w:szCs w:val="24"/>
        </w:rPr>
        <w:t>he evaluation of the procedure’s success was based on several quantitative variables, in addition to the patient’s sense of satisfaction</w:t>
      </w:r>
      <w:del w:id="961" w:author="Author" w:date="2020-01-22T11:08:00Z">
        <w:r w:rsidR="00402546" w:rsidDel="005B49B8">
          <w:rPr>
            <w:szCs w:val="24"/>
          </w:rPr>
          <w:delText>, in order to enable a correct analysis of the results</w:delText>
        </w:r>
      </w:del>
      <w:r w:rsidR="00402546">
        <w:rPr>
          <w:szCs w:val="24"/>
        </w:rPr>
        <w:t>.</w:t>
      </w:r>
      <w:ins w:id="962" w:author="Author" w:date="2020-01-22T10:58:00Z">
        <w:r w:rsidR="00E84802">
          <w:rPr>
            <w:szCs w:val="24"/>
          </w:rPr>
          <w:t xml:space="preserve"> </w:t>
        </w:r>
      </w:ins>
    </w:p>
    <w:p w14:paraId="7BE5CA49" w14:textId="1D459784" w:rsidR="00B75742" w:rsidRDefault="00B75742" w:rsidP="00286832">
      <w:pPr>
        <w:pStyle w:val="NoSpacing"/>
        <w:spacing w:after="0"/>
        <w:jc w:val="both"/>
        <w:rPr>
          <w:szCs w:val="24"/>
        </w:rPr>
      </w:pPr>
    </w:p>
    <w:p w14:paraId="398E4336" w14:textId="6877ED76" w:rsidR="00B75742" w:rsidDel="00E84802" w:rsidRDefault="00402546" w:rsidP="00286832">
      <w:pPr>
        <w:pStyle w:val="NoSpacing"/>
        <w:spacing w:after="0"/>
        <w:jc w:val="both"/>
        <w:rPr>
          <w:del w:id="963" w:author="Author" w:date="2020-01-22T10:58:00Z"/>
          <w:b/>
          <w:bCs/>
          <w:szCs w:val="24"/>
        </w:rPr>
      </w:pPr>
      <w:del w:id="964" w:author="Author" w:date="2020-01-22T10:58:00Z">
        <w:r w:rsidDel="00E84802">
          <w:rPr>
            <w:b/>
            <w:bCs/>
            <w:szCs w:val="24"/>
          </w:rPr>
          <w:delText>Study Hypothesis</w:delText>
        </w:r>
      </w:del>
    </w:p>
    <w:p w14:paraId="21B54FA7" w14:textId="64CFFD8A" w:rsidR="00B75742" w:rsidDel="00E84802" w:rsidRDefault="00402546" w:rsidP="00286832">
      <w:pPr>
        <w:pStyle w:val="NoSpacing"/>
        <w:numPr>
          <w:ilvl w:val="0"/>
          <w:numId w:val="2"/>
        </w:numPr>
        <w:spacing w:after="0"/>
        <w:ind w:firstLine="0"/>
        <w:jc w:val="both"/>
        <w:rPr>
          <w:del w:id="965" w:author="Author" w:date="2020-01-22T10:58:00Z"/>
          <w:szCs w:val="24"/>
        </w:rPr>
      </w:pPr>
      <w:del w:id="966" w:author="Author" w:date="2020-01-22T10:58:00Z">
        <w:r w:rsidDel="00E84802">
          <w:rPr>
            <w:szCs w:val="24"/>
          </w:rPr>
          <w:delText>Vestibulectomy is an effective treatment for vestibulodynia.</w:delText>
        </w:r>
      </w:del>
    </w:p>
    <w:p w14:paraId="43BD75C3" w14:textId="1EF327F3" w:rsidR="00B75742" w:rsidDel="00E84802" w:rsidRDefault="00402546" w:rsidP="00286832">
      <w:pPr>
        <w:pStyle w:val="NoSpacing"/>
        <w:numPr>
          <w:ilvl w:val="0"/>
          <w:numId w:val="2"/>
        </w:numPr>
        <w:spacing w:after="0"/>
        <w:ind w:firstLine="0"/>
        <w:jc w:val="both"/>
        <w:rPr>
          <w:del w:id="967" w:author="Author" w:date="2020-01-22T10:58:00Z"/>
          <w:szCs w:val="24"/>
        </w:rPr>
      </w:pPr>
      <w:del w:id="968" w:author="Author" w:date="2020-01-22T10:58:00Z">
        <w:r w:rsidDel="00E84802">
          <w:rPr>
            <w:szCs w:val="24"/>
          </w:rPr>
          <w:delText>The satisfaction rate of patients who have undergone vestibulectomy is high.</w:delText>
        </w:r>
      </w:del>
    </w:p>
    <w:p w14:paraId="565B873D" w14:textId="13BF1139" w:rsidR="00B75742" w:rsidDel="000C5669" w:rsidRDefault="00B75742" w:rsidP="00286832">
      <w:pPr>
        <w:pStyle w:val="NoSpacing"/>
        <w:spacing w:after="0"/>
        <w:jc w:val="both"/>
        <w:rPr>
          <w:del w:id="969" w:author="Author" w:date="2020-01-23T09:55:00Z"/>
          <w:szCs w:val="24"/>
        </w:rPr>
      </w:pPr>
    </w:p>
    <w:p w14:paraId="1060215B" w14:textId="24047813" w:rsidR="00B75742" w:rsidDel="000C5669" w:rsidRDefault="00B75742" w:rsidP="00286832">
      <w:pPr>
        <w:pStyle w:val="NoSpacing"/>
        <w:spacing w:after="0"/>
        <w:jc w:val="both"/>
        <w:rPr>
          <w:del w:id="970" w:author="Author" w:date="2020-01-23T09:55:00Z"/>
          <w:szCs w:val="24"/>
        </w:rPr>
      </w:pPr>
    </w:p>
    <w:p w14:paraId="52EC4CA4" w14:textId="5A7F2580" w:rsidR="00B75742" w:rsidDel="000C5669" w:rsidRDefault="00B75742" w:rsidP="00286832">
      <w:pPr>
        <w:pStyle w:val="NoSpacing"/>
        <w:bidi/>
        <w:spacing w:after="0"/>
        <w:rPr>
          <w:del w:id="971" w:author="Author" w:date="2020-01-23T09:55:00Z"/>
          <w:rFonts w:cs="David"/>
          <w:szCs w:val="24"/>
        </w:rPr>
      </w:pPr>
    </w:p>
    <w:p w14:paraId="5ACE8CF8" w14:textId="77777777" w:rsidR="000C5669" w:rsidRDefault="000C5669">
      <w:pPr>
        <w:widowControl/>
        <w:spacing w:after="0"/>
        <w:rPr>
          <w:ins w:id="972" w:author="Author" w:date="2020-01-23T09:56:00Z"/>
        </w:rPr>
        <w:pPrChange w:id="973" w:author="Author" w:date="2020-01-23T09:56:00Z">
          <w:pPr>
            <w:pStyle w:val="NoSpacing"/>
          </w:pPr>
        </w:pPrChange>
      </w:pPr>
    </w:p>
    <w:p w14:paraId="4E450C57" w14:textId="77777777" w:rsidR="00B75742" w:rsidRPr="000C5669" w:rsidDel="000C5669" w:rsidRDefault="00402546" w:rsidP="00286832">
      <w:pPr>
        <w:widowControl/>
        <w:spacing w:after="0"/>
        <w:rPr>
          <w:del w:id="974" w:author="Author" w:date="2020-01-23T09:56:00Z"/>
          <w:rFonts w:cs="David"/>
          <w:b/>
          <w:bCs/>
          <w:u w:val="single"/>
          <w:lang w:bidi="he-IL"/>
        </w:rPr>
      </w:pPr>
      <w:del w:id="975" w:author="Author" w:date="2020-01-23T09:56:00Z">
        <w:r w:rsidRPr="000C5669" w:rsidDel="000C5669">
          <w:rPr>
            <w:b/>
            <w:u w:val="single"/>
            <w:rPrChange w:id="976" w:author="Author" w:date="2020-01-23T09:56:00Z">
              <w:rPr/>
            </w:rPrChange>
          </w:rPr>
          <w:br w:type="page"/>
        </w:r>
      </w:del>
    </w:p>
    <w:p w14:paraId="49F73A80" w14:textId="77777777" w:rsidR="00B75742" w:rsidRPr="000C5669" w:rsidRDefault="00402546">
      <w:pPr>
        <w:widowControl/>
        <w:spacing w:after="0"/>
        <w:rPr>
          <w:b/>
          <w:u w:val="single"/>
          <w:lang w:bidi="he-IL"/>
          <w:rPrChange w:id="977" w:author="Author" w:date="2020-01-23T09:56:00Z">
            <w:rPr>
              <w:lang w:bidi="he-IL"/>
            </w:rPr>
          </w:rPrChange>
        </w:rPr>
        <w:pPrChange w:id="978" w:author="Author" w:date="2020-01-23T09:56:00Z">
          <w:pPr>
            <w:pStyle w:val="NoSpacing"/>
          </w:pPr>
        </w:pPrChange>
      </w:pPr>
      <w:r w:rsidRPr="000C5669">
        <w:rPr>
          <w:b/>
          <w:u w:val="single"/>
          <w:lang w:bidi="he-IL"/>
          <w:rPrChange w:id="979" w:author="Author" w:date="2020-01-23T09:56:00Z">
            <w:rPr>
              <w:lang w:bidi="he-IL"/>
            </w:rPr>
          </w:rPrChange>
        </w:rPr>
        <w:t>Methods</w:t>
      </w:r>
    </w:p>
    <w:p w14:paraId="2C8C129F" w14:textId="4E058B09" w:rsidR="00B75742" w:rsidRDefault="00402546" w:rsidP="00286832">
      <w:pPr>
        <w:pStyle w:val="NoSpacing"/>
        <w:spacing w:after="0"/>
        <w:rPr>
          <w:rFonts w:cs="David"/>
          <w:szCs w:val="24"/>
          <w:lang w:val="en-US"/>
        </w:rPr>
      </w:pPr>
      <w:del w:id="980" w:author="Author" w:date="2020-01-23T09:30:00Z">
        <w:r w:rsidDel="004F658C">
          <w:rPr>
            <w:rFonts w:cs="David"/>
            <w:b/>
            <w:bCs/>
            <w:szCs w:val="24"/>
            <w:lang w:bidi="he-IL"/>
          </w:rPr>
          <w:delText>T</w:delText>
        </w:r>
        <w:r w:rsidDel="004F658C">
          <w:rPr>
            <w:rFonts w:cs="David"/>
            <w:b/>
            <w:bCs/>
            <w:szCs w:val="24"/>
            <w:lang w:val="en-US" w:bidi="he-IL"/>
          </w:rPr>
          <w:delText xml:space="preserve">he </w:delText>
        </w:r>
      </w:del>
      <w:r>
        <w:rPr>
          <w:rFonts w:cs="David"/>
          <w:b/>
          <w:bCs/>
          <w:szCs w:val="24"/>
          <w:lang w:val="en-US" w:bidi="he-IL"/>
        </w:rPr>
        <w:t xml:space="preserve">Study </w:t>
      </w:r>
      <w:proofErr w:type="gramStart"/>
      <w:ins w:id="981" w:author="Author" w:date="2020-01-23T10:12:00Z">
        <w:r w:rsidR="00FB5501">
          <w:rPr>
            <w:rFonts w:cs="David"/>
            <w:b/>
            <w:bCs/>
            <w:szCs w:val="24"/>
            <w:lang w:val="en-US" w:bidi="he-IL"/>
          </w:rPr>
          <w:t>a</w:t>
        </w:r>
      </w:ins>
      <w:proofErr w:type="gramEnd"/>
      <w:del w:id="982" w:author="Author" w:date="2020-01-23T10:12:00Z">
        <w:r w:rsidDel="00FB5501">
          <w:rPr>
            <w:rFonts w:cs="David"/>
            <w:b/>
            <w:bCs/>
            <w:szCs w:val="24"/>
            <w:lang w:val="en-US" w:bidi="he-IL"/>
          </w:rPr>
          <w:delText>A</w:delText>
        </w:r>
      </w:del>
      <w:r>
        <w:rPr>
          <w:rFonts w:cs="David"/>
          <w:b/>
          <w:bCs/>
          <w:szCs w:val="24"/>
          <w:lang w:val="en-US" w:bidi="he-IL"/>
        </w:rPr>
        <w:t>rray</w:t>
      </w:r>
    </w:p>
    <w:p w14:paraId="14B33A9A" w14:textId="75C8750C" w:rsidR="00B75742" w:rsidRDefault="00402546" w:rsidP="00286832">
      <w:pPr>
        <w:pStyle w:val="NoSpacing"/>
        <w:spacing w:after="0"/>
        <w:rPr>
          <w:szCs w:val="24"/>
          <w:lang w:bidi="he-IL"/>
        </w:rPr>
      </w:pPr>
      <w:r>
        <w:rPr>
          <w:szCs w:val="24"/>
          <w:lang w:bidi="he-IL"/>
        </w:rPr>
        <w:t xml:space="preserve">This </w:t>
      </w:r>
      <w:del w:id="983" w:author="Author" w:date="2020-01-23T10:50:00Z">
        <w:r w:rsidDel="00C02FF4">
          <w:rPr>
            <w:szCs w:val="24"/>
            <w:lang w:bidi="he-IL"/>
          </w:rPr>
          <w:delText xml:space="preserve">is </w:delText>
        </w:r>
      </w:del>
      <w:ins w:id="984" w:author="Author" w:date="2020-01-23T10:50:00Z">
        <w:r w:rsidR="00C02FF4">
          <w:rPr>
            <w:szCs w:val="24"/>
            <w:lang w:bidi="he-IL"/>
          </w:rPr>
          <w:t xml:space="preserve">was </w:t>
        </w:r>
      </w:ins>
      <w:r>
        <w:rPr>
          <w:szCs w:val="24"/>
          <w:lang w:bidi="he-IL"/>
        </w:rPr>
        <w:t xml:space="preserve">a retrospective follow-up study, with the research group defined by a medical problem </w:t>
      </w:r>
      <w:del w:id="985" w:author="Author" w:date="2020-01-24T16:27:00Z">
        <w:r w:rsidDel="00620DB2">
          <w:rPr>
            <w:szCs w:val="24"/>
            <w:lang w:bidi="he-IL"/>
          </w:rPr>
          <w:delText xml:space="preserve">at </w:delText>
        </w:r>
      </w:del>
      <w:ins w:id="986" w:author="Author" w:date="2020-01-24T16:27:00Z">
        <w:r w:rsidR="00620DB2">
          <w:rPr>
            <w:szCs w:val="24"/>
            <w:lang w:bidi="he-IL"/>
          </w:rPr>
          <w:t>within</w:t>
        </w:r>
        <w:r w:rsidR="00620DB2">
          <w:rPr>
            <w:szCs w:val="24"/>
            <w:lang w:bidi="he-IL"/>
          </w:rPr>
          <w:t xml:space="preserve"> </w:t>
        </w:r>
      </w:ins>
      <w:commentRangeStart w:id="987"/>
      <w:r>
        <w:rPr>
          <w:szCs w:val="24"/>
          <w:lang w:bidi="he-IL"/>
        </w:rPr>
        <w:t xml:space="preserve">a </w:t>
      </w:r>
      <w:ins w:id="988" w:author="Author" w:date="2020-01-24T16:26:00Z">
        <w:r w:rsidR="00620DB2">
          <w:rPr>
            <w:szCs w:val="24"/>
            <w:lang w:bidi="he-IL"/>
          </w:rPr>
          <w:t xml:space="preserve">certain </w:t>
        </w:r>
      </w:ins>
      <w:del w:id="989" w:author="Author" w:date="2020-01-24T16:27:00Z">
        <w:r w:rsidDel="00620DB2">
          <w:rPr>
            <w:szCs w:val="24"/>
            <w:lang w:bidi="he-IL"/>
          </w:rPr>
          <w:delText xml:space="preserve">point of </w:delText>
        </w:r>
      </w:del>
      <w:r>
        <w:rPr>
          <w:szCs w:val="24"/>
          <w:lang w:bidi="he-IL"/>
        </w:rPr>
        <w:t xml:space="preserve">time </w:t>
      </w:r>
      <w:ins w:id="990" w:author="Author" w:date="2020-01-24T16:27:00Z">
        <w:r w:rsidR="00620DB2">
          <w:rPr>
            <w:szCs w:val="24"/>
            <w:lang w:bidi="he-IL"/>
          </w:rPr>
          <w:t xml:space="preserve">frame </w:t>
        </w:r>
        <w:commentRangeEnd w:id="987"/>
        <w:r w:rsidR="00620DB2">
          <w:rPr>
            <w:rStyle w:val="CommentReference"/>
          </w:rPr>
          <w:commentReference w:id="987"/>
        </w:r>
      </w:ins>
      <w:r>
        <w:rPr>
          <w:szCs w:val="24"/>
          <w:lang w:bidi="he-IL"/>
        </w:rPr>
        <w:t>in the past</w:t>
      </w:r>
      <w:ins w:id="991" w:author="Author" w:date="2020-01-23T09:22:00Z">
        <w:r w:rsidR="004F658C">
          <w:rPr>
            <w:szCs w:val="24"/>
            <w:lang w:bidi="he-IL"/>
          </w:rPr>
          <w:t>.</w:t>
        </w:r>
      </w:ins>
      <w:del w:id="992" w:author="Author" w:date="2020-01-23T09:22:00Z">
        <w:r w:rsidDel="004F658C">
          <w:rPr>
            <w:szCs w:val="24"/>
            <w:lang w:bidi="he-IL"/>
          </w:rPr>
          <w:delText>,</w:delText>
        </w:r>
      </w:del>
      <w:r>
        <w:rPr>
          <w:szCs w:val="24"/>
          <w:lang w:bidi="he-IL"/>
        </w:rPr>
        <w:t xml:space="preserve"> </w:t>
      </w:r>
      <w:ins w:id="993" w:author="Author" w:date="2020-01-23T09:22:00Z">
        <w:r w:rsidR="004F658C">
          <w:rPr>
            <w:szCs w:val="24"/>
            <w:lang w:bidi="he-IL"/>
          </w:rPr>
          <w:t>T</w:t>
        </w:r>
      </w:ins>
      <w:del w:id="994" w:author="Author" w:date="2020-01-23T09:22:00Z">
        <w:r w:rsidDel="004F658C">
          <w:rPr>
            <w:szCs w:val="24"/>
            <w:lang w:bidi="he-IL"/>
          </w:rPr>
          <w:delText>and t</w:delText>
        </w:r>
      </w:del>
      <w:r>
        <w:rPr>
          <w:szCs w:val="24"/>
          <w:lang w:bidi="he-IL"/>
        </w:rPr>
        <w:t>he data collected pertain</w:t>
      </w:r>
      <w:del w:id="995" w:author="Author" w:date="2020-01-23T09:22:00Z">
        <w:r w:rsidDel="004F658C">
          <w:rPr>
            <w:szCs w:val="24"/>
            <w:lang w:bidi="he-IL"/>
          </w:rPr>
          <w:delText>s</w:delText>
        </w:r>
      </w:del>
      <w:r>
        <w:rPr>
          <w:szCs w:val="24"/>
          <w:lang w:bidi="he-IL"/>
        </w:rPr>
        <w:t xml:space="preserve"> to the appearance of the problem from that time until </w:t>
      </w:r>
      <w:del w:id="996" w:author="Author" w:date="2020-01-23T10:49:00Z">
        <w:r w:rsidDel="00C02FF4">
          <w:rPr>
            <w:szCs w:val="24"/>
            <w:lang w:bidi="he-IL"/>
          </w:rPr>
          <w:delText>now</w:delText>
        </w:r>
      </w:del>
      <w:ins w:id="997" w:author="Author" w:date="2020-01-23T10:49:00Z">
        <w:r w:rsidR="00C02FF4">
          <w:rPr>
            <w:szCs w:val="24"/>
            <w:lang w:bidi="he-IL"/>
          </w:rPr>
          <w:t>the present</w:t>
        </w:r>
      </w:ins>
      <w:r>
        <w:rPr>
          <w:szCs w:val="24"/>
          <w:lang w:bidi="he-IL"/>
        </w:rPr>
        <w:t xml:space="preserve">. </w:t>
      </w:r>
    </w:p>
    <w:p w14:paraId="3ADBDB72" w14:textId="77777777" w:rsidR="00B75742" w:rsidRDefault="00B75742" w:rsidP="00286832">
      <w:pPr>
        <w:pStyle w:val="NoSpacing"/>
        <w:spacing w:after="0"/>
        <w:rPr>
          <w:rFonts w:cs="David"/>
          <w:szCs w:val="24"/>
        </w:rPr>
      </w:pPr>
    </w:p>
    <w:p w14:paraId="1F7E726B" w14:textId="6AA81A4A" w:rsidR="00B75742" w:rsidRDefault="00402546" w:rsidP="00286832">
      <w:pPr>
        <w:pStyle w:val="NoSpacing"/>
        <w:spacing w:after="0"/>
        <w:rPr>
          <w:rFonts w:cs="David"/>
          <w:b/>
          <w:bCs/>
          <w:szCs w:val="24"/>
        </w:rPr>
      </w:pPr>
      <w:del w:id="998" w:author="Author" w:date="2020-01-23T09:30:00Z">
        <w:r w:rsidDel="004F658C">
          <w:rPr>
            <w:rFonts w:cs="David"/>
            <w:b/>
            <w:bCs/>
            <w:szCs w:val="24"/>
          </w:rPr>
          <w:delText xml:space="preserve">The </w:delText>
        </w:r>
      </w:del>
      <w:r>
        <w:rPr>
          <w:rFonts w:cs="David"/>
          <w:b/>
          <w:bCs/>
          <w:szCs w:val="24"/>
        </w:rPr>
        <w:t xml:space="preserve">Study </w:t>
      </w:r>
      <w:ins w:id="999" w:author="Author" w:date="2020-01-23T10:12:00Z">
        <w:r w:rsidR="00FB5501">
          <w:rPr>
            <w:rFonts w:cs="David"/>
            <w:b/>
            <w:bCs/>
            <w:szCs w:val="24"/>
          </w:rPr>
          <w:t>p</w:t>
        </w:r>
      </w:ins>
      <w:del w:id="1000" w:author="Author" w:date="2020-01-23T10:12:00Z">
        <w:r w:rsidDel="00FB5501">
          <w:rPr>
            <w:rFonts w:cs="David"/>
            <w:b/>
            <w:bCs/>
            <w:szCs w:val="24"/>
          </w:rPr>
          <w:delText>P</w:delText>
        </w:r>
      </w:del>
      <w:r>
        <w:rPr>
          <w:rFonts w:cs="David"/>
          <w:b/>
          <w:bCs/>
          <w:szCs w:val="24"/>
        </w:rPr>
        <w:t>opulation</w:t>
      </w:r>
    </w:p>
    <w:p w14:paraId="7DD3B83E" w14:textId="43A7C3CE" w:rsidR="00C02FF4" w:rsidRPr="00C02FF4" w:rsidRDefault="00C02FF4">
      <w:pPr>
        <w:spacing w:after="0"/>
        <w:jc w:val="both"/>
        <w:rPr>
          <w:ins w:id="1001" w:author="Author" w:date="2020-01-23T10:52:00Z"/>
          <w:rFonts w:cs="Times New Roman"/>
          <w:b/>
          <w:bCs/>
          <w:lang w:bidi="he-IL"/>
          <w:rPrChange w:id="1002" w:author="Author" w:date="2020-01-23T10:52:00Z">
            <w:rPr>
              <w:ins w:id="1003" w:author="Author" w:date="2020-01-23T10:52:00Z"/>
              <w:szCs w:val="24"/>
              <w:lang w:val="en-US"/>
            </w:rPr>
          </w:rPrChange>
        </w:rPr>
        <w:pPrChange w:id="1004" w:author="Author" w:date="2020-01-23T10:52:00Z">
          <w:pPr>
            <w:pStyle w:val="NoSpacing"/>
            <w:jc w:val="both"/>
          </w:pPr>
        </w:pPrChange>
      </w:pPr>
      <w:ins w:id="1005" w:author="Author" w:date="2020-01-23T10:50:00Z">
        <w:r>
          <w:rPr>
            <w:rFonts w:cs="David"/>
          </w:rPr>
          <w:t>The study population included w</w:t>
        </w:r>
      </w:ins>
      <w:del w:id="1006" w:author="Author" w:date="2020-01-23T10:50:00Z">
        <w:r w:rsidR="00402546" w:rsidDel="00C02FF4">
          <w:rPr>
            <w:rFonts w:cs="David"/>
          </w:rPr>
          <w:delText>W</w:delText>
        </w:r>
      </w:del>
      <w:r w:rsidR="00402546">
        <w:rPr>
          <w:rFonts w:cs="David"/>
        </w:rPr>
        <w:t xml:space="preserve">omen </w:t>
      </w:r>
      <w:proofErr w:type="gramStart"/>
      <w:r w:rsidR="00402546">
        <w:rPr>
          <w:rFonts w:cs="David"/>
        </w:rPr>
        <w:t>who</w:t>
      </w:r>
      <w:proofErr w:type="gramEnd"/>
      <w:r w:rsidR="00402546">
        <w:rPr>
          <w:rFonts w:cs="David"/>
        </w:rPr>
        <w:t xml:space="preserve"> </w:t>
      </w:r>
      <w:del w:id="1007" w:author="Author" w:date="2020-01-23T09:23:00Z">
        <w:r w:rsidR="00402546" w:rsidDel="004F658C">
          <w:rPr>
            <w:rFonts w:cs="David"/>
          </w:rPr>
          <w:delText>have undergone</w:delText>
        </w:r>
      </w:del>
      <w:ins w:id="1008" w:author="Author" w:date="2020-01-23T09:23:00Z">
        <w:r w:rsidR="004F658C">
          <w:rPr>
            <w:rFonts w:cs="David"/>
          </w:rPr>
          <w:t>underwent</w:t>
        </w:r>
      </w:ins>
      <w:r w:rsidR="00402546">
        <w:rPr>
          <w:rFonts w:cs="David"/>
        </w:rPr>
        <w:t xml:space="preserve"> vestibulectomy 10 years or more ago by the </w:t>
      </w:r>
      <w:ins w:id="1009" w:author="Author" w:date="2020-01-24T16:29:00Z">
        <w:r w:rsidR="00620DB2">
          <w:rPr>
            <w:rFonts w:cs="David"/>
          </w:rPr>
          <w:t xml:space="preserve">same </w:t>
        </w:r>
      </w:ins>
      <w:r w:rsidR="00402546">
        <w:rPr>
          <w:rFonts w:cs="David"/>
        </w:rPr>
        <w:t>surgeon</w:t>
      </w:r>
      <w:ins w:id="1010" w:author="Author" w:date="2020-01-24T16:29:00Z">
        <w:r w:rsidR="00620DB2">
          <w:rPr>
            <w:rFonts w:cs="David"/>
          </w:rPr>
          <w:t>,</w:t>
        </w:r>
      </w:ins>
      <w:r w:rsidR="00402546">
        <w:rPr>
          <w:rFonts w:cs="David"/>
        </w:rPr>
        <w:t xml:space="preserve"> Prof. Jacob Bornstein. </w:t>
      </w:r>
      <w:commentRangeStart w:id="1011"/>
      <w:ins w:id="1012" w:author="Author" w:date="2020-01-23T10:52:00Z">
        <w:r>
          <w:rPr>
            <w:lang w:bidi="he-IL"/>
          </w:rPr>
          <w:t>Eighty-five</w:t>
        </w:r>
        <w:r>
          <w:rPr>
            <w:lang w:val="en-US" w:bidi="he-IL"/>
          </w:rPr>
          <w:t xml:space="preserve"> patient files were reviewed to mine the details needed to make contact. Afterwards, an Interior Ministry database was used to locate their addresses and contact information. In accordance with the requirements of the Helsinki Committee, the interviews were conducted in person and not by phone. Due to the long time that had passed since surgery, it became highly difficult to loca</w:t>
        </w:r>
        <w:r w:rsidR="00620DB2">
          <w:rPr>
            <w:lang w:val="en-US" w:bidi="he-IL"/>
          </w:rPr>
          <w:t>te the patients, many of whom</w:t>
        </w:r>
        <w:r>
          <w:rPr>
            <w:lang w:val="en-US" w:bidi="he-IL"/>
          </w:rPr>
          <w:t xml:space="preserve"> had changed their last names and places of </w:t>
        </w:r>
        <w:r>
          <w:rPr>
            <w:lang w:val="en-US" w:bidi="he-IL"/>
          </w:rPr>
          <w:lastRenderedPageBreak/>
          <w:t>residence. Only 50 patients (59%) were successfully located, and 32 of these (64%) were eventually interviewed for the study after having signed a consent form. Nine patients (18%) refused to be interviewed, 7 patients (14%) were not interviewed due to technical difficulties in scheduling an interview, and 2 patients (4%) did not remember undergoing such a procedure at all.</w:t>
        </w:r>
        <w:commentRangeEnd w:id="1011"/>
        <w:r>
          <w:rPr>
            <w:rStyle w:val="CommentReference"/>
          </w:rPr>
          <w:commentReference w:id="1011"/>
        </w:r>
      </w:ins>
    </w:p>
    <w:p w14:paraId="50F829B8" w14:textId="71D37A91" w:rsidR="00B75742" w:rsidRPr="00C02FF4" w:rsidDel="00C02FF4" w:rsidRDefault="00B75742" w:rsidP="00286832">
      <w:pPr>
        <w:pStyle w:val="NoSpacing"/>
        <w:spacing w:after="0"/>
        <w:rPr>
          <w:del w:id="1013" w:author="Author" w:date="2020-01-23T10:53:00Z"/>
          <w:rFonts w:cs="David"/>
          <w:szCs w:val="24"/>
          <w:lang w:val="en-US"/>
          <w:rPrChange w:id="1014" w:author="Author" w:date="2020-01-23T10:52:00Z">
            <w:rPr>
              <w:del w:id="1015" w:author="Author" w:date="2020-01-23T10:53:00Z"/>
              <w:rFonts w:cs="David"/>
              <w:szCs w:val="24"/>
            </w:rPr>
          </w:rPrChange>
        </w:rPr>
      </w:pPr>
    </w:p>
    <w:p w14:paraId="5B65502F" w14:textId="77777777" w:rsidR="00B75742" w:rsidRDefault="00B75742" w:rsidP="00286832">
      <w:pPr>
        <w:pStyle w:val="NoSpacing"/>
        <w:spacing w:after="0"/>
        <w:rPr>
          <w:rFonts w:cs="David"/>
          <w:szCs w:val="24"/>
        </w:rPr>
      </w:pPr>
    </w:p>
    <w:p w14:paraId="58C1FAD5" w14:textId="034AE10B" w:rsidR="00B75742" w:rsidDel="00C02FF4" w:rsidRDefault="00402546" w:rsidP="00286832">
      <w:pPr>
        <w:pStyle w:val="NoSpacing"/>
        <w:spacing w:after="0"/>
        <w:rPr>
          <w:del w:id="1016" w:author="Author" w:date="2020-01-23T10:53:00Z"/>
          <w:rFonts w:cs="David"/>
          <w:b/>
          <w:bCs/>
          <w:szCs w:val="24"/>
        </w:rPr>
      </w:pPr>
      <w:del w:id="1017" w:author="Author" w:date="2020-01-23T09:30:00Z">
        <w:r w:rsidDel="004F658C">
          <w:rPr>
            <w:rFonts w:cs="David"/>
            <w:b/>
            <w:bCs/>
            <w:szCs w:val="24"/>
          </w:rPr>
          <w:delText xml:space="preserve">The </w:delText>
        </w:r>
      </w:del>
      <w:r>
        <w:rPr>
          <w:rFonts w:cs="David"/>
          <w:b/>
          <w:bCs/>
          <w:szCs w:val="24"/>
        </w:rPr>
        <w:t xml:space="preserve">Study </w:t>
      </w:r>
      <w:ins w:id="1018" w:author="Author" w:date="2020-01-23T10:12:00Z">
        <w:r w:rsidR="00FB5501">
          <w:rPr>
            <w:rFonts w:cs="David"/>
            <w:b/>
            <w:bCs/>
            <w:szCs w:val="24"/>
          </w:rPr>
          <w:t>v</w:t>
        </w:r>
      </w:ins>
      <w:del w:id="1019" w:author="Author" w:date="2020-01-23T10:12:00Z">
        <w:r w:rsidDel="00FB5501">
          <w:rPr>
            <w:rFonts w:cs="David"/>
            <w:b/>
            <w:bCs/>
            <w:szCs w:val="24"/>
          </w:rPr>
          <w:delText>V</w:delText>
        </w:r>
      </w:del>
      <w:r>
        <w:rPr>
          <w:rFonts w:cs="David"/>
          <w:b/>
          <w:bCs/>
          <w:szCs w:val="24"/>
        </w:rPr>
        <w:t>ariables</w:t>
      </w:r>
    </w:p>
    <w:p w14:paraId="24C09C77" w14:textId="493B88C9" w:rsidR="00B75742" w:rsidRDefault="00402546" w:rsidP="00286832">
      <w:pPr>
        <w:pStyle w:val="NoSpacing"/>
        <w:spacing w:after="0"/>
        <w:rPr>
          <w:rFonts w:cs="David"/>
          <w:szCs w:val="24"/>
          <w:lang w:val="en-US" w:bidi="he-IL"/>
        </w:rPr>
      </w:pPr>
      <w:del w:id="1020" w:author="Author" w:date="2020-01-23T10:50:00Z">
        <w:r w:rsidDel="00C02FF4">
          <w:rPr>
            <w:rFonts w:cs="David"/>
            <w:szCs w:val="24"/>
            <w:lang w:val="en-US" w:bidi="he-IL"/>
          </w:rPr>
          <w:delText>Patient satisfaction, pain level, frequency of intercourse.</w:delText>
        </w:r>
      </w:del>
    </w:p>
    <w:p w14:paraId="0C3F47F7" w14:textId="7C937D4C" w:rsidR="00B75742" w:rsidRDefault="00402546" w:rsidP="00286832">
      <w:pPr>
        <w:pStyle w:val="NoSpacing"/>
        <w:spacing w:after="0"/>
        <w:rPr>
          <w:rFonts w:cs="David"/>
          <w:szCs w:val="24"/>
          <w:lang w:val="en-US" w:bidi="he-IL"/>
        </w:rPr>
      </w:pPr>
      <w:r>
        <w:rPr>
          <w:rFonts w:cs="David"/>
          <w:szCs w:val="24"/>
          <w:lang w:val="en-US" w:bidi="he-IL"/>
        </w:rPr>
        <w:t xml:space="preserve">The study variables </w:t>
      </w:r>
      <w:ins w:id="1021" w:author="Author" w:date="2020-01-23T10:51:00Z">
        <w:r w:rsidR="00C02FF4">
          <w:rPr>
            <w:rFonts w:cs="David"/>
            <w:szCs w:val="24"/>
            <w:lang w:val="en-US" w:bidi="he-IL"/>
          </w:rPr>
          <w:t>were p</w:t>
        </w:r>
      </w:ins>
      <w:ins w:id="1022" w:author="Author" w:date="2020-01-23T10:50:00Z">
        <w:r w:rsidR="00C02FF4">
          <w:rPr>
            <w:rFonts w:cs="David"/>
            <w:szCs w:val="24"/>
            <w:lang w:val="en-US" w:bidi="he-IL"/>
          </w:rPr>
          <w:t>atient satisfaction, pain level, and frequency of intercourse.</w:t>
        </w:r>
      </w:ins>
      <w:ins w:id="1023" w:author="Author" w:date="2020-01-23T10:52:00Z">
        <w:r w:rsidR="00C02FF4">
          <w:rPr>
            <w:rFonts w:cs="David"/>
            <w:szCs w:val="24"/>
            <w:lang w:val="en-US" w:bidi="he-IL"/>
          </w:rPr>
          <w:t xml:space="preserve"> </w:t>
        </w:r>
      </w:ins>
      <w:ins w:id="1024" w:author="Author" w:date="2020-01-23T10:51:00Z">
        <w:r w:rsidR="00C02FF4">
          <w:rPr>
            <w:rFonts w:cs="David"/>
            <w:szCs w:val="24"/>
            <w:lang w:val="en-US" w:bidi="he-IL"/>
          </w:rPr>
          <w:t>T</w:t>
        </w:r>
      </w:ins>
      <w:ins w:id="1025" w:author="Author" w:date="2020-01-23T10:52:00Z">
        <w:r w:rsidR="00C02FF4">
          <w:rPr>
            <w:rFonts w:cs="David"/>
            <w:szCs w:val="24"/>
            <w:lang w:val="en-US" w:bidi="he-IL"/>
          </w:rPr>
          <w:t xml:space="preserve">hese </w:t>
        </w:r>
      </w:ins>
      <w:r>
        <w:rPr>
          <w:rFonts w:cs="David"/>
          <w:szCs w:val="24"/>
          <w:lang w:val="en-US" w:bidi="he-IL"/>
        </w:rPr>
        <w:t xml:space="preserve">were </w:t>
      </w:r>
      <w:ins w:id="1026" w:author="Author" w:date="2020-01-23T10:52:00Z">
        <w:r w:rsidR="00C02FF4">
          <w:rPr>
            <w:rFonts w:cs="David"/>
            <w:szCs w:val="24"/>
            <w:lang w:val="en-US" w:bidi="he-IL"/>
          </w:rPr>
          <w:t xml:space="preserve">assessed </w:t>
        </w:r>
      </w:ins>
      <w:del w:id="1027" w:author="Author" w:date="2020-01-23T10:52:00Z">
        <w:r w:rsidDel="00C02FF4">
          <w:rPr>
            <w:rFonts w:cs="David"/>
            <w:szCs w:val="24"/>
            <w:lang w:val="en-US" w:bidi="he-IL"/>
          </w:rPr>
          <w:delText xml:space="preserve">checked </w:delText>
        </w:r>
      </w:del>
      <w:r>
        <w:rPr>
          <w:rFonts w:cs="David"/>
          <w:szCs w:val="24"/>
          <w:lang w:val="en-US" w:bidi="he-IL"/>
        </w:rPr>
        <w:t xml:space="preserve">via a designated questionnaire used in previous studies on vestibulodynia, </w:t>
      </w:r>
      <w:commentRangeStart w:id="1028"/>
      <w:r>
        <w:rPr>
          <w:rFonts w:cs="David"/>
          <w:szCs w:val="24"/>
          <w:lang w:val="en-US" w:bidi="he-IL"/>
        </w:rPr>
        <w:t>after adjustments to the current study by the researchers</w:t>
      </w:r>
      <w:commentRangeEnd w:id="1028"/>
      <w:r w:rsidR="004F658C">
        <w:rPr>
          <w:rStyle w:val="CommentReference"/>
        </w:rPr>
        <w:commentReference w:id="1028"/>
      </w:r>
      <w:r>
        <w:rPr>
          <w:rFonts w:cs="David"/>
          <w:szCs w:val="24"/>
          <w:lang w:val="en-US" w:bidi="he-IL"/>
        </w:rPr>
        <w:t xml:space="preserve">. </w:t>
      </w:r>
    </w:p>
    <w:p w14:paraId="72B89430" w14:textId="77777777" w:rsidR="00B75742" w:rsidRDefault="00B75742" w:rsidP="00286832">
      <w:pPr>
        <w:pStyle w:val="NoSpacing"/>
        <w:bidi/>
        <w:spacing w:after="0"/>
        <w:rPr>
          <w:rFonts w:cs="David"/>
          <w:szCs w:val="24"/>
          <w:lang w:val="en-US" w:bidi="he-IL"/>
        </w:rPr>
      </w:pPr>
    </w:p>
    <w:p w14:paraId="2E19DDE4" w14:textId="269D802C" w:rsidR="00B75742" w:rsidRDefault="00402546" w:rsidP="00286832">
      <w:pPr>
        <w:pStyle w:val="NoSpacing"/>
        <w:spacing w:after="0"/>
        <w:rPr>
          <w:rFonts w:cs="David"/>
          <w:szCs w:val="24"/>
          <w:lang w:val="en-US"/>
        </w:rPr>
      </w:pPr>
      <w:r>
        <w:rPr>
          <w:rFonts w:cs="David"/>
          <w:b/>
          <w:bCs/>
          <w:szCs w:val="24"/>
          <w:lang w:bidi="he-IL"/>
        </w:rPr>
        <w:t xml:space="preserve">Statistical </w:t>
      </w:r>
      <w:ins w:id="1029" w:author="Author" w:date="2020-01-23T10:12:00Z">
        <w:r w:rsidR="00FB5501">
          <w:rPr>
            <w:rFonts w:cs="David"/>
            <w:b/>
            <w:bCs/>
            <w:szCs w:val="24"/>
            <w:lang w:bidi="he-IL"/>
          </w:rPr>
          <w:t>m</w:t>
        </w:r>
      </w:ins>
      <w:del w:id="1030" w:author="Author" w:date="2020-01-23T10:12:00Z">
        <w:r w:rsidDel="00FB5501">
          <w:rPr>
            <w:rFonts w:cs="David"/>
            <w:b/>
            <w:bCs/>
            <w:szCs w:val="24"/>
            <w:lang w:bidi="he-IL"/>
          </w:rPr>
          <w:delText>M</w:delText>
        </w:r>
      </w:del>
      <w:r>
        <w:rPr>
          <w:rFonts w:cs="David"/>
          <w:b/>
          <w:bCs/>
          <w:szCs w:val="24"/>
          <w:lang w:bidi="he-IL"/>
        </w:rPr>
        <w:t>ethods</w:t>
      </w:r>
    </w:p>
    <w:p w14:paraId="31622F66" w14:textId="6798AB2B" w:rsidR="00B75742" w:rsidDel="00C02FF4" w:rsidRDefault="00402546" w:rsidP="00286832">
      <w:pPr>
        <w:pStyle w:val="NoSpacing"/>
        <w:spacing w:after="0"/>
        <w:rPr>
          <w:del w:id="1031" w:author="Author" w:date="2020-01-23T10:53:00Z"/>
          <w:rFonts w:cstheme="minorBidi"/>
          <w:szCs w:val="24"/>
          <w:lang w:val="en-US" w:bidi="he-IL"/>
        </w:rPr>
      </w:pPr>
      <w:r>
        <w:rPr>
          <w:rFonts w:cstheme="minorBidi"/>
          <w:szCs w:val="24"/>
          <w:lang w:val="en-US" w:bidi="he-IL"/>
        </w:rPr>
        <w:t xml:space="preserve">Quantitative data are described </w:t>
      </w:r>
      <w:del w:id="1032" w:author="Author" w:date="2020-01-23T09:27:00Z">
        <w:r w:rsidDel="004F658C">
          <w:rPr>
            <w:rFonts w:cstheme="minorBidi"/>
            <w:szCs w:val="24"/>
            <w:lang w:val="en-US" w:bidi="he-IL"/>
          </w:rPr>
          <w:delText xml:space="preserve">through </w:delText>
        </w:r>
      </w:del>
      <w:ins w:id="1033" w:author="Author" w:date="2020-01-23T09:27:00Z">
        <w:r w:rsidR="004F658C">
          <w:rPr>
            <w:rFonts w:cstheme="minorBidi"/>
            <w:szCs w:val="24"/>
            <w:lang w:val="en-US" w:bidi="he-IL"/>
          </w:rPr>
          <w:t xml:space="preserve">as </w:t>
        </w:r>
      </w:ins>
      <w:r>
        <w:rPr>
          <w:rFonts w:cstheme="minorBidi"/>
          <w:szCs w:val="24"/>
          <w:lang w:val="en-US" w:bidi="he-IL"/>
        </w:rPr>
        <w:t>averages and standard deviation</w:t>
      </w:r>
      <w:ins w:id="1034" w:author="Author" w:date="2020-01-23T09:25:00Z">
        <w:r w:rsidR="004F658C">
          <w:rPr>
            <w:rFonts w:cstheme="minorBidi"/>
            <w:szCs w:val="24"/>
            <w:lang w:val="en-US" w:bidi="he-IL"/>
          </w:rPr>
          <w:t xml:space="preserve"> </w:t>
        </w:r>
      </w:ins>
      <w:ins w:id="1035" w:author="Author" w:date="2020-01-23T09:57:00Z">
        <w:r w:rsidR="000C5669">
          <w:rPr>
            <w:rFonts w:cstheme="minorBidi"/>
            <w:szCs w:val="24"/>
            <w:lang w:val="en-US" w:bidi="he-IL"/>
          </w:rPr>
          <w:t>or</w:t>
        </w:r>
      </w:ins>
      <w:ins w:id="1036" w:author="Author" w:date="2020-01-23T09:25:00Z">
        <w:r w:rsidR="004F658C">
          <w:rPr>
            <w:rFonts w:cstheme="minorBidi"/>
            <w:szCs w:val="24"/>
            <w:lang w:val="en-US" w:bidi="he-IL"/>
          </w:rPr>
          <w:t xml:space="preserve"> </w:t>
        </w:r>
      </w:ins>
      <w:ins w:id="1037" w:author="Author" w:date="2020-01-23T09:27:00Z">
        <w:r w:rsidR="004F658C">
          <w:rPr>
            <w:rFonts w:cstheme="minorBidi"/>
            <w:szCs w:val="24"/>
            <w:lang w:val="en-US" w:bidi="he-IL"/>
          </w:rPr>
          <w:t>as</w:t>
        </w:r>
      </w:ins>
      <w:ins w:id="1038" w:author="Author" w:date="2020-01-23T09:25:00Z">
        <w:r w:rsidR="004F658C">
          <w:rPr>
            <w:rFonts w:cstheme="minorBidi"/>
            <w:szCs w:val="24"/>
            <w:lang w:val="en-US" w:bidi="he-IL"/>
          </w:rPr>
          <w:t xml:space="preserve"> </w:t>
        </w:r>
      </w:ins>
      <w:del w:id="1039" w:author="Author" w:date="2020-01-23T09:25:00Z">
        <w:r w:rsidDel="004F658C">
          <w:rPr>
            <w:rFonts w:cstheme="minorBidi"/>
            <w:szCs w:val="24"/>
            <w:lang w:val="en-US" w:bidi="he-IL"/>
          </w:rPr>
          <w:delText xml:space="preserve">, </w:delText>
        </w:r>
      </w:del>
      <w:r>
        <w:rPr>
          <w:rFonts w:cstheme="minorBidi"/>
          <w:szCs w:val="24"/>
          <w:lang w:val="en-US" w:bidi="he-IL"/>
        </w:rPr>
        <w:t>mean and range. Qualitative data</w:t>
      </w:r>
      <w:ins w:id="1040" w:author="Author" w:date="2020-01-23T09:25:00Z">
        <w:r w:rsidR="004F658C">
          <w:rPr>
            <w:rFonts w:cstheme="minorBidi"/>
            <w:szCs w:val="24"/>
            <w:lang w:val="en-US" w:bidi="he-IL"/>
          </w:rPr>
          <w:t xml:space="preserve"> are described</w:t>
        </w:r>
      </w:ins>
      <w:del w:id="1041" w:author="Author" w:date="2020-01-23T09:25:00Z">
        <w:r w:rsidDel="004F658C">
          <w:rPr>
            <w:rFonts w:cstheme="minorBidi"/>
            <w:szCs w:val="24"/>
            <w:lang w:val="en-US" w:bidi="he-IL"/>
          </w:rPr>
          <w:delText>,</w:delText>
        </w:r>
      </w:del>
      <w:r>
        <w:rPr>
          <w:rFonts w:cstheme="minorBidi"/>
          <w:szCs w:val="24"/>
          <w:lang w:val="en-US" w:bidi="he-IL"/>
        </w:rPr>
        <w:t xml:space="preserve"> </w:t>
      </w:r>
      <w:del w:id="1042" w:author="Author" w:date="2020-01-23T09:27:00Z">
        <w:r w:rsidDel="004F658C">
          <w:rPr>
            <w:rFonts w:cstheme="minorBidi"/>
            <w:szCs w:val="24"/>
            <w:lang w:val="en-US" w:bidi="he-IL"/>
          </w:rPr>
          <w:delText xml:space="preserve">through </w:delText>
        </w:r>
      </w:del>
      <w:ins w:id="1043" w:author="Author" w:date="2020-01-23T09:27:00Z">
        <w:r w:rsidR="004F658C">
          <w:rPr>
            <w:rFonts w:cstheme="minorBidi"/>
            <w:szCs w:val="24"/>
            <w:lang w:val="en-US" w:bidi="he-IL"/>
          </w:rPr>
          <w:t xml:space="preserve">as </w:t>
        </w:r>
      </w:ins>
      <w:r>
        <w:rPr>
          <w:rFonts w:cstheme="minorBidi"/>
          <w:szCs w:val="24"/>
          <w:lang w:val="en-US" w:bidi="he-IL"/>
        </w:rPr>
        <w:t xml:space="preserve">prevalence and percentage. Ordinal data </w:t>
      </w:r>
      <w:del w:id="1044" w:author="Author" w:date="2020-01-23T09:27:00Z">
        <w:r w:rsidDel="004F658C">
          <w:rPr>
            <w:rFonts w:cstheme="minorBidi"/>
            <w:szCs w:val="24"/>
            <w:lang w:val="en-US" w:bidi="he-IL"/>
          </w:rPr>
          <w:delText xml:space="preserve">was </w:delText>
        </w:r>
      </w:del>
      <w:ins w:id="1045" w:author="Author" w:date="2020-01-23T09:27:00Z">
        <w:r w:rsidR="004F658C">
          <w:rPr>
            <w:rFonts w:cstheme="minorBidi"/>
            <w:szCs w:val="24"/>
            <w:lang w:val="en-US" w:bidi="he-IL"/>
          </w:rPr>
          <w:t xml:space="preserve">are </w:t>
        </w:r>
      </w:ins>
      <w:r>
        <w:rPr>
          <w:rFonts w:cstheme="minorBidi"/>
          <w:szCs w:val="24"/>
          <w:lang w:val="en-US" w:bidi="he-IL"/>
        </w:rPr>
        <w:t xml:space="preserve">described as quantitative and/or qualitative variables, accordingly. Reduction in pain levels over time was tested through </w:t>
      </w:r>
      <w:ins w:id="1046" w:author="Author" w:date="2020-01-23T09:28:00Z">
        <w:r w:rsidR="004F658C">
          <w:rPr>
            <w:rFonts w:cstheme="minorBidi"/>
            <w:szCs w:val="24"/>
            <w:lang w:val="en-US" w:bidi="he-IL"/>
          </w:rPr>
          <w:t xml:space="preserve">a </w:t>
        </w:r>
      </w:ins>
      <w:commentRangeStart w:id="1047"/>
      <w:ins w:id="1048" w:author="Author" w:date="2020-01-23T09:27:00Z">
        <w:r w:rsidR="004F658C">
          <w:rPr>
            <w:rFonts w:cstheme="minorBidi"/>
            <w:szCs w:val="24"/>
            <w:lang w:val="en-US" w:bidi="he-IL"/>
          </w:rPr>
          <w:t>p</w:t>
        </w:r>
      </w:ins>
      <w:del w:id="1049" w:author="Author" w:date="2020-01-23T09:27:00Z">
        <w:r w:rsidDel="004F658C">
          <w:rPr>
            <w:rFonts w:cstheme="minorBidi"/>
            <w:szCs w:val="24"/>
            <w:lang w:val="en-US" w:bidi="he-IL"/>
          </w:rPr>
          <w:delText>P</w:delText>
        </w:r>
      </w:del>
      <w:r>
        <w:rPr>
          <w:rFonts w:cstheme="minorBidi"/>
          <w:szCs w:val="24"/>
          <w:lang w:val="en-US" w:bidi="he-IL"/>
        </w:rPr>
        <w:t>aired</w:t>
      </w:r>
      <w:ins w:id="1050" w:author="Author" w:date="2020-01-23T09:27:00Z">
        <w:r w:rsidR="004F658C">
          <w:rPr>
            <w:rFonts w:cstheme="minorBidi"/>
            <w:szCs w:val="24"/>
            <w:lang w:val="en-US" w:bidi="he-IL"/>
          </w:rPr>
          <w:t>-</w:t>
        </w:r>
      </w:ins>
      <w:del w:id="1051" w:author="Author" w:date="2020-01-23T09:27:00Z">
        <w:r w:rsidDel="004F658C">
          <w:rPr>
            <w:rFonts w:cstheme="minorBidi"/>
            <w:szCs w:val="24"/>
            <w:lang w:val="en-US" w:bidi="he-IL"/>
          </w:rPr>
          <w:delText xml:space="preserve"> </w:delText>
        </w:r>
      </w:del>
      <w:r>
        <w:rPr>
          <w:rFonts w:cstheme="minorBidi"/>
          <w:szCs w:val="24"/>
          <w:lang w:val="en-US" w:bidi="he-IL"/>
        </w:rPr>
        <w:t>sample test</w:t>
      </w:r>
      <w:commentRangeEnd w:id="1047"/>
      <w:r w:rsidR="004F658C">
        <w:rPr>
          <w:rStyle w:val="CommentReference"/>
        </w:rPr>
        <w:commentReference w:id="1047"/>
      </w:r>
      <w:r>
        <w:rPr>
          <w:rFonts w:cstheme="minorBidi"/>
          <w:szCs w:val="24"/>
          <w:lang w:val="en-US" w:bidi="he-IL"/>
        </w:rPr>
        <w:t xml:space="preserve"> or </w:t>
      </w:r>
      <w:ins w:id="1052" w:author="Author" w:date="2020-01-23T09:29:00Z">
        <w:r w:rsidR="004F658C">
          <w:rPr>
            <w:rFonts w:cstheme="minorBidi"/>
            <w:szCs w:val="24"/>
            <w:lang w:val="en-US" w:bidi="he-IL"/>
          </w:rPr>
          <w:t xml:space="preserve">a </w:t>
        </w:r>
      </w:ins>
      <w:r>
        <w:rPr>
          <w:rFonts w:cstheme="minorBidi"/>
          <w:szCs w:val="24"/>
          <w:lang w:val="en-US" w:bidi="he-IL"/>
        </w:rPr>
        <w:t>Wilcoxon signed</w:t>
      </w:r>
      <w:ins w:id="1053" w:author="Author" w:date="2020-01-23T09:29:00Z">
        <w:r w:rsidR="004F658C">
          <w:rPr>
            <w:rFonts w:cstheme="minorBidi"/>
            <w:szCs w:val="24"/>
            <w:lang w:val="en-US" w:bidi="he-IL"/>
          </w:rPr>
          <w:t>-</w:t>
        </w:r>
      </w:ins>
      <w:del w:id="1054" w:author="Author" w:date="2020-01-23T09:29:00Z">
        <w:r w:rsidDel="004F658C">
          <w:rPr>
            <w:rFonts w:cstheme="minorBidi"/>
            <w:szCs w:val="24"/>
            <w:lang w:val="en-US" w:bidi="he-IL"/>
          </w:rPr>
          <w:delText xml:space="preserve"> </w:delText>
        </w:r>
      </w:del>
      <w:r>
        <w:rPr>
          <w:rFonts w:cstheme="minorBidi"/>
          <w:szCs w:val="24"/>
          <w:lang w:val="en-US" w:bidi="he-IL"/>
        </w:rPr>
        <w:t xml:space="preserve">rank test. The choice between tests was based mostly on the gap distribution of the pain level between compared points in time. </w:t>
      </w:r>
      <w:commentRangeStart w:id="1055"/>
    </w:p>
    <w:p w14:paraId="1EC11F0B" w14:textId="77777777" w:rsidR="00B75742" w:rsidDel="00C02FF4" w:rsidRDefault="00B75742" w:rsidP="00286832">
      <w:pPr>
        <w:pStyle w:val="NoSpacing"/>
        <w:spacing w:after="0"/>
        <w:rPr>
          <w:del w:id="1056" w:author="Author" w:date="2020-01-23T10:53:00Z"/>
          <w:rFonts w:cstheme="minorBidi"/>
          <w:szCs w:val="24"/>
          <w:lang w:val="en-US"/>
        </w:rPr>
      </w:pPr>
    </w:p>
    <w:p w14:paraId="71D0AB4E" w14:textId="0452AD89" w:rsidR="00B75742" w:rsidRDefault="00402546" w:rsidP="00286832">
      <w:pPr>
        <w:pStyle w:val="NoSpacing"/>
        <w:spacing w:after="0"/>
      </w:pPr>
      <w:r>
        <w:rPr>
          <w:rFonts w:cstheme="minorBidi"/>
          <w:szCs w:val="24"/>
          <w:lang w:val="en-US" w:bidi="he-IL"/>
        </w:rPr>
        <w:t xml:space="preserve">A significance value </w:t>
      </w:r>
      <w:commentRangeEnd w:id="1055"/>
      <w:r w:rsidR="00620DB2">
        <w:rPr>
          <w:rStyle w:val="CommentReference"/>
        </w:rPr>
        <w:commentReference w:id="1055"/>
      </w:r>
      <w:del w:id="1057" w:author="Author" w:date="2020-01-23T09:30:00Z">
        <w:r w:rsidDel="004F658C">
          <w:rPr>
            <w:rFonts w:cstheme="minorBidi"/>
            <w:szCs w:val="24"/>
            <w:lang w:val="en-US" w:bidi="he-IL"/>
          </w:rPr>
          <w:delText xml:space="preserve">under </w:delText>
        </w:r>
      </w:del>
      <w:ins w:id="1058" w:author="Author" w:date="2020-01-23T09:30:00Z">
        <w:r w:rsidR="004F658C">
          <w:rPr>
            <w:rFonts w:cstheme="minorBidi"/>
            <w:szCs w:val="24"/>
            <w:lang w:val="en-US" w:bidi="he-IL"/>
          </w:rPr>
          <w:t xml:space="preserve">less than </w:t>
        </w:r>
      </w:ins>
      <w:r>
        <w:rPr>
          <w:rFonts w:cstheme="minorBidi"/>
          <w:szCs w:val="24"/>
          <w:lang w:val="en-US" w:bidi="he-IL"/>
        </w:rPr>
        <w:t xml:space="preserve">5% is considered statistically significant. </w:t>
      </w:r>
    </w:p>
    <w:p w14:paraId="6D48C605" w14:textId="77777777" w:rsidR="00B75742" w:rsidDel="000C5669" w:rsidRDefault="00B75742" w:rsidP="00286832">
      <w:pPr>
        <w:pStyle w:val="NoSpacing"/>
        <w:spacing w:after="0"/>
        <w:rPr>
          <w:del w:id="1059" w:author="Author" w:date="2020-01-23T09:57:00Z"/>
          <w:rFonts w:ascii="Arial Unicode MS" w:hAnsi="Arial Unicode MS" w:cs="David"/>
          <w:b/>
          <w:bCs/>
          <w:strike/>
          <w:color w:val="000000"/>
          <w:u w:val="single"/>
          <w:lang w:bidi="he-IL"/>
        </w:rPr>
      </w:pPr>
    </w:p>
    <w:p w14:paraId="1BE1A33B" w14:textId="77777777" w:rsidR="00B75742" w:rsidRPr="000C5669" w:rsidRDefault="00B75742" w:rsidP="00286832">
      <w:pPr>
        <w:bidi/>
        <w:spacing w:after="0"/>
        <w:jc w:val="both"/>
        <w:rPr>
          <w:rFonts w:ascii="Arial Unicode MS" w:hAnsi="Arial Unicode MS" w:cs="David"/>
          <w:b/>
          <w:bCs/>
          <w:strike/>
          <w:color w:val="000000"/>
          <w:u w:val="single"/>
          <w:lang w:val="en-US" w:bidi="he-IL"/>
          <w:rPrChange w:id="1060" w:author="Author" w:date="2020-01-23T09:57:00Z">
            <w:rPr>
              <w:rFonts w:ascii="Arial Unicode MS" w:hAnsi="Arial Unicode MS" w:cs="David"/>
              <w:b/>
              <w:bCs/>
              <w:strike/>
              <w:color w:val="000000"/>
              <w:u w:val="single"/>
              <w:lang w:bidi="he-IL"/>
            </w:rPr>
          </w:rPrChange>
        </w:rPr>
      </w:pPr>
    </w:p>
    <w:p w14:paraId="3A3FDA30" w14:textId="77777777" w:rsidR="00B75742" w:rsidRPr="000C5669" w:rsidDel="00C02FF4" w:rsidRDefault="00402546">
      <w:pPr>
        <w:spacing w:after="0"/>
        <w:rPr>
          <w:del w:id="1061" w:author="Author" w:date="2020-01-23T10:52:00Z"/>
          <w:b/>
          <w:u w:val="single"/>
          <w:rPrChange w:id="1062" w:author="Author" w:date="2020-01-23T09:57:00Z">
            <w:rPr>
              <w:del w:id="1063" w:author="Author" w:date="2020-01-23T10:52:00Z"/>
              <w:lang w:val="en-US"/>
            </w:rPr>
          </w:rPrChange>
        </w:rPr>
        <w:pPrChange w:id="1064" w:author="Author" w:date="2020-01-23T09:57:00Z">
          <w:pPr>
            <w:spacing w:after="0"/>
            <w:jc w:val="both"/>
          </w:pPr>
        </w:pPrChange>
      </w:pPr>
      <w:r w:rsidRPr="000C5669">
        <w:rPr>
          <w:b/>
          <w:u w:val="single"/>
          <w:rPrChange w:id="1065" w:author="Author" w:date="2020-01-23T09:57:00Z">
            <w:rPr>
              <w:lang w:bidi="he-IL"/>
            </w:rPr>
          </w:rPrChange>
        </w:rPr>
        <w:t>Results</w:t>
      </w:r>
    </w:p>
    <w:p w14:paraId="3EA22F6A" w14:textId="439E9AD7" w:rsidR="00B75742" w:rsidRPr="000C5669" w:rsidDel="00C02FF4" w:rsidRDefault="00402546" w:rsidP="00286832">
      <w:pPr>
        <w:spacing w:after="0"/>
        <w:jc w:val="both"/>
        <w:rPr>
          <w:del w:id="1066" w:author="Author" w:date="2020-01-23T10:52:00Z"/>
          <w:rFonts w:cs="Times New Roman"/>
          <w:b/>
          <w:bCs/>
          <w:lang w:bidi="he-IL"/>
          <w:rPrChange w:id="1067" w:author="Author" w:date="2020-01-23T09:58:00Z">
            <w:rPr>
              <w:del w:id="1068" w:author="Author" w:date="2020-01-23T10:52:00Z"/>
              <w:rFonts w:ascii="Arial Unicode MS" w:hAnsi="Arial Unicode MS" w:cs="David"/>
              <w:b/>
              <w:bCs/>
              <w:lang w:bidi="he-IL"/>
            </w:rPr>
          </w:rPrChange>
        </w:rPr>
      </w:pPr>
      <w:del w:id="1069" w:author="Author" w:date="2020-01-23T10:52:00Z">
        <w:r w:rsidRPr="000C5669" w:rsidDel="00C02FF4">
          <w:rPr>
            <w:rFonts w:cs="Times New Roman"/>
            <w:b/>
            <w:bCs/>
            <w:lang w:bidi="he-IL"/>
            <w:rPrChange w:id="1070" w:author="Author" w:date="2020-01-23T09:58:00Z">
              <w:rPr>
                <w:rFonts w:ascii="Arial Unicode MS" w:hAnsi="Arial Unicode MS" w:cs="David"/>
                <w:b/>
                <w:bCs/>
                <w:lang w:bidi="he-IL"/>
              </w:rPr>
            </w:rPrChange>
          </w:rPr>
          <w:delText>Recruitment</w:delText>
        </w:r>
      </w:del>
    </w:p>
    <w:p w14:paraId="6F01D663" w14:textId="3475992C" w:rsidR="00B75742" w:rsidDel="00C02FF4" w:rsidRDefault="00402546" w:rsidP="00286832">
      <w:pPr>
        <w:pStyle w:val="NoSpacing"/>
        <w:spacing w:after="0"/>
        <w:jc w:val="both"/>
        <w:rPr>
          <w:del w:id="1071" w:author="Author" w:date="2020-01-23T10:52:00Z"/>
          <w:szCs w:val="24"/>
          <w:lang w:val="en-US"/>
        </w:rPr>
      </w:pPr>
      <w:del w:id="1072" w:author="Author" w:date="2020-01-23T09:58:00Z">
        <w:r w:rsidDel="000C5669">
          <w:rPr>
            <w:szCs w:val="24"/>
            <w:lang w:val="en-US" w:bidi="he-IL"/>
          </w:rPr>
          <w:delText>85</w:delText>
        </w:r>
      </w:del>
      <w:del w:id="1073" w:author="Author" w:date="2020-01-23T10:52:00Z">
        <w:r w:rsidDel="00C02FF4">
          <w:rPr>
            <w:szCs w:val="24"/>
            <w:lang w:val="en-US" w:bidi="he-IL"/>
          </w:rPr>
          <w:delText xml:space="preserve"> patient files were reviewed to mine the details needed to make contact. Afterwards, an Interior Ministry database was used to locate their addresses and contact information. In accordance with the requirements of the Helsinki </w:delText>
        </w:r>
      </w:del>
      <w:del w:id="1074" w:author="Author" w:date="2020-01-23T10:00:00Z">
        <w:r w:rsidDel="000C5669">
          <w:rPr>
            <w:szCs w:val="24"/>
            <w:lang w:val="en-US" w:bidi="he-IL"/>
          </w:rPr>
          <w:delText>c</w:delText>
        </w:r>
      </w:del>
      <w:del w:id="1075" w:author="Author" w:date="2020-01-23T10:52:00Z">
        <w:r w:rsidDel="00C02FF4">
          <w:rPr>
            <w:szCs w:val="24"/>
            <w:lang w:val="en-US" w:bidi="he-IL"/>
          </w:rPr>
          <w:delText xml:space="preserve">ommittee, the interviews were conducted in person and not by phone. Due to the long time that had passed since </w:delText>
        </w:r>
      </w:del>
      <w:del w:id="1076" w:author="Author" w:date="2020-01-23T10:00:00Z">
        <w:r w:rsidDel="000C5669">
          <w:rPr>
            <w:szCs w:val="24"/>
            <w:lang w:val="en-US" w:bidi="he-IL"/>
          </w:rPr>
          <w:delText xml:space="preserve">the </w:delText>
        </w:r>
      </w:del>
      <w:del w:id="1077" w:author="Author" w:date="2020-01-23T10:52:00Z">
        <w:r w:rsidDel="00C02FF4">
          <w:rPr>
            <w:szCs w:val="24"/>
            <w:lang w:val="en-US" w:bidi="he-IL"/>
          </w:rPr>
          <w:delText xml:space="preserve">surgery it became highly difficult to locate the patients, who in </w:delText>
        </w:r>
      </w:del>
      <w:del w:id="1078" w:author="Author" w:date="2020-01-23T10:00:00Z">
        <w:r w:rsidDel="000C5669">
          <w:rPr>
            <w:szCs w:val="24"/>
            <w:lang w:val="en-US" w:bidi="he-IL"/>
          </w:rPr>
          <w:delText xml:space="preserve">the meantime </w:delText>
        </w:r>
      </w:del>
      <w:del w:id="1079" w:author="Author" w:date="2020-01-23T10:52:00Z">
        <w:r w:rsidDel="00C02FF4">
          <w:rPr>
            <w:szCs w:val="24"/>
            <w:lang w:val="en-US" w:bidi="he-IL"/>
          </w:rPr>
          <w:delText>had changed their last names and places of residence</w:delText>
        </w:r>
      </w:del>
      <w:del w:id="1080" w:author="Author" w:date="2020-01-23T10:00:00Z">
        <w:r w:rsidDel="000C5669">
          <w:rPr>
            <w:szCs w:val="24"/>
            <w:lang w:val="en-US" w:bidi="he-IL"/>
          </w:rPr>
          <w:delText>,</w:delText>
        </w:r>
      </w:del>
      <w:del w:id="1081" w:author="Author" w:date="2020-01-23T10:52:00Z">
        <w:r w:rsidDel="00C02FF4">
          <w:rPr>
            <w:szCs w:val="24"/>
            <w:lang w:val="en-US" w:bidi="he-IL"/>
          </w:rPr>
          <w:delText xml:space="preserve"> </w:delText>
        </w:r>
      </w:del>
      <w:del w:id="1082" w:author="Author" w:date="2020-01-23T10:00:00Z">
        <w:r w:rsidDel="000C5669">
          <w:rPr>
            <w:szCs w:val="24"/>
            <w:lang w:val="en-US" w:bidi="he-IL"/>
          </w:rPr>
          <w:delText>and in practice o</w:delText>
        </w:r>
      </w:del>
      <w:del w:id="1083" w:author="Author" w:date="2020-01-23T10:52:00Z">
        <w:r w:rsidDel="00C02FF4">
          <w:rPr>
            <w:szCs w:val="24"/>
            <w:lang w:val="en-US" w:bidi="he-IL"/>
          </w:rPr>
          <w:delText xml:space="preserve">nly 50 </w:delText>
        </w:r>
      </w:del>
      <w:del w:id="1084" w:author="Author" w:date="2020-01-23T10:01:00Z">
        <w:r w:rsidDel="000C5669">
          <w:rPr>
            <w:szCs w:val="24"/>
            <w:lang w:val="en-US" w:bidi="he-IL"/>
          </w:rPr>
          <w:delText>of them</w:delText>
        </w:r>
      </w:del>
      <w:del w:id="1085" w:author="Author" w:date="2020-01-23T10:52:00Z">
        <w:r w:rsidDel="00C02FF4">
          <w:rPr>
            <w:szCs w:val="24"/>
            <w:lang w:val="en-US" w:bidi="he-IL"/>
          </w:rPr>
          <w:delText xml:space="preserve"> (59%) were successfully located</w:delText>
        </w:r>
      </w:del>
      <w:del w:id="1086" w:author="Author" w:date="2020-01-23T10:01:00Z">
        <w:r w:rsidDel="000C5669">
          <w:rPr>
            <w:szCs w:val="24"/>
            <w:lang w:val="en-US" w:bidi="he-IL"/>
          </w:rPr>
          <w:delText>.</w:delText>
        </w:r>
      </w:del>
      <w:del w:id="1087" w:author="Author" w:date="2020-01-23T10:52:00Z">
        <w:r w:rsidDel="00C02FF4">
          <w:rPr>
            <w:szCs w:val="24"/>
            <w:lang w:val="en-US" w:bidi="he-IL"/>
          </w:rPr>
          <w:delText xml:space="preserve"> 32 of the</w:delText>
        </w:r>
      </w:del>
      <w:del w:id="1088" w:author="Author" w:date="2020-01-23T10:01:00Z">
        <w:r w:rsidDel="000C5669">
          <w:rPr>
            <w:szCs w:val="24"/>
            <w:lang w:val="en-US" w:bidi="he-IL"/>
          </w:rPr>
          <w:delText xml:space="preserve"> patients located</w:delText>
        </w:r>
      </w:del>
      <w:del w:id="1089" w:author="Author" w:date="2020-01-23T10:52:00Z">
        <w:r w:rsidDel="00C02FF4">
          <w:rPr>
            <w:szCs w:val="24"/>
            <w:lang w:val="en-US" w:bidi="he-IL"/>
          </w:rPr>
          <w:delText xml:space="preserve"> (64%) were </w:delText>
        </w:r>
      </w:del>
      <w:del w:id="1090" w:author="Author" w:date="2020-01-23T10:01:00Z">
        <w:r w:rsidDel="000C5669">
          <w:rPr>
            <w:szCs w:val="24"/>
            <w:lang w:val="en-US" w:bidi="he-IL"/>
          </w:rPr>
          <w:delText xml:space="preserve">indeed </w:delText>
        </w:r>
      </w:del>
      <w:del w:id="1091" w:author="Author" w:date="2020-01-23T10:52:00Z">
        <w:r w:rsidDel="00C02FF4">
          <w:rPr>
            <w:szCs w:val="24"/>
            <w:lang w:val="en-US" w:bidi="he-IL"/>
          </w:rPr>
          <w:delText xml:space="preserve">interviewed for the study </w:delText>
        </w:r>
      </w:del>
      <w:del w:id="1092" w:author="Author" w:date="2020-01-23T10:01:00Z">
        <w:r w:rsidDel="000C5669">
          <w:rPr>
            <w:szCs w:val="24"/>
            <w:lang w:val="en-US" w:bidi="he-IL"/>
          </w:rPr>
          <w:delText xml:space="preserve">eventually, </w:delText>
        </w:r>
      </w:del>
      <w:del w:id="1093" w:author="Author" w:date="2020-01-23T10:52:00Z">
        <w:r w:rsidDel="00C02FF4">
          <w:rPr>
            <w:szCs w:val="24"/>
            <w:lang w:val="en-US" w:bidi="he-IL"/>
          </w:rPr>
          <w:delText xml:space="preserve">after having signed a consent form. </w:delText>
        </w:r>
      </w:del>
      <w:del w:id="1094" w:author="Author" w:date="2020-01-23T10:01:00Z">
        <w:r w:rsidDel="000C5669">
          <w:rPr>
            <w:szCs w:val="24"/>
            <w:lang w:val="en-US" w:bidi="he-IL"/>
          </w:rPr>
          <w:delText xml:space="preserve">9 </w:delText>
        </w:r>
      </w:del>
      <w:del w:id="1095" w:author="Author" w:date="2020-01-23T10:52:00Z">
        <w:r w:rsidDel="00C02FF4">
          <w:rPr>
            <w:szCs w:val="24"/>
            <w:lang w:val="en-US" w:bidi="he-IL"/>
          </w:rPr>
          <w:delText>patients (18%) refused to be interviewed, 7 patients (14%) were not interviewed due to technical difficulties in scheduling an interview, and 2 patients (4%) did</w:delText>
        </w:r>
      </w:del>
      <w:del w:id="1096" w:author="Author" w:date="2020-01-23T10:02:00Z">
        <w:r w:rsidDel="000C5669">
          <w:rPr>
            <w:szCs w:val="24"/>
            <w:lang w:val="en-US" w:bidi="he-IL"/>
          </w:rPr>
          <w:delText>n’t</w:delText>
        </w:r>
      </w:del>
      <w:del w:id="1097" w:author="Author" w:date="2020-01-23T10:52:00Z">
        <w:r w:rsidDel="00C02FF4">
          <w:rPr>
            <w:szCs w:val="24"/>
            <w:lang w:val="en-US" w:bidi="he-IL"/>
          </w:rPr>
          <w:delText xml:space="preserve"> remember undergoing such a procedure at all.</w:delText>
        </w:r>
      </w:del>
    </w:p>
    <w:p w14:paraId="348A8ED9" w14:textId="77777777" w:rsidR="00B75742" w:rsidRPr="000C5669" w:rsidDel="000C5669" w:rsidRDefault="00B75742" w:rsidP="00286832">
      <w:pPr>
        <w:pStyle w:val="NoSpacing"/>
        <w:bidi/>
        <w:spacing w:after="0"/>
        <w:jc w:val="both"/>
        <w:rPr>
          <w:del w:id="1098" w:author="Author" w:date="2020-01-23T10:02:00Z"/>
          <w:rFonts w:cs="David"/>
          <w:szCs w:val="24"/>
          <w:lang w:val="en-US"/>
          <w:rPrChange w:id="1099" w:author="Author" w:date="2020-01-23T10:02:00Z">
            <w:rPr>
              <w:del w:id="1100" w:author="Author" w:date="2020-01-23T10:02:00Z"/>
              <w:rFonts w:cs="David"/>
              <w:szCs w:val="24"/>
            </w:rPr>
          </w:rPrChange>
        </w:rPr>
      </w:pPr>
    </w:p>
    <w:p w14:paraId="4296F07A" w14:textId="77777777" w:rsidR="00B75742" w:rsidRDefault="00B75742">
      <w:pPr>
        <w:spacing w:after="0"/>
        <w:rPr>
          <w:lang w:bidi="he-IL"/>
        </w:rPr>
        <w:pPrChange w:id="1101" w:author="Author" w:date="2020-01-23T10:52:00Z">
          <w:pPr>
            <w:pStyle w:val="NoSpacing"/>
          </w:pPr>
        </w:pPrChange>
      </w:pPr>
    </w:p>
    <w:p w14:paraId="33944366" w14:textId="64E454FE" w:rsidR="00B75742" w:rsidRDefault="00402546" w:rsidP="00286832">
      <w:pPr>
        <w:pStyle w:val="NoSpacing"/>
        <w:spacing w:after="0"/>
        <w:rPr>
          <w:rFonts w:cs="David"/>
          <w:b/>
          <w:bCs/>
          <w:szCs w:val="24"/>
        </w:rPr>
      </w:pPr>
      <w:r>
        <w:rPr>
          <w:rFonts w:cs="David"/>
          <w:b/>
          <w:bCs/>
          <w:szCs w:val="24"/>
          <w:lang w:bidi="he-IL"/>
        </w:rPr>
        <w:t xml:space="preserve">Demographic </w:t>
      </w:r>
      <w:ins w:id="1102" w:author="Author" w:date="2020-01-23T10:12:00Z">
        <w:r w:rsidR="00FB5501">
          <w:rPr>
            <w:rFonts w:cs="David"/>
            <w:b/>
            <w:bCs/>
            <w:szCs w:val="24"/>
            <w:lang w:bidi="he-IL"/>
          </w:rPr>
          <w:t>d</w:t>
        </w:r>
      </w:ins>
      <w:del w:id="1103" w:author="Author" w:date="2020-01-23T10:12:00Z">
        <w:r w:rsidDel="00FB5501">
          <w:rPr>
            <w:rFonts w:cs="David"/>
            <w:b/>
            <w:bCs/>
            <w:szCs w:val="24"/>
            <w:lang w:bidi="he-IL"/>
          </w:rPr>
          <w:delText>D</w:delText>
        </w:r>
      </w:del>
      <w:r>
        <w:rPr>
          <w:rFonts w:cs="David"/>
          <w:b/>
          <w:bCs/>
          <w:szCs w:val="24"/>
          <w:lang w:bidi="he-IL"/>
        </w:rPr>
        <w:t>ata</w:t>
      </w:r>
    </w:p>
    <w:p w14:paraId="59EA7A0B" w14:textId="575FE3EF" w:rsidR="00B75742" w:rsidRDefault="00402546" w:rsidP="00286832">
      <w:pPr>
        <w:pStyle w:val="NoSpacing"/>
        <w:spacing w:after="0"/>
        <w:jc w:val="both"/>
      </w:pPr>
      <w:r>
        <w:rPr>
          <w:szCs w:val="24"/>
          <w:lang w:bidi="he-IL"/>
        </w:rPr>
        <w:t xml:space="preserve">The </w:t>
      </w:r>
      <w:ins w:id="1104" w:author="Author" w:date="2020-01-24T16:37:00Z">
        <w:r w:rsidR="008F5BEE">
          <w:rPr>
            <w:szCs w:val="24"/>
            <w:lang w:bidi="he-IL"/>
          </w:rPr>
          <w:t xml:space="preserve">32 </w:t>
        </w:r>
      </w:ins>
      <w:del w:id="1105" w:author="Author" w:date="2020-01-24T16:37:00Z">
        <w:r w:rsidDel="008F5BEE">
          <w:rPr>
            <w:szCs w:val="24"/>
            <w:lang w:bidi="he-IL"/>
          </w:rPr>
          <w:delText xml:space="preserve">patients </w:delText>
        </w:r>
      </w:del>
      <w:r>
        <w:rPr>
          <w:szCs w:val="24"/>
          <w:lang w:bidi="he-IL"/>
        </w:rPr>
        <w:t xml:space="preserve">recruited </w:t>
      </w:r>
      <w:ins w:id="1106" w:author="Author" w:date="2020-01-24T16:37:00Z">
        <w:r w:rsidR="008F5BEE">
          <w:rPr>
            <w:szCs w:val="24"/>
            <w:lang w:bidi="he-IL"/>
          </w:rPr>
          <w:t xml:space="preserve">patients </w:t>
        </w:r>
      </w:ins>
      <w:r>
        <w:rPr>
          <w:szCs w:val="24"/>
          <w:lang w:bidi="he-IL"/>
        </w:rPr>
        <w:t xml:space="preserve">underwent the surgery </w:t>
      </w:r>
      <w:ins w:id="1107" w:author="Author" w:date="2020-01-23T10:02:00Z">
        <w:r w:rsidR="000C5669">
          <w:rPr>
            <w:szCs w:val="24"/>
            <w:lang w:bidi="he-IL"/>
          </w:rPr>
          <w:t>between the years</w:t>
        </w:r>
      </w:ins>
      <w:del w:id="1108" w:author="Author" w:date="2020-01-23T10:02:00Z">
        <w:r w:rsidDel="000C5669">
          <w:rPr>
            <w:szCs w:val="24"/>
            <w:lang w:bidi="he-IL"/>
          </w:rPr>
          <w:delText>in</w:delText>
        </w:r>
      </w:del>
      <w:r>
        <w:rPr>
          <w:szCs w:val="24"/>
          <w:lang w:bidi="he-IL"/>
        </w:rPr>
        <w:t xml:space="preserve"> 1991</w:t>
      </w:r>
      <w:ins w:id="1109" w:author="Author" w:date="2020-01-23T10:02:00Z">
        <w:r w:rsidR="000C5669">
          <w:rPr>
            <w:szCs w:val="24"/>
            <w:lang w:bidi="he-IL"/>
          </w:rPr>
          <w:t xml:space="preserve"> and </w:t>
        </w:r>
      </w:ins>
      <w:del w:id="1110" w:author="Author" w:date="2020-01-23T10:02:00Z">
        <w:r w:rsidDel="000C5669">
          <w:rPr>
            <w:szCs w:val="24"/>
            <w:lang w:bidi="he-IL"/>
          </w:rPr>
          <w:delText>-</w:delText>
        </w:r>
      </w:del>
      <w:r>
        <w:rPr>
          <w:szCs w:val="24"/>
          <w:lang w:bidi="he-IL"/>
        </w:rPr>
        <w:t xml:space="preserve">2003. The age of </w:t>
      </w:r>
      <w:del w:id="1111" w:author="Author" w:date="2020-01-24T16:36:00Z">
        <w:r w:rsidDel="008F5BEE">
          <w:rPr>
            <w:szCs w:val="24"/>
            <w:lang w:bidi="he-IL"/>
          </w:rPr>
          <w:delText xml:space="preserve">the </w:delText>
        </w:r>
      </w:del>
      <w:r>
        <w:rPr>
          <w:szCs w:val="24"/>
          <w:lang w:bidi="he-IL"/>
        </w:rPr>
        <w:t xml:space="preserve">patients at the time of </w:t>
      </w:r>
      <w:del w:id="1112" w:author="Author" w:date="2020-01-24T16:35:00Z">
        <w:r w:rsidDel="008F5BEE">
          <w:rPr>
            <w:szCs w:val="24"/>
            <w:lang w:bidi="he-IL"/>
          </w:rPr>
          <w:delText xml:space="preserve">the </w:delText>
        </w:r>
      </w:del>
      <w:r>
        <w:rPr>
          <w:szCs w:val="24"/>
          <w:lang w:bidi="he-IL"/>
        </w:rPr>
        <w:t xml:space="preserve">surgery </w:t>
      </w:r>
      <w:ins w:id="1113" w:author="Author" w:date="2020-01-23T10:03:00Z">
        <w:r w:rsidR="000C5669">
          <w:rPr>
            <w:szCs w:val="24"/>
            <w:lang w:bidi="he-IL"/>
          </w:rPr>
          <w:t>ranged from</w:t>
        </w:r>
      </w:ins>
      <w:del w:id="1114" w:author="Author" w:date="2020-01-23T10:03:00Z">
        <w:r w:rsidDel="000C5669">
          <w:rPr>
            <w:szCs w:val="24"/>
            <w:lang w:bidi="he-IL"/>
          </w:rPr>
          <w:delText xml:space="preserve">was </w:delText>
        </w:r>
      </w:del>
      <w:r>
        <w:rPr>
          <w:szCs w:val="24"/>
          <w:lang w:bidi="he-IL"/>
        </w:rPr>
        <w:t xml:space="preserve"> 20</w:t>
      </w:r>
      <w:ins w:id="1115" w:author="Author" w:date="2020-01-23T10:03:00Z">
        <w:r w:rsidR="000C5669">
          <w:rPr>
            <w:szCs w:val="24"/>
            <w:lang w:bidi="he-IL"/>
          </w:rPr>
          <w:t xml:space="preserve"> to </w:t>
        </w:r>
      </w:ins>
      <w:del w:id="1116" w:author="Author" w:date="2020-01-23T10:03:00Z">
        <w:r w:rsidDel="000C5669">
          <w:rPr>
            <w:szCs w:val="24"/>
            <w:lang w:bidi="he-IL"/>
          </w:rPr>
          <w:delText>-</w:delText>
        </w:r>
      </w:del>
      <w:r>
        <w:rPr>
          <w:szCs w:val="24"/>
          <w:lang w:bidi="he-IL"/>
        </w:rPr>
        <w:t>31 years</w:t>
      </w:r>
      <w:ins w:id="1117" w:author="Author" w:date="2020-01-23T10:04:00Z">
        <w:r w:rsidR="000C5669">
          <w:rPr>
            <w:szCs w:val="24"/>
            <w:lang w:bidi="he-IL"/>
          </w:rPr>
          <w:t xml:space="preserve"> (average </w:t>
        </w:r>
      </w:ins>
      <w:del w:id="1118" w:author="Author" w:date="2020-01-23T10:04:00Z">
        <w:r w:rsidDel="000C5669">
          <w:rPr>
            <w:szCs w:val="24"/>
            <w:lang w:bidi="he-IL"/>
          </w:rPr>
          <w:delText xml:space="preserve">, </w:delText>
        </w:r>
      </w:del>
      <w:del w:id="1119" w:author="Author" w:date="2020-01-23T10:03:00Z">
        <w:r w:rsidDel="000C5669">
          <w:rPr>
            <w:szCs w:val="24"/>
            <w:lang w:bidi="he-IL"/>
          </w:rPr>
          <w:delText xml:space="preserve">and </w:delText>
        </w:r>
      </w:del>
      <w:r>
        <w:rPr>
          <w:szCs w:val="24"/>
          <w:lang w:bidi="he-IL"/>
        </w:rPr>
        <w:t xml:space="preserve">24 </w:t>
      </w:r>
      <w:ins w:id="1120" w:author="Author" w:date="2020-01-23T10:03:00Z">
        <w:r w:rsidR="000C5669">
          <w:rPr>
            <w:szCs w:val="24"/>
            <w:lang w:bidi="he-IL"/>
          </w:rPr>
          <w:t>years</w:t>
        </w:r>
      </w:ins>
      <w:ins w:id="1121" w:author="Author" w:date="2020-01-23T10:04:00Z">
        <w:r w:rsidR="000C5669">
          <w:rPr>
            <w:szCs w:val="24"/>
            <w:lang w:bidi="he-IL"/>
          </w:rPr>
          <w:t>)</w:t>
        </w:r>
      </w:ins>
      <w:del w:id="1122" w:author="Author" w:date="2020-01-23T10:04:00Z">
        <w:r w:rsidDel="000C5669">
          <w:rPr>
            <w:szCs w:val="24"/>
            <w:lang w:bidi="he-IL"/>
          </w:rPr>
          <w:delText>on average</w:delText>
        </w:r>
      </w:del>
      <w:r>
        <w:rPr>
          <w:szCs w:val="24"/>
          <w:lang w:bidi="he-IL"/>
        </w:rPr>
        <w:t xml:space="preserve">. At </w:t>
      </w:r>
      <w:r>
        <w:rPr>
          <w:szCs w:val="24"/>
          <w:lang w:bidi="he-IL"/>
        </w:rPr>
        <w:lastRenderedPageBreak/>
        <w:t>the time the interview was conducted</w:t>
      </w:r>
      <w:ins w:id="1123" w:author="Author" w:date="2020-01-23T10:04:00Z">
        <w:r w:rsidR="00D84D0D">
          <w:rPr>
            <w:szCs w:val="24"/>
            <w:lang w:bidi="he-IL"/>
          </w:rPr>
          <w:t>,</w:t>
        </w:r>
      </w:ins>
      <w:r>
        <w:rPr>
          <w:szCs w:val="24"/>
          <w:lang w:bidi="he-IL"/>
        </w:rPr>
        <w:t xml:space="preserve"> 27 women (84%) were in an ongoing relationship with a partner</w:t>
      </w:r>
      <w:del w:id="1124" w:author="Author" w:date="2020-01-23T10:04:00Z">
        <w:r w:rsidDel="00D84D0D">
          <w:rPr>
            <w:szCs w:val="24"/>
            <w:lang w:bidi="he-IL"/>
          </w:rPr>
          <w:delText>,</w:delText>
        </w:r>
      </w:del>
      <w:r>
        <w:rPr>
          <w:szCs w:val="24"/>
          <w:lang w:bidi="he-IL"/>
        </w:rPr>
        <w:t xml:space="preserve"> with whom they </w:t>
      </w:r>
      <w:del w:id="1125" w:author="Author" w:date="2020-01-23T10:06:00Z">
        <w:r w:rsidDel="00FB5501">
          <w:rPr>
            <w:szCs w:val="24"/>
            <w:lang w:bidi="he-IL"/>
          </w:rPr>
          <w:delText xml:space="preserve">have </w:delText>
        </w:r>
      </w:del>
      <w:ins w:id="1126" w:author="Author" w:date="2020-01-23T10:06:00Z">
        <w:r w:rsidR="00FB5501">
          <w:rPr>
            <w:szCs w:val="24"/>
            <w:lang w:bidi="he-IL"/>
          </w:rPr>
          <w:t xml:space="preserve">had </w:t>
        </w:r>
      </w:ins>
      <w:r>
        <w:rPr>
          <w:szCs w:val="24"/>
          <w:lang w:bidi="he-IL"/>
        </w:rPr>
        <w:t>regular sexual relations. Of those who ha</w:t>
      </w:r>
      <w:ins w:id="1127" w:author="Author" w:date="2020-01-23T10:04:00Z">
        <w:r w:rsidR="00D84D0D">
          <w:rPr>
            <w:szCs w:val="24"/>
            <w:lang w:bidi="he-IL"/>
          </w:rPr>
          <w:t>d</w:t>
        </w:r>
      </w:ins>
      <w:del w:id="1128" w:author="Author" w:date="2020-01-23T10:04:00Z">
        <w:r w:rsidDel="00D84D0D">
          <w:rPr>
            <w:szCs w:val="24"/>
            <w:lang w:bidi="he-IL"/>
          </w:rPr>
          <w:delText>ve</w:delText>
        </w:r>
      </w:del>
      <w:r>
        <w:rPr>
          <w:szCs w:val="24"/>
          <w:lang w:bidi="he-IL"/>
        </w:rPr>
        <w:t xml:space="preserve"> no partner, none mentioned dyspareunia as a reason for the lack of partner.</w:t>
      </w:r>
    </w:p>
    <w:p w14:paraId="1358D79C" w14:textId="77777777" w:rsidR="00B75742" w:rsidRDefault="00B75742" w:rsidP="00286832">
      <w:pPr>
        <w:pStyle w:val="NoSpacing"/>
        <w:spacing w:after="0"/>
        <w:jc w:val="both"/>
        <w:rPr>
          <w:szCs w:val="24"/>
        </w:rPr>
      </w:pPr>
    </w:p>
    <w:p w14:paraId="52542675" w14:textId="2627EE0E" w:rsidR="00B75742" w:rsidRDefault="00402546" w:rsidP="00286832">
      <w:pPr>
        <w:pStyle w:val="NoSpacing"/>
        <w:spacing w:after="0"/>
        <w:jc w:val="both"/>
        <w:rPr>
          <w:b/>
          <w:bCs/>
          <w:szCs w:val="24"/>
        </w:rPr>
      </w:pPr>
      <w:r>
        <w:rPr>
          <w:b/>
          <w:bCs/>
          <w:szCs w:val="24"/>
        </w:rPr>
        <w:t xml:space="preserve">Seeking </w:t>
      </w:r>
      <w:ins w:id="1129" w:author="Author" w:date="2020-01-23T10:11:00Z">
        <w:r w:rsidR="00FB5501">
          <w:rPr>
            <w:b/>
            <w:bCs/>
            <w:szCs w:val="24"/>
          </w:rPr>
          <w:t>f</w:t>
        </w:r>
      </w:ins>
      <w:del w:id="1130" w:author="Author" w:date="2020-01-23T10:11:00Z">
        <w:r w:rsidDel="00FB5501">
          <w:rPr>
            <w:b/>
            <w:bCs/>
            <w:szCs w:val="24"/>
          </w:rPr>
          <w:delText>F</w:delText>
        </w:r>
      </w:del>
      <w:r>
        <w:rPr>
          <w:b/>
          <w:bCs/>
          <w:szCs w:val="24"/>
        </w:rPr>
        <w:t xml:space="preserve">urther </w:t>
      </w:r>
      <w:ins w:id="1131" w:author="Author" w:date="2020-01-23T10:11:00Z">
        <w:r w:rsidR="00FB5501">
          <w:rPr>
            <w:b/>
            <w:bCs/>
            <w:szCs w:val="24"/>
          </w:rPr>
          <w:t>t</w:t>
        </w:r>
      </w:ins>
      <w:del w:id="1132" w:author="Author" w:date="2020-01-23T10:11:00Z">
        <w:r w:rsidDel="00FB5501">
          <w:rPr>
            <w:b/>
            <w:bCs/>
            <w:szCs w:val="24"/>
          </w:rPr>
          <w:delText>T</w:delText>
        </w:r>
      </w:del>
      <w:r>
        <w:rPr>
          <w:b/>
          <w:bCs/>
          <w:szCs w:val="24"/>
        </w:rPr>
        <w:t xml:space="preserve">reatment </w:t>
      </w:r>
      <w:ins w:id="1133" w:author="Author" w:date="2020-01-23T10:11:00Z">
        <w:r w:rsidR="00FB5501">
          <w:rPr>
            <w:b/>
            <w:bCs/>
            <w:szCs w:val="24"/>
          </w:rPr>
          <w:t>a</w:t>
        </w:r>
      </w:ins>
      <w:del w:id="1134" w:author="Author" w:date="2020-01-23T10:11:00Z">
        <w:r w:rsidDel="00FB5501">
          <w:rPr>
            <w:b/>
            <w:bCs/>
            <w:szCs w:val="24"/>
          </w:rPr>
          <w:delText>A</w:delText>
        </w:r>
      </w:del>
      <w:r>
        <w:rPr>
          <w:b/>
          <w:bCs/>
          <w:szCs w:val="24"/>
        </w:rPr>
        <w:t xml:space="preserve">fter </w:t>
      </w:r>
      <w:ins w:id="1135" w:author="Author" w:date="2020-01-23T10:12:00Z">
        <w:r w:rsidR="00FB5501">
          <w:rPr>
            <w:b/>
            <w:bCs/>
            <w:szCs w:val="24"/>
          </w:rPr>
          <w:t>s</w:t>
        </w:r>
      </w:ins>
      <w:del w:id="1136" w:author="Author" w:date="2020-01-23T10:12:00Z">
        <w:r w:rsidDel="00FB5501">
          <w:rPr>
            <w:b/>
            <w:bCs/>
            <w:szCs w:val="24"/>
          </w:rPr>
          <w:delText>S</w:delText>
        </w:r>
      </w:del>
      <w:r>
        <w:rPr>
          <w:b/>
          <w:bCs/>
          <w:szCs w:val="24"/>
        </w:rPr>
        <w:t>urgery</w:t>
      </w:r>
    </w:p>
    <w:p w14:paraId="0154257C" w14:textId="29142851" w:rsidR="00B75742" w:rsidRDefault="00402546" w:rsidP="00286832">
      <w:pPr>
        <w:pStyle w:val="NoSpacing"/>
        <w:spacing w:after="0"/>
        <w:jc w:val="both"/>
      </w:pPr>
      <w:del w:id="1137" w:author="Author" w:date="2020-01-23T10:06:00Z">
        <w:r w:rsidDel="00FB5501">
          <w:rPr>
            <w:szCs w:val="24"/>
          </w:rPr>
          <w:delText xml:space="preserve">30 </w:delText>
        </w:r>
      </w:del>
      <w:ins w:id="1138" w:author="Author" w:date="2020-01-23T10:06:00Z">
        <w:r w:rsidR="00FB5501">
          <w:rPr>
            <w:szCs w:val="24"/>
          </w:rPr>
          <w:t xml:space="preserve">Thirty </w:t>
        </w:r>
      </w:ins>
      <w:r>
        <w:rPr>
          <w:szCs w:val="24"/>
        </w:rPr>
        <w:t xml:space="preserve">women (94%) needed no further treatment beyond vestibulectomy. The </w:t>
      </w:r>
      <w:ins w:id="1139" w:author="Author" w:date="2020-01-23T10:06:00Z">
        <w:r w:rsidR="00FB5501">
          <w:rPr>
            <w:szCs w:val="24"/>
          </w:rPr>
          <w:t>2</w:t>
        </w:r>
      </w:ins>
      <w:del w:id="1140" w:author="Author" w:date="2020-01-23T10:06:00Z">
        <w:r w:rsidDel="00FB5501">
          <w:rPr>
            <w:szCs w:val="24"/>
          </w:rPr>
          <w:delText>two</w:delText>
        </w:r>
      </w:del>
      <w:r>
        <w:rPr>
          <w:szCs w:val="24"/>
        </w:rPr>
        <w:t xml:space="preserve"> women who had undergone further treatment noted that the surgery was partially helpful. The additional treatment included intra</w:t>
      </w:r>
      <w:del w:id="1141" w:author="Author" w:date="2020-01-23T10:07:00Z">
        <w:r w:rsidDel="00FB5501">
          <w:rPr>
            <w:szCs w:val="24"/>
          </w:rPr>
          <w:delText>-</w:delText>
        </w:r>
      </w:del>
      <w:r>
        <w:rPr>
          <w:szCs w:val="24"/>
        </w:rPr>
        <w:t>muscular injections and topical creams. Another patient noted that she sought out a hypnotist</w:t>
      </w:r>
      <w:del w:id="1142" w:author="Author" w:date="2020-01-23T10:07:00Z">
        <w:r w:rsidDel="00FB5501">
          <w:rPr>
            <w:szCs w:val="24"/>
          </w:rPr>
          <w:delText>,</w:delText>
        </w:r>
      </w:del>
      <w:r>
        <w:rPr>
          <w:szCs w:val="24"/>
        </w:rPr>
        <w:t xml:space="preserve"> but </w:t>
      </w:r>
      <w:ins w:id="1143" w:author="Author" w:date="2020-01-23T10:07:00Z">
        <w:r w:rsidR="00FB5501">
          <w:rPr>
            <w:szCs w:val="24"/>
          </w:rPr>
          <w:t xml:space="preserve">ultimately </w:t>
        </w:r>
      </w:ins>
      <w:r>
        <w:rPr>
          <w:szCs w:val="24"/>
        </w:rPr>
        <w:t>did not undergo hypnosis therapy</w:t>
      </w:r>
      <w:del w:id="1144" w:author="Author" w:date="2020-01-23T10:07:00Z">
        <w:r w:rsidDel="00FB5501">
          <w:rPr>
            <w:szCs w:val="24"/>
          </w:rPr>
          <w:delText xml:space="preserve"> eventually</w:delText>
        </w:r>
      </w:del>
      <w:r>
        <w:rPr>
          <w:szCs w:val="24"/>
        </w:rPr>
        <w:t xml:space="preserve">. </w:t>
      </w:r>
    </w:p>
    <w:p w14:paraId="142EA465" w14:textId="77777777" w:rsidR="00B75742" w:rsidRPr="0003566B" w:rsidRDefault="00B75742" w:rsidP="00286832">
      <w:pPr>
        <w:pStyle w:val="NoSpacing"/>
        <w:bidi/>
        <w:spacing w:after="0"/>
        <w:jc w:val="both"/>
        <w:rPr>
          <w:rFonts w:cs="David"/>
          <w:szCs w:val="24"/>
          <w:lang w:val="en-US"/>
          <w:rPrChange w:id="1145" w:author="Author" w:date="2020-01-23T10:58:00Z">
            <w:rPr>
              <w:rFonts w:cs="David"/>
              <w:szCs w:val="24"/>
            </w:rPr>
          </w:rPrChange>
        </w:rPr>
      </w:pPr>
    </w:p>
    <w:p w14:paraId="5C657FD2" w14:textId="5EF1B79C" w:rsidR="00B75742" w:rsidRDefault="00402546" w:rsidP="00286832">
      <w:pPr>
        <w:pStyle w:val="NoSpacing"/>
        <w:spacing w:after="0"/>
        <w:jc w:val="both"/>
        <w:rPr>
          <w:rFonts w:cs="David"/>
          <w:b/>
          <w:bCs/>
          <w:szCs w:val="24"/>
          <w:lang w:bidi="he-IL"/>
        </w:rPr>
      </w:pPr>
      <w:r>
        <w:rPr>
          <w:rFonts w:cs="David"/>
          <w:b/>
          <w:bCs/>
          <w:szCs w:val="24"/>
          <w:lang w:bidi="he-IL"/>
        </w:rPr>
        <w:t xml:space="preserve">Sexual </w:t>
      </w:r>
      <w:ins w:id="1146" w:author="Author" w:date="2020-01-23T10:11:00Z">
        <w:r w:rsidR="00FB5501">
          <w:rPr>
            <w:rFonts w:cs="David"/>
            <w:b/>
            <w:bCs/>
            <w:szCs w:val="24"/>
            <w:lang w:bidi="he-IL"/>
          </w:rPr>
          <w:t>i</w:t>
        </w:r>
      </w:ins>
      <w:del w:id="1147" w:author="Author" w:date="2020-01-23T10:11:00Z">
        <w:r w:rsidDel="00FB5501">
          <w:rPr>
            <w:rFonts w:cs="David"/>
            <w:b/>
            <w:bCs/>
            <w:szCs w:val="24"/>
            <w:lang w:bidi="he-IL"/>
          </w:rPr>
          <w:delText>I</w:delText>
        </w:r>
      </w:del>
      <w:r>
        <w:rPr>
          <w:rFonts w:cs="David"/>
          <w:b/>
          <w:bCs/>
          <w:szCs w:val="24"/>
          <w:lang w:bidi="he-IL"/>
        </w:rPr>
        <w:t xml:space="preserve">ntercourse </w:t>
      </w:r>
      <w:ins w:id="1148" w:author="Author" w:date="2020-01-23T10:11:00Z">
        <w:r w:rsidR="00FB5501">
          <w:rPr>
            <w:rFonts w:cs="David"/>
            <w:b/>
            <w:bCs/>
            <w:szCs w:val="24"/>
            <w:lang w:bidi="he-IL"/>
          </w:rPr>
          <w:t>f</w:t>
        </w:r>
      </w:ins>
      <w:del w:id="1149" w:author="Author" w:date="2020-01-23T10:11:00Z">
        <w:r w:rsidDel="00FB5501">
          <w:rPr>
            <w:rFonts w:cs="David"/>
            <w:b/>
            <w:bCs/>
            <w:szCs w:val="24"/>
            <w:lang w:bidi="he-IL"/>
          </w:rPr>
          <w:delText>F</w:delText>
        </w:r>
      </w:del>
      <w:r>
        <w:rPr>
          <w:rFonts w:cs="David"/>
          <w:b/>
          <w:bCs/>
          <w:szCs w:val="24"/>
          <w:lang w:bidi="he-IL"/>
        </w:rPr>
        <w:t xml:space="preserve">ollowing </w:t>
      </w:r>
      <w:ins w:id="1150" w:author="Author" w:date="2020-01-23T10:11:00Z">
        <w:r w:rsidR="00FB5501">
          <w:rPr>
            <w:rFonts w:cs="David"/>
            <w:b/>
            <w:bCs/>
            <w:szCs w:val="24"/>
            <w:lang w:bidi="he-IL"/>
          </w:rPr>
          <w:t>s</w:t>
        </w:r>
      </w:ins>
      <w:del w:id="1151" w:author="Author" w:date="2020-01-23T10:11:00Z">
        <w:r w:rsidDel="00FB5501">
          <w:rPr>
            <w:rFonts w:cs="David"/>
            <w:b/>
            <w:bCs/>
            <w:szCs w:val="24"/>
            <w:lang w:bidi="he-IL"/>
          </w:rPr>
          <w:delText>S</w:delText>
        </w:r>
      </w:del>
      <w:r>
        <w:rPr>
          <w:rFonts w:cs="David"/>
          <w:b/>
          <w:bCs/>
          <w:szCs w:val="24"/>
          <w:lang w:bidi="he-IL"/>
        </w:rPr>
        <w:t>urgery</w:t>
      </w:r>
    </w:p>
    <w:p w14:paraId="3CE58B6B" w14:textId="44800356" w:rsidR="00B75742" w:rsidRDefault="00402546" w:rsidP="00286832">
      <w:pPr>
        <w:pStyle w:val="NoSpacing"/>
        <w:spacing w:after="0"/>
        <w:jc w:val="both"/>
        <w:rPr>
          <w:rFonts w:cs="David"/>
          <w:szCs w:val="24"/>
        </w:rPr>
      </w:pPr>
      <w:del w:id="1152" w:author="Author" w:date="2020-01-23T10:07:00Z">
        <w:r w:rsidDel="00FB5501">
          <w:rPr>
            <w:rFonts w:cs="David"/>
            <w:szCs w:val="24"/>
          </w:rPr>
          <w:delText>100</w:delText>
        </w:r>
      </w:del>
      <w:ins w:id="1153" w:author="Author" w:date="2020-01-23T10:07:00Z">
        <w:r w:rsidR="00FB5501">
          <w:rPr>
            <w:rFonts w:cs="David"/>
            <w:szCs w:val="24"/>
          </w:rPr>
          <w:t>One hundred percent</w:t>
        </w:r>
      </w:ins>
      <w:del w:id="1154" w:author="Author" w:date="2020-01-23T10:07:00Z">
        <w:r w:rsidDel="00FB5501">
          <w:rPr>
            <w:rFonts w:cs="David"/>
            <w:szCs w:val="24"/>
          </w:rPr>
          <w:delText>%</w:delText>
        </w:r>
      </w:del>
      <w:r>
        <w:rPr>
          <w:rFonts w:cs="David"/>
          <w:szCs w:val="24"/>
        </w:rPr>
        <w:t xml:space="preserve"> of the patients reported that they had experienced sexual intercourse without pain at some point after the surgery. Over 90% noted that they had experienced pain-free sexual intercourse for the first time within 12 months or less </w:t>
      </w:r>
      <w:ins w:id="1155" w:author="Author" w:date="2020-01-23T10:07:00Z">
        <w:r w:rsidR="00FB5501">
          <w:rPr>
            <w:rFonts w:cs="David"/>
            <w:szCs w:val="24"/>
          </w:rPr>
          <w:t>after</w:t>
        </w:r>
      </w:ins>
      <w:del w:id="1156" w:author="Author" w:date="2020-01-23T10:07:00Z">
        <w:r w:rsidDel="00FB5501">
          <w:rPr>
            <w:rFonts w:cs="David"/>
            <w:szCs w:val="24"/>
          </w:rPr>
          <w:delText>from</w:delText>
        </w:r>
      </w:del>
      <w:r>
        <w:rPr>
          <w:rFonts w:cs="David"/>
          <w:szCs w:val="24"/>
        </w:rPr>
        <w:t xml:space="preserve"> the surgery (Table 1). The mean time until pain</w:t>
      </w:r>
      <w:r>
        <w:rPr>
          <w:rFonts w:cs="David"/>
          <w:szCs w:val="24"/>
          <w:lang w:val="en-US"/>
        </w:rPr>
        <w:t>less</w:t>
      </w:r>
      <w:r>
        <w:rPr>
          <w:rFonts w:cs="David"/>
          <w:szCs w:val="24"/>
        </w:rPr>
        <w:t xml:space="preserve"> sexual intercourse was 4 months. </w:t>
      </w:r>
    </w:p>
    <w:p w14:paraId="4D226E39" w14:textId="77777777" w:rsidR="00B75742" w:rsidRDefault="00B75742">
      <w:pPr>
        <w:pStyle w:val="NoSpacing"/>
        <w:jc w:val="both"/>
        <w:rPr>
          <w:rFonts w:cs="David"/>
          <w:szCs w:val="24"/>
          <w:lang w:bidi="he-IL"/>
        </w:rPr>
      </w:pPr>
    </w:p>
    <w:p w14:paraId="3CEB5F31" w14:textId="77777777" w:rsidR="00B75742" w:rsidRDefault="00402546">
      <w:pPr>
        <w:pStyle w:val="NoSpacing"/>
        <w:jc w:val="both"/>
        <w:rPr>
          <w:rFonts w:cs="David"/>
          <w:b/>
          <w:bCs/>
          <w:szCs w:val="24"/>
        </w:rPr>
      </w:pPr>
      <w:commentRangeStart w:id="1157"/>
      <w:commentRangeStart w:id="1158"/>
      <w:r>
        <w:rPr>
          <w:noProof/>
          <w:lang w:val="en-US" w:eastAsia="ko-KR" w:bidi="ar-SA"/>
        </w:rPr>
        <w:drawing>
          <wp:anchor distT="0" distB="0" distL="0" distR="0" simplePos="0" relativeHeight="2" behindDoc="0" locked="0" layoutInCell="1" allowOverlap="1" wp14:anchorId="37C9647D" wp14:editId="4420ECFF">
            <wp:simplePos x="0" y="0"/>
            <wp:positionH relativeFrom="column">
              <wp:posOffset>1189990</wp:posOffset>
            </wp:positionH>
            <wp:positionV relativeFrom="paragraph">
              <wp:posOffset>12700</wp:posOffset>
            </wp:positionV>
            <wp:extent cx="3291840" cy="3100705"/>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0"/>
                    <a:stretch>
                      <a:fillRect/>
                    </a:stretch>
                  </pic:blipFill>
                  <pic:spPr bwMode="auto">
                    <a:xfrm>
                      <a:off x="0" y="0"/>
                      <a:ext cx="3291840" cy="3100705"/>
                    </a:xfrm>
                    <a:prstGeom prst="rect">
                      <a:avLst/>
                    </a:prstGeom>
                  </pic:spPr>
                </pic:pic>
              </a:graphicData>
            </a:graphic>
          </wp:anchor>
        </w:drawing>
      </w:r>
      <w:commentRangeEnd w:id="1157"/>
      <w:commentRangeEnd w:id="1158"/>
      <w:r w:rsidR="00A73E1A">
        <w:rPr>
          <w:rStyle w:val="CommentReference"/>
        </w:rPr>
        <w:commentReference w:id="1158"/>
      </w:r>
      <w:r w:rsidR="004F658C">
        <w:rPr>
          <w:rStyle w:val="CommentReference"/>
        </w:rPr>
        <w:commentReference w:id="1157"/>
      </w:r>
    </w:p>
    <w:p w14:paraId="2CAFB684" w14:textId="77777777" w:rsidR="00B75742" w:rsidRDefault="00B75742">
      <w:pPr>
        <w:bidi/>
        <w:spacing w:after="0"/>
        <w:jc w:val="both"/>
        <w:rPr>
          <w:rFonts w:ascii="Arial Unicode MS" w:hAnsi="Arial Unicode MS" w:cs="David"/>
        </w:rPr>
      </w:pPr>
    </w:p>
    <w:p w14:paraId="6BF9A604" w14:textId="77777777" w:rsidR="00B75742" w:rsidRDefault="00B75742">
      <w:pPr>
        <w:bidi/>
        <w:jc w:val="both"/>
        <w:rPr>
          <w:rFonts w:ascii="Arial Unicode MS" w:hAnsi="Arial Unicode MS"/>
          <w:u w:val="single"/>
          <w:lang w:bidi="he-IL"/>
        </w:rPr>
      </w:pPr>
    </w:p>
    <w:p w14:paraId="6362CCE7" w14:textId="77777777" w:rsidR="00B75742" w:rsidRDefault="00B75742">
      <w:pPr>
        <w:pStyle w:val="NoSpacing"/>
        <w:rPr>
          <w:rFonts w:cs="David"/>
          <w:b/>
          <w:bCs/>
          <w:szCs w:val="24"/>
          <w:lang w:bidi="he-IL"/>
        </w:rPr>
      </w:pPr>
    </w:p>
    <w:p w14:paraId="605BB805" w14:textId="77777777" w:rsidR="00B75742" w:rsidRDefault="00B75742">
      <w:pPr>
        <w:pStyle w:val="NoSpacing"/>
        <w:rPr>
          <w:rFonts w:cs="David"/>
          <w:b/>
          <w:bCs/>
          <w:szCs w:val="24"/>
          <w:lang w:bidi="he-IL"/>
        </w:rPr>
      </w:pPr>
    </w:p>
    <w:p w14:paraId="39AF8C8E" w14:textId="77777777" w:rsidR="00B75742" w:rsidRDefault="00B75742">
      <w:pPr>
        <w:pStyle w:val="NoSpacing"/>
        <w:rPr>
          <w:rFonts w:cs="David"/>
          <w:b/>
          <w:bCs/>
          <w:szCs w:val="24"/>
          <w:lang w:bidi="he-IL"/>
        </w:rPr>
      </w:pPr>
    </w:p>
    <w:p w14:paraId="1EAFFD47" w14:textId="77777777" w:rsidR="00B75742" w:rsidRDefault="00B75742">
      <w:pPr>
        <w:pStyle w:val="NoSpacing"/>
        <w:rPr>
          <w:rFonts w:cs="David"/>
          <w:b/>
          <w:bCs/>
          <w:szCs w:val="24"/>
          <w:lang w:bidi="he-IL"/>
        </w:rPr>
      </w:pPr>
    </w:p>
    <w:p w14:paraId="60945087" w14:textId="77777777" w:rsidR="00B75742" w:rsidRDefault="00B75742">
      <w:pPr>
        <w:pStyle w:val="NoSpacing"/>
        <w:rPr>
          <w:rFonts w:cs="David"/>
          <w:b/>
          <w:bCs/>
          <w:szCs w:val="24"/>
          <w:lang w:bidi="he-IL"/>
        </w:rPr>
      </w:pPr>
    </w:p>
    <w:p w14:paraId="34E22CAD" w14:textId="66FCA32C" w:rsidR="00B75742" w:rsidRDefault="00402546" w:rsidP="00286832">
      <w:pPr>
        <w:pStyle w:val="NoSpacing"/>
        <w:spacing w:after="0"/>
      </w:pPr>
      <w:r>
        <w:rPr>
          <w:rFonts w:cs="David"/>
          <w:b/>
          <w:bCs/>
          <w:szCs w:val="24"/>
          <w:lang w:bidi="he-IL"/>
        </w:rPr>
        <w:t xml:space="preserve">Change in </w:t>
      </w:r>
      <w:ins w:id="1159" w:author="Author" w:date="2020-01-23T10:11:00Z">
        <w:r w:rsidR="00FB5501">
          <w:rPr>
            <w:rFonts w:cs="David"/>
            <w:b/>
            <w:bCs/>
            <w:szCs w:val="24"/>
            <w:lang w:bidi="he-IL"/>
          </w:rPr>
          <w:t>p</w:t>
        </w:r>
      </w:ins>
      <w:del w:id="1160" w:author="Author" w:date="2020-01-23T10:11:00Z">
        <w:r w:rsidDel="00FB5501">
          <w:rPr>
            <w:rFonts w:cs="David"/>
            <w:b/>
            <w:bCs/>
            <w:szCs w:val="24"/>
            <w:lang w:bidi="he-IL"/>
          </w:rPr>
          <w:delText>P</w:delText>
        </w:r>
      </w:del>
      <w:r>
        <w:rPr>
          <w:rFonts w:cs="David"/>
          <w:b/>
          <w:bCs/>
          <w:szCs w:val="24"/>
          <w:lang w:bidi="he-IL"/>
        </w:rPr>
        <w:t xml:space="preserve">ain </w:t>
      </w:r>
      <w:ins w:id="1161" w:author="Author" w:date="2020-01-23T10:11:00Z">
        <w:r w:rsidR="00FB5501">
          <w:rPr>
            <w:rFonts w:cs="David"/>
            <w:b/>
            <w:bCs/>
            <w:szCs w:val="24"/>
            <w:lang w:bidi="he-IL"/>
          </w:rPr>
          <w:t>l</w:t>
        </w:r>
      </w:ins>
      <w:del w:id="1162" w:author="Author" w:date="2020-01-23T10:11:00Z">
        <w:r w:rsidDel="00FB5501">
          <w:rPr>
            <w:rFonts w:cs="David"/>
            <w:b/>
            <w:bCs/>
            <w:szCs w:val="24"/>
            <w:lang w:bidi="he-IL"/>
          </w:rPr>
          <w:delText>L</w:delText>
        </w:r>
      </w:del>
      <w:r>
        <w:rPr>
          <w:rFonts w:cs="David"/>
          <w:b/>
          <w:bCs/>
          <w:szCs w:val="24"/>
          <w:lang w:bidi="he-IL"/>
        </w:rPr>
        <w:t xml:space="preserve">evel </w:t>
      </w:r>
      <w:ins w:id="1163" w:author="Author" w:date="2020-01-23T10:11:00Z">
        <w:r w:rsidR="00FB5501">
          <w:rPr>
            <w:rFonts w:cs="David"/>
            <w:b/>
            <w:bCs/>
            <w:szCs w:val="24"/>
            <w:lang w:bidi="he-IL"/>
          </w:rPr>
          <w:t>c</w:t>
        </w:r>
      </w:ins>
      <w:del w:id="1164" w:author="Author" w:date="2020-01-23T10:11:00Z">
        <w:r w:rsidDel="00FB5501">
          <w:rPr>
            <w:rFonts w:cs="David"/>
            <w:b/>
            <w:bCs/>
            <w:szCs w:val="24"/>
            <w:lang w:bidi="he-IL"/>
          </w:rPr>
          <w:delText>C</w:delText>
        </w:r>
      </w:del>
      <w:r>
        <w:rPr>
          <w:rFonts w:cs="David"/>
          <w:b/>
          <w:bCs/>
          <w:szCs w:val="24"/>
          <w:lang w:bidi="he-IL"/>
        </w:rPr>
        <w:t xml:space="preserve">ompared to </w:t>
      </w:r>
      <w:proofErr w:type="spellStart"/>
      <w:ins w:id="1165" w:author="Author" w:date="2020-01-23T10:11:00Z">
        <w:r w:rsidR="00FB5501">
          <w:rPr>
            <w:rFonts w:cs="David"/>
            <w:b/>
            <w:bCs/>
            <w:szCs w:val="24"/>
            <w:lang w:bidi="he-IL"/>
          </w:rPr>
          <w:t>p</w:t>
        </w:r>
      </w:ins>
      <w:del w:id="1166" w:author="Author" w:date="2020-01-23T10:11:00Z">
        <w:r w:rsidDel="00FB5501">
          <w:rPr>
            <w:rFonts w:cs="David"/>
            <w:b/>
            <w:bCs/>
            <w:szCs w:val="24"/>
            <w:lang w:bidi="he-IL"/>
          </w:rPr>
          <w:delText>P</w:delText>
        </w:r>
      </w:del>
      <w:r>
        <w:rPr>
          <w:rFonts w:cs="David"/>
          <w:b/>
          <w:bCs/>
          <w:szCs w:val="24"/>
          <w:lang w:bidi="he-IL"/>
        </w:rPr>
        <w:t>re</w:t>
      </w:r>
      <w:ins w:id="1167" w:author="Author" w:date="2020-01-23T10:08:00Z">
        <w:r w:rsidR="00FB5501">
          <w:rPr>
            <w:rFonts w:cs="David"/>
            <w:b/>
            <w:bCs/>
            <w:szCs w:val="24"/>
            <w:lang w:bidi="he-IL"/>
          </w:rPr>
          <w:t>s</w:t>
        </w:r>
      </w:ins>
      <w:del w:id="1168" w:author="Author" w:date="2020-01-23T10:08:00Z">
        <w:r w:rsidDel="00FB5501">
          <w:rPr>
            <w:rFonts w:cs="David"/>
            <w:b/>
            <w:bCs/>
            <w:szCs w:val="24"/>
            <w:lang w:bidi="he-IL"/>
          </w:rPr>
          <w:delText>-S</w:delText>
        </w:r>
      </w:del>
      <w:r>
        <w:rPr>
          <w:rFonts w:cs="David"/>
          <w:b/>
          <w:bCs/>
          <w:szCs w:val="24"/>
          <w:lang w:bidi="he-IL"/>
        </w:rPr>
        <w:t>urgery</w:t>
      </w:r>
      <w:proofErr w:type="spellEnd"/>
      <w:r>
        <w:rPr>
          <w:rFonts w:cs="David"/>
          <w:b/>
          <w:bCs/>
          <w:szCs w:val="24"/>
          <w:lang w:bidi="he-IL"/>
        </w:rPr>
        <w:t xml:space="preserve"> </w:t>
      </w:r>
      <w:ins w:id="1169" w:author="Author" w:date="2020-01-23T10:11:00Z">
        <w:r w:rsidR="00FB5501">
          <w:rPr>
            <w:rFonts w:cs="David"/>
            <w:b/>
            <w:bCs/>
            <w:szCs w:val="24"/>
            <w:lang w:bidi="he-IL"/>
          </w:rPr>
          <w:t>c</w:t>
        </w:r>
      </w:ins>
      <w:del w:id="1170" w:author="Author" w:date="2020-01-23T10:11:00Z">
        <w:r w:rsidDel="00FB5501">
          <w:rPr>
            <w:rFonts w:cs="David"/>
            <w:b/>
            <w:bCs/>
            <w:szCs w:val="24"/>
            <w:lang w:bidi="he-IL"/>
          </w:rPr>
          <w:delText>C</w:delText>
        </w:r>
      </w:del>
      <w:r>
        <w:rPr>
          <w:rFonts w:cs="David"/>
          <w:b/>
          <w:bCs/>
          <w:szCs w:val="24"/>
          <w:lang w:bidi="he-IL"/>
        </w:rPr>
        <w:t>ondition</w:t>
      </w:r>
    </w:p>
    <w:p w14:paraId="63D8B652" w14:textId="1CD94068" w:rsidR="00B75742" w:rsidRDefault="00402546" w:rsidP="00286832">
      <w:pPr>
        <w:pStyle w:val="NoSpacing"/>
        <w:spacing w:after="0"/>
        <w:jc w:val="both"/>
        <w:rPr>
          <w:rFonts w:cs="David"/>
          <w:szCs w:val="24"/>
          <w:lang w:bidi="he-IL"/>
        </w:rPr>
      </w:pPr>
      <w:r>
        <w:rPr>
          <w:rFonts w:cs="David"/>
          <w:szCs w:val="24"/>
          <w:lang w:bidi="he-IL"/>
        </w:rPr>
        <w:t>The patients were presented with a list of activities known to induce pain in the vestibule</w:t>
      </w:r>
      <w:del w:id="1171" w:author="Author" w:date="2020-01-23T10:08:00Z">
        <w:r w:rsidDel="00FB5501">
          <w:rPr>
            <w:rFonts w:cs="David"/>
            <w:szCs w:val="24"/>
            <w:lang w:bidi="he-IL"/>
          </w:rPr>
          <w:delText>,</w:delText>
        </w:r>
      </w:del>
      <w:r>
        <w:rPr>
          <w:rFonts w:cs="David"/>
          <w:szCs w:val="24"/>
          <w:lang w:bidi="he-IL"/>
        </w:rPr>
        <w:t xml:space="preserve"> and were asked to rank, on a 0</w:t>
      </w:r>
      <w:ins w:id="1172" w:author="Author" w:date="2020-01-23T10:08:00Z">
        <w:r w:rsidR="00FB5501">
          <w:rPr>
            <w:rFonts w:cs="David"/>
            <w:szCs w:val="24"/>
            <w:lang w:bidi="he-IL"/>
          </w:rPr>
          <w:t>–</w:t>
        </w:r>
      </w:ins>
      <w:del w:id="1173" w:author="Author" w:date="2020-01-23T10:08:00Z">
        <w:r w:rsidDel="00FB5501">
          <w:rPr>
            <w:rFonts w:cs="David"/>
            <w:szCs w:val="24"/>
            <w:lang w:bidi="he-IL"/>
          </w:rPr>
          <w:delText>-</w:delText>
        </w:r>
      </w:del>
      <w:r>
        <w:rPr>
          <w:rFonts w:cs="David"/>
          <w:szCs w:val="24"/>
          <w:lang w:bidi="he-IL"/>
        </w:rPr>
        <w:t xml:space="preserve">10 scale, how much that activity hurt </w:t>
      </w:r>
      <w:del w:id="1174" w:author="Author" w:date="2020-01-23T10:08:00Z">
        <w:r w:rsidDel="00FB5501">
          <w:rPr>
            <w:rFonts w:cs="David"/>
            <w:szCs w:val="24"/>
            <w:lang w:bidi="he-IL"/>
          </w:rPr>
          <w:delText>prior to</w:delText>
        </w:r>
      </w:del>
      <w:ins w:id="1175" w:author="Author" w:date="2020-01-23T10:08:00Z">
        <w:r w:rsidR="00FB5501">
          <w:rPr>
            <w:rFonts w:cs="David"/>
            <w:szCs w:val="24"/>
            <w:lang w:bidi="he-IL"/>
          </w:rPr>
          <w:t>before</w:t>
        </w:r>
      </w:ins>
      <w:r>
        <w:rPr>
          <w:rFonts w:cs="David"/>
          <w:szCs w:val="24"/>
          <w:lang w:bidi="he-IL"/>
        </w:rPr>
        <w:t xml:space="preserve"> the surgery compared to how much it hurts today (0</w:t>
      </w:r>
      <w:ins w:id="1176" w:author="Author" w:date="2020-01-23T10:08:00Z">
        <w:r w:rsidR="00FB5501">
          <w:rPr>
            <w:rFonts w:cs="David"/>
            <w:szCs w:val="24"/>
            <w:lang w:bidi="he-IL"/>
          </w:rPr>
          <w:t xml:space="preserve"> </w:t>
        </w:r>
      </w:ins>
      <w:r>
        <w:rPr>
          <w:rFonts w:cs="David"/>
          <w:szCs w:val="24"/>
          <w:lang w:bidi="he-IL"/>
        </w:rPr>
        <w:t>=</w:t>
      </w:r>
      <w:ins w:id="1177" w:author="Author" w:date="2020-01-23T10:08:00Z">
        <w:r w:rsidR="00FB5501">
          <w:rPr>
            <w:rFonts w:cs="David"/>
            <w:szCs w:val="24"/>
            <w:lang w:bidi="he-IL"/>
          </w:rPr>
          <w:t xml:space="preserve"> </w:t>
        </w:r>
      </w:ins>
      <w:r w:rsidRPr="00FB5501">
        <w:rPr>
          <w:rFonts w:cs="David"/>
          <w:i/>
          <w:szCs w:val="24"/>
          <w:lang w:bidi="he-IL"/>
          <w:rPrChange w:id="1178" w:author="Author" w:date="2020-01-23T10:08:00Z">
            <w:rPr>
              <w:rFonts w:cs="David"/>
              <w:szCs w:val="24"/>
              <w:lang w:bidi="he-IL"/>
            </w:rPr>
          </w:rPrChange>
        </w:rPr>
        <w:t>no pain at all</w:t>
      </w:r>
      <w:r>
        <w:rPr>
          <w:rFonts w:cs="David"/>
          <w:szCs w:val="24"/>
          <w:lang w:bidi="he-IL"/>
        </w:rPr>
        <w:t>, 10</w:t>
      </w:r>
      <w:ins w:id="1179" w:author="Author" w:date="2020-01-23T10:08:00Z">
        <w:r w:rsidR="00FB5501">
          <w:rPr>
            <w:rFonts w:cs="David"/>
            <w:szCs w:val="24"/>
            <w:lang w:bidi="he-IL"/>
          </w:rPr>
          <w:t xml:space="preserve"> </w:t>
        </w:r>
      </w:ins>
      <w:r>
        <w:rPr>
          <w:rFonts w:cs="David"/>
          <w:szCs w:val="24"/>
          <w:lang w:bidi="he-IL"/>
        </w:rPr>
        <w:t>=</w:t>
      </w:r>
      <w:ins w:id="1180" w:author="Author" w:date="2020-01-23T10:08:00Z">
        <w:r w:rsidR="00FB5501">
          <w:rPr>
            <w:rFonts w:cs="David"/>
            <w:szCs w:val="24"/>
            <w:lang w:bidi="he-IL"/>
          </w:rPr>
          <w:t xml:space="preserve"> </w:t>
        </w:r>
      </w:ins>
      <w:r w:rsidRPr="00FB5501">
        <w:rPr>
          <w:rFonts w:cs="David"/>
          <w:i/>
          <w:szCs w:val="24"/>
          <w:lang w:bidi="he-IL"/>
          <w:rPrChange w:id="1181" w:author="Author" w:date="2020-01-23T10:08:00Z">
            <w:rPr>
              <w:rFonts w:cs="David"/>
              <w:szCs w:val="24"/>
              <w:lang w:bidi="he-IL"/>
            </w:rPr>
          </w:rPrChange>
        </w:rPr>
        <w:t>maximal pain</w:t>
      </w:r>
      <w:r>
        <w:rPr>
          <w:rFonts w:cs="David"/>
          <w:szCs w:val="24"/>
          <w:lang w:bidi="he-IL"/>
        </w:rPr>
        <w:t xml:space="preserve">). As expected, 100% of the patients noted that </w:t>
      </w:r>
      <w:del w:id="1182" w:author="Author" w:date="2020-01-23T10:08:00Z">
        <w:r w:rsidDel="00FB5501">
          <w:rPr>
            <w:rFonts w:cs="David"/>
            <w:szCs w:val="24"/>
            <w:lang w:bidi="he-IL"/>
          </w:rPr>
          <w:delText>prior to</w:delText>
        </w:r>
      </w:del>
      <w:ins w:id="1183" w:author="Author" w:date="2020-01-23T10:08:00Z">
        <w:r w:rsidR="00FB5501">
          <w:rPr>
            <w:rFonts w:cs="David"/>
            <w:szCs w:val="24"/>
            <w:lang w:bidi="he-IL"/>
          </w:rPr>
          <w:t>before</w:t>
        </w:r>
      </w:ins>
      <w:r>
        <w:rPr>
          <w:rFonts w:cs="David"/>
          <w:szCs w:val="24"/>
          <w:lang w:bidi="he-IL"/>
        </w:rPr>
        <w:t xml:space="preserve"> the surgery, penetration during intercourse was the most painful activity, scoring a 9.13 on the pain scale. </w:t>
      </w:r>
      <w:proofErr w:type="spellStart"/>
      <w:r>
        <w:rPr>
          <w:rFonts w:cs="David"/>
          <w:szCs w:val="24"/>
          <w:lang w:bidi="he-IL"/>
        </w:rPr>
        <w:t>Non</w:t>
      </w:r>
      <w:del w:id="1184" w:author="Author" w:date="2020-01-23T10:09:00Z">
        <w:r w:rsidDel="00FB5501">
          <w:rPr>
            <w:rFonts w:cs="David"/>
            <w:szCs w:val="24"/>
            <w:lang w:bidi="he-IL"/>
          </w:rPr>
          <w:delText>-</w:delText>
        </w:r>
      </w:del>
      <w:r>
        <w:rPr>
          <w:rFonts w:cs="David"/>
          <w:szCs w:val="24"/>
          <w:lang w:bidi="he-IL"/>
        </w:rPr>
        <w:t>penetrative</w:t>
      </w:r>
      <w:proofErr w:type="spellEnd"/>
      <w:r>
        <w:rPr>
          <w:rFonts w:cs="David"/>
          <w:szCs w:val="24"/>
          <w:lang w:bidi="he-IL"/>
        </w:rPr>
        <w:t xml:space="preserve"> sexual relations, touching the vaginal </w:t>
      </w:r>
      <w:r>
        <w:rPr>
          <w:rFonts w:cs="David"/>
          <w:szCs w:val="24"/>
          <w:lang w:val="en-US" w:bidi="he-IL"/>
        </w:rPr>
        <w:t>opening with a finger</w:t>
      </w:r>
      <w:ins w:id="1185" w:author="Author" w:date="2020-01-23T10:09:00Z">
        <w:r w:rsidR="00FB5501">
          <w:rPr>
            <w:rFonts w:cs="David"/>
            <w:szCs w:val="24"/>
            <w:lang w:val="en-US" w:bidi="he-IL"/>
          </w:rPr>
          <w:t>,</w:t>
        </w:r>
      </w:ins>
      <w:r>
        <w:rPr>
          <w:rFonts w:cs="David"/>
          <w:szCs w:val="24"/>
          <w:lang w:val="en-US" w:bidi="he-IL"/>
        </w:rPr>
        <w:t xml:space="preserve"> and insertion of a tampon were described as painful activities, and in addition</w:t>
      </w:r>
      <w:ins w:id="1186" w:author="Author" w:date="2020-01-23T10:09:00Z">
        <w:r w:rsidR="00FB5501">
          <w:rPr>
            <w:rFonts w:cs="David"/>
            <w:szCs w:val="24"/>
            <w:lang w:val="en-US" w:bidi="he-IL"/>
          </w:rPr>
          <w:t>,</w:t>
        </w:r>
      </w:ins>
      <w:r>
        <w:rPr>
          <w:rFonts w:cs="David"/>
          <w:szCs w:val="24"/>
          <w:lang w:val="en-US" w:bidi="he-IL"/>
        </w:rPr>
        <w:t xml:space="preserve"> significant pain was described following sexual relations and in </w:t>
      </w:r>
      <w:proofErr w:type="spellStart"/>
      <w:r>
        <w:rPr>
          <w:rFonts w:cs="David"/>
          <w:szCs w:val="24"/>
          <w:lang w:val="en-US" w:bidi="he-IL"/>
        </w:rPr>
        <w:t>post</w:t>
      </w:r>
      <w:del w:id="1187" w:author="Author" w:date="2020-01-23T10:09:00Z">
        <w:r w:rsidDel="00FB5501">
          <w:rPr>
            <w:rFonts w:cs="David"/>
            <w:szCs w:val="24"/>
            <w:lang w:val="en-US" w:bidi="he-IL"/>
          </w:rPr>
          <w:delText>-</w:delText>
        </w:r>
      </w:del>
      <w:r>
        <w:rPr>
          <w:rFonts w:cs="David"/>
          <w:szCs w:val="24"/>
          <w:lang w:val="en-US" w:bidi="he-IL"/>
        </w:rPr>
        <w:t>coital</w:t>
      </w:r>
      <w:proofErr w:type="spellEnd"/>
      <w:r>
        <w:rPr>
          <w:rFonts w:cs="David"/>
          <w:szCs w:val="24"/>
          <w:lang w:val="en-US" w:bidi="he-IL"/>
        </w:rPr>
        <w:t xml:space="preserve"> urination, when such occurred. </w:t>
      </w:r>
      <w:r>
        <w:rPr>
          <w:rFonts w:cs="David"/>
          <w:szCs w:val="24"/>
          <w:lang w:bidi="he-IL"/>
        </w:rPr>
        <w:t xml:space="preserve"> </w:t>
      </w:r>
      <w:proofErr w:type="spellStart"/>
      <w:r>
        <w:rPr>
          <w:rFonts w:cs="David"/>
          <w:szCs w:val="24"/>
          <w:lang w:bidi="he-IL"/>
        </w:rPr>
        <w:t>Post</w:t>
      </w:r>
      <w:del w:id="1188" w:author="Author" w:date="2020-01-23T10:09:00Z">
        <w:r w:rsidDel="00FB5501">
          <w:rPr>
            <w:rFonts w:cs="David"/>
            <w:szCs w:val="24"/>
            <w:lang w:bidi="he-IL"/>
          </w:rPr>
          <w:delText>-</w:delText>
        </w:r>
      </w:del>
      <w:r>
        <w:rPr>
          <w:rFonts w:cs="David"/>
          <w:szCs w:val="24"/>
          <w:lang w:bidi="he-IL"/>
        </w:rPr>
        <w:t>surgery</w:t>
      </w:r>
      <w:proofErr w:type="spellEnd"/>
      <w:ins w:id="1189" w:author="Author" w:date="2020-01-23T10:09:00Z">
        <w:r w:rsidR="00FB5501">
          <w:rPr>
            <w:rFonts w:cs="David"/>
            <w:szCs w:val="24"/>
            <w:lang w:bidi="he-IL"/>
          </w:rPr>
          <w:t>,</w:t>
        </w:r>
      </w:ins>
      <w:r>
        <w:rPr>
          <w:rFonts w:cs="David"/>
          <w:szCs w:val="24"/>
          <w:lang w:bidi="he-IL"/>
        </w:rPr>
        <w:t xml:space="preserve"> there was a sharp and significant reduction (</w:t>
      </w:r>
      <w:r w:rsidRPr="00FB5501">
        <w:rPr>
          <w:rFonts w:cs="David"/>
          <w:i/>
          <w:szCs w:val="24"/>
          <w:lang w:bidi="he-IL"/>
          <w:rPrChange w:id="1190" w:author="Author" w:date="2020-01-23T10:09:00Z">
            <w:rPr>
              <w:rFonts w:cs="David"/>
              <w:szCs w:val="24"/>
              <w:lang w:bidi="he-IL"/>
            </w:rPr>
          </w:rPrChange>
        </w:rPr>
        <w:t>P</w:t>
      </w:r>
      <w:ins w:id="1191" w:author="Author" w:date="2020-01-23T10:09:00Z">
        <w:r w:rsidR="00FB5501">
          <w:rPr>
            <w:rFonts w:cs="David"/>
            <w:szCs w:val="24"/>
            <w:lang w:bidi="he-IL"/>
          </w:rPr>
          <w:t xml:space="preserve"> </w:t>
        </w:r>
      </w:ins>
      <w:r>
        <w:rPr>
          <w:rFonts w:cs="David"/>
          <w:szCs w:val="24"/>
          <w:lang w:bidi="he-IL"/>
        </w:rPr>
        <w:t>&lt;</w:t>
      </w:r>
      <w:ins w:id="1192" w:author="Author" w:date="2020-01-23T10:09:00Z">
        <w:r w:rsidR="00FB5501">
          <w:rPr>
            <w:rFonts w:cs="David"/>
            <w:szCs w:val="24"/>
            <w:lang w:bidi="he-IL"/>
          </w:rPr>
          <w:t xml:space="preserve"> </w:t>
        </w:r>
      </w:ins>
      <w:del w:id="1193" w:author="Author" w:date="2020-01-23T10:09:00Z">
        <w:r w:rsidDel="00FB5501">
          <w:rPr>
            <w:rFonts w:cs="David"/>
            <w:szCs w:val="24"/>
            <w:lang w:bidi="he-IL"/>
          </w:rPr>
          <w:delText>0</w:delText>
        </w:r>
      </w:del>
      <w:r>
        <w:rPr>
          <w:rFonts w:cs="David"/>
          <w:szCs w:val="24"/>
          <w:lang w:bidi="he-IL"/>
        </w:rPr>
        <w:t>.001) in pain in all these activities</w:t>
      </w:r>
      <w:ins w:id="1194" w:author="Author" w:date="2020-01-23T10:09:00Z">
        <w:r w:rsidR="00FB5501">
          <w:rPr>
            <w:rFonts w:cs="David"/>
            <w:szCs w:val="24"/>
            <w:lang w:bidi="he-IL"/>
          </w:rPr>
          <w:t>,</w:t>
        </w:r>
      </w:ins>
      <w:r>
        <w:rPr>
          <w:rFonts w:cs="David"/>
          <w:szCs w:val="24"/>
          <w:lang w:bidi="he-IL"/>
        </w:rPr>
        <w:t xml:space="preserve"> and particularly prominent </w:t>
      </w:r>
      <w:del w:id="1195" w:author="Author" w:date="2020-01-23T10:10:00Z">
        <w:r w:rsidDel="00FB5501">
          <w:rPr>
            <w:rFonts w:cs="David"/>
            <w:szCs w:val="24"/>
            <w:lang w:bidi="he-IL"/>
          </w:rPr>
          <w:delText xml:space="preserve">is </w:delText>
        </w:r>
      </w:del>
      <w:ins w:id="1196" w:author="Author" w:date="2020-01-23T10:10:00Z">
        <w:r w:rsidR="00FB5501">
          <w:rPr>
            <w:rFonts w:cs="David"/>
            <w:szCs w:val="24"/>
            <w:lang w:bidi="he-IL"/>
          </w:rPr>
          <w:t xml:space="preserve">was </w:t>
        </w:r>
      </w:ins>
      <w:r>
        <w:rPr>
          <w:rFonts w:cs="David"/>
          <w:szCs w:val="24"/>
          <w:lang w:bidi="he-IL"/>
        </w:rPr>
        <w:t xml:space="preserve">the reduction in pain during penetration from 9.13 to 0.47 on the pain scale, on average (Table 2). It should be noted that the surgery was performed on women with a significant level of pain that </w:t>
      </w:r>
      <w:del w:id="1197" w:author="Author" w:date="2020-01-23T10:10:00Z">
        <w:r w:rsidDel="00FB5501">
          <w:rPr>
            <w:rFonts w:cs="David"/>
            <w:szCs w:val="24"/>
            <w:lang w:bidi="he-IL"/>
          </w:rPr>
          <w:delText xml:space="preserve">caused </w:delText>
        </w:r>
      </w:del>
      <w:ins w:id="1198" w:author="Author" w:date="2020-01-23T10:10:00Z">
        <w:r w:rsidR="00FB5501">
          <w:rPr>
            <w:rFonts w:cs="David"/>
            <w:szCs w:val="24"/>
            <w:lang w:bidi="he-IL"/>
          </w:rPr>
          <w:t xml:space="preserve">was </w:t>
        </w:r>
      </w:ins>
      <w:r>
        <w:rPr>
          <w:rFonts w:cs="David"/>
          <w:szCs w:val="24"/>
          <w:lang w:bidi="he-IL"/>
        </w:rPr>
        <w:t xml:space="preserve">strong and intolerable </w:t>
      </w:r>
      <w:del w:id="1199" w:author="Author" w:date="2020-01-23T10:10:00Z">
        <w:r w:rsidDel="00FB5501">
          <w:rPr>
            <w:rFonts w:cs="David"/>
            <w:szCs w:val="24"/>
            <w:lang w:bidi="he-IL"/>
          </w:rPr>
          <w:delText xml:space="preserve">pain </w:delText>
        </w:r>
      </w:del>
      <w:r>
        <w:rPr>
          <w:rFonts w:cs="David"/>
          <w:szCs w:val="24"/>
          <w:lang w:bidi="he-IL"/>
        </w:rPr>
        <w:t>during intercourse.</w:t>
      </w:r>
    </w:p>
    <w:p w14:paraId="0BD760F4" w14:textId="77777777" w:rsidR="00B75742" w:rsidRDefault="00402546">
      <w:pPr>
        <w:pStyle w:val="NoSpacing"/>
        <w:bidi/>
        <w:jc w:val="both"/>
      </w:pPr>
      <w:commentRangeStart w:id="1200"/>
      <w:commentRangeStart w:id="1201"/>
      <w:r>
        <w:rPr>
          <w:noProof/>
          <w:rtl/>
          <w:lang w:val="en-US" w:eastAsia="ko-KR" w:bidi="ar-SA"/>
        </w:rPr>
        <w:lastRenderedPageBreak/>
        <w:drawing>
          <wp:anchor distT="0" distB="0" distL="0" distR="0" simplePos="0" relativeHeight="3" behindDoc="0" locked="0" layoutInCell="1" allowOverlap="1" wp14:anchorId="3E30C775" wp14:editId="70609EA8">
            <wp:simplePos x="0" y="0"/>
            <wp:positionH relativeFrom="column">
              <wp:align>center</wp:align>
            </wp:positionH>
            <wp:positionV relativeFrom="paragraph">
              <wp:posOffset>635</wp:posOffset>
            </wp:positionV>
            <wp:extent cx="4987925" cy="4372610"/>
            <wp:effectExtent l="0" t="0" r="0" b="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1"/>
                    <a:stretch>
                      <a:fillRect/>
                    </a:stretch>
                  </pic:blipFill>
                  <pic:spPr bwMode="auto">
                    <a:xfrm>
                      <a:off x="0" y="0"/>
                      <a:ext cx="4987925" cy="4372610"/>
                    </a:xfrm>
                    <a:prstGeom prst="rect">
                      <a:avLst/>
                    </a:prstGeom>
                  </pic:spPr>
                </pic:pic>
              </a:graphicData>
            </a:graphic>
          </wp:anchor>
        </w:drawing>
      </w:r>
      <w:commentRangeEnd w:id="1200"/>
      <w:commentRangeEnd w:id="1201"/>
      <w:r w:rsidR="00C74F1A">
        <w:rPr>
          <w:rStyle w:val="CommentReference"/>
        </w:rPr>
        <w:commentReference w:id="1200"/>
      </w:r>
      <w:r w:rsidR="00C74F1A">
        <w:rPr>
          <w:rStyle w:val="CommentReference"/>
        </w:rPr>
        <w:commentReference w:id="1201"/>
      </w:r>
    </w:p>
    <w:p w14:paraId="60AF191A" w14:textId="77777777" w:rsidR="00B75742" w:rsidRDefault="00B75742">
      <w:pPr>
        <w:pStyle w:val="ListParagraph"/>
        <w:spacing w:after="0" w:line="240" w:lineRule="auto"/>
        <w:jc w:val="both"/>
        <w:rPr>
          <w:rFonts w:ascii="Arial Unicode MS" w:hAnsi="Arial Unicode MS" w:cs="Times New Roman"/>
        </w:rPr>
      </w:pPr>
    </w:p>
    <w:p w14:paraId="3862D795" w14:textId="77777777" w:rsidR="00B75742" w:rsidRDefault="00402546">
      <w:pPr>
        <w:pStyle w:val="ListParagraph"/>
        <w:spacing w:after="0" w:line="240" w:lineRule="auto"/>
        <w:jc w:val="both"/>
      </w:pPr>
      <w:commentRangeStart w:id="1202"/>
      <w:r>
        <w:rPr>
          <w:rFonts w:ascii="Arial Unicode MS" w:hAnsi="Arial Unicode MS" w:cs="Times New Roman"/>
        </w:rPr>
        <w:t>*</w:t>
      </w:r>
      <w:r>
        <w:rPr>
          <w:rFonts w:ascii="Arial Unicode MS" w:hAnsi="Arial Unicode MS"/>
        </w:rPr>
        <w:t xml:space="preserve">  </w:t>
      </w:r>
      <w:r>
        <w:rPr>
          <w:rFonts w:ascii="Georgia" w:hAnsi="Georgia"/>
        </w:rPr>
        <w:t>Paired sample T-test</w:t>
      </w:r>
    </w:p>
    <w:p w14:paraId="42F54080" w14:textId="77777777" w:rsidR="00B75742" w:rsidRDefault="00402546">
      <w:pPr>
        <w:pStyle w:val="ListParagraph"/>
        <w:spacing w:after="0" w:line="240" w:lineRule="auto"/>
        <w:jc w:val="both"/>
        <w:rPr>
          <w:rFonts w:ascii="Georgia" w:hAnsi="Georgia"/>
        </w:rPr>
      </w:pPr>
      <w:r>
        <w:rPr>
          <w:rFonts w:ascii="Georgia" w:hAnsi="Georgia"/>
        </w:rPr>
        <w:t xml:space="preserve">** </w:t>
      </w:r>
      <w:r>
        <w:rPr>
          <w:rFonts w:ascii="Georgia" w:hAnsi="Georgia" w:cs="Times New Roman"/>
          <w:color w:val="000000"/>
        </w:rPr>
        <w:t>Wilcoxon Signed Ranks Test</w:t>
      </w:r>
      <w:commentRangeEnd w:id="1202"/>
      <w:r w:rsidR="00C74F1A">
        <w:rPr>
          <w:rStyle w:val="CommentReference"/>
          <w:rFonts w:cs="Mangal"/>
        </w:rPr>
        <w:commentReference w:id="1202"/>
      </w:r>
    </w:p>
    <w:p w14:paraId="55B85261" w14:textId="77777777" w:rsidR="00B75742" w:rsidRDefault="00B75742">
      <w:pPr>
        <w:pStyle w:val="NoSpacing"/>
        <w:bidi/>
        <w:rPr>
          <w:rFonts w:cs="David"/>
          <w:b/>
          <w:bCs/>
          <w:szCs w:val="24"/>
          <w:lang w:bidi="he-IL"/>
        </w:rPr>
      </w:pPr>
    </w:p>
    <w:p w14:paraId="1B3D31F3" w14:textId="0D32F817" w:rsidR="00B75742" w:rsidRDefault="00402546" w:rsidP="00286832">
      <w:pPr>
        <w:pStyle w:val="NoSpacing"/>
        <w:spacing w:after="0"/>
        <w:rPr>
          <w:rFonts w:cs="David"/>
          <w:b/>
          <w:bCs/>
          <w:szCs w:val="24"/>
          <w:lang w:bidi="he-IL"/>
        </w:rPr>
      </w:pPr>
      <w:r>
        <w:rPr>
          <w:rFonts w:cs="David"/>
          <w:b/>
          <w:bCs/>
          <w:szCs w:val="24"/>
          <w:lang w:bidi="he-IL"/>
        </w:rPr>
        <w:t>Change</w:t>
      </w:r>
      <w:r>
        <w:rPr>
          <w:rFonts w:cs="David"/>
          <w:b/>
          <w:bCs/>
          <w:szCs w:val="24"/>
          <w:lang w:val="en-US" w:bidi="he-IL"/>
        </w:rPr>
        <w:t xml:space="preserve"> in pain level over </w:t>
      </w:r>
      <w:del w:id="1203" w:author="Author" w:date="2020-01-23T09:42:00Z">
        <w:r w:rsidDel="00C74F1A">
          <w:rPr>
            <w:rFonts w:cs="David"/>
            <w:b/>
            <w:bCs/>
            <w:szCs w:val="24"/>
            <w:lang w:val="en-US" w:bidi="he-IL"/>
          </w:rPr>
          <w:delText>the years</w:delText>
        </w:r>
      </w:del>
      <w:ins w:id="1204" w:author="Author" w:date="2020-01-23T09:42:00Z">
        <w:r w:rsidR="00C74F1A">
          <w:rPr>
            <w:rFonts w:cs="David"/>
            <w:b/>
            <w:bCs/>
            <w:szCs w:val="24"/>
            <w:lang w:val="en-US" w:bidi="he-IL"/>
          </w:rPr>
          <w:t>time</w:t>
        </w:r>
      </w:ins>
      <w:r>
        <w:rPr>
          <w:rFonts w:cs="David"/>
          <w:b/>
          <w:bCs/>
          <w:szCs w:val="24"/>
          <w:lang w:val="en-US" w:bidi="he-IL"/>
        </w:rPr>
        <w:t xml:space="preserve"> (since surgery to the present)</w:t>
      </w:r>
    </w:p>
    <w:p w14:paraId="15B20189" w14:textId="1909BBFA" w:rsidR="00B75742" w:rsidRDefault="00402546" w:rsidP="00286832">
      <w:pPr>
        <w:pStyle w:val="NoSpacing"/>
        <w:spacing w:after="0"/>
        <w:jc w:val="both"/>
        <w:rPr>
          <w:szCs w:val="24"/>
        </w:rPr>
      </w:pPr>
      <w:del w:id="1205" w:author="Author" w:date="2020-01-23T10:12:00Z">
        <w:r w:rsidDel="00FB5501">
          <w:rPr>
            <w:szCs w:val="24"/>
            <w:lang w:bidi="he-IL"/>
          </w:rPr>
          <w:delText>100</w:delText>
        </w:r>
      </w:del>
      <w:ins w:id="1206" w:author="Author" w:date="2020-01-23T10:12:00Z">
        <w:r w:rsidR="00FB5501">
          <w:rPr>
            <w:szCs w:val="24"/>
            <w:lang w:bidi="he-IL"/>
          </w:rPr>
          <w:t>One hundred percent</w:t>
        </w:r>
      </w:ins>
      <w:del w:id="1207" w:author="Author" w:date="2020-01-23T10:12:00Z">
        <w:r w:rsidDel="00FB5501">
          <w:rPr>
            <w:szCs w:val="24"/>
            <w:lang w:bidi="he-IL"/>
          </w:rPr>
          <w:delText>%</w:delText>
        </w:r>
      </w:del>
      <w:r>
        <w:rPr>
          <w:szCs w:val="24"/>
          <w:lang w:bidi="he-IL"/>
        </w:rPr>
        <w:t xml:space="preserve"> of the patients reported that following the recovery period after the surgery</w:t>
      </w:r>
      <w:ins w:id="1208" w:author="Author" w:date="2020-01-23T10:12:00Z">
        <w:r w:rsidR="00FB5501">
          <w:rPr>
            <w:szCs w:val="24"/>
            <w:lang w:bidi="he-IL"/>
          </w:rPr>
          <w:t>,</w:t>
        </w:r>
      </w:ins>
      <w:r>
        <w:rPr>
          <w:szCs w:val="24"/>
          <w:lang w:bidi="he-IL"/>
        </w:rPr>
        <w:t xml:space="preserve"> there had been no recurrence or increase in</w:t>
      </w:r>
      <w:del w:id="1209" w:author="Author" w:date="2020-01-24T16:40:00Z">
        <w:r w:rsidDel="008F5BEE">
          <w:rPr>
            <w:szCs w:val="24"/>
            <w:lang w:bidi="he-IL"/>
          </w:rPr>
          <w:delText xml:space="preserve"> the</w:delText>
        </w:r>
      </w:del>
      <w:r>
        <w:rPr>
          <w:szCs w:val="24"/>
          <w:lang w:bidi="he-IL"/>
        </w:rPr>
        <w:t xml:space="preserve"> pain over the years. </w:t>
      </w:r>
      <w:del w:id="1210" w:author="Author" w:date="2020-01-23T10:13:00Z">
        <w:r w:rsidDel="00FB5501">
          <w:rPr>
            <w:szCs w:val="24"/>
            <w:lang w:bidi="he-IL"/>
          </w:rPr>
          <w:delText>Of these, 23</w:delText>
        </w:r>
      </w:del>
      <w:ins w:id="1211" w:author="Author" w:date="2020-01-23T10:13:00Z">
        <w:r w:rsidR="00FB5501">
          <w:rPr>
            <w:szCs w:val="24"/>
            <w:lang w:bidi="he-IL"/>
          </w:rPr>
          <w:t>Twenty-three</w:t>
        </w:r>
      </w:ins>
      <w:r>
        <w:rPr>
          <w:szCs w:val="24"/>
          <w:lang w:bidi="he-IL"/>
        </w:rPr>
        <w:t xml:space="preserve"> patients (72%) noted that immediately following the recovery period, they were able to have intercourse without any pain, and this remained the situation to this day. </w:t>
      </w:r>
      <w:ins w:id="1212" w:author="Author" w:date="2020-01-23T10:13:00Z">
        <w:r w:rsidR="00FB5501">
          <w:rPr>
            <w:szCs w:val="24"/>
            <w:lang w:bidi="he-IL"/>
          </w:rPr>
          <w:t>Five</w:t>
        </w:r>
      </w:ins>
      <w:del w:id="1213" w:author="Author" w:date="2020-01-23T10:13:00Z">
        <w:r w:rsidDel="00FB5501">
          <w:rPr>
            <w:szCs w:val="24"/>
            <w:lang w:bidi="he-IL"/>
          </w:rPr>
          <w:delText>5</w:delText>
        </w:r>
      </w:del>
      <w:r>
        <w:rPr>
          <w:szCs w:val="24"/>
          <w:lang w:bidi="he-IL"/>
        </w:rPr>
        <w:t xml:space="preserve"> patients (16%) reported some pain following recovery that receded gradually over the years, and 4 patients (</w:t>
      </w:r>
      <w:commentRangeStart w:id="1214"/>
      <w:r>
        <w:rPr>
          <w:szCs w:val="24"/>
          <w:lang w:bidi="he-IL"/>
        </w:rPr>
        <w:t>12%</w:t>
      </w:r>
      <w:commentRangeEnd w:id="1214"/>
      <w:r w:rsidR="008F5BEE">
        <w:rPr>
          <w:rStyle w:val="CommentReference"/>
        </w:rPr>
        <w:commentReference w:id="1214"/>
      </w:r>
      <w:ins w:id="1215" w:author="Author" w:date="2020-01-23T10:13:00Z">
        <w:r w:rsidR="00FB5501">
          <w:rPr>
            <w:szCs w:val="24"/>
            <w:lang w:bidi="he-IL"/>
          </w:rPr>
          <w:t>)</w:t>
        </w:r>
      </w:ins>
      <w:r>
        <w:rPr>
          <w:szCs w:val="24"/>
          <w:lang w:bidi="he-IL"/>
        </w:rPr>
        <w:t xml:space="preserve"> reported some pain</w:t>
      </w:r>
      <w:ins w:id="1216" w:author="Author" w:date="2020-01-23T10:14:00Z">
        <w:r w:rsidR="006E7E6E">
          <w:rPr>
            <w:szCs w:val="24"/>
            <w:lang w:bidi="he-IL"/>
          </w:rPr>
          <w:t xml:space="preserve">, which </w:t>
        </w:r>
      </w:ins>
      <w:del w:id="1217" w:author="Author" w:date="2020-01-23T10:14:00Z">
        <w:r w:rsidDel="006E7E6E">
          <w:rPr>
            <w:szCs w:val="24"/>
            <w:lang w:bidi="he-IL"/>
          </w:rPr>
          <w:delText xml:space="preserve"> </w:delText>
        </w:r>
      </w:del>
      <w:del w:id="1218" w:author="Author" w:date="2020-01-23T10:13:00Z">
        <w:r w:rsidDel="00FB5501">
          <w:rPr>
            <w:szCs w:val="24"/>
            <w:lang w:bidi="he-IL"/>
          </w:rPr>
          <w:delText xml:space="preserve">which </w:delText>
        </w:r>
      </w:del>
      <w:r>
        <w:rPr>
          <w:szCs w:val="24"/>
          <w:lang w:bidi="he-IL"/>
        </w:rPr>
        <w:t xml:space="preserve">remained </w:t>
      </w:r>
      <w:ins w:id="1219" w:author="Author" w:date="2020-01-23T10:14:00Z">
        <w:r w:rsidR="006E7E6E">
          <w:rPr>
            <w:szCs w:val="24"/>
            <w:lang w:bidi="he-IL"/>
          </w:rPr>
          <w:t xml:space="preserve">the situation </w:t>
        </w:r>
      </w:ins>
      <w:r>
        <w:rPr>
          <w:szCs w:val="24"/>
          <w:lang w:bidi="he-IL"/>
        </w:rPr>
        <w:t xml:space="preserve">to this day. </w:t>
      </w:r>
    </w:p>
    <w:p w14:paraId="68F19878" w14:textId="77777777" w:rsidR="00B75742" w:rsidRDefault="00B75742" w:rsidP="00286832">
      <w:pPr>
        <w:pStyle w:val="NoSpacing"/>
        <w:bidi/>
        <w:spacing w:after="0"/>
        <w:rPr>
          <w:rFonts w:cs="David"/>
          <w:b/>
          <w:bCs/>
          <w:szCs w:val="24"/>
          <w:lang w:bidi="he-IL"/>
        </w:rPr>
      </w:pPr>
    </w:p>
    <w:p w14:paraId="17731A2C" w14:textId="257D1DA5" w:rsidR="00B75742" w:rsidRDefault="00402546" w:rsidP="00286832">
      <w:pPr>
        <w:pStyle w:val="NoSpacing"/>
        <w:spacing w:after="0"/>
        <w:rPr>
          <w:rFonts w:cs="David"/>
          <w:b/>
          <w:bCs/>
          <w:szCs w:val="24"/>
          <w:lang w:bidi="he-IL"/>
        </w:rPr>
      </w:pPr>
      <w:r>
        <w:rPr>
          <w:rFonts w:cs="David"/>
          <w:b/>
          <w:bCs/>
          <w:szCs w:val="24"/>
          <w:lang w:bidi="he-IL"/>
        </w:rPr>
        <w:t xml:space="preserve">Frequency of </w:t>
      </w:r>
      <w:ins w:id="1220" w:author="Author" w:date="2020-01-23T10:14:00Z">
        <w:r w:rsidR="006E7E6E">
          <w:rPr>
            <w:rFonts w:cs="David"/>
            <w:b/>
            <w:bCs/>
            <w:szCs w:val="24"/>
            <w:lang w:bidi="he-IL"/>
          </w:rPr>
          <w:t>i</w:t>
        </w:r>
      </w:ins>
      <w:del w:id="1221" w:author="Author" w:date="2020-01-23T10:14:00Z">
        <w:r w:rsidDel="006E7E6E">
          <w:rPr>
            <w:rFonts w:cs="David"/>
            <w:b/>
            <w:bCs/>
            <w:szCs w:val="24"/>
            <w:lang w:bidi="he-IL"/>
          </w:rPr>
          <w:delText>I</w:delText>
        </w:r>
      </w:del>
      <w:r>
        <w:rPr>
          <w:rFonts w:cs="David"/>
          <w:b/>
          <w:bCs/>
          <w:szCs w:val="24"/>
          <w:lang w:bidi="he-IL"/>
        </w:rPr>
        <w:t>ntercourse</w:t>
      </w:r>
    </w:p>
    <w:p w14:paraId="35BFD703" w14:textId="49408BBC" w:rsidR="00B75742" w:rsidRDefault="006E7E6E" w:rsidP="00286832">
      <w:pPr>
        <w:pStyle w:val="NoSpacing"/>
        <w:spacing w:after="0"/>
        <w:jc w:val="both"/>
      </w:pPr>
      <w:ins w:id="1222" w:author="Author" w:date="2020-01-23T10:14:00Z">
        <w:r>
          <w:rPr>
            <w:rFonts w:cstheme="minorBidi"/>
            <w:szCs w:val="24"/>
            <w:lang w:val="en-US"/>
          </w:rPr>
          <w:t xml:space="preserve">One hundred percent </w:t>
        </w:r>
      </w:ins>
      <w:del w:id="1223" w:author="Author" w:date="2020-01-23T10:14:00Z">
        <w:r w:rsidR="00402546" w:rsidDel="006E7E6E">
          <w:rPr>
            <w:rFonts w:cstheme="minorBidi"/>
            <w:szCs w:val="24"/>
            <w:lang w:val="en-US"/>
          </w:rPr>
          <w:delText xml:space="preserve">100% </w:delText>
        </w:r>
      </w:del>
      <w:r w:rsidR="00402546">
        <w:rPr>
          <w:rFonts w:cstheme="minorBidi"/>
          <w:szCs w:val="24"/>
          <w:lang w:val="en-US"/>
        </w:rPr>
        <w:t xml:space="preserve">of the patients reported improved ability to have intercourse immediately after </w:t>
      </w:r>
      <w:ins w:id="1224" w:author="Author" w:date="2020-01-23T10:15:00Z">
        <w:r>
          <w:rPr>
            <w:rFonts w:cstheme="minorBidi"/>
            <w:szCs w:val="24"/>
            <w:lang w:val="en-US"/>
          </w:rPr>
          <w:t xml:space="preserve">the </w:t>
        </w:r>
      </w:ins>
      <w:r w:rsidR="00402546">
        <w:rPr>
          <w:rFonts w:cstheme="minorBidi"/>
          <w:szCs w:val="24"/>
          <w:lang w:val="en-US" w:bidi="he-IL"/>
        </w:rPr>
        <w:t xml:space="preserve">recovery period. </w:t>
      </w:r>
      <w:del w:id="1225" w:author="Author" w:date="2020-01-23T10:15:00Z">
        <w:r w:rsidR="00402546" w:rsidDel="006E7E6E">
          <w:rPr>
            <w:rFonts w:cstheme="minorBidi"/>
            <w:szCs w:val="24"/>
            <w:lang w:val="en-US" w:bidi="he-IL"/>
          </w:rPr>
          <w:delText>Of these, 28</w:delText>
        </w:r>
      </w:del>
      <w:ins w:id="1226" w:author="Author" w:date="2020-01-23T10:15:00Z">
        <w:r>
          <w:rPr>
            <w:rFonts w:cstheme="minorBidi"/>
            <w:szCs w:val="24"/>
            <w:lang w:val="en-US" w:bidi="he-IL"/>
          </w:rPr>
          <w:t>Twenty-eight</w:t>
        </w:r>
      </w:ins>
      <w:r w:rsidR="00402546">
        <w:rPr>
          <w:rFonts w:cstheme="minorBidi"/>
          <w:szCs w:val="24"/>
          <w:lang w:val="en-US" w:bidi="he-IL"/>
        </w:rPr>
        <w:t xml:space="preserve"> patients (88%) reported the ability </w:t>
      </w:r>
      <w:r w:rsidR="00402546">
        <w:rPr>
          <w:rFonts w:cstheme="minorBidi"/>
          <w:szCs w:val="24"/>
          <w:lang w:val="en-US" w:bidi="he-IL"/>
        </w:rPr>
        <w:lastRenderedPageBreak/>
        <w:t xml:space="preserve">to have sex as they pleased immediately </w:t>
      </w:r>
      <w:del w:id="1227" w:author="Author" w:date="2020-01-23T10:15:00Z">
        <w:r w:rsidR="00402546" w:rsidDel="006E7E6E">
          <w:rPr>
            <w:rFonts w:cstheme="minorBidi"/>
            <w:szCs w:val="24"/>
            <w:lang w:val="en-US" w:bidi="he-IL"/>
          </w:rPr>
          <w:delText>at this point</w:delText>
        </w:r>
      </w:del>
      <w:ins w:id="1228" w:author="Author" w:date="2020-01-23T10:15:00Z">
        <w:r>
          <w:rPr>
            <w:rFonts w:cstheme="minorBidi"/>
            <w:szCs w:val="24"/>
            <w:lang w:val="en-US" w:bidi="he-IL"/>
          </w:rPr>
          <w:t>after recovery</w:t>
        </w:r>
      </w:ins>
      <w:r w:rsidR="00402546">
        <w:rPr>
          <w:rFonts w:cstheme="minorBidi"/>
          <w:szCs w:val="24"/>
          <w:lang w:val="en-US" w:bidi="he-IL"/>
        </w:rPr>
        <w:t xml:space="preserve">, and the others reported some restrictions in having sex due to pain. When asked about their condition today, 31 patients reported the ability to have sex as they pleased, and </w:t>
      </w:r>
      <w:del w:id="1229" w:author="Author" w:date="2020-01-23T10:16:00Z">
        <w:r w:rsidR="00402546" w:rsidDel="006E7E6E">
          <w:rPr>
            <w:rFonts w:cstheme="minorBidi"/>
            <w:szCs w:val="24"/>
            <w:lang w:val="en-US" w:bidi="he-IL"/>
          </w:rPr>
          <w:delText xml:space="preserve">one </w:delText>
        </w:r>
      </w:del>
      <w:ins w:id="1230" w:author="Author" w:date="2020-01-23T10:16:00Z">
        <w:r>
          <w:rPr>
            <w:rFonts w:cstheme="minorBidi"/>
            <w:szCs w:val="24"/>
            <w:lang w:val="en-US" w:bidi="he-IL"/>
          </w:rPr>
          <w:t xml:space="preserve">1 </w:t>
        </w:r>
      </w:ins>
      <w:r w:rsidR="00402546">
        <w:rPr>
          <w:rFonts w:cstheme="minorBidi"/>
          <w:szCs w:val="24"/>
          <w:lang w:val="en-US" w:bidi="he-IL"/>
        </w:rPr>
        <w:t xml:space="preserve">patient still reported restrictions in having sex due to pain (Table 3). </w:t>
      </w:r>
    </w:p>
    <w:p w14:paraId="1BA85D71" w14:textId="4C3D7699" w:rsidR="00B75742" w:rsidRDefault="00402546" w:rsidP="00286832">
      <w:pPr>
        <w:pStyle w:val="NoSpacing"/>
        <w:spacing w:after="0"/>
      </w:pPr>
      <w:commentRangeStart w:id="1231"/>
      <w:r>
        <w:rPr>
          <w:noProof/>
          <w:lang w:val="en-US" w:eastAsia="ko-KR" w:bidi="ar-SA"/>
        </w:rPr>
        <w:drawing>
          <wp:anchor distT="0" distB="0" distL="0" distR="0" simplePos="0" relativeHeight="4" behindDoc="0" locked="0" layoutInCell="1" allowOverlap="1" wp14:anchorId="45B373FD" wp14:editId="10758C8D">
            <wp:simplePos x="0" y="0"/>
            <wp:positionH relativeFrom="column">
              <wp:align>center</wp:align>
            </wp:positionH>
            <wp:positionV relativeFrom="paragraph">
              <wp:posOffset>635</wp:posOffset>
            </wp:positionV>
            <wp:extent cx="5472430" cy="2680335"/>
            <wp:effectExtent l="0" t="0" r="0" b="0"/>
            <wp:wrapSquare wrapText="largest"/>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12"/>
                    <a:stretch>
                      <a:fillRect/>
                    </a:stretch>
                  </pic:blipFill>
                  <pic:spPr bwMode="auto">
                    <a:xfrm>
                      <a:off x="0" y="0"/>
                      <a:ext cx="5472430" cy="2680335"/>
                    </a:xfrm>
                    <a:prstGeom prst="rect">
                      <a:avLst/>
                    </a:prstGeom>
                  </pic:spPr>
                </pic:pic>
              </a:graphicData>
            </a:graphic>
          </wp:anchor>
        </w:drawing>
      </w:r>
      <w:commentRangeEnd w:id="1231"/>
      <w:r w:rsidR="00EF417C">
        <w:rPr>
          <w:rStyle w:val="CommentReference"/>
        </w:rPr>
        <w:commentReference w:id="1231"/>
      </w:r>
      <w:r>
        <w:rPr>
          <w:rFonts w:cs="David"/>
          <w:b/>
          <w:bCs/>
          <w:szCs w:val="24"/>
          <w:lang w:bidi="he-IL"/>
        </w:rPr>
        <w:t xml:space="preserve">Satisfaction </w:t>
      </w:r>
      <w:ins w:id="1232" w:author="Author" w:date="2020-01-23T09:44:00Z">
        <w:r w:rsidR="00EF417C">
          <w:rPr>
            <w:rFonts w:cs="David"/>
            <w:b/>
            <w:bCs/>
            <w:szCs w:val="24"/>
            <w:lang w:bidi="he-IL"/>
          </w:rPr>
          <w:t>w</w:t>
        </w:r>
      </w:ins>
      <w:del w:id="1233" w:author="Author" w:date="2020-01-23T09:44:00Z">
        <w:r w:rsidDel="00EF417C">
          <w:rPr>
            <w:rFonts w:cs="David"/>
            <w:b/>
            <w:bCs/>
            <w:szCs w:val="24"/>
            <w:lang w:bidi="he-IL"/>
          </w:rPr>
          <w:delText>W</w:delText>
        </w:r>
      </w:del>
      <w:r>
        <w:rPr>
          <w:rFonts w:cs="David"/>
          <w:b/>
          <w:bCs/>
          <w:szCs w:val="24"/>
          <w:lang w:bidi="he-IL"/>
        </w:rPr>
        <w:t xml:space="preserve">ith </w:t>
      </w:r>
      <w:ins w:id="1234" w:author="Author" w:date="2020-01-23T09:44:00Z">
        <w:r w:rsidR="00EF417C">
          <w:rPr>
            <w:rFonts w:cs="David"/>
            <w:b/>
            <w:bCs/>
            <w:szCs w:val="24"/>
            <w:lang w:bidi="he-IL"/>
          </w:rPr>
          <w:t>t</w:t>
        </w:r>
      </w:ins>
      <w:del w:id="1235" w:author="Author" w:date="2020-01-23T09:44:00Z">
        <w:r w:rsidDel="00EF417C">
          <w:rPr>
            <w:rFonts w:cs="David"/>
            <w:b/>
            <w:bCs/>
            <w:szCs w:val="24"/>
            <w:lang w:bidi="he-IL"/>
          </w:rPr>
          <w:delText>T</w:delText>
        </w:r>
      </w:del>
      <w:r>
        <w:rPr>
          <w:rFonts w:cs="David"/>
          <w:b/>
          <w:bCs/>
          <w:szCs w:val="24"/>
          <w:lang w:bidi="he-IL"/>
        </w:rPr>
        <w:t xml:space="preserve">he </w:t>
      </w:r>
      <w:ins w:id="1236" w:author="Author" w:date="2020-01-23T10:16:00Z">
        <w:r w:rsidR="006E7E6E">
          <w:rPr>
            <w:rFonts w:cs="David"/>
            <w:b/>
            <w:bCs/>
            <w:szCs w:val="24"/>
            <w:lang w:bidi="he-IL"/>
          </w:rPr>
          <w:t>p</w:t>
        </w:r>
      </w:ins>
      <w:del w:id="1237" w:author="Author" w:date="2020-01-23T10:16:00Z">
        <w:r w:rsidDel="006E7E6E">
          <w:rPr>
            <w:rFonts w:cs="David"/>
            <w:b/>
            <w:bCs/>
            <w:szCs w:val="24"/>
            <w:lang w:bidi="he-IL"/>
          </w:rPr>
          <w:delText>P</w:delText>
        </w:r>
      </w:del>
      <w:r>
        <w:rPr>
          <w:rFonts w:cs="David"/>
          <w:b/>
          <w:bCs/>
          <w:szCs w:val="24"/>
          <w:lang w:bidi="he-IL"/>
        </w:rPr>
        <w:t>rocedure</w:t>
      </w:r>
    </w:p>
    <w:p w14:paraId="2515793E" w14:textId="1B79EAB1" w:rsidR="00B75742" w:rsidRDefault="00402546" w:rsidP="00286832">
      <w:pPr>
        <w:pStyle w:val="NoSpacing"/>
        <w:spacing w:after="0"/>
        <w:jc w:val="both"/>
        <w:rPr>
          <w:szCs w:val="24"/>
          <w:lang w:val="en-US" w:bidi="he-IL"/>
        </w:rPr>
      </w:pPr>
      <w:del w:id="1238" w:author="Author" w:date="2020-01-23T10:16:00Z">
        <w:r w:rsidDel="006E7E6E">
          <w:rPr>
            <w:szCs w:val="24"/>
            <w:lang w:val="en-US" w:bidi="he-IL"/>
          </w:rPr>
          <w:delText>100%</w:delText>
        </w:r>
      </w:del>
      <w:ins w:id="1239" w:author="Author" w:date="2020-01-23T10:16:00Z">
        <w:r w:rsidR="006E7E6E">
          <w:rPr>
            <w:szCs w:val="24"/>
            <w:lang w:val="en-US" w:bidi="he-IL"/>
          </w:rPr>
          <w:t>One hundred percent</w:t>
        </w:r>
      </w:ins>
      <w:r>
        <w:rPr>
          <w:szCs w:val="24"/>
          <w:lang w:val="en-US" w:bidi="he-IL"/>
        </w:rPr>
        <w:t xml:space="preserve"> of the patients report</w:t>
      </w:r>
      <w:ins w:id="1240" w:author="Author" w:date="2020-01-23T10:16:00Z">
        <w:r w:rsidR="006E7E6E">
          <w:rPr>
            <w:szCs w:val="24"/>
            <w:lang w:val="en-US" w:bidi="he-IL"/>
          </w:rPr>
          <w:t>ed</w:t>
        </w:r>
      </w:ins>
      <w:r>
        <w:rPr>
          <w:szCs w:val="24"/>
          <w:lang w:val="en-US" w:bidi="he-IL"/>
        </w:rPr>
        <w:t xml:space="preserve"> an alleviation of pain since the surgery</w:t>
      </w:r>
      <w:ins w:id="1241" w:author="Author" w:date="2020-01-23T10:16:00Z">
        <w:r w:rsidR="006E7E6E">
          <w:rPr>
            <w:szCs w:val="24"/>
            <w:lang w:val="en-US" w:bidi="he-IL"/>
          </w:rPr>
          <w:t>.</w:t>
        </w:r>
      </w:ins>
      <w:del w:id="1242" w:author="Author" w:date="2020-01-23T10:16:00Z">
        <w:r w:rsidDel="006E7E6E">
          <w:rPr>
            <w:szCs w:val="24"/>
            <w:lang w:val="en-US" w:bidi="he-IL"/>
          </w:rPr>
          <w:delText>,</w:delText>
        </w:r>
      </w:del>
      <w:r>
        <w:rPr>
          <w:szCs w:val="24"/>
          <w:lang w:val="en-US" w:bidi="he-IL"/>
        </w:rPr>
        <w:t xml:space="preserve"> </w:t>
      </w:r>
      <w:ins w:id="1243" w:author="Author" w:date="2020-01-23T10:16:00Z">
        <w:r w:rsidR="006E7E6E">
          <w:rPr>
            <w:szCs w:val="24"/>
            <w:lang w:val="en-US" w:bidi="he-IL"/>
          </w:rPr>
          <w:t>O</w:t>
        </w:r>
      </w:ins>
      <w:del w:id="1244" w:author="Author" w:date="2020-01-23T10:16:00Z">
        <w:r w:rsidDel="006E7E6E">
          <w:rPr>
            <w:szCs w:val="24"/>
            <w:lang w:val="en-US" w:bidi="he-IL"/>
          </w:rPr>
          <w:delText>o</w:delText>
        </w:r>
      </w:del>
      <w:r>
        <w:rPr>
          <w:szCs w:val="24"/>
          <w:lang w:val="en-US" w:bidi="he-IL"/>
        </w:rPr>
        <w:t>f these</w:t>
      </w:r>
      <w:ins w:id="1245" w:author="Author" w:date="2020-01-23T10:16:00Z">
        <w:r w:rsidR="006E7E6E">
          <w:rPr>
            <w:szCs w:val="24"/>
            <w:lang w:val="en-US" w:bidi="he-IL"/>
          </w:rPr>
          <w:t>,</w:t>
        </w:r>
      </w:ins>
      <w:r>
        <w:rPr>
          <w:szCs w:val="24"/>
          <w:lang w:val="en-US" w:bidi="he-IL"/>
        </w:rPr>
        <w:t xml:space="preserve"> 30 patients (94%) report</w:t>
      </w:r>
      <w:ins w:id="1246" w:author="Author" w:date="2020-01-23T10:16:00Z">
        <w:r w:rsidR="006E7E6E">
          <w:rPr>
            <w:szCs w:val="24"/>
            <w:lang w:val="en-US" w:bidi="he-IL"/>
          </w:rPr>
          <w:t>ed</w:t>
        </w:r>
      </w:ins>
      <w:r>
        <w:rPr>
          <w:szCs w:val="24"/>
          <w:lang w:val="en-US" w:bidi="he-IL"/>
        </w:rPr>
        <w:t xml:space="preserve"> a significant improvement</w:t>
      </w:r>
      <w:ins w:id="1247" w:author="Author" w:date="2020-01-23T10:16:00Z">
        <w:r w:rsidR="006E7E6E">
          <w:rPr>
            <w:szCs w:val="24"/>
            <w:lang w:val="en-US" w:bidi="he-IL"/>
          </w:rPr>
          <w:t>,</w:t>
        </w:r>
      </w:ins>
      <w:r>
        <w:rPr>
          <w:szCs w:val="24"/>
          <w:lang w:val="en-US" w:bidi="he-IL"/>
        </w:rPr>
        <w:t xml:space="preserve"> and 2 patients (6%) report</w:t>
      </w:r>
      <w:ins w:id="1248" w:author="Author" w:date="2020-01-23T10:16:00Z">
        <w:r w:rsidR="006E7E6E">
          <w:rPr>
            <w:szCs w:val="24"/>
            <w:lang w:val="en-US" w:bidi="he-IL"/>
          </w:rPr>
          <w:t>ed</w:t>
        </w:r>
      </w:ins>
      <w:r>
        <w:rPr>
          <w:szCs w:val="24"/>
          <w:lang w:val="en-US" w:bidi="he-IL"/>
        </w:rPr>
        <w:t xml:space="preserve"> a slight improvement (</w:t>
      </w:r>
      <w:commentRangeStart w:id="1249"/>
      <w:commentRangeStart w:id="1250"/>
      <w:r>
        <w:rPr>
          <w:szCs w:val="24"/>
          <w:lang w:val="en-US" w:bidi="he-IL"/>
        </w:rPr>
        <w:t>Graph 1</w:t>
      </w:r>
      <w:commentRangeEnd w:id="1249"/>
      <w:r w:rsidR="006E7E6E">
        <w:rPr>
          <w:rStyle w:val="CommentReference"/>
        </w:rPr>
        <w:commentReference w:id="1249"/>
      </w:r>
      <w:commentRangeEnd w:id="1250"/>
      <w:r w:rsidR="00332265">
        <w:rPr>
          <w:rStyle w:val="CommentReference"/>
        </w:rPr>
        <w:commentReference w:id="1250"/>
      </w:r>
      <w:r>
        <w:rPr>
          <w:szCs w:val="24"/>
          <w:lang w:val="en-US" w:bidi="he-IL"/>
        </w:rPr>
        <w:t>).</w:t>
      </w:r>
    </w:p>
    <w:p w14:paraId="3E1D2D2E" w14:textId="77777777" w:rsidR="00286832" w:rsidRDefault="00286832" w:rsidP="00286832">
      <w:pPr>
        <w:pStyle w:val="NoSpacing"/>
        <w:spacing w:after="0"/>
        <w:jc w:val="both"/>
        <w:rPr>
          <w:szCs w:val="24"/>
          <w:lang w:val="en-US" w:bidi="he-IL"/>
        </w:rPr>
      </w:pPr>
    </w:p>
    <w:p w14:paraId="43D8F40C" w14:textId="5980EB48" w:rsidR="00B75742" w:rsidRDefault="00402546" w:rsidP="00286832">
      <w:pPr>
        <w:pStyle w:val="NoSpacing"/>
        <w:spacing w:after="0"/>
        <w:jc w:val="both"/>
        <w:rPr>
          <w:rFonts w:cstheme="minorBidi"/>
          <w:szCs w:val="24"/>
          <w:lang w:val="en-US" w:bidi="he-IL"/>
        </w:rPr>
      </w:pPr>
      <w:del w:id="1251" w:author="Author" w:date="2020-01-23T10:18:00Z">
        <w:r w:rsidDel="006E7E6E">
          <w:rPr>
            <w:szCs w:val="24"/>
            <w:lang w:val="en-US"/>
          </w:rPr>
          <w:delText>97%</w:delText>
        </w:r>
      </w:del>
      <w:ins w:id="1252" w:author="Author" w:date="2020-01-23T10:18:00Z">
        <w:r w:rsidR="006E7E6E">
          <w:rPr>
            <w:szCs w:val="24"/>
            <w:lang w:val="en-US"/>
          </w:rPr>
          <w:t>Ninety-seven percent</w:t>
        </w:r>
      </w:ins>
      <w:r>
        <w:rPr>
          <w:szCs w:val="24"/>
          <w:lang w:val="en-US"/>
        </w:rPr>
        <w:t xml:space="preserve"> of the patients would undergo the procedure again, and 100% would recommend it to a friend </w:t>
      </w:r>
      <w:r>
        <w:rPr>
          <w:rFonts w:cstheme="minorBidi"/>
          <w:szCs w:val="24"/>
          <w:lang w:val="en-US" w:bidi="he-IL"/>
        </w:rPr>
        <w:t xml:space="preserve">suffering from the same problem. </w:t>
      </w:r>
      <w:del w:id="1253" w:author="Author" w:date="2020-01-23T10:19:00Z">
        <w:r w:rsidDel="006E7E6E">
          <w:rPr>
            <w:rFonts w:cstheme="minorBidi"/>
            <w:szCs w:val="24"/>
            <w:lang w:val="en-US" w:bidi="he-IL"/>
          </w:rPr>
          <w:delText>Of these, 5</w:delText>
        </w:r>
      </w:del>
      <w:ins w:id="1254" w:author="Author" w:date="2020-01-23T10:19:00Z">
        <w:r w:rsidR="006E7E6E">
          <w:rPr>
            <w:rFonts w:cstheme="minorBidi"/>
            <w:szCs w:val="24"/>
            <w:lang w:val="en-US" w:bidi="he-IL"/>
          </w:rPr>
          <w:t>Five</w:t>
        </w:r>
      </w:ins>
      <w:r>
        <w:rPr>
          <w:rFonts w:cstheme="minorBidi"/>
          <w:szCs w:val="24"/>
          <w:lang w:val="en-US" w:bidi="he-IL"/>
        </w:rPr>
        <w:t xml:space="preserve"> patients (16%) noted that in light of the lengthy recovery period, they would have preferred to exhaust non</w:t>
      </w:r>
      <w:del w:id="1255" w:author="Author" w:date="2020-01-23T10:19:00Z">
        <w:r w:rsidDel="006E7E6E">
          <w:rPr>
            <w:rFonts w:cstheme="minorBidi"/>
            <w:szCs w:val="24"/>
            <w:lang w:val="en-US" w:bidi="he-IL"/>
          </w:rPr>
          <w:delText>-</w:delText>
        </w:r>
      </w:del>
      <w:r>
        <w:rPr>
          <w:rFonts w:cstheme="minorBidi"/>
          <w:szCs w:val="24"/>
          <w:lang w:val="en-US" w:bidi="he-IL"/>
        </w:rPr>
        <w:t>surgical treatment options</w:t>
      </w:r>
      <w:ins w:id="1256" w:author="Author" w:date="2020-01-23T10:19:00Z">
        <w:r w:rsidR="006E7E6E">
          <w:rPr>
            <w:rFonts w:cstheme="minorBidi"/>
            <w:szCs w:val="24"/>
            <w:lang w:val="en-US" w:bidi="he-IL"/>
          </w:rPr>
          <w:t xml:space="preserve"> before</w:t>
        </w:r>
      </w:ins>
      <w:del w:id="1257" w:author="Author" w:date="2020-01-23T10:19:00Z">
        <w:r w:rsidDel="006E7E6E">
          <w:rPr>
            <w:rFonts w:cstheme="minorBidi"/>
            <w:szCs w:val="24"/>
            <w:lang w:val="en-US" w:bidi="he-IL"/>
          </w:rPr>
          <w:delText xml:space="preserve"> prior to</w:delText>
        </w:r>
      </w:del>
      <w:r>
        <w:rPr>
          <w:rFonts w:cstheme="minorBidi"/>
          <w:szCs w:val="24"/>
          <w:lang w:val="en-US" w:bidi="he-IL"/>
        </w:rPr>
        <w:t xml:space="preserve"> going under the scalpel (</w:t>
      </w:r>
      <w:commentRangeStart w:id="1258"/>
      <w:r>
        <w:rPr>
          <w:rFonts w:cstheme="minorBidi"/>
          <w:szCs w:val="24"/>
          <w:lang w:val="en-US" w:bidi="he-IL"/>
        </w:rPr>
        <w:t>Graph 2</w:t>
      </w:r>
      <w:commentRangeEnd w:id="1258"/>
      <w:r w:rsidR="006E7E6E">
        <w:rPr>
          <w:rStyle w:val="CommentReference"/>
        </w:rPr>
        <w:commentReference w:id="1258"/>
      </w:r>
      <w:r>
        <w:rPr>
          <w:rFonts w:cstheme="minorBidi"/>
          <w:szCs w:val="24"/>
          <w:lang w:val="en-US" w:bidi="he-IL"/>
        </w:rPr>
        <w:t>).</w:t>
      </w:r>
    </w:p>
    <w:p w14:paraId="751756DC" w14:textId="77777777" w:rsidR="00B75742" w:rsidRDefault="00402546">
      <w:pPr>
        <w:pStyle w:val="NoSpacing"/>
        <w:spacing w:after="0"/>
        <w:jc w:val="both"/>
        <w:rPr>
          <w:lang w:bidi="he-IL"/>
        </w:rPr>
      </w:pPr>
      <w:r>
        <w:rPr>
          <w:noProof/>
          <w:lang w:val="en-US" w:eastAsia="ko-KR" w:bidi="ar-SA"/>
        </w:rPr>
        <w:lastRenderedPageBreak/>
        <w:drawing>
          <wp:anchor distT="0" distB="0" distL="0" distR="0" simplePos="0" relativeHeight="5" behindDoc="0" locked="0" layoutInCell="1" allowOverlap="1" wp14:anchorId="089DB652" wp14:editId="25682B00">
            <wp:simplePos x="0" y="0"/>
            <wp:positionH relativeFrom="column">
              <wp:align>center</wp:align>
            </wp:positionH>
            <wp:positionV relativeFrom="paragraph">
              <wp:posOffset>635</wp:posOffset>
            </wp:positionV>
            <wp:extent cx="5472430" cy="3077845"/>
            <wp:effectExtent l="0" t="0" r="0" b="0"/>
            <wp:wrapSquare wrapText="larges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3"/>
                    <a:stretch>
                      <a:fillRect/>
                    </a:stretch>
                  </pic:blipFill>
                  <pic:spPr bwMode="auto">
                    <a:xfrm>
                      <a:off x="0" y="0"/>
                      <a:ext cx="5472430" cy="3077845"/>
                    </a:xfrm>
                    <a:prstGeom prst="rect">
                      <a:avLst/>
                    </a:prstGeom>
                  </pic:spPr>
                </pic:pic>
              </a:graphicData>
            </a:graphic>
          </wp:anchor>
        </w:drawing>
      </w:r>
    </w:p>
    <w:p w14:paraId="1B6C2258" w14:textId="77777777" w:rsidR="00B75742" w:rsidRDefault="00402546">
      <w:pPr>
        <w:pStyle w:val="NoSpacing"/>
        <w:spacing w:after="0"/>
        <w:jc w:val="both"/>
        <w:rPr>
          <w:lang w:bidi="he-IL"/>
        </w:rPr>
      </w:pPr>
      <w:r>
        <w:rPr>
          <w:noProof/>
          <w:lang w:val="en-US" w:eastAsia="ko-KR" w:bidi="ar-SA"/>
        </w:rPr>
        <w:drawing>
          <wp:anchor distT="0" distB="0" distL="0" distR="0" simplePos="0" relativeHeight="6" behindDoc="0" locked="0" layoutInCell="1" allowOverlap="1" wp14:anchorId="28467638" wp14:editId="3232064E">
            <wp:simplePos x="0" y="0"/>
            <wp:positionH relativeFrom="column">
              <wp:align>center</wp:align>
            </wp:positionH>
            <wp:positionV relativeFrom="paragraph">
              <wp:posOffset>635</wp:posOffset>
            </wp:positionV>
            <wp:extent cx="5472430" cy="2881630"/>
            <wp:effectExtent l="0" t="0" r="0" b="0"/>
            <wp:wrapSquare wrapText="largest"/>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4"/>
                    <a:stretch>
                      <a:fillRect/>
                    </a:stretch>
                  </pic:blipFill>
                  <pic:spPr bwMode="auto">
                    <a:xfrm>
                      <a:off x="0" y="0"/>
                      <a:ext cx="5472430" cy="2881630"/>
                    </a:xfrm>
                    <a:prstGeom prst="rect">
                      <a:avLst/>
                    </a:prstGeom>
                  </pic:spPr>
                </pic:pic>
              </a:graphicData>
            </a:graphic>
          </wp:anchor>
        </w:drawing>
      </w:r>
      <w:r>
        <w:br w:type="page"/>
      </w:r>
    </w:p>
    <w:p w14:paraId="1E6E5D84" w14:textId="77777777" w:rsidR="00B75742" w:rsidRDefault="00B75742">
      <w:pPr>
        <w:pStyle w:val="NoSpacing"/>
        <w:bidi/>
        <w:spacing w:after="0"/>
        <w:jc w:val="both"/>
        <w:rPr>
          <w:rFonts w:ascii="Arial Unicode MS" w:hAnsi="Arial Unicode MS"/>
          <w:b/>
          <w:bCs/>
          <w:u w:val="single"/>
          <w:lang w:bidi="he-IL"/>
        </w:rPr>
      </w:pPr>
    </w:p>
    <w:p w14:paraId="0B0658BD" w14:textId="77777777" w:rsidR="00B75742" w:rsidRPr="006E7E6E" w:rsidRDefault="00402546">
      <w:pPr>
        <w:spacing w:after="0"/>
        <w:rPr>
          <w:b/>
          <w:u w:val="single"/>
          <w:rPrChange w:id="1259" w:author="Author" w:date="2020-01-23T10:19:00Z">
            <w:rPr/>
          </w:rPrChange>
        </w:rPr>
        <w:pPrChange w:id="1260" w:author="Author" w:date="2020-01-23T10:19:00Z">
          <w:pPr>
            <w:pStyle w:val="NoSpacing"/>
            <w:spacing w:after="0"/>
          </w:pPr>
        </w:pPrChange>
      </w:pPr>
      <w:r w:rsidRPr="006E7E6E">
        <w:rPr>
          <w:b/>
          <w:u w:val="single"/>
          <w:rPrChange w:id="1261" w:author="Author" w:date="2020-01-23T10:19:00Z">
            <w:rPr>
              <w:lang w:bidi="he-IL"/>
            </w:rPr>
          </w:rPrChange>
        </w:rPr>
        <w:t>Discussion</w:t>
      </w:r>
    </w:p>
    <w:p w14:paraId="0D86FE97" w14:textId="5A2ADB21" w:rsidR="00B75742" w:rsidRDefault="00402546" w:rsidP="00286832">
      <w:pPr>
        <w:pStyle w:val="NoSpacing"/>
        <w:spacing w:after="0"/>
        <w:jc w:val="both"/>
        <w:rPr>
          <w:rFonts w:cs="David"/>
          <w:szCs w:val="24"/>
          <w:lang w:val="en-US" w:bidi="he-IL"/>
        </w:rPr>
      </w:pPr>
      <w:r>
        <w:rPr>
          <w:rFonts w:cs="David"/>
          <w:szCs w:val="24"/>
          <w:lang w:val="en-US" w:bidi="he-IL"/>
        </w:rPr>
        <w:t xml:space="preserve">PVD has remained an enigma over the years. The cause of this problem has yet to be fully discovered, and treatment remains in dispute. Although </w:t>
      </w:r>
      <w:proofErr w:type="spellStart"/>
      <w:r>
        <w:rPr>
          <w:rFonts w:cs="David"/>
          <w:szCs w:val="24"/>
          <w:lang w:val="en-US" w:bidi="he-IL"/>
        </w:rPr>
        <w:t>vestibulectomy’s</w:t>
      </w:r>
      <w:proofErr w:type="spellEnd"/>
      <w:r>
        <w:rPr>
          <w:rFonts w:cs="David"/>
          <w:szCs w:val="24"/>
          <w:lang w:val="en-US" w:bidi="he-IL"/>
        </w:rPr>
        <w:t xml:space="preserve"> surgical success has been reviewed several times </w:t>
      </w:r>
      <w:del w:id="1262" w:author="Author" w:date="2020-01-23T10:20:00Z">
        <w:r w:rsidDel="006E7E6E">
          <w:rPr>
            <w:rFonts w:cs="David"/>
            <w:szCs w:val="24"/>
            <w:lang w:val="en-US" w:bidi="he-IL"/>
          </w:rPr>
          <w:delText xml:space="preserve">as described in the introduction to this study, </w:delText>
        </w:r>
      </w:del>
      <w:r>
        <w:rPr>
          <w:rFonts w:cs="David"/>
          <w:szCs w:val="24"/>
          <w:lang w:val="en-US" w:bidi="he-IL"/>
        </w:rPr>
        <w:t xml:space="preserve">and has been found to be the most effective treatment method, there is still a debate among experts </w:t>
      </w:r>
      <w:ins w:id="1263" w:author="Author" w:date="2020-01-23T10:21:00Z">
        <w:r w:rsidR="006E7E6E">
          <w:rPr>
            <w:rFonts w:cs="David"/>
            <w:szCs w:val="24"/>
            <w:lang w:val="en-US" w:bidi="he-IL"/>
          </w:rPr>
          <w:t xml:space="preserve">as to </w:t>
        </w:r>
      </w:ins>
      <w:r>
        <w:rPr>
          <w:rFonts w:cs="David"/>
          <w:szCs w:val="24"/>
          <w:lang w:val="en-US" w:bidi="he-IL"/>
        </w:rPr>
        <w:t xml:space="preserve">whether </w:t>
      </w:r>
      <w:ins w:id="1264" w:author="Author" w:date="2020-01-23T10:21:00Z">
        <w:r w:rsidR="006E7E6E">
          <w:rPr>
            <w:rFonts w:cs="David"/>
            <w:szCs w:val="24"/>
            <w:lang w:val="en-US" w:bidi="he-IL"/>
          </w:rPr>
          <w:t xml:space="preserve">all </w:t>
        </w:r>
      </w:ins>
      <w:r>
        <w:rPr>
          <w:rFonts w:cs="David"/>
          <w:szCs w:val="24"/>
          <w:lang w:val="en-US" w:bidi="he-IL"/>
        </w:rPr>
        <w:t>women suffering from PVD should be offered surgery</w:t>
      </w:r>
      <w:del w:id="1265" w:author="Author" w:date="2020-01-23T10:21:00Z">
        <w:r w:rsidDel="006E7E6E">
          <w:rPr>
            <w:rFonts w:cs="David"/>
            <w:szCs w:val="24"/>
            <w:lang w:val="en-US" w:bidi="he-IL"/>
          </w:rPr>
          <w:delText>,</w:delText>
        </w:r>
      </w:del>
      <w:r>
        <w:rPr>
          <w:rFonts w:cs="David"/>
          <w:szCs w:val="24"/>
          <w:lang w:val="en-US" w:bidi="he-IL"/>
        </w:rPr>
        <w:t xml:space="preserve"> or whether it should be reserved </w:t>
      </w:r>
      <w:ins w:id="1266" w:author="Author" w:date="2020-01-23T10:21:00Z">
        <w:r w:rsidR="006E7E6E">
          <w:rPr>
            <w:rFonts w:cs="David"/>
            <w:szCs w:val="24"/>
            <w:lang w:val="en-US" w:bidi="he-IL"/>
          </w:rPr>
          <w:t>for</w:t>
        </w:r>
      </w:ins>
      <w:del w:id="1267" w:author="Author" w:date="2020-01-23T10:21:00Z">
        <w:r w:rsidDel="006E7E6E">
          <w:rPr>
            <w:rFonts w:cs="David"/>
            <w:szCs w:val="24"/>
            <w:lang w:val="en-US" w:bidi="he-IL"/>
          </w:rPr>
          <w:delText>to</w:delText>
        </w:r>
      </w:del>
      <w:r>
        <w:rPr>
          <w:rFonts w:cs="David"/>
          <w:szCs w:val="24"/>
          <w:lang w:val="en-US" w:bidi="he-IL"/>
        </w:rPr>
        <w:t xml:space="preserve"> those who have not been cured by </w:t>
      </w:r>
      <w:del w:id="1268" w:author="Author" w:date="2020-01-24T17:46:00Z">
        <w:r w:rsidDel="001947A8">
          <w:rPr>
            <w:rFonts w:cs="David"/>
            <w:szCs w:val="24"/>
            <w:lang w:val="en-US" w:bidi="he-IL"/>
          </w:rPr>
          <w:delText>a</w:delText>
        </w:r>
      </w:del>
      <w:del w:id="1269" w:author="Author" w:date="2020-01-23T10:21:00Z">
        <w:r w:rsidDel="006E7E6E">
          <w:rPr>
            <w:rFonts w:cs="David"/>
            <w:szCs w:val="24"/>
            <w:lang w:val="en-US" w:bidi="he-IL"/>
          </w:rPr>
          <w:delText>ll</w:delText>
        </w:r>
      </w:del>
      <w:del w:id="1270" w:author="Author" w:date="2020-01-24T17:46:00Z">
        <w:r w:rsidDel="001947A8">
          <w:rPr>
            <w:rFonts w:cs="David"/>
            <w:szCs w:val="24"/>
            <w:lang w:val="en-US" w:bidi="he-IL"/>
          </w:rPr>
          <w:delText xml:space="preserve"> the </w:delText>
        </w:r>
      </w:del>
      <w:r>
        <w:rPr>
          <w:rFonts w:cs="David"/>
          <w:szCs w:val="24"/>
          <w:lang w:val="en-US" w:bidi="he-IL"/>
        </w:rPr>
        <w:t>non</w:t>
      </w:r>
      <w:del w:id="1271" w:author="Author" w:date="2020-01-23T10:21:00Z">
        <w:r w:rsidDel="006E7E6E">
          <w:rPr>
            <w:rFonts w:cs="David"/>
            <w:szCs w:val="24"/>
            <w:lang w:val="en-US" w:bidi="he-IL"/>
          </w:rPr>
          <w:delText>-</w:delText>
        </w:r>
      </w:del>
      <w:r>
        <w:rPr>
          <w:rFonts w:cs="David"/>
          <w:szCs w:val="24"/>
          <w:lang w:val="en-US" w:bidi="he-IL"/>
        </w:rPr>
        <w:t>surgical treatments</w:t>
      </w:r>
      <w:del w:id="1272" w:author="Author" w:date="2020-01-24T17:46:00Z">
        <w:r w:rsidDel="001947A8">
          <w:rPr>
            <w:rFonts w:cs="David"/>
            <w:szCs w:val="24"/>
            <w:lang w:val="en-US" w:bidi="he-IL"/>
          </w:rPr>
          <w:delText xml:space="preserve"> available</w:delText>
        </w:r>
      </w:del>
      <w:r>
        <w:rPr>
          <w:rFonts w:cs="David"/>
          <w:szCs w:val="24"/>
          <w:lang w:val="en-US" w:bidi="he-IL"/>
        </w:rPr>
        <w:t>.</w:t>
      </w:r>
    </w:p>
    <w:p w14:paraId="5B5B6C26" w14:textId="77777777" w:rsidR="006E7E6E" w:rsidRDefault="006E7E6E" w:rsidP="00286832">
      <w:pPr>
        <w:pStyle w:val="NoSpacing"/>
        <w:spacing w:after="0"/>
        <w:jc w:val="both"/>
        <w:rPr>
          <w:ins w:id="1273" w:author="Author" w:date="2020-01-23T10:21:00Z"/>
          <w:rFonts w:cs="David"/>
          <w:szCs w:val="24"/>
          <w:lang w:val="en-US" w:bidi="he-IL"/>
        </w:rPr>
      </w:pPr>
    </w:p>
    <w:p w14:paraId="0EE1959D" w14:textId="21EAA410" w:rsidR="00B75742" w:rsidRDefault="001947A8" w:rsidP="00286832">
      <w:pPr>
        <w:pStyle w:val="NoSpacing"/>
        <w:spacing w:after="0"/>
        <w:jc w:val="both"/>
        <w:rPr>
          <w:ins w:id="1274" w:author="Author" w:date="2020-01-23T10:23:00Z"/>
          <w:rFonts w:cs="David"/>
          <w:szCs w:val="24"/>
          <w:lang w:val="en-US" w:bidi="he-IL"/>
        </w:rPr>
      </w:pPr>
      <w:ins w:id="1275" w:author="Author" w:date="2020-01-24T17:48:00Z">
        <w:r>
          <w:rPr>
            <w:rFonts w:cs="David"/>
            <w:szCs w:val="24"/>
            <w:lang w:val="en-US" w:bidi="he-IL"/>
          </w:rPr>
          <w:t xml:space="preserve">In 2016, </w:t>
        </w:r>
      </w:ins>
      <w:del w:id="1276" w:author="Author" w:date="2020-01-24T17:48:00Z">
        <w:r w:rsidR="00402546" w:rsidDel="001947A8">
          <w:rPr>
            <w:rFonts w:cs="David"/>
            <w:szCs w:val="24"/>
            <w:lang w:val="en-US" w:bidi="he-IL"/>
          </w:rPr>
          <w:delText xml:space="preserve">A discussion of this important topic was published in </w:delText>
        </w:r>
      </w:del>
      <w:r w:rsidR="00402546">
        <w:rPr>
          <w:rFonts w:cs="David"/>
          <w:szCs w:val="24"/>
          <w:lang w:val="en-US" w:bidi="he-IL"/>
        </w:rPr>
        <w:t>Goldstein</w:t>
      </w:r>
      <w:ins w:id="1277" w:author="Author" w:date="2020-01-23T17:18:00Z">
        <w:r w:rsidR="003E00A8">
          <w:rPr>
            <w:rFonts w:cs="David"/>
            <w:szCs w:val="24"/>
            <w:lang w:val="en-US" w:bidi="he-IL"/>
          </w:rPr>
          <w:t xml:space="preserve"> et al</w:t>
        </w:r>
      </w:ins>
      <w:del w:id="1278" w:author="Author" w:date="2020-01-24T17:48:00Z">
        <w:r w:rsidR="00402546" w:rsidDel="001947A8">
          <w:rPr>
            <w:rFonts w:cs="David"/>
            <w:szCs w:val="24"/>
            <w:lang w:val="en-US" w:bidi="he-IL"/>
          </w:rPr>
          <w:delText>’s</w:delText>
        </w:r>
      </w:del>
      <w:r w:rsidR="00402546">
        <w:rPr>
          <w:rStyle w:val="EndnoteAnchor"/>
          <w:rFonts w:cs="David"/>
          <w:szCs w:val="24"/>
          <w:lang w:val="en-US" w:bidi="he-IL"/>
        </w:rPr>
        <w:endnoteReference w:id="13"/>
      </w:r>
      <w:del w:id="1307" w:author="Author" w:date="2020-01-24T17:48:00Z">
        <w:r w:rsidR="00402546" w:rsidDel="001947A8">
          <w:rPr>
            <w:rFonts w:cs="David"/>
            <w:szCs w:val="24"/>
            <w:lang w:val="en-US" w:bidi="he-IL"/>
          </w:rPr>
          <w:delText xml:space="preserve"> </w:delText>
        </w:r>
      </w:del>
      <w:ins w:id="1308" w:author="Author" w:date="2020-01-23T10:21:00Z">
        <w:r w:rsidR="006E7E6E">
          <w:rPr>
            <w:rFonts w:cs="David"/>
            <w:szCs w:val="24"/>
            <w:lang w:val="en-US" w:bidi="he-IL"/>
          </w:rPr>
          <w:t xml:space="preserve"> </w:t>
        </w:r>
      </w:ins>
      <w:ins w:id="1309" w:author="Author" w:date="2020-01-24T17:48:00Z">
        <w:r>
          <w:rPr>
            <w:rFonts w:cs="David"/>
            <w:szCs w:val="24"/>
            <w:lang w:val="en-US" w:bidi="he-IL"/>
          </w:rPr>
          <w:t xml:space="preserve">published a </w:t>
        </w:r>
      </w:ins>
      <w:del w:id="1310" w:author="Author" w:date="2020-01-24T17:47:00Z">
        <w:r w:rsidR="00402546" w:rsidDel="001947A8">
          <w:rPr>
            <w:rFonts w:cs="David"/>
            <w:szCs w:val="24"/>
            <w:lang w:val="en-US" w:bidi="he-IL"/>
          </w:rPr>
          <w:delText>article</w:delText>
        </w:r>
      </w:del>
      <w:del w:id="1311" w:author="Author" w:date="2020-01-23T10:21:00Z">
        <w:r w:rsidR="00402546" w:rsidDel="006E7E6E">
          <w:rPr>
            <w:rFonts w:cs="David"/>
            <w:szCs w:val="24"/>
            <w:lang w:val="en-US" w:bidi="he-IL"/>
          </w:rPr>
          <w:delText xml:space="preserve"> of 2016</w:delText>
        </w:r>
      </w:del>
      <w:del w:id="1312" w:author="Author" w:date="2020-01-24T17:47:00Z">
        <w:r w:rsidR="00402546" w:rsidDel="001947A8">
          <w:rPr>
            <w:rFonts w:cs="David"/>
            <w:szCs w:val="24"/>
            <w:lang w:val="en-US" w:bidi="he-IL"/>
          </w:rPr>
          <w:delText xml:space="preserve"> which constitutes a </w:delText>
        </w:r>
      </w:del>
      <w:r w:rsidR="00402546">
        <w:rPr>
          <w:rFonts w:cs="David"/>
          <w:szCs w:val="24"/>
          <w:lang w:val="en-US" w:bidi="he-IL"/>
        </w:rPr>
        <w:t xml:space="preserve">comprehensive review of the evaluation and treatment </w:t>
      </w:r>
      <w:del w:id="1313" w:author="Author" w:date="2020-01-24T17:52:00Z">
        <w:r w:rsidR="00402546" w:rsidDel="001947A8">
          <w:rPr>
            <w:rFonts w:cs="David"/>
            <w:szCs w:val="24"/>
            <w:lang w:val="en-US" w:bidi="he-IL"/>
          </w:rPr>
          <w:delText>methods for</w:delText>
        </w:r>
      </w:del>
      <w:ins w:id="1314" w:author="Author" w:date="2020-01-24T17:52:00Z">
        <w:r>
          <w:rPr>
            <w:rFonts w:cs="David"/>
            <w:szCs w:val="24"/>
            <w:lang w:val="en-US" w:bidi="he-IL"/>
          </w:rPr>
          <w:t>of</w:t>
        </w:r>
      </w:ins>
      <w:r w:rsidR="00402546">
        <w:rPr>
          <w:rFonts w:cs="David"/>
          <w:szCs w:val="24"/>
          <w:lang w:val="en-US" w:bidi="he-IL"/>
        </w:rPr>
        <w:t xml:space="preserve"> vulvodynia. This </w:t>
      </w:r>
      <w:ins w:id="1315" w:author="Author" w:date="2020-01-24T17:48:00Z">
        <w:r>
          <w:rPr>
            <w:rFonts w:cs="David"/>
            <w:szCs w:val="24"/>
            <w:lang w:val="en-US" w:bidi="he-IL"/>
          </w:rPr>
          <w:t>was</w:t>
        </w:r>
      </w:ins>
      <w:ins w:id="1316" w:author="Author" w:date="2020-01-23T10:21:00Z">
        <w:r w:rsidR="006E7E6E">
          <w:rPr>
            <w:rFonts w:cs="David"/>
            <w:szCs w:val="24"/>
            <w:lang w:val="en-US" w:bidi="he-IL"/>
          </w:rPr>
          <w:t xml:space="preserve"> </w:t>
        </w:r>
      </w:ins>
      <w:r w:rsidR="00402546">
        <w:rPr>
          <w:rFonts w:cs="David"/>
          <w:szCs w:val="24"/>
          <w:lang w:val="en-US" w:bidi="he-IL"/>
        </w:rPr>
        <w:t xml:space="preserve">in keeping with the paradigm change proposed by </w:t>
      </w:r>
      <w:proofErr w:type="spellStart"/>
      <w:r w:rsidR="00402546">
        <w:rPr>
          <w:rFonts w:cs="David"/>
          <w:szCs w:val="24"/>
          <w:lang w:val="en-US" w:bidi="he-IL"/>
        </w:rPr>
        <w:t>Bogliatto</w:t>
      </w:r>
      <w:proofErr w:type="spellEnd"/>
      <w:ins w:id="1317" w:author="Author" w:date="2020-01-23T17:18:00Z">
        <w:r w:rsidR="003E00A8">
          <w:rPr>
            <w:rFonts w:cs="David"/>
            <w:szCs w:val="24"/>
            <w:lang w:val="en-US" w:bidi="he-IL"/>
          </w:rPr>
          <w:t xml:space="preserve"> and </w:t>
        </w:r>
        <w:proofErr w:type="spellStart"/>
        <w:r w:rsidR="003E00A8">
          <w:rPr>
            <w:rFonts w:cs="David"/>
            <w:szCs w:val="24"/>
            <w:lang w:val="en-US" w:bidi="he-IL"/>
          </w:rPr>
          <w:t>Miletta</w:t>
        </w:r>
      </w:ins>
      <w:proofErr w:type="spellEnd"/>
      <w:ins w:id="1318" w:author="Author" w:date="2020-01-23T10:22:00Z">
        <w:r w:rsidR="006E7E6E">
          <w:rPr>
            <w:rFonts w:cs="David"/>
            <w:szCs w:val="24"/>
            <w:lang w:val="en-US" w:bidi="he-IL"/>
          </w:rPr>
          <w:t>,</w:t>
        </w:r>
      </w:ins>
      <w:r w:rsidR="00402546">
        <w:rPr>
          <w:rStyle w:val="EndnoteAnchor"/>
          <w:rFonts w:cs="David"/>
          <w:szCs w:val="24"/>
          <w:lang w:val="en-US" w:bidi="he-IL"/>
        </w:rPr>
        <w:endnoteReference w:id="14"/>
      </w:r>
      <w:del w:id="1372" w:author="Author" w:date="2020-01-23T10:22:00Z">
        <w:r w:rsidR="00402546" w:rsidDel="006E7E6E">
          <w:rPr>
            <w:rFonts w:cs="David"/>
            <w:szCs w:val="24"/>
            <w:lang w:val="en-US" w:bidi="he-IL"/>
          </w:rPr>
          <w:delText>,</w:delText>
        </w:r>
      </w:del>
      <w:r w:rsidR="00402546">
        <w:rPr>
          <w:rFonts w:cs="David"/>
          <w:szCs w:val="24"/>
          <w:lang w:val="en-US" w:bidi="he-IL"/>
        </w:rPr>
        <w:t xml:space="preserve"> which replaces the view of vulvodynia as a single ailment stemming from a single </w:t>
      </w:r>
      <w:del w:id="1373" w:author="Author" w:date="2020-01-23T10:22:00Z">
        <w:r w:rsidR="00402546" w:rsidDel="006E7E6E">
          <w:rPr>
            <w:rFonts w:cs="David"/>
            <w:szCs w:val="24"/>
            <w:lang w:val="en-US" w:bidi="he-IL"/>
          </w:rPr>
          <w:delText xml:space="preserve">reason </w:delText>
        </w:r>
      </w:del>
      <w:ins w:id="1374" w:author="Author" w:date="2020-01-23T10:22:00Z">
        <w:r w:rsidR="006E7E6E">
          <w:rPr>
            <w:rFonts w:cs="David"/>
            <w:szCs w:val="24"/>
            <w:lang w:val="en-US" w:bidi="he-IL"/>
          </w:rPr>
          <w:t xml:space="preserve">cause </w:t>
        </w:r>
      </w:ins>
      <w:r w:rsidR="00402546">
        <w:rPr>
          <w:rFonts w:cs="David"/>
          <w:szCs w:val="24"/>
          <w:lang w:val="en-US" w:bidi="he-IL"/>
        </w:rPr>
        <w:t>and having a single treatment</w:t>
      </w:r>
      <w:del w:id="1375" w:author="Author" w:date="2020-01-23T10:22:00Z">
        <w:r w:rsidR="00402546" w:rsidDel="006E7E6E">
          <w:rPr>
            <w:rFonts w:cs="David"/>
            <w:szCs w:val="24"/>
            <w:lang w:val="en-US" w:bidi="he-IL"/>
          </w:rPr>
          <w:delText>,</w:delText>
        </w:r>
      </w:del>
      <w:r w:rsidR="00402546">
        <w:rPr>
          <w:rFonts w:cs="David"/>
          <w:szCs w:val="24"/>
          <w:lang w:val="en-US" w:bidi="he-IL"/>
        </w:rPr>
        <w:t xml:space="preserve"> with a multimodal approach that concentrates on </w:t>
      </w:r>
      <w:del w:id="1376" w:author="Author" w:date="2020-01-24T17:49:00Z">
        <w:r w:rsidR="00402546" w:rsidDel="001947A8">
          <w:rPr>
            <w:rFonts w:cs="David"/>
            <w:szCs w:val="24"/>
            <w:lang w:val="en-US" w:bidi="he-IL"/>
          </w:rPr>
          <w:delText xml:space="preserve">a correct evaluation of </w:delText>
        </w:r>
      </w:del>
      <w:del w:id="1377" w:author="Author" w:date="2020-01-24T17:51:00Z">
        <w:r w:rsidR="00402546" w:rsidDel="001947A8">
          <w:rPr>
            <w:rFonts w:cs="David"/>
            <w:szCs w:val="24"/>
            <w:lang w:val="en-US" w:bidi="he-IL"/>
          </w:rPr>
          <w:delText xml:space="preserve">the </w:delText>
        </w:r>
      </w:del>
      <w:r w:rsidR="00402546">
        <w:rPr>
          <w:rFonts w:cs="David"/>
          <w:szCs w:val="24"/>
          <w:lang w:val="en-US" w:bidi="he-IL"/>
        </w:rPr>
        <w:t xml:space="preserve">etiological causes </w:t>
      </w:r>
      <w:del w:id="1378" w:author="Author" w:date="2020-01-24T17:49:00Z">
        <w:r w:rsidR="00402546" w:rsidDel="001947A8">
          <w:rPr>
            <w:rFonts w:cs="David"/>
            <w:szCs w:val="24"/>
            <w:lang w:val="en-US" w:bidi="he-IL"/>
          </w:rPr>
          <w:delText xml:space="preserve">at the root </w:delText>
        </w:r>
      </w:del>
      <w:del w:id="1379" w:author="Author" w:date="2020-01-24T17:50:00Z">
        <w:r w:rsidR="00402546" w:rsidDel="001947A8">
          <w:rPr>
            <w:rFonts w:cs="David"/>
            <w:szCs w:val="24"/>
            <w:lang w:val="en-US" w:bidi="he-IL"/>
          </w:rPr>
          <w:delText>of this pathology</w:delText>
        </w:r>
      </w:del>
      <w:del w:id="1380" w:author="Author" w:date="2020-01-23T10:22:00Z">
        <w:r w:rsidR="00402546" w:rsidDel="006E7E6E">
          <w:rPr>
            <w:rFonts w:cs="David"/>
            <w:szCs w:val="24"/>
            <w:lang w:val="en-US" w:bidi="he-IL"/>
          </w:rPr>
          <w:delText>,</w:delText>
        </w:r>
      </w:del>
      <w:del w:id="1381" w:author="Author" w:date="2020-01-24T17:50:00Z">
        <w:r w:rsidR="00402546" w:rsidDel="001947A8">
          <w:rPr>
            <w:rFonts w:cs="David"/>
            <w:szCs w:val="24"/>
            <w:lang w:val="en-US" w:bidi="he-IL"/>
          </w:rPr>
          <w:delText xml:space="preserve"> </w:delText>
        </w:r>
      </w:del>
      <w:r w:rsidR="00402546">
        <w:rPr>
          <w:rFonts w:cs="David"/>
          <w:szCs w:val="24"/>
          <w:lang w:val="en-US" w:bidi="he-IL"/>
        </w:rPr>
        <w:t xml:space="preserve">and </w:t>
      </w:r>
      <w:ins w:id="1382" w:author="Author" w:date="2020-01-24T17:50:00Z">
        <w:r>
          <w:rPr>
            <w:rFonts w:cs="David"/>
            <w:szCs w:val="24"/>
            <w:lang w:val="en-US" w:bidi="he-IL"/>
          </w:rPr>
          <w:t xml:space="preserve">the appropriate </w:t>
        </w:r>
      </w:ins>
      <w:del w:id="1383" w:author="Author" w:date="2020-01-24T17:49:00Z">
        <w:r w:rsidR="00402546" w:rsidDel="001947A8">
          <w:rPr>
            <w:rFonts w:cs="David"/>
            <w:szCs w:val="24"/>
            <w:lang w:val="en-US" w:bidi="he-IL"/>
          </w:rPr>
          <w:delText>provid</w:delText>
        </w:r>
      </w:del>
      <w:del w:id="1384" w:author="Author" w:date="2020-01-23T10:22:00Z">
        <w:r w:rsidR="00402546" w:rsidDel="006E7E6E">
          <w:rPr>
            <w:rFonts w:cs="David"/>
            <w:szCs w:val="24"/>
            <w:lang w:val="en-US" w:bidi="he-IL"/>
          </w:rPr>
          <w:delText>ing</w:delText>
        </w:r>
      </w:del>
      <w:del w:id="1385" w:author="Author" w:date="2020-01-24T17:49:00Z">
        <w:r w:rsidR="00402546" w:rsidDel="001947A8">
          <w:rPr>
            <w:rFonts w:cs="David"/>
            <w:szCs w:val="24"/>
            <w:lang w:val="en-US" w:bidi="he-IL"/>
          </w:rPr>
          <w:delText xml:space="preserve"> </w:delText>
        </w:r>
      </w:del>
      <w:r w:rsidR="00402546">
        <w:rPr>
          <w:rFonts w:cs="David"/>
          <w:szCs w:val="24"/>
          <w:lang w:val="en-US" w:bidi="he-IL"/>
        </w:rPr>
        <w:t>treatment</w:t>
      </w:r>
      <w:ins w:id="1386" w:author="Author" w:date="2020-01-24T17:49:00Z">
        <w:r>
          <w:rPr>
            <w:rFonts w:cs="David"/>
            <w:szCs w:val="24"/>
            <w:lang w:val="en-US" w:bidi="he-IL"/>
          </w:rPr>
          <w:t>s</w:t>
        </w:r>
      </w:ins>
      <w:r w:rsidR="00402546">
        <w:rPr>
          <w:rFonts w:cs="David"/>
          <w:szCs w:val="24"/>
          <w:lang w:val="en-US" w:bidi="he-IL"/>
        </w:rPr>
        <w:t xml:space="preserve"> </w:t>
      </w:r>
      <w:del w:id="1387" w:author="Author" w:date="2020-01-23T10:22:00Z">
        <w:r w:rsidR="00402546" w:rsidDel="006E7E6E">
          <w:rPr>
            <w:rFonts w:cs="David"/>
            <w:szCs w:val="24"/>
            <w:lang w:val="en-US" w:bidi="he-IL"/>
          </w:rPr>
          <w:delText xml:space="preserve">proper </w:delText>
        </w:r>
      </w:del>
      <w:ins w:id="1388" w:author="Author" w:date="2020-01-24T17:49:00Z">
        <w:r>
          <w:rPr>
            <w:rFonts w:cs="David"/>
            <w:szCs w:val="24"/>
            <w:lang w:val="en-US" w:bidi="he-IL"/>
          </w:rPr>
          <w:t>for</w:t>
        </w:r>
      </w:ins>
      <w:del w:id="1389" w:author="Author" w:date="2020-01-24T17:49:00Z">
        <w:r w:rsidR="00402546" w:rsidDel="001947A8">
          <w:rPr>
            <w:rFonts w:cs="David"/>
            <w:szCs w:val="24"/>
            <w:lang w:val="en-US" w:bidi="he-IL"/>
          </w:rPr>
          <w:delText>to</w:delText>
        </w:r>
      </w:del>
      <w:r w:rsidR="00402546">
        <w:rPr>
          <w:rFonts w:cs="David"/>
          <w:szCs w:val="24"/>
          <w:lang w:val="en-US" w:bidi="he-IL"/>
        </w:rPr>
        <w:t xml:space="preserve"> </w:t>
      </w:r>
      <w:ins w:id="1390" w:author="Author" w:date="2020-01-24T17:51:00Z">
        <w:r>
          <w:rPr>
            <w:rFonts w:cs="David"/>
            <w:szCs w:val="24"/>
            <w:lang w:val="en-US" w:bidi="he-IL"/>
          </w:rPr>
          <w:t xml:space="preserve">each </w:t>
        </w:r>
      </w:ins>
      <w:ins w:id="1391" w:author="Author" w:date="2020-01-24T17:52:00Z">
        <w:r>
          <w:rPr>
            <w:rFonts w:cs="David"/>
            <w:szCs w:val="24"/>
            <w:lang w:val="en-US" w:bidi="he-IL"/>
          </w:rPr>
          <w:t>case</w:t>
        </w:r>
      </w:ins>
      <w:del w:id="1392" w:author="Author" w:date="2020-01-24T17:50:00Z">
        <w:r w:rsidR="00402546" w:rsidDel="001947A8">
          <w:rPr>
            <w:rFonts w:cs="David"/>
            <w:szCs w:val="24"/>
            <w:lang w:val="en-US" w:bidi="he-IL"/>
          </w:rPr>
          <w:delText>the specific cause or causes of each case</w:delText>
        </w:r>
      </w:del>
      <w:r w:rsidR="00402546">
        <w:rPr>
          <w:rFonts w:cs="David"/>
          <w:szCs w:val="24"/>
          <w:lang w:val="en-US" w:bidi="he-IL"/>
        </w:rPr>
        <w:t>. This approach requires cooperation between medical and para</w:t>
      </w:r>
      <w:del w:id="1393" w:author="Author" w:date="2020-01-23T10:23:00Z">
        <w:r w:rsidR="00402546" w:rsidDel="006E7E6E">
          <w:rPr>
            <w:rFonts w:cs="David"/>
            <w:szCs w:val="24"/>
            <w:lang w:val="en-US" w:bidi="he-IL"/>
          </w:rPr>
          <w:delText>-</w:delText>
        </w:r>
      </w:del>
      <w:r w:rsidR="00402546">
        <w:rPr>
          <w:rFonts w:cs="David"/>
          <w:szCs w:val="24"/>
          <w:lang w:val="en-US" w:bidi="he-IL"/>
        </w:rPr>
        <w:t xml:space="preserve">medical </w:t>
      </w:r>
      <w:del w:id="1394" w:author="Author" w:date="2020-01-23T10:23:00Z">
        <w:r w:rsidR="00402546" w:rsidDel="006E7E6E">
          <w:rPr>
            <w:rFonts w:cs="David"/>
            <w:szCs w:val="24"/>
            <w:lang w:val="en-US" w:bidi="he-IL"/>
          </w:rPr>
          <w:delText xml:space="preserve">actors who </w:delText>
        </w:r>
      </w:del>
      <w:r w:rsidR="00402546">
        <w:rPr>
          <w:rFonts w:cs="David"/>
          <w:szCs w:val="24"/>
          <w:lang w:val="en-US" w:bidi="he-IL"/>
        </w:rPr>
        <w:t>speciali</w:t>
      </w:r>
      <w:ins w:id="1395" w:author="Author" w:date="2020-01-23T10:23:00Z">
        <w:r w:rsidR="006E7E6E">
          <w:rPr>
            <w:rFonts w:cs="David"/>
            <w:szCs w:val="24"/>
            <w:lang w:val="en-US" w:bidi="he-IL"/>
          </w:rPr>
          <w:t>sts</w:t>
        </w:r>
      </w:ins>
      <w:del w:id="1396" w:author="Author" w:date="2020-01-23T10:23:00Z">
        <w:r w:rsidR="00402546" w:rsidDel="006E7E6E">
          <w:rPr>
            <w:rFonts w:cs="David"/>
            <w:szCs w:val="24"/>
            <w:lang w:val="en-US" w:bidi="he-IL"/>
          </w:rPr>
          <w:delText>ze</w:delText>
        </w:r>
      </w:del>
      <w:r w:rsidR="00402546">
        <w:rPr>
          <w:rFonts w:cs="David"/>
          <w:szCs w:val="24"/>
          <w:lang w:val="en-US" w:bidi="he-IL"/>
        </w:rPr>
        <w:t xml:space="preserve"> in the field</w:t>
      </w:r>
      <w:del w:id="1397" w:author="Author" w:date="2020-01-23T10:23:00Z">
        <w:r w:rsidR="00402546" w:rsidDel="006E7E6E">
          <w:rPr>
            <w:rFonts w:cs="David"/>
            <w:szCs w:val="24"/>
            <w:lang w:val="en-US" w:bidi="he-IL"/>
          </w:rPr>
          <w:delText>,</w:delText>
        </w:r>
      </w:del>
      <w:r w:rsidR="00402546">
        <w:rPr>
          <w:rFonts w:cs="David"/>
          <w:szCs w:val="24"/>
          <w:lang w:val="en-US" w:bidi="he-IL"/>
        </w:rPr>
        <w:t xml:space="preserve"> </w:t>
      </w:r>
      <w:ins w:id="1398" w:author="Author" w:date="2020-01-23T10:23:00Z">
        <w:r w:rsidR="006E7E6E">
          <w:rPr>
            <w:rFonts w:cs="David"/>
            <w:szCs w:val="24"/>
            <w:lang w:val="en-US" w:bidi="he-IL"/>
          </w:rPr>
          <w:t xml:space="preserve">who </w:t>
        </w:r>
      </w:ins>
      <w:del w:id="1399" w:author="Author" w:date="2020-01-23T10:23:00Z">
        <w:r w:rsidR="00402546" w:rsidDel="006E7E6E">
          <w:rPr>
            <w:rFonts w:cs="David"/>
            <w:szCs w:val="24"/>
            <w:lang w:val="en-US" w:bidi="he-IL"/>
          </w:rPr>
          <w:delText xml:space="preserve">and </w:delText>
        </w:r>
      </w:del>
      <w:r w:rsidR="00402546">
        <w:rPr>
          <w:rFonts w:cs="David"/>
          <w:szCs w:val="24"/>
          <w:lang w:val="en-US" w:bidi="he-IL"/>
        </w:rPr>
        <w:t>use the same terminology</w:t>
      </w:r>
      <w:r w:rsidR="00402546">
        <w:rPr>
          <w:rStyle w:val="EndnoteAnchor"/>
          <w:rFonts w:cs="David"/>
          <w:szCs w:val="24"/>
          <w:lang w:val="en-US" w:bidi="he-IL"/>
        </w:rPr>
        <w:endnoteReference w:id="15"/>
      </w:r>
      <w:r w:rsidR="00402546">
        <w:rPr>
          <w:rFonts w:cs="David"/>
          <w:szCs w:val="24"/>
          <w:lang w:val="en-US" w:bidi="he-IL"/>
        </w:rPr>
        <w:t xml:space="preserve"> to communicate with one another and offer the patient the optimal diagnostic and therapeutic plan.</w:t>
      </w:r>
    </w:p>
    <w:p w14:paraId="51E1D10A" w14:textId="77777777" w:rsidR="006E7E6E" w:rsidRDefault="006E7E6E" w:rsidP="00286832">
      <w:pPr>
        <w:pStyle w:val="NoSpacing"/>
        <w:spacing w:after="0"/>
        <w:jc w:val="both"/>
      </w:pPr>
    </w:p>
    <w:p w14:paraId="7F3568B2" w14:textId="277D6D7B" w:rsidR="00B75742" w:rsidRDefault="00402546" w:rsidP="00286832">
      <w:pPr>
        <w:pStyle w:val="NoSpacing"/>
        <w:spacing w:after="0"/>
        <w:jc w:val="both"/>
        <w:rPr>
          <w:rFonts w:cs="David"/>
          <w:szCs w:val="24"/>
          <w:lang w:val="en-US" w:bidi="he-IL"/>
        </w:rPr>
      </w:pPr>
      <w:proofErr w:type="gramStart"/>
      <w:r>
        <w:rPr>
          <w:rFonts w:cs="David"/>
          <w:szCs w:val="24"/>
          <w:lang w:val="en-US" w:bidi="he-IL"/>
        </w:rPr>
        <w:t xml:space="preserve">Even when </w:t>
      </w:r>
      <w:ins w:id="1400" w:author="Author" w:date="2020-01-23T10:24:00Z">
        <w:r w:rsidR="006E7E6E">
          <w:rPr>
            <w:rFonts w:cs="David"/>
            <w:szCs w:val="24"/>
            <w:lang w:val="en-US" w:bidi="he-IL"/>
          </w:rPr>
          <w:t xml:space="preserve">vestibulectomy </w:t>
        </w:r>
      </w:ins>
      <w:del w:id="1401" w:author="Author" w:date="2020-01-23T10:24:00Z">
        <w:r w:rsidDel="006E7E6E">
          <w:rPr>
            <w:rFonts w:cs="David"/>
            <w:szCs w:val="24"/>
            <w:lang w:val="en-US" w:bidi="he-IL"/>
          </w:rPr>
          <w:delText xml:space="preserve">the patient </w:delText>
        </w:r>
      </w:del>
      <w:r>
        <w:rPr>
          <w:rFonts w:cs="David"/>
          <w:szCs w:val="24"/>
          <w:lang w:val="en-US" w:bidi="he-IL"/>
        </w:rPr>
        <w:t>has been found suitable for</w:t>
      </w:r>
      <w:ins w:id="1402" w:author="Author" w:date="2020-01-23T10:24:00Z">
        <w:r w:rsidR="006E7E6E" w:rsidRPr="006E7E6E">
          <w:rPr>
            <w:rFonts w:cs="David"/>
            <w:szCs w:val="24"/>
            <w:lang w:val="en-US" w:bidi="he-IL"/>
          </w:rPr>
          <w:t xml:space="preserve"> </w:t>
        </w:r>
        <w:r w:rsidR="00136B5C">
          <w:rPr>
            <w:rFonts w:cs="David"/>
            <w:szCs w:val="24"/>
            <w:lang w:val="en-US" w:bidi="he-IL"/>
          </w:rPr>
          <w:t>a</w:t>
        </w:r>
        <w:r w:rsidR="006E7E6E">
          <w:rPr>
            <w:rFonts w:cs="David"/>
            <w:szCs w:val="24"/>
            <w:lang w:val="en-US" w:bidi="he-IL"/>
          </w:rPr>
          <w:t xml:space="preserve"> patient</w:t>
        </w:r>
      </w:ins>
      <w:del w:id="1403" w:author="Author" w:date="2020-01-23T10:24:00Z">
        <w:r w:rsidDel="006E7E6E">
          <w:rPr>
            <w:rFonts w:cs="David"/>
            <w:szCs w:val="24"/>
            <w:lang w:val="en-US" w:bidi="he-IL"/>
          </w:rPr>
          <w:delText xml:space="preserve"> vestibulectomy</w:delText>
        </w:r>
      </w:del>
      <w:ins w:id="1404" w:author="Author" w:date="2020-01-23T10:23:00Z">
        <w:r w:rsidR="006E7E6E">
          <w:rPr>
            <w:rFonts w:cs="David"/>
            <w:szCs w:val="24"/>
            <w:lang w:val="en-US" w:bidi="he-IL"/>
          </w:rPr>
          <w:t>,</w:t>
        </w:r>
      </w:ins>
      <w:r>
        <w:rPr>
          <w:rFonts w:cs="David"/>
          <w:szCs w:val="24"/>
          <w:lang w:val="en-US" w:bidi="he-IL"/>
        </w:rPr>
        <w:t xml:space="preserve"> it is important to note, alongside the procedure’s proven efficacy, the lack of</w:t>
      </w:r>
      <w:ins w:id="1405" w:author="Author" w:date="2020-01-23T10:24:00Z">
        <w:r w:rsidR="00136B5C">
          <w:rPr>
            <w:rFonts w:cs="David"/>
            <w:szCs w:val="24"/>
            <w:lang w:val="en-US" w:bidi="he-IL"/>
          </w:rPr>
          <w:t xml:space="preserve"> a</w:t>
        </w:r>
      </w:ins>
      <w:r>
        <w:rPr>
          <w:rFonts w:cs="David"/>
          <w:szCs w:val="24"/>
          <w:lang w:val="en-US" w:bidi="he-IL"/>
        </w:rPr>
        <w:t xml:space="preserve"> standard </w:t>
      </w:r>
      <w:del w:id="1406" w:author="Author" w:date="2020-01-23T10:24:00Z">
        <w:r w:rsidDel="00136B5C">
          <w:rPr>
            <w:rFonts w:cs="David"/>
            <w:szCs w:val="24"/>
            <w:lang w:val="en-US" w:bidi="he-IL"/>
          </w:rPr>
          <w:delText xml:space="preserve">for </w:delText>
        </w:r>
      </w:del>
      <w:r>
        <w:rPr>
          <w:rFonts w:cs="David"/>
          <w:szCs w:val="24"/>
          <w:lang w:val="en-US" w:bidi="he-IL"/>
        </w:rPr>
        <w:t xml:space="preserve">preferred surgical technique and the </w:t>
      </w:r>
      <w:del w:id="1407" w:author="Author" w:date="2020-01-24T17:54:00Z">
        <w:r w:rsidDel="001947A8">
          <w:rPr>
            <w:rFonts w:cs="David"/>
            <w:szCs w:val="24"/>
            <w:lang w:val="en-US" w:bidi="he-IL"/>
          </w:rPr>
          <w:delText xml:space="preserve">great </w:delText>
        </w:r>
      </w:del>
      <w:r>
        <w:rPr>
          <w:rFonts w:cs="David"/>
          <w:szCs w:val="24"/>
          <w:lang w:val="en-US" w:bidi="he-IL"/>
        </w:rPr>
        <w:t xml:space="preserve">importance of having the surgery performed by a skilled surgeon in order to remove the maximum amount of tissue </w:t>
      </w:r>
      <w:del w:id="1408" w:author="Author" w:date="2020-01-24T17:53:00Z">
        <w:r w:rsidDel="001947A8">
          <w:rPr>
            <w:rFonts w:cs="David"/>
            <w:szCs w:val="24"/>
            <w:lang w:val="en-US" w:bidi="he-IL"/>
          </w:rPr>
          <w:delText>from the aching regions while refraining from</w:delText>
        </w:r>
      </w:del>
      <w:ins w:id="1409" w:author="Author" w:date="2020-01-24T17:53:00Z">
        <w:r w:rsidR="001947A8">
          <w:rPr>
            <w:rFonts w:cs="David"/>
            <w:szCs w:val="24"/>
            <w:lang w:val="en-US" w:bidi="he-IL"/>
          </w:rPr>
          <w:t>without</w:t>
        </w:r>
      </w:ins>
      <w:r>
        <w:rPr>
          <w:rFonts w:cs="David"/>
          <w:szCs w:val="24"/>
          <w:lang w:val="en-US" w:bidi="he-IL"/>
        </w:rPr>
        <w:t xml:space="preserve"> needlessly endangering nearby organs.</w:t>
      </w:r>
      <w:proofErr w:type="gramEnd"/>
      <w:r>
        <w:rPr>
          <w:rFonts w:cs="David"/>
          <w:szCs w:val="24"/>
          <w:lang w:val="en-US" w:bidi="he-IL"/>
        </w:rPr>
        <w:t xml:space="preserve"> In addition, it is important to inform the patient of the lengthy recovery period </w:t>
      </w:r>
      <w:del w:id="1410" w:author="Author" w:date="2020-01-24T17:54:00Z">
        <w:r w:rsidDel="001947A8">
          <w:rPr>
            <w:rFonts w:cs="David"/>
            <w:szCs w:val="24"/>
            <w:lang w:val="en-US" w:bidi="he-IL"/>
          </w:rPr>
          <w:delText xml:space="preserve">from </w:delText>
        </w:r>
      </w:del>
      <w:ins w:id="1411" w:author="Author" w:date="2020-01-24T17:54:00Z">
        <w:r w:rsidR="001947A8">
          <w:rPr>
            <w:rFonts w:cs="David"/>
            <w:szCs w:val="24"/>
            <w:lang w:val="en-US" w:bidi="he-IL"/>
          </w:rPr>
          <w:t>after</w:t>
        </w:r>
        <w:r w:rsidR="001947A8">
          <w:rPr>
            <w:rFonts w:cs="David"/>
            <w:szCs w:val="24"/>
            <w:lang w:val="en-US" w:bidi="he-IL"/>
          </w:rPr>
          <w:t xml:space="preserve"> </w:t>
        </w:r>
      </w:ins>
      <w:r>
        <w:rPr>
          <w:rFonts w:cs="David"/>
          <w:szCs w:val="24"/>
          <w:lang w:val="en-US" w:bidi="he-IL"/>
        </w:rPr>
        <w:t xml:space="preserve">surgery </w:t>
      </w:r>
      <w:del w:id="1412" w:author="Author" w:date="2020-01-24T17:55:00Z">
        <w:r w:rsidDel="001947A8">
          <w:rPr>
            <w:rFonts w:cs="David"/>
            <w:szCs w:val="24"/>
            <w:lang w:val="en-US" w:bidi="he-IL"/>
          </w:rPr>
          <w:delText>as well as</w:delText>
        </w:r>
      </w:del>
      <w:ins w:id="1413" w:author="Author" w:date="2020-01-24T17:55:00Z">
        <w:r w:rsidR="001947A8">
          <w:rPr>
            <w:rFonts w:cs="David"/>
            <w:szCs w:val="24"/>
            <w:lang w:val="en-US" w:bidi="he-IL"/>
          </w:rPr>
          <w:t>and</w:t>
        </w:r>
      </w:ins>
      <w:r>
        <w:rPr>
          <w:rFonts w:cs="David"/>
          <w:szCs w:val="24"/>
          <w:lang w:val="en-US" w:bidi="he-IL"/>
        </w:rPr>
        <w:t xml:space="preserve"> the possibility of post</w:t>
      </w:r>
      <w:del w:id="1414" w:author="Author" w:date="2020-01-23T10:25:00Z">
        <w:r w:rsidDel="00136B5C">
          <w:rPr>
            <w:rFonts w:cs="David"/>
            <w:szCs w:val="24"/>
            <w:lang w:val="en-US" w:bidi="he-IL"/>
          </w:rPr>
          <w:delText>-</w:delText>
        </w:r>
      </w:del>
      <w:r>
        <w:rPr>
          <w:rFonts w:cs="David"/>
          <w:szCs w:val="24"/>
          <w:lang w:val="en-US" w:bidi="he-IL"/>
        </w:rPr>
        <w:t xml:space="preserve">surgical complications including bleeding, </w:t>
      </w:r>
      <w:r>
        <w:rPr>
          <w:rFonts w:cs="David"/>
          <w:szCs w:val="24"/>
          <w:lang w:val="en-US" w:bidi="he-IL"/>
        </w:rPr>
        <w:lastRenderedPageBreak/>
        <w:t>infection, pain, hemorrhage</w:t>
      </w:r>
      <w:del w:id="1415" w:author="Author" w:date="2020-01-23T10:25:00Z">
        <w:r w:rsidDel="00136B5C">
          <w:rPr>
            <w:rFonts w:cs="David"/>
            <w:szCs w:val="24"/>
            <w:lang w:val="en-US" w:bidi="he-IL"/>
          </w:rPr>
          <w:delText>s</w:delText>
        </w:r>
      </w:del>
      <w:r>
        <w:rPr>
          <w:rFonts w:cs="David"/>
          <w:szCs w:val="24"/>
          <w:lang w:val="en-US" w:bidi="he-IL"/>
        </w:rPr>
        <w:t>, opening of the surgical wound, formation of scar tissue</w:t>
      </w:r>
      <w:ins w:id="1416" w:author="Author" w:date="2020-01-23T10:25:00Z">
        <w:r w:rsidR="00136B5C">
          <w:rPr>
            <w:rFonts w:cs="David"/>
            <w:szCs w:val="24"/>
            <w:lang w:val="en-US" w:bidi="he-IL"/>
          </w:rPr>
          <w:t>,</w:t>
        </w:r>
      </w:ins>
      <w:r>
        <w:rPr>
          <w:rFonts w:cs="David"/>
          <w:szCs w:val="24"/>
          <w:lang w:val="en-US" w:bidi="he-IL"/>
        </w:rPr>
        <w:t xml:space="preserve"> and formation of Bar</w:t>
      </w:r>
      <w:ins w:id="1417" w:author="Author" w:date="2020-01-23T10:25:00Z">
        <w:r w:rsidR="00136B5C">
          <w:rPr>
            <w:rFonts w:cs="David"/>
            <w:szCs w:val="24"/>
            <w:lang w:val="en-US" w:bidi="he-IL"/>
          </w:rPr>
          <w:t>th</w:t>
        </w:r>
      </w:ins>
      <w:del w:id="1418" w:author="Author" w:date="2020-01-23T10:25:00Z">
        <w:r w:rsidDel="00136B5C">
          <w:rPr>
            <w:rFonts w:cs="David"/>
            <w:szCs w:val="24"/>
            <w:lang w:val="en-US" w:bidi="he-IL"/>
          </w:rPr>
          <w:delText>ht</w:delText>
        </w:r>
      </w:del>
      <w:r>
        <w:rPr>
          <w:rFonts w:cs="David"/>
          <w:szCs w:val="24"/>
          <w:lang w:val="en-US" w:bidi="he-IL"/>
        </w:rPr>
        <w:t xml:space="preserve">olin cysts. </w:t>
      </w:r>
      <w:commentRangeStart w:id="1419"/>
      <w:commentRangeStart w:id="1420"/>
      <w:r>
        <w:rPr>
          <w:rFonts w:cs="David"/>
          <w:szCs w:val="24"/>
          <w:lang w:val="en-US" w:bidi="he-IL"/>
        </w:rPr>
        <w:t>Of these, Goldstein notes that as they are very rare, there is no need to over-emphasize their risks</w:t>
      </w:r>
      <w:commentRangeEnd w:id="1420"/>
      <w:r w:rsidR="00662DFA">
        <w:rPr>
          <w:rStyle w:val="CommentReference"/>
        </w:rPr>
        <w:commentReference w:id="1420"/>
      </w:r>
      <w:r>
        <w:rPr>
          <w:rFonts w:cs="David"/>
          <w:szCs w:val="24"/>
          <w:lang w:val="en-US" w:bidi="he-IL"/>
        </w:rPr>
        <w:t>.</w:t>
      </w:r>
      <w:commentRangeEnd w:id="1419"/>
      <w:r w:rsidR="00136B5C">
        <w:rPr>
          <w:rStyle w:val="CommentReference"/>
        </w:rPr>
        <w:commentReference w:id="1419"/>
      </w:r>
      <w:r>
        <w:rPr>
          <w:rFonts w:cs="David"/>
          <w:szCs w:val="24"/>
          <w:lang w:val="en-US" w:bidi="he-IL"/>
        </w:rPr>
        <w:t xml:space="preserve"> </w:t>
      </w:r>
    </w:p>
    <w:p w14:paraId="05D88775" w14:textId="77777777" w:rsidR="00136B5C" w:rsidRDefault="00136B5C" w:rsidP="00286832">
      <w:pPr>
        <w:pStyle w:val="NoSpacing"/>
        <w:spacing w:after="0"/>
        <w:jc w:val="both"/>
        <w:rPr>
          <w:ins w:id="1421" w:author="Author" w:date="2020-01-23T10:29:00Z"/>
          <w:rFonts w:cs="David"/>
          <w:szCs w:val="24"/>
          <w:lang w:val="en-US" w:bidi="he-IL"/>
        </w:rPr>
      </w:pPr>
    </w:p>
    <w:p w14:paraId="3EFE6B80" w14:textId="525811AF" w:rsidR="00B75742" w:rsidRDefault="00402546" w:rsidP="00286832">
      <w:pPr>
        <w:pStyle w:val="NoSpacing"/>
        <w:spacing w:after="0"/>
        <w:jc w:val="both"/>
      </w:pPr>
      <w:del w:id="1422" w:author="Author" w:date="2020-01-23T10:32:00Z">
        <w:r w:rsidDel="00136B5C">
          <w:rPr>
            <w:rFonts w:cs="David"/>
            <w:szCs w:val="24"/>
            <w:lang w:val="en-US" w:bidi="he-IL"/>
          </w:rPr>
          <w:delText xml:space="preserve">To illustrate the </w:delText>
        </w:r>
      </w:del>
      <w:del w:id="1423" w:author="Author" w:date="2020-01-23T10:29:00Z">
        <w:r w:rsidDel="00136B5C">
          <w:rPr>
            <w:rFonts w:cs="David"/>
            <w:szCs w:val="24"/>
            <w:lang w:val="en-US" w:bidi="he-IL"/>
          </w:rPr>
          <w:delText xml:space="preserve">two </w:delText>
        </w:r>
      </w:del>
      <w:del w:id="1424" w:author="Author" w:date="2020-01-23T10:32:00Z">
        <w:r w:rsidDel="00136B5C">
          <w:rPr>
            <w:rFonts w:cs="David"/>
            <w:szCs w:val="24"/>
            <w:lang w:val="en-US" w:bidi="he-IL"/>
          </w:rPr>
          <w:delText xml:space="preserve">treatment routes we present </w:delText>
        </w:r>
      </w:del>
      <w:del w:id="1425" w:author="Author" w:date="2020-01-23T10:31:00Z">
        <w:r w:rsidDel="00136B5C">
          <w:rPr>
            <w:rFonts w:cs="David"/>
            <w:szCs w:val="24"/>
            <w:lang w:val="en-US" w:bidi="he-IL"/>
          </w:rPr>
          <w:delText xml:space="preserve">the </w:delText>
        </w:r>
      </w:del>
      <w:ins w:id="1426" w:author="Author" w:date="2020-01-23T10:31:00Z">
        <w:r w:rsidR="00136B5C">
          <w:rPr>
            <w:rFonts w:cs="David"/>
            <w:szCs w:val="24"/>
            <w:lang w:val="en-US" w:bidi="he-IL"/>
          </w:rPr>
          <w:t xml:space="preserve">In a </w:t>
        </w:r>
      </w:ins>
      <w:r>
        <w:rPr>
          <w:rFonts w:cs="David"/>
          <w:szCs w:val="24"/>
          <w:lang w:val="en-US" w:bidi="he-IL"/>
        </w:rPr>
        <w:t xml:space="preserve">study by </w:t>
      </w:r>
      <w:proofErr w:type="spellStart"/>
      <w:r>
        <w:rPr>
          <w:rFonts w:cs="David"/>
          <w:szCs w:val="24"/>
          <w:lang w:val="en-US" w:bidi="he-IL"/>
        </w:rPr>
        <w:t>Tommola</w:t>
      </w:r>
      <w:proofErr w:type="spellEnd"/>
      <w:ins w:id="1427" w:author="Author" w:date="2020-01-23T17:19:00Z">
        <w:r w:rsidR="003E00A8">
          <w:rPr>
            <w:rFonts w:cs="David"/>
            <w:szCs w:val="24"/>
            <w:lang w:val="en-US" w:bidi="he-IL"/>
          </w:rPr>
          <w:t xml:space="preserve"> et al</w:t>
        </w:r>
      </w:ins>
      <w:r>
        <w:rPr>
          <w:rStyle w:val="EndnoteAnchor"/>
          <w:rFonts w:cs="David"/>
          <w:szCs w:val="24"/>
          <w:lang w:val="en-US" w:bidi="he-IL"/>
        </w:rPr>
        <w:endnoteReference w:id="16"/>
      </w:r>
      <w:r>
        <w:rPr>
          <w:rFonts w:cs="David"/>
          <w:szCs w:val="24"/>
          <w:lang w:val="en-US" w:bidi="he-IL"/>
        </w:rPr>
        <w:t xml:space="preserve"> in 2012, </w:t>
      </w:r>
      <w:del w:id="1447" w:author="Author" w:date="2020-01-23T10:31:00Z">
        <w:r w:rsidDel="00136B5C">
          <w:rPr>
            <w:rFonts w:cs="David"/>
            <w:szCs w:val="24"/>
            <w:lang w:val="en-US" w:bidi="he-IL"/>
          </w:rPr>
          <w:delText xml:space="preserve">in which </w:delText>
        </w:r>
      </w:del>
      <w:r>
        <w:rPr>
          <w:rFonts w:cs="David"/>
          <w:szCs w:val="24"/>
          <w:lang w:val="en-US" w:bidi="he-IL"/>
        </w:rPr>
        <w:t>follow</w:t>
      </w:r>
      <w:ins w:id="1448" w:author="Author" w:date="2020-01-23T10:48:00Z">
        <w:r w:rsidR="00C02FF4">
          <w:rPr>
            <w:rFonts w:cs="David"/>
            <w:szCs w:val="24"/>
            <w:lang w:val="en-US" w:bidi="he-IL"/>
          </w:rPr>
          <w:t>-</w:t>
        </w:r>
      </w:ins>
      <w:del w:id="1449" w:author="Author" w:date="2020-01-23T10:30:00Z">
        <w:r w:rsidDel="00136B5C">
          <w:rPr>
            <w:rFonts w:cs="David"/>
            <w:szCs w:val="24"/>
            <w:lang w:val="en-US" w:bidi="he-IL"/>
          </w:rPr>
          <w:delText>-</w:delText>
        </w:r>
      </w:del>
      <w:r>
        <w:rPr>
          <w:rFonts w:cs="David"/>
          <w:szCs w:val="24"/>
          <w:lang w:val="en-US" w:bidi="he-IL"/>
        </w:rPr>
        <w:t xml:space="preserve">up was performed on 66 women who had </w:t>
      </w:r>
      <w:del w:id="1450" w:author="Author" w:date="2020-01-23T10:31:00Z">
        <w:r w:rsidDel="00136B5C">
          <w:rPr>
            <w:rFonts w:cs="David"/>
            <w:szCs w:val="24"/>
            <w:lang w:val="en-US" w:bidi="he-IL"/>
          </w:rPr>
          <w:delText>suffered from</w:delText>
        </w:r>
      </w:del>
      <w:ins w:id="1451" w:author="Author" w:date="2020-01-23T10:31:00Z">
        <w:r w:rsidR="00136B5C">
          <w:rPr>
            <w:rFonts w:cs="David"/>
            <w:szCs w:val="24"/>
            <w:lang w:val="en-US" w:bidi="he-IL"/>
          </w:rPr>
          <w:t>experienced</w:t>
        </w:r>
      </w:ins>
      <w:r>
        <w:rPr>
          <w:rFonts w:cs="David"/>
          <w:szCs w:val="24"/>
          <w:lang w:val="en-US" w:bidi="he-IL"/>
        </w:rPr>
        <w:t xml:space="preserve"> PVD and were treated conservatively at first</w:t>
      </w:r>
      <w:ins w:id="1452" w:author="Author" w:date="2020-01-23T10:32:00Z">
        <w:r w:rsidR="00136B5C">
          <w:rPr>
            <w:rFonts w:cs="David"/>
            <w:szCs w:val="24"/>
            <w:lang w:val="en-US" w:bidi="he-IL"/>
          </w:rPr>
          <w:t>.</w:t>
        </w:r>
      </w:ins>
      <w:del w:id="1453" w:author="Author" w:date="2020-01-23T10:32:00Z">
        <w:r w:rsidDel="00136B5C">
          <w:rPr>
            <w:rFonts w:cs="David"/>
            <w:szCs w:val="24"/>
            <w:lang w:val="en-US" w:bidi="he-IL"/>
          </w:rPr>
          <w:delText>,</w:delText>
        </w:r>
      </w:del>
      <w:r>
        <w:rPr>
          <w:rFonts w:cs="David"/>
          <w:szCs w:val="24"/>
          <w:lang w:val="en-US" w:bidi="he-IL"/>
        </w:rPr>
        <w:t xml:space="preserve"> </w:t>
      </w:r>
      <w:ins w:id="1454" w:author="Author" w:date="2020-01-23T10:32:00Z">
        <w:r w:rsidR="00136B5C">
          <w:rPr>
            <w:rFonts w:cs="David"/>
            <w:szCs w:val="24"/>
            <w:lang w:val="en-US" w:bidi="he-IL"/>
          </w:rPr>
          <w:t>L</w:t>
        </w:r>
      </w:ins>
      <w:del w:id="1455" w:author="Author" w:date="2020-01-23T10:32:00Z">
        <w:r w:rsidDel="00136B5C">
          <w:rPr>
            <w:rFonts w:cs="David"/>
            <w:szCs w:val="24"/>
            <w:lang w:val="en-US" w:bidi="he-IL"/>
          </w:rPr>
          <w:delText>and l</w:delText>
        </w:r>
      </w:del>
      <w:r>
        <w:rPr>
          <w:rFonts w:cs="David"/>
          <w:szCs w:val="24"/>
          <w:lang w:val="en-US" w:bidi="he-IL"/>
        </w:rPr>
        <w:t>ater</w:t>
      </w:r>
      <w:ins w:id="1456" w:author="Author" w:date="2020-01-23T10:32:00Z">
        <w:r w:rsidR="00136B5C">
          <w:rPr>
            <w:rFonts w:cs="David"/>
            <w:szCs w:val="24"/>
            <w:lang w:val="en-US" w:bidi="he-IL"/>
          </w:rPr>
          <w:t>,</w:t>
        </w:r>
      </w:ins>
      <w:r>
        <w:rPr>
          <w:rFonts w:cs="David"/>
          <w:szCs w:val="24"/>
          <w:lang w:val="en-US" w:bidi="he-IL"/>
        </w:rPr>
        <w:t xml:space="preserve"> those whose cases were declared to be treatment failures underwent surgery. </w:t>
      </w:r>
      <w:del w:id="1457" w:author="Author" w:date="2020-01-23T10:48:00Z">
        <w:r w:rsidDel="00C02FF4">
          <w:rPr>
            <w:rFonts w:cs="David"/>
            <w:szCs w:val="24"/>
            <w:lang w:val="en-US" w:bidi="he-IL"/>
          </w:rPr>
          <w:delText xml:space="preserve">The </w:delText>
        </w:r>
      </w:del>
      <w:ins w:id="1458" w:author="Author" w:date="2020-01-23T10:48:00Z">
        <w:r w:rsidR="00C02FF4">
          <w:rPr>
            <w:rFonts w:cs="David"/>
            <w:szCs w:val="24"/>
            <w:lang w:val="en-US" w:bidi="he-IL"/>
          </w:rPr>
          <w:t xml:space="preserve">The study </w:t>
        </w:r>
      </w:ins>
      <w:del w:id="1459" w:author="Author" w:date="2020-01-24T17:56:00Z">
        <w:r w:rsidDel="001947A8">
          <w:rPr>
            <w:rFonts w:cs="David"/>
            <w:szCs w:val="24"/>
            <w:lang w:val="en-US" w:bidi="he-IL"/>
          </w:rPr>
          <w:delText xml:space="preserve">results </w:delText>
        </w:r>
      </w:del>
      <w:ins w:id="1460" w:author="Author" w:date="2020-01-23T10:48:00Z">
        <w:r w:rsidR="00C02FF4">
          <w:rPr>
            <w:rFonts w:cs="David"/>
            <w:szCs w:val="24"/>
            <w:lang w:val="en-US" w:bidi="he-IL"/>
          </w:rPr>
          <w:t xml:space="preserve">showed </w:t>
        </w:r>
      </w:ins>
      <w:del w:id="1461" w:author="Author" w:date="2020-01-23T10:48:00Z">
        <w:r w:rsidDel="00C02FF4">
          <w:rPr>
            <w:rFonts w:cs="David"/>
            <w:szCs w:val="24"/>
            <w:lang w:val="en-US" w:bidi="he-IL"/>
          </w:rPr>
          <w:delText xml:space="preserve">of the study were </w:delText>
        </w:r>
      </w:del>
      <w:r>
        <w:rPr>
          <w:rFonts w:cs="David"/>
          <w:szCs w:val="24"/>
          <w:lang w:val="en-US" w:bidi="he-IL"/>
        </w:rPr>
        <w:t xml:space="preserve">that 41% of the women </w:t>
      </w:r>
      <w:del w:id="1462" w:author="Author" w:date="2020-01-24T17:56:00Z">
        <w:r w:rsidDel="001947A8">
          <w:rPr>
            <w:rFonts w:cs="David"/>
            <w:szCs w:val="24"/>
            <w:lang w:val="en-US" w:bidi="he-IL"/>
          </w:rPr>
          <w:delText>had contented themselves</w:delText>
        </w:r>
      </w:del>
      <w:ins w:id="1463" w:author="Author" w:date="2020-01-24T17:56:00Z">
        <w:r w:rsidR="001947A8">
          <w:rPr>
            <w:rFonts w:cs="David"/>
            <w:szCs w:val="24"/>
            <w:lang w:val="en-US" w:bidi="he-IL"/>
          </w:rPr>
          <w:t>were content</w:t>
        </w:r>
      </w:ins>
      <w:r>
        <w:rPr>
          <w:rFonts w:cs="David"/>
          <w:szCs w:val="24"/>
          <w:lang w:val="en-US" w:bidi="he-IL"/>
        </w:rPr>
        <w:t xml:space="preserve"> with the conservative treatment, and the rest </w:t>
      </w:r>
      <w:del w:id="1464" w:author="Author" w:date="2020-01-24T18:05:00Z">
        <w:r w:rsidDel="00662DFA">
          <w:rPr>
            <w:rFonts w:cs="David"/>
            <w:szCs w:val="24"/>
            <w:lang w:val="en-US" w:bidi="he-IL"/>
          </w:rPr>
          <w:delText>had undergone</w:delText>
        </w:r>
      </w:del>
      <w:ins w:id="1465" w:author="Author" w:date="2020-01-24T18:05:00Z">
        <w:r w:rsidR="00662DFA">
          <w:rPr>
            <w:rFonts w:cs="David"/>
            <w:szCs w:val="24"/>
            <w:lang w:val="en-US" w:bidi="he-IL"/>
          </w:rPr>
          <w:t>underwent</w:t>
        </w:r>
      </w:ins>
      <w:r>
        <w:rPr>
          <w:rFonts w:cs="David"/>
          <w:szCs w:val="24"/>
          <w:lang w:val="en-US" w:bidi="he-IL"/>
        </w:rPr>
        <w:t xml:space="preserve"> surgery, with satisfaction and treatment success rates not varying greatly between those who had undergone surgery and those who had not. This study leads to the conclusion that surgery should be offered after attempting non</w:t>
      </w:r>
      <w:del w:id="1466" w:author="Author" w:date="2020-01-23T10:30:00Z">
        <w:r w:rsidDel="00136B5C">
          <w:rPr>
            <w:rFonts w:cs="David"/>
            <w:szCs w:val="24"/>
            <w:lang w:val="en-US" w:bidi="he-IL"/>
          </w:rPr>
          <w:delText>-</w:delText>
        </w:r>
      </w:del>
      <w:r>
        <w:rPr>
          <w:rFonts w:cs="David"/>
          <w:szCs w:val="24"/>
          <w:lang w:val="en-US" w:bidi="he-IL"/>
        </w:rPr>
        <w:t xml:space="preserve">invasive treatment options. </w:t>
      </w:r>
      <w:del w:id="1467" w:author="Author" w:date="2020-01-23T10:32:00Z">
        <w:r w:rsidDel="00136B5C">
          <w:rPr>
            <w:rFonts w:cs="David"/>
            <w:szCs w:val="24"/>
            <w:lang w:val="en-US" w:bidi="he-IL"/>
          </w:rPr>
          <w:delText xml:space="preserve">But </w:delText>
        </w:r>
      </w:del>
      <w:ins w:id="1468" w:author="Author" w:date="2020-01-23T10:32:00Z">
        <w:r w:rsidR="00136B5C">
          <w:rPr>
            <w:rFonts w:cs="David"/>
            <w:szCs w:val="24"/>
            <w:lang w:val="en-US" w:bidi="he-IL"/>
          </w:rPr>
          <w:t xml:space="preserve">However, </w:t>
        </w:r>
      </w:ins>
      <w:r>
        <w:rPr>
          <w:rFonts w:cs="David"/>
          <w:szCs w:val="24"/>
          <w:lang w:val="en-US" w:bidi="he-IL"/>
        </w:rPr>
        <w:t>thus far</w:t>
      </w:r>
      <w:ins w:id="1469" w:author="Author" w:date="2020-01-23T10:32:00Z">
        <w:r w:rsidR="00136B5C">
          <w:rPr>
            <w:rFonts w:cs="David"/>
            <w:szCs w:val="24"/>
            <w:lang w:val="en-US" w:bidi="he-IL"/>
          </w:rPr>
          <w:t>,</w:t>
        </w:r>
      </w:ins>
      <w:r>
        <w:rPr>
          <w:rFonts w:cs="David"/>
          <w:szCs w:val="24"/>
          <w:lang w:val="en-US" w:bidi="he-IL"/>
        </w:rPr>
        <w:t xml:space="preserve"> there are no guidelines for which non</w:t>
      </w:r>
      <w:del w:id="1470" w:author="Author" w:date="2020-01-23T10:32:00Z">
        <w:r w:rsidDel="00136B5C">
          <w:rPr>
            <w:rFonts w:cs="David"/>
            <w:szCs w:val="24"/>
            <w:lang w:val="en-US" w:bidi="he-IL"/>
          </w:rPr>
          <w:delText>-</w:delText>
        </w:r>
      </w:del>
      <w:r>
        <w:rPr>
          <w:rFonts w:cs="David"/>
          <w:szCs w:val="24"/>
          <w:lang w:val="en-US" w:bidi="he-IL"/>
        </w:rPr>
        <w:t>invasive methods should be offered and whether all non</w:t>
      </w:r>
      <w:del w:id="1471" w:author="Author" w:date="2020-01-23T10:32:00Z">
        <w:r w:rsidDel="00136B5C">
          <w:rPr>
            <w:rFonts w:cs="David"/>
            <w:szCs w:val="24"/>
            <w:lang w:val="en-US" w:bidi="he-IL"/>
          </w:rPr>
          <w:delText>-</w:delText>
        </w:r>
      </w:del>
      <w:r>
        <w:rPr>
          <w:rFonts w:cs="David"/>
          <w:szCs w:val="24"/>
          <w:lang w:val="en-US" w:bidi="he-IL"/>
        </w:rPr>
        <w:t xml:space="preserve">invasive methods should be exhausted </w:t>
      </w:r>
      <w:del w:id="1472" w:author="Author" w:date="2020-01-23T10:33:00Z">
        <w:r w:rsidDel="00136B5C">
          <w:rPr>
            <w:rFonts w:cs="David"/>
            <w:szCs w:val="24"/>
            <w:lang w:val="en-US" w:bidi="he-IL"/>
          </w:rPr>
          <w:delText>prior to</w:delText>
        </w:r>
      </w:del>
      <w:ins w:id="1473" w:author="Author" w:date="2020-01-23T10:33:00Z">
        <w:r w:rsidR="00136B5C">
          <w:rPr>
            <w:rFonts w:cs="David"/>
            <w:szCs w:val="24"/>
            <w:lang w:val="en-US" w:bidi="he-IL"/>
          </w:rPr>
          <w:t>before</w:t>
        </w:r>
      </w:ins>
      <w:r>
        <w:rPr>
          <w:rFonts w:cs="David"/>
          <w:szCs w:val="24"/>
          <w:lang w:val="en-US" w:bidi="he-IL"/>
        </w:rPr>
        <w:t xml:space="preserve"> surgery. We </w:t>
      </w:r>
      <w:del w:id="1474" w:author="Author" w:date="2020-01-23T10:33:00Z">
        <w:r w:rsidDel="00136B5C">
          <w:rPr>
            <w:rFonts w:cs="David"/>
            <w:szCs w:val="24"/>
            <w:lang w:val="en-US" w:bidi="he-IL"/>
          </w:rPr>
          <w:delText xml:space="preserve">would like to </w:delText>
        </w:r>
      </w:del>
      <w:r>
        <w:rPr>
          <w:rFonts w:cs="David"/>
          <w:szCs w:val="24"/>
          <w:lang w:val="en-US" w:bidi="he-IL"/>
        </w:rPr>
        <w:t xml:space="preserve">note that in </w:t>
      </w:r>
      <w:ins w:id="1475" w:author="Author" w:date="2020-01-24T17:57:00Z">
        <w:r w:rsidR="00662DFA">
          <w:rPr>
            <w:rFonts w:cs="David"/>
            <w:szCs w:val="24"/>
            <w:lang w:val="en-US" w:bidi="he-IL"/>
          </w:rPr>
          <w:t xml:space="preserve">the part of </w:t>
        </w:r>
      </w:ins>
      <w:r>
        <w:rPr>
          <w:rFonts w:cs="David"/>
          <w:szCs w:val="24"/>
          <w:lang w:val="en-US" w:bidi="he-IL"/>
        </w:rPr>
        <w:t xml:space="preserve">our </w:t>
      </w:r>
      <w:del w:id="1476" w:author="Author" w:date="2020-01-24T18:06:00Z">
        <w:r w:rsidDel="00662DFA">
          <w:rPr>
            <w:rFonts w:cs="David"/>
            <w:szCs w:val="24"/>
            <w:lang w:val="en-US" w:bidi="he-IL"/>
          </w:rPr>
          <w:delText xml:space="preserve">own </w:delText>
        </w:r>
      </w:del>
      <w:del w:id="1477" w:author="Author" w:date="2020-01-24T17:56:00Z">
        <w:r w:rsidDel="00662DFA">
          <w:rPr>
            <w:rFonts w:cs="David"/>
            <w:szCs w:val="24"/>
            <w:lang w:val="en-US" w:bidi="he-IL"/>
          </w:rPr>
          <w:delText xml:space="preserve">study (in the part of the </w:delText>
        </w:r>
      </w:del>
      <w:r>
        <w:rPr>
          <w:rFonts w:cs="David"/>
          <w:szCs w:val="24"/>
          <w:lang w:val="en-US" w:bidi="he-IL"/>
        </w:rPr>
        <w:t xml:space="preserve">questionnaire where free-text comments </w:t>
      </w:r>
      <w:del w:id="1478" w:author="Author" w:date="2020-01-23T10:33:00Z">
        <w:r w:rsidDel="00136B5C">
          <w:rPr>
            <w:rFonts w:cs="David"/>
            <w:szCs w:val="24"/>
            <w:lang w:val="en-US" w:bidi="he-IL"/>
          </w:rPr>
          <w:delText xml:space="preserve">can </w:delText>
        </w:r>
      </w:del>
      <w:ins w:id="1479" w:author="Author" w:date="2020-01-23T10:33:00Z">
        <w:r w:rsidR="00136B5C">
          <w:rPr>
            <w:rFonts w:cs="David"/>
            <w:szCs w:val="24"/>
            <w:lang w:val="en-US" w:bidi="he-IL"/>
          </w:rPr>
          <w:t xml:space="preserve">could </w:t>
        </w:r>
      </w:ins>
      <w:r>
        <w:rPr>
          <w:rFonts w:cs="David"/>
          <w:szCs w:val="24"/>
          <w:lang w:val="en-US" w:bidi="he-IL"/>
        </w:rPr>
        <w:t>be added</w:t>
      </w:r>
      <w:del w:id="1480" w:author="Author" w:date="2020-01-24T17:57:00Z">
        <w:r w:rsidDel="00662DFA">
          <w:rPr>
            <w:rFonts w:cs="David"/>
            <w:szCs w:val="24"/>
            <w:lang w:val="en-US" w:bidi="he-IL"/>
          </w:rPr>
          <w:delText>)</w:delText>
        </w:r>
      </w:del>
      <w:ins w:id="1481" w:author="Author" w:date="2020-01-23T10:33:00Z">
        <w:r w:rsidR="00136B5C">
          <w:rPr>
            <w:rFonts w:cs="David"/>
            <w:szCs w:val="24"/>
            <w:lang w:val="en-US" w:bidi="he-IL"/>
          </w:rPr>
          <w:t>,</w:t>
        </w:r>
      </w:ins>
      <w:r>
        <w:rPr>
          <w:rFonts w:cs="David"/>
          <w:szCs w:val="24"/>
          <w:lang w:val="en-US" w:bidi="he-IL"/>
        </w:rPr>
        <w:t xml:space="preserve"> </w:t>
      </w:r>
      <w:ins w:id="1482" w:author="Author" w:date="2020-01-23T10:33:00Z">
        <w:r w:rsidR="00136B5C">
          <w:rPr>
            <w:rFonts w:cs="David"/>
            <w:szCs w:val="24"/>
            <w:lang w:val="en-US" w:bidi="he-IL"/>
          </w:rPr>
          <w:t>1</w:t>
        </w:r>
      </w:ins>
      <w:del w:id="1483" w:author="Author" w:date="2020-01-23T10:33:00Z">
        <w:r w:rsidDel="00136B5C">
          <w:rPr>
            <w:rFonts w:cs="David"/>
            <w:szCs w:val="24"/>
            <w:lang w:val="en-US" w:bidi="he-IL"/>
          </w:rPr>
          <w:delText>one</w:delText>
        </w:r>
      </w:del>
      <w:r>
        <w:rPr>
          <w:rFonts w:cs="David"/>
          <w:szCs w:val="24"/>
          <w:lang w:val="en-US" w:bidi="he-IL"/>
        </w:rPr>
        <w:t xml:space="preserve"> </w:t>
      </w:r>
      <w:del w:id="1484" w:author="Author" w:date="2020-01-23T10:33:00Z">
        <w:r w:rsidDel="00136B5C">
          <w:rPr>
            <w:rFonts w:cs="David"/>
            <w:szCs w:val="24"/>
            <w:lang w:val="en-US" w:bidi="he-IL"/>
          </w:rPr>
          <w:delText xml:space="preserve">of the </w:delText>
        </w:r>
      </w:del>
      <w:r>
        <w:rPr>
          <w:rFonts w:cs="David"/>
          <w:szCs w:val="24"/>
          <w:lang w:val="en-US" w:bidi="he-IL"/>
        </w:rPr>
        <w:t>patient</w:t>
      </w:r>
      <w:del w:id="1485" w:author="Author" w:date="2020-01-23T10:33:00Z">
        <w:r w:rsidDel="00136B5C">
          <w:rPr>
            <w:rFonts w:cs="David"/>
            <w:szCs w:val="24"/>
            <w:lang w:val="en-US" w:bidi="he-IL"/>
          </w:rPr>
          <w:delText>s</w:delText>
        </w:r>
      </w:del>
      <w:r>
        <w:rPr>
          <w:rFonts w:cs="David"/>
          <w:szCs w:val="24"/>
          <w:lang w:val="en-US" w:bidi="he-IL"/>
        </w:rPr>
        <w:t xml:space="preserve"> reported feeling that she had wasted too much time on non</w:t>
      </w:r>
      <w:ins w:id="1486" w:author="Author" w:date="2020-01-23T10:34:00Z">
        <w:r w:rsidR="00136B5C">
          <w:rPr>
            <w:rFonts w:cs="David"/>
            <w:szCs w:val="24"/>
            <w:lang w:val="en-US" w:bidi="he-IL"/>
          </w:rPr>
          <w:t>i</w:t>
        </w:r>
      </w:ins>
      <w:del w:id="1487" w:author="Author" w:date="2020-01-23T10:34:00Z">
        <w:r w:rsidDel="00136B5C">
          <w:rPr>
            <w:rFonts w:cs="David"/>
            <w:szCs w:val="24"/>
            <w:lang w:val="en-US" w:bidi="he-IL"/>
          </w:rPr>
          <w:delText>-</w:delText>
        </w:r>
      </w:del>
      <w:del w:id="1488" w:author="Author" w:date="2020-01-23T10:33:00Z">
        <w:r w:rsidDel="00136B5C">
          <w:rPr>
            <w:rFonts w:cs="David"/>
            <w:szCs w:val="24"/>
            <w:lang w:val="en-US" w:bidi="he-IL"/>
          </w:rPr>
          <w:delText>i</w:delText>
        </w:r>
      </w:del>
      <w:r>
        <w:rPr>
          <w:rFonts w:cs="David"/>
          <w:szCs w:val="24"/>
          <w:lang w:val="en-US" w:bidi="he-IL"/>
        </w:rPr>
        <w:t>nvasive treatment methods that did her no good</w:t>
      </w:r>
      <w:del w:id="1489" w:author="Author" w:date="2020-01-23T10:33:00Z">
        <w:r w:rsidDel="00136B5C">
          <w:rPr>
            <w:rFonts w:cs="David"/>
            <w:szCs w:val="24"/>
            <w:lang w:val="en-US" w:bidi="he-IL"/>
          </w:rPr>
          <w:delText>,</w:delText>
        </w:r>
      </w:del>
      <w:r>
        <w:rPr>
          <w:rFonts w:cs="David"/>
          <w:szCs w:val="24"/>
          <w:lang w:val="en-US" w:bidi="he-IL"/>
        </w:rPr>
        <w:t xml:space="preserve"> and that in retrospect</w:t>
      </w:r>
      <w:ins w:id="1490" w:author="Author" w:date="2020-01-23T10:33:00Z">
        <w:r w:rsidR="00136B5C">
          <w:rPr>
            <w:rFonts w:cs="David"/>
            <w:szCs w:val="24"/>
            <w:lang w:val="en-US" w:bidi="he-IL"/>
          </w:rPr>
          <w:t>,</w:t>
        </w:r>
      </w:ins>
      <w:r>
        <w:rPr>
          <w:rFonts w:cs="David"/>
          <w:szCs w:val="24"/>
          <w:lang w:val="en-US" w:bidi="he-IL"/>
        </w:rPr>
        <w:t xml:space="preserve"> she would have preferred to </w:t>
      </w:r>
      <w:del w:id="1491" w:author="Author" w:date="2020-01-24T17:57:00Z">
        <w:r w:rsidDel="00662DFA">
          <w:rPr>
            <w:rFonts w:cs="David"/>
            <w:szCs w:val="24"/>
            <w:lang w:val="en-US" w:bidi="he-IL"/>
          </w:rPr>
          <w:delText xml:space="preserve">skip that part and </w:delText>
        </w:r>
      </w:del>
      <w:r>
        <w:rPr>
          <w:rFonts w:cs="David"/>
          <w:szCs w:val="24"/>
          <w:lang w:val="en-US" w:bidi="he-IL"/>
        </w:rPr>
        <w:t xml:space="preserve">go directly to the most effective solution for her, which was surgery. This comment is not, in our opinion, sufficient to change the entire therapeutic approach, but there is </w:t>
      </w:r>
      <w:del w:id="1492" w:author="Author" w:date="2020-01-23T10:34:00Z">
        <w:r w:rsidDel="00E279A2">
          <w:rPr>
            <w:rFonts w:cs="David"/>
            <w:szCs w:val="24"/>
            <w:lang w:val="en-US" w:bidi="he-IL"/>
          </w:rPr>
          <w:delText xml:space="preserve">most </w:delText>
        </w:r>
      </w:del>
      <w:r>
        <w:rPr>
          <w:rFonts w:cs="David"/>
          <w:szCs w:val="24"/>
          <w:lang w:val="en-US" w:bidi="he-IL"/>
        </w:rPr>
        <w:t xml:space="preserve">definitely a need to address the amount of suffering </w:t>
      </w:r>
      <w:del w:id="1493" w:author="Author" w:date="2020-01-24T18:06:00Z">
        <w:r w:rsidDel="0079244F">
          <w:rPr>
            <w:rFonts w:cs="David"/>
            <w:szCs w:val="24"/>
            <w:lang w:val="en-US" w:bidi="he-IL"/>
          </w:rPr>
          <w:delText xml:space="preserve">the </w:delText>
        </w:r>
      </w:del>
      <w:r>
        <w:rPr>
          <w:rFonts w:cs="David"/>
          <w:szCs w:val="24"/>
          <w:lang w:val="en-US" w:bidi="he-IL"/>
        </w:rPr>
        <w:t>patients contend with</w:t>
      </w:r>
      <w:del w:id="1494" w:author="Author" w:date="2020-01-23T10:34:00Z">
        <w:r w:rsidDel="00136B5C">
          <w:rPr>
            <w:rFonts w:cs="David"/>
            <w:szCs w:val="24"/>
            <w:lang w:val="en-US" w:bidi="he-IL"/>
          </w:rPr>
          <w:delText>,</w:delText>
        </w:r>
      </w:del>
      <w:r>
        <w:rPr>
          <w:rFonts w:cs="David"/>
          <w:szCs w:val="24"/>
          <w:lang w:val="en-US" w:bidi="he-IL"/>
        </w:rPr>
        <w:t xml:space="preserve"> and their emotional willingness to invest time and resources in treatment methods </w:t>
      </w:r>
      <w:del w:id="1495" w:author="Author" w:date="2020-01-23T10:34:00Z">
        <w:r w:rsidDel="00E279A2">
          <w:rPr>
            <w:rFonts w:cs="David"/>
            <w:szCs w:val="24"/>
            <w:lang w:val="en-US" w:bidi="he-IL"/>
          </w:rPr>
          <w:delText>which</w:delText>
        </w:r>
      </w:del>
      <w:ins w:id="1496" w:author="Author" w:date="2020-01-23T10:34:00Z">
        <w:r w:rsidR="00E279A2">
          <w:rPr>
            <w:rFonts w:cs="David"/>
            <w:szCs w:val="24"/>
            <w:lang w:val="en-US" w:bidi="he-IL"/>
          </w:rPr>
          <w:t>that</w:t>
        </w:r>
      </w:ins>
      <w:r>
        <w:rPr>
          <w:rFonts w:cs="David"/>
          <w:szCs w:val="24"/>
          <w:lang w:val="en-US" w:bidi="he-IL"/>
        </w:rPr>
        <w:t>, while being non</w:t>
      </w:r>
      <w:del w:id="1497" w:author="Author" w:date="2020-01-23T10:34:00Z">
        <w:r w:rsidDel="00E279A2">
          <w:rPr>
            <w:rFonts w:cs="David"/>
            <w:szCs w:val="24"/>
            <w:lang w:val="en-US" w:bidi="he-IL"/>
          </w:rPr>
          <w:delText>-</w:delText>
        </w:r>
      </w:del>
      <w:r>
        <w:rPr>
          <w:rFonts w:cs="David"/>
          <w:szCs w:val="24"/>
          <w:lang w:val="en-US" w:bidi="he-IL"/>
        </w:rPr>
        <w:t>invasive, have significantly lower success rates.</w:t>
      </w:r>
    </w:p>
    <w:p w14:paraId="36C63DED" w14:textId="77777777" w:rsidR="00C02FF4" w:rsidRDefault="00C02FF4" w:rsidP="00286832">
      <w:pPr>
        <w:pStyle w:val="NoSpacing"/>
        <w:spacing w:after="0"/>
        <w:jc w:val="both"/>
        <w:rPr>
          <w:ins w:id="1498" w:author="Author" w:date="2020-01-23T10:48:00Z"/>
          <w:rFonts w:cs="David"/>
          <w:szCs w:val="24"/>
          <w:lang w:val="en-US" w:bidi="he-IL"/>
        </w:rPr>
      </w:pPr>
    </w:p>
    <w:p w14:paraId="416EEAA3" w14:textId="04EAFA87" w:rsidR="00B75742" w:rsidRDefault="00402546" w:rsidP="00286832">
      <w:pPr>
        <w:pStyle w:val="NoSpacing"/>
        <w:spacing w:after="0"/>
        <w:jc w:val="both"/>
        <w:rPr>
          <w:rFonts w:cs="David"/>
          <w:szCs w:val="24"/>
          <w:lang w:val="en-US" w:bidi="he-IL"/>
        </w:rPr>
      </w:pPr>
      <w:r>
        <w:rPr>
          <w:rFonts w:cs="David"/>
          <w:szCs w:val="24"/>
          <w:lang w:val="en-US" w:bidi="he-IL"/>
        </w:rPr>
        <w:t xml:space="preserve">In this study, if we define </w:t>
      </w:r>
      <w:del w:id="1499" w:author="Author" w:date="2020-01-23T10:34:00Z">
        <w:r w:rsidDel="00E279A2">
          <w:rPr>
            <w:rFonts w:cs="David"/>
            <w:szCs w:val="24"/>
            <w:lang w:val="en-US" w:bidi="he-IL"/>
          </w:rPr>
          <w:delText>“</w:delText>
        </w:r>
      </w:del>
      <w:r w:rsidRPr="00E279A2">
        <w:rPr>
          <w:rFonts w:cs="David"/>
          <w:i/>
          <w:szCs w:val="24"/>
          <w:lang w:val="en-US" w:bidi="he-IL"/>
          <w:rPrChange w:id="1500" w:author="Author" w:date="2020-01-23T10:34:00Z">
            <w:rPr>
              <w:rFonts w:cs="David"/>
              <w:szCs w:val="24"/>
              <w:lang w:val="en-US" w:bidi="he-IL"/>
            </w:rPr>
          </w:rPrChange>
        </w:rPr>
        <w:t>surgical success</w:t>
      </w:r>
      <w:del w:id="1501" w:author="Author" w:date="2020-01-23T10:34:00Z">
        <w:r w:rsidDel="00E279A2">
          <w:rPr>
            <w:rFonts w:cs="David"/>
            <w:szCs w:val="24"/>
            <w:lang w:val="en-US" w:bidi="he-IL"/>
          </w:rPr>
          <w:delText>”</w:delText>
        </w:r>
      </w:del>
      <w:r>
        <w:rPr>
          <w:rFonts w:cs="David"/>
          <w:szCs w:val="24"/>
          <w:lang w:val="en-US" w:bidi="he-IL"/>
        </w:rPr>
        <w:t xml:space="preserve"> as the patient’s ability to have sex as she pleases, we find that 87.5% of the patients noted such ability immediately following the </w:t>
      </w:r>
      <w:r>
        <w:rPr>
          <w:rFonts w:cs="David"/>
          <w:szCs w:val="24"/>
          <w:lang w:val="en-US" w:bidi="he-IL"/>
        </w:rPr>
        <w:lastRenderedPageBreak/>
        <w:t>recovery period, and 97% of patients noted such ability at present, a decade or more following the surgery. These findings are consistent with data from previous studies</w:t>
      </w:r>
      <w:del w:id="1502" w:author="Author" w:date="2020-01-23T10:35:00Z">
        <w:r w:rsidDel="00E279A2">
          <w:rPr>
            <w:rFonts w:cs="David"/>
            <w:szCs w:val="24"/>
            <w:lang w:val="en-US" w:bidi="he-IL"/>
          </w:rPr>
          <w:delText>,</w:delText>
        </w:r>
      </w:del>
      <w:r>
        <w:rPr>
          <w:rFonts w:cs="David"/>
          <w:szCs w:val="24"/>
          <w:lang w:val="en-US" w:bidi="he-IL"/>
        </w:rPr>
        <w:t xml:space="preserve"> and even exceed them (</w:t>
      </w:r>
      <w:del w:id="1503" w:author="Author" w:date="2020-01-23T10:35:00Z">
        <w:r w:rsidDel="00E279A2">
          <w:rPr>
            <w:rFonts w:cs="David"/>
            <w:szCs w:val="24"/>
            <w:lang w:val="en-US" w:bidi="he-IL"/>
          </w:rPr>
          <w:delText xml:space="preserve">this is </w:delText>
        </w:r>
      </w:del>
      <w:r>
        <w:rPr>
          <w:rFonts w:cs="David"/>
          <w:szCs w:val="24"/>
          <w:lang w:val="en-US" w:bidi="he-IL"/>
        </w:rPr>
        <w:t>likely due to better isolation of variables than in other studies</w:t>
      </w:r>
      <w:del w:id="1504" w:author="Author" w:date="2020-01-23T10:35:00Z">
        <w:r w:rsidDel="00E279A2">
          <w:rPr>
            <w:rFonts w:cs="David"/>
            <w:szCs w:val="24"/>
            <w:lang w:val="en-US" w:bidi="he-IL"/>
          </w:rPr>
          <w:delText>, see below in “This study’s main advantage”</w:delText>
        </w:r>
      </w:del>
      <w:r>
        <w:rPr>
          <w:rFonts w:cs="David"/>
          <w:szCs w:val="24"/>
          <w:lang w:val="en-US" w:bidi="he-IL"/>
        </w:rPr>
        <w:t>)</w:t>
      </w:r>
      <w:ins w:id="1505" w:author="Author" w:date="2020-01-23T10:35:00Z">
        <w:r w:rsidR="00E279A2">
          <w:rPr>
            <w:rFonts w:cs="David"/>
            <w:szCs w:val="24"/>
            <w:lang w:val="en-US" w:bidi="he-IL"/>
          </w:rPr>
          <w:t>.</w:t>
        </w:r>
      </w:ins>
      <w:del w:id="1506" w:author="Author" w:date="2020-01-23T10:35:00Z">
        <w:r w:rsidDel="00E279A2">
          <w:rPr>
            <w:rFonts w:cs="David"/>
            <w:szCs w:val="24"/>
            <w:lang w:val="en-US" w:bidi="he-IL"/>
          </w:rPr>
          <w:delText>.</w:delText>
        </w:r>
      </w:del>
      <w:r>
        <w:rPr>
          <w:rFonts w:cs="David"/>
          <w:szCs w:val="24"/>
          <w:lang w:val="en-US" w:bidi="he-IL"/>
        </w:rPr>
        <w:t xml:space="preserve"> </w:t>
      </w:r>
    </w:p>
    <w:p w14:paraId="4599D1D4" w14:textId="77777777" w:rsidR="00E279A2" w:rsidRDefault="00E279A2" w:rsidP="00286832">
      <w:pPr>
        <w:pStyle w:val="NoSpacing"/>
        <w:spacing w:after="0"/>
        <w:jc w:val="both"/>
        <w:rPr>
          <w:ins w:id="1507" w:author="Author" w:date="2020-01-23T10:36:00Z"/>
          <w:rFonts w:cs="David"/>
          <w:szCs w:val="24"/>
          <w:lang w:val="en-US" w:bidi="he-IL"/>
        </w:rPr>
      </w:pPr>
    </w:p>
    <w:p w14:paraId="572C4096" w14:textId="3EFF81CD" w:rsidR="00B75742" w:rsidRDefault="00402546" w:rsidP="00286832">
      <w:pPr>
        <w:pStyle w:val="NoSpacing"/>
        <w:spacing w:after="0"/>
        <w:jc w:val="both"/>
      </w:pPr>
      <w:r>
        <w:rPr>
          <w:rFonts w:cs="David"/>
          <w:szCs w:val="24"/>
          <w:lang w:val="en-US" w:bidi="he-IL"/>
        </w:rPr>
        <w:t>The object</w:t>
      </w:r>
      <w:ins w:id="1508" w:author="Author" w:date="2020-01-23T10:36:00Z">
        <w:r w:rsidR="00E279A2">
          <w:rPr>
            <w:rFonts w:cs="David"/>
            <w:szCs w:val="24"/>
            <w:lang w:val="en-US" w:bidi="he-IL"/>
          </w:rPr>
          <w:t>ive</w:t>
        </w:r>
      </w:ins>
      <w:r>
        <w:rPr>
          <w:rFonts w:cs="David"/>
          <w:szCs w:val="24"/>
          <w:lang w:val="en-US" w:bidi="he-IL"/>
        </w:rPr>
        <w:t xml:space="preserve"> of th</w:t>
      </w:r>
      <w:ins w:id="1509" w:author="Author" w:date="2020-01-23T10:36:00Z">
        <w:r w:rsidR="00E279A2">
          <w:rPr>
            <w:rFonts w:cs="David"/>
            <w:szCs w:val="24"/>
            <w:lang w:val="en-US" w:bidi="he-IL"/>
          </w:rPr>
          <w:t>is</w:t>
        </w:r>
      </w:ins>
      <w:del w:id="1510" w:author="Author" w:date="2020-01-23T10:36:00Z">
        <w:r w:rsidDel="00E279A2">
          <w:rPr>
            <w:rFonts w:cs="David"/>
            <w:szCs w:val="24"/>
            <w:lang w:val="en-US" w:bidi="he-IL"/>
          </w:rPr>
          <w:delText>e</w:delText>
        </w:r>
      </w:del>
      <w:r>
        <w:rPr>
          <w:rFonts w:cs="David"/>
          <w:szCs w:val="24"/>
          <w:lang w:val="en-US" w:bidi="he-IL"/>
        </w:rPr>
        <w:t xml:space="preserve"> long-term follow-up</w:t>
      </w:r>
      <w:del w:id="1511" w:author="Author" w:date="2020-01-23T10:36:00Z">
        <w:r w:rsidDel="00E279A2">
          <w:rPr>
            <w:rFonts w:cs="David"/>
            <w:szCs w:val="24"/>
            <w:lang w:val="en-US" w:bidi="he-IL"/>
          </w:rPr>
          <w:delText xml:space="preserve"> we performed</w:delText>
        </w:r>
      </w:del>
      <w:r>
        <w:rPr>
          <w:rFonts w:cs="David"/>
          <w:szCs w:val="24"/>
          <w:lang w:val="en-US" w:bidi="he-IL"/>
        </w:rPr>
        <w:t xml:space="preserve"> was to test whether the surgery’s results are retained over time, and </w:t>
      </w:r>
      <w:del w:id="1512" w:author="Author" w:date="2020-01-23T10:36:00Z">
        <w:r w:rsidDel="00E279A2">
          <w:rPr>
            <w:rFonts w:cs="David"/>
            <w:szCs w:val="24"/>
            <w:lang w:val="en-US" w:bidi="he-IL"/>
          </w:rPr>
          <w:delText xml:space="preserve">in light of the follow-up results </w:delText>
        </w:r>
      </w:del>
      <w:r>
        <w:rPr>
          <w:rFonts w:cs="David"/>
          <w:szCs w:val="24"/>
          <w:lang w:val="en-US" w:bidi="he-IL"/>
        </w:rPr>
        <w:t xml:space="preserve">the answer seems to be unequivocally affirmative. No patient reported recurrence or worsening of </w:t>
      </w:r>
      <w:del w:id="1513" w:author="Author" w:date="2020-01-24T17:58:00Z">
        <w:r w:rsidDel="00662DFA">
          <w:rPr>
            <w:rFonts w:cs="David"/>
            <w:szCs w:val="24"/>
            <w:lang w:val="en-US" w:bidi="he-IL"/>
          </w:rPr>
          <w:delText xml:space="preserve">the </w:delText>
        </w:r>
      </w:del>
      <w:r>
        <w:rPr>
          <w:rFonts w:cs="David"/>
          <w:szCs w:val="24"/>
          <w:lang w:val="en-US" w:bidi="he-IL"/>
        </w:rPr>
        <w:t>pain, and the patients’ ability to have sexual intercourse remained good, or even improved</w:t>
      </w:r>
      <w:ins w:id="1514" w:author="Author" w:date="2020-01-23T10:36:00Z">
        <w:r w:rsidR="00E279A2">
          <w:rPr>
            <w:rFonts w:cs="David"/>
            <w:szCs w:val="24"/>
            <w:lang w:val="en-US" w:bidi="he-IL"/>
          </w:rPr>
          <w:t>,</w:t>
        </w:r>
      </w:ins>
      <w:r>
        <w:rPr>
          <w:rFonts w:cs="David"/>
          <w:szCs w:val="24"/>
          <w:lang w:val="en-US" w:bidi="he-IL"/>
        </w:rPr>
        <w:t xml:space="preserve"> over </w:t>
      </w:r>
      <w:del w:id="1515" w:author="Author" w:date="2020-01-23T10:36:00Z">
        <w:r w:rsidDel="00E279A2">
          <w:rPr>
            <w:rFonts w:cs="David"/>
            <w:szCs w:val="24"/>
            <w:lang w:val="en-US" w:bidi="he-IL"/>
          </w:rPr>
          <w:delText>the years</w:delText>
        </w:r>
      </w:del>
      <w:ins w:id="1516" w:author="Author" w:date="2020-01-23T10:36:00Z">
        <w:r w:rsidR="00E279A2">
          <w:rPr>
            <w:rFonts w:cs="David"/>
            <w:szCs w:val="24"/>
            <w:lang w:val="en-US" w:bidi="he-IL"/>
          </w:rPr>
          <w:t>time</w:t>
        </w:r>
      </w:ins>
      <w:r>
        <w:rPr>
          <w:rFonts w:cs="David"/>
          <w:szCs w:val="24"/>
          <w:lang w:val="en-US" w:bidi="he-IL"/>
        </w:rPr>
        <w:t xml:space="preserve">. </w:t>
      </w:r>
      <w:proofErr w:type="gramStart"/>
      <w:r>
        <w:rPr>
          <w:rFonts w:cs="David"/>
          <w:szCs w:val="24"/>
          <w:lang w:val="en-US" w:bidi="he-IL"/>
        </w:rPr>
        <w:t>Penetration pain</w:t>
      </w:r>
      <w:ins w:id="1517" w:author="Author" w:date="2020-01-23T10:37:00Z">
        <w:r w:rsidR="00E279A2">
          <w:rPr>
            <w:rFonts w:cs="David"/>
            <w:szCs w:val="24"/>
            <w:lang w:val="en-US" w:bidi="he-IL"/>
          </w:rPr>
          <w:t>,</w:t>
        </w:r>
      </w:ins>
      <w:r>
        <w:rPr>
          <w:rFonts w:cs="David"/>
          <w:szCs w:val="24"/>
          <w:lang w:val="en-US" w:bidi="he-IL"/>
        </w:rPr>
        <w:t xml:space="preserve"> which was very severe </w:t>
      </w:r>
      <w:del w:id="1518" w:author="Author" w:date="2020-01-23T10:37:00Z">
        <w:r w:rsidDel="00E279A2">
          <w:rPr>
            <w:rFonts w:cs="David"/>
            <w:szCs w:val="24"/>
            <w:lang w:val="en-US" w:bidi="he-IL"/>
          </w:rPr>
          <w:delText>prior to</w:delText>
        </w:r>
      </w:del>
      <w:ins w:id="1519" w:author="Author" w:date="2020-01-23T10:37:00Z">
        <w:r w:rsidR="00E279A2">
          <w:rPr>
            <w:rFonts w:cs="David"/>
            <w:szCs w:val="24"/>
            <w:lang w:val="en-US" w:bidi="he-IL"/>
          </w:rPr>
          <w:t>before</w:t>
        </w:r>
      </w:ins>
      <w:r>
        <w:rPr>
          <w:rFonts w:cs="David"/>
          <w:szCs w:val="24"/>
          <w:lang w:val="en-US" w:bidi="he-IL"/>
        </w:rPr>
        <w:t xml:space="preserve"> surgery (9.13 on average, on a 0</w:t>
      </w:r>
      <w:ins w:id="1520" w:author="Author" w:date="2020-01-23T10:37:00Z">
        <w:r w:rsidR="00E279A2">
          <w:rPr>
            <w:rFonts w:cs="David"/>
            <w:szCs w:val="24"/>
            <w:lang w:val="en-US" w:bidi="he-IL"/>
          </w:rPr>
          <w:t>–</w:t>
        </w:r>
      </w:ins>
      <w:del w:id="1521" w:author="Author" w:date="2020-01-23T10:37:00Z">
        <w:r w:rsidDel="00E279A2">
          <w:rPr>
            <w:rFonts w:cs="David"/>
            <w:szCs w:val="24"/>
            <w:lang w:val="en-US" w:bidi="he-IL"/>
          </w:rPr>
          <w:delText>-</w:delText>
        </w:r>
      </w:del>
      <w:r>
        <w:rPr>
          <w:rFonts w:cs="David"/>
          <w:szCs w:val="24"/>
          <w:lang w:val="en-US" w:bidi="he-IL"/>
        </w:rPr>
        <w:t>10 scale)</w:t>
      </w:r>
      <w:ins w:id="1522" w:author="Author" w:date="2020-01-23T10:37:00Z">
        <w:r w:rsidR="00E279A2">
          <w:rPr>
            <w:rFonts w:cs="David"/>
            <w:szCs w:val="24"/>
            <w:lang w:val="en-US" w:bidi="he-IL"/>
          </w:rPr>
          <w:t>,</w:t>
        </w:r>
      </w:ins>
      <w:r>
        <w:rPr>
          <w:rFonts w:cs="David"/>
          <w:szCs w:val="24"/>
          <w:lang w:val="en-US" w:bidi="he-IL"/>
        </w:rPr>
        <w:t xml:space="preserve"> was almost completely alleviated, reaching 0.47 on average today.</w:t>
      </w:r>
      <w:proofErr w:type="gramEnd"/>
      <w:r>
        <w:rPr>
          <w:rFonts w:cs="David"/>
          <w:szCs w:val="24"/>
          <w:lang w:val="en-US" w:bidi="he-IL"/>
        </w:rPr>
        <w:t xml:space="preserve"> </w:t>
      </w:r>
    </w:p>
    <w:p w14:paraId="04E9B2D3" w14:textId="77777777" w:rsidR="00E279A2" w:rsidRDefault="00E279A2" w:rsidP="00286832">
      <w:pPr>
        <w:pStyle w:val="NoSpacing"/>
        <w:spacing w:after="0"/>
        <w:jc w:val="both"/>
        <w:rPr>
          <w:ins w:id="1523" w:author="Author" w:date="2020-01-23T10:37:00Z"/>
          <w:rFonts w:cs="David"/>
          <w:szCs w:val="24"/>
          <w:lang w:val="en-US" w:bidi="he-IL"/>
        </w:rPr>
      </w:pPr>
    </w:p>
    <w:p w14:paraId="57B69E5F" w14:textId="6623FF4A" w:rsidR="00B75742" w:rsidRDefault="00402546" w:rsidP="00286832">
      <w:pPr>
        <w:pStyle w:val="NoSpacing"/>
        <w:spacing w:after="0"/>
        <w:jc w:val="both"/>
      </w:pPr>
      <w:del w:id="1524" w:author="Author" w:date="2020-01-23T10:37:00Z">
        <w:r w:rsidDel="00E279A2">
          <w:rPr>
            <w:rFonts w:cs="David"/>
            <w:szCs w:val="24"/>
            <w:lang w:val="en-US" w:bidi="he-IL"/>
          </w:rPr>
          <w:delText>On the level of</w:delText>
        </w:r>
      </w:del>
      <w:ins w:id="1525" w:author="Author" w:date="2020-01-23T10:37:00Z">
        <w:r w:rsidR="00E279A2">
          <w:rPr>
            <w:rFonts w:cs="David"/>
            <w:szCs w:val="24"/>
            <w:lang w:val="en-US" w:bidi="he-IL"/>
          </w:rPr>
          <w:t>Regarding</w:t>
        </w:r>
      </w:ins>
      <w:r>
        <w:rPr>
          <w:rFonts w:cs="David"/>
          <w:szCs w:val="24"/>
          <w:lang w:val="en-US" w:bidi="he-IL"/>
        </w:rPr>
        <w:t xml:space="preserve"> subjective patient satisfaction, we also see that 100% of patients note</w:t>
      </w:r>
      <w:ins w:id="1526" w:author="Author" w:date="2020-01-23T10:38:00Z">
        <w:r w:rsidR="00E279A2">
          <w:rPr>
            <w:rFonts w:cs="David"/>
            <w:szCs w:val="24"/>
            <w:lang w:val="en-US" w:bidi="he-IL"/>
          </w:rPr>
          <w:t>d</w:t>
        </w:r>
      </w:ins>
      <w:r>
        <w:rPr>
          <w:rFonts w:cs="David"/>
          <w:szCs w:val="24"/>
          <w:lang w:val="en-US" w:bidi="he-IL"/>
        </w:rPr>
        <w:t xml:space="preserve"> </w:t>
      </w:r>
      <w:del w:id="1527" w:author="Author" w:date="2020-01-23T10:38:00Z">
        <w:r w:rsidDel="00E279A2">
          <w:rPr>
            <w:rFonts w:cs="David"/>
            <w:szCs w:val="24"/>
            <w:lang w:val="en-US" w:bidi="he-IL"/>
          </w:rPr>
          <w:delText xml:space="preserve">the </w:delText>
        </w:r>
      </w:del>
      <w:r>
        <w:rPr>
          <w:rFonts w:cs="David"/>
          <w:szCs w:val="24"/>
          <w:lang w:val="en-US" w:bidi="he-IL"/>
        </w:rPr>
        <w:t xml:space="preserve">improvement </w:t>
      </w:r>
      <w:del w:id="1528" w:author="Author" w:date="2020-01-23T10:38:00Z">
        <w:r w:rsidDel="00E279A2">
          <w:rPr>
            <w:rFonts w:cs="David"/>
            <w:szCs w:val="24"/>
            <w:lang w:val="en-US" w:bidi="he-IL"/>
          </w:rPr>
          <w:delText xml:space="preserve">that took place </w:delText>
        </w:r>
      </w:del>
      <w:r>
        <w:rPr>
          <w:rFonts w:cs="David"/>
          <w:szCs w:val="24"/>
          <w:lang w:val="en-US" w:bidi="he-IL"/>
        </w:rPr>
        <w:t>following the surgery, with 84.4% answering this question with the highest possible score.</w:t>
      </w:r>
      <w:del w:id="1529" w:author="Author" w:date="2020-01-23T10:38:00Z">
        <w:r w:rsidDel="00E279A2">
          <w:rPr>
            <w:rFonts w:cs="David"/>
            <w:szCs w:val="24"/>
            <w:lang w:val="en-US" w:bidi="he-IL"/>
          </w:rPr>
          <w:delText xml:space="preserve"> </w:delText>
        </w:r>
      </w:del>
    </w:p>
    <w:p w14:paraId="147DFCCE" w14:textId="77777777" w:rsidR="00E279A2" w:rsidRDefault="00E279A2" w:rsidP="00286832">
      <w:pPr>
        <w:pStyle w:val="NoSpacing"/>
        <w:spacing w:after="0"/>
        <w:jc w:val="both"/>
        <w:rPr>
          <w:ins w:id="1530" w:author="Author" w:date="2020-01-23T10:37:00Z"/>
          <w:rFonts w:cs="David"/>
          <w:szCs w:val="24"/>
          <w:lang w:val="en-US" w:bidi="he-IL"/>
        </w:rPr>
      </w:pPr>
    </w:p>
    <w:p w14:paraId="13E68139" w14:textId="0CA9FFCD" w:rsidR="00B75742" w:rsidRDefault="00402546" w:rsidP="00286832">
      <w:pPr>
        <w:pStyle w:val="NoSpacing"/>
        <w:spacing w:after="0"/>
        <w:jc w:val="both"/>
        <w:rPr>
          <w:ins w:id="1531" w:author="Author" w:date="2020-01-23T10:38:00Z"/>
          <w:rFonts w:cs="David"/>
          <w:szCs w:val="24"/>
          <w:lang w:val="en-US" w:bidi="he-IL"/>
        </w:rPr>
      </w:pPr>
      <w:r>
        <w:rPr>
          <w:rFonts w:cs="David"/>
          <w:szCs w:val="24"/>
          <w:lang w:val="en-US" w:bidi="he-IL"/>
        </w:rPr>
        <w:t>As for other treatment options</w:t>
      </w:r>
      <w:ins w:id="1532" w:author="Author" w:date="2020-01-23T10:38:00Z">
        <w:r w:rsidR="00E279A2">
          <w:rPr>
            <w:rFonts w:cs="David"/>
            <w:szCs w:val="24"/>
            <w:lang w:val="en-US" w:bidi="he-IL"/>
          </w:rPr>
          <w:t>,</w:t>
        </w:r>
      </w:ins>
      <w:del w:id="1533" w:author="Author" w:date="2020-01-23T10:38:00Z">
        <w:r w:rsidDel="00E279A2">
          <w:rPr>
            <w:rFonts w:cs="David"/>
            <w:szCs w:val="24"/>
            <w:lang w:val="en-US" w:bidi="he-IL"/>
          </w:rPr>
          <w:delText xml:space="preserve"> –</w:delText>
        </w:r>
      </w:del>
      <w:r>
        <w:rPr>
          <w:rFonts w:cs="David"/>
          <w:szCs w:val="24"/>
          <w:lang w:val="en-US" w:bidi="he-IL"/>
        </w:rPr>
        <w:t xml:space="preserve"> 94% </w:t>
      </w:r>
      <w:ins w:id="1534" w:author="Author" w:date="2020-01-23T10:38:00Z">
        <w:r w:rsidR="00E279A2">
          <w:rPr>
            <w:rFonts w:cs="David"/>
            <w:szCs w:val="24"/>
            <w:lang w:val="en-US" w:bidi="he-IL"/>
          </w:rPr>
          <w:t xml:space="preserve">of the patients </w:t>
        </w:r>
      </w:ins>
      <w:r>
        <w:rPr>
          <w:rFonts w:cs="David"/>
          <w:szCs w:val="24"/>
          <w:lang w:val="en-US" w:bidi="he-IL"/>
        </w:rPr>
        <w:t xml:space="preserve">needed no other medical intervention following the surgery. Two patients (6%) did avail themselves of another professional. </w:t>
      </w:r>
    </w:p>
    <w:p w14:paraId="0E05AB41" w14:textId="77777777" w:rsidR="00E279A2" w:rsidRDefault="00E279A2" w:rsidP="00286832">
      <w:pPr>
        <w:pStyle w:val="NoSpacing"/>
        <w:spacing w:after="0"/>
        <w:jc w:val="both"/>
        <w:rPr>
          <w:rFonts w:cs="David"/>
          <w:szCs w:val="24"/>
          <w:lang w:val="en-US" w:bidi="he-IL"/>
        </w:rPr>
      </w:pPr>
    </w:p>
    <w:p w14:paraId="0CF831F7" w14:textId="034F799D" w:rsidR="00B75742" w:rsidRDefault="00402546" w:rsidP="00286832">
      <w:pPr>
        <w:pStyle w:val="NoSpacing"/>
        <w:spacing w:after="0"/>
        <w:jc w:val="both"/>
        <w:rPr>
          <w:ins w:id="1535" w:author="Author" w:date="2020-01-23T10:38:00Z"/>
          <w:rFonts w:cs="David"/>
          <w:szCs w:val="24"/>
          <w:lang w:val="en-US" w:bidi="he-IL"/>
        </w:rPr>
      </w:pPr>
      <w:r w:rsidRPr="00E279A2">
        <w:rPr>
          <w:rFonts w:cs="David"/>
          <w:bCs/>
          <w:szCs w:val="24"/>
          <w:lang w:val="en-US" w:bidi="he-IL"/>
          <w:rPrChange w:id="1536" w:author="Author" w:date="2020-01-23T10:38:00Z">
            <w:rPr>
              <w:rFonts w:cs="David"/>
              <w:b/>
              <w:bCs/>
              <w:szCs w:val="24"/>
              <w:lang w:val="en-US" w:bidi="he-IL"/>
            </w:rPr>
          </w:rPrChange>
        </w:rPr>
        <w:t>This study’s main advantage,</w:t>
      </w:r>
      <w:r>
        <w:rPr>
          <w:rFonts w:cs="David"/>
          <w:b/>
          <w:bCs/>
          <w:szCs w:val="24"/>
          <w:lang w:val="en-US" w:bidi="he-IL"/>
        </w:rPr>
        <w:t xml:space="preserve"> </w:t>
      </w:r>
      <w:r>
        <w:rPr>
          <w:rFonts w:cs="David"/>
          <w:szCs w:val="24"/>
          <w:lang w:val="en-US" w:bidi="he-IL"/>
        </w:rPr>
        <w:t xml:space="preserve">beyond being the first of its kind with a time range of </w:t>
      </w:r>
      <w:del w:id="1537" w:author="Author" w:date="2020-01-23T10:38:00Z">
        <w:r w:rsidDel="00E279A2">
          <w:rPr>
            <w:rFonts w:cs="David"/>
            <w:szCs w:val="24"/>
            <w:lang w:val="en-US" w:bidi="he-IL"/>
          </w:rPr>
          <w:delText xml:space="preserve">over </w:delText>
        </w:r>
      </w:del>
      <w:ins w:id="1538" w:author="Author" w:date="2020-01-23T10:38:00Z">
        <w:r w:rsidR="00E279A2">
          <w:rPr>
            <w:rFonts w:cs="David"/>
            <w:szCs w:val="24"/>
            <w:lang w:val="en-US" w:bidi="he-IL"/>
          </w:rPr>
          <w:t xml:space="preserve">more than </w:t>
        </w:r>
      </w:ins>
      <w:r>
        <w:rPr>
          <w:rFonts w:cs="David"/>
          <w:szCs w:val="24"/>
          <w:lang w:val="en-US" w:bidi="he-IL"/>
        </w:rPr>
        <w:t xml:space="preserve">a decade </w:t>
      </w:r>
      <w:proofErr w:type="spellStart"/>
      <w:r>
        <w:rPr>
          <w:rFonts w:cs="David"/>
          <w:szCs w:val="24"/>
          <w:lang w:val="en-US" w:bidi="he-IL"/>
        </w:rPr>
        <w:t>post</w:t>
      </w:r>
      <w:del w:id="1539" w:author="Author" w:date="2020-01-23T10:38:00Z">
        <w:r w:rsidDel="00E279A2">
          <w:rPr>
            <w:rFonts w:cs="David"/>
            <w:szCs w:val="24"/>
            <w:lang w:val="en-US" w:bidi="he-IL"/>
          </w:rPr>
          <w:delText>-</w:delText>
        </w:r>
      </w:del>
      <w:r>
        <w:rPr>
          <w:rFonts w:cs="David"/>
          <w:szCs w:val="24"/>
          <w:lang w:val="en-US" w:bidi="he-IL"/>
        </w:rPr>
        <w:t>surgery</w:t>
      </w:r>
      <w:proofErr w:type="spellEnd"/>
      <w:r>
        <w:rPr>
          <w:rFonts w:cs="David"/>
          <w:szCs w:val="24"/>
          <w:lang w:val="en-US" w:bidi="he-IL"/>
        </w:rPr>
        <w:t xml:space="preserve">, is the inclusion of women who underwent surgery by the exact same method and by the same surgeon (Prof. Jacob Bornstein), which enabled us to reduce the discrepancies stemming from technical differences between surgeons and techniques and </w:t>
      </w:r>
      <w:ins w:id="1540" w:author="Author" w:date="2020-01-23T10:39:00Z">
        <w:r w:rsidR="00E279A2">
          <w:rPr>
            <w:rFonts w:cs="David"/>
            <w:szCs w:val="24"/>
            <w:lang w:val="en-US" w:bidi="he-IL"/>
          </w:rPr>
          <w:t xml:space="preserve">to </w:t>
        </w:r>
      </w:ins>
      <w:del w:id="1541" w:author="Author" w:date="2020-01-23T10:39:00Z">
        <w:r w:rsidDel="00E279A2">
          <w:rPr>
            <w:rFonts w:cs="David"/>
            <w:szCs w:val="24"/>
            <w:lang w:val="en-US" w:bidi="he-IL"/>
          </w:rPr>
          <w:delText xml:space="preserve">reach </w:delText>
        </w:r>
      </w:del>
      <w:ins w:id="1542" w:author="Author" w:date="2020-01-23T10:39:00Z">
        <w:r w:rsidR="00E279A2">
          <w:rPr>
            <w:rFonts w:cs="David"/>
            <w:szCs w:val="24"/>
            <w:lang w:val="en-US" w:bidi="he-IL"/>
          </w:rPr>
          <w:t xml:space="preserve">obtain </w:t>
        </w:r>
      </w:ins>
      <w:r>
        <w:rPr>
          <w:rFonts w:cs="David"/>
          <w:szCs w:val="24"/>
          <w:lang w:val="en-US" w:bidi="he-IL"/>
        </w:rPr>
        <w:t>higher</w:t>
      </w:r>
      <w:ins w:id="1543" w:author="Author" w:date="2020-01-24T17:59:00Z">
        <w:r w:rsidR="00662DFA">
          <w:rPr>
            <w:rFonts w:cs="David"/>
            <w:szCs w:val="24"/>
            <w:lang w:val="en-US" w:bidi="he-IL"/>
          </w:rPr>
          <w:t xml:space="preserve"> </w:t>
        </w:r>
      </w:ins>
      <w:del w:id="1544" w:author="Author" w:date="2020-01-24T17:59:00Z">
        <w:r w:rsidDel="00662DFA">
          <w:rPr>
            <w:rFonts w:cs="David"/>
            <w:szCs w:val="24"/>
            <w:lang w:val="en-US" w:bidi="he-IL"/>
          </w:rPr>
          <w:delText>-</w:delText>
        </w:r>
      </w:del>
      <w:r>
        <w:rPr>
          <w:rFonts w:cs="David"/>
          <w:szCs w:val="24"/>
          <w:lang w:val="en-US" w:bidi="he-IL"/>
        </w:rPr>
        <w:t>quality results.</w:t>
      </w:r>
    </w:p>
    <w:p w14:paraId="3E0DF0BA" w14:textId="77777777" w:rsidR="00E279A2" w:rsidRDefault="00E279A2" w:rsidP="00286832">
      <w:pPr>
        <w:pStyle w:val="NoSpacing"/>
        <w:spacing w:after="0"/>
        <w:jc w:val="both"/>
        <w:rPr>
          <w:rFonts w:cs="David"/>
          <w:szCs w:val="24"/>
          <w:lang w:val="en-US" w:bidi="he-IL"/>
        </w:rPr>
      </w:pPr>
    </w:p>
    <w:p w14:paraId="28A1846F" w14:textId="0E55015A" w:rsidR="00B75742" w:rsidRDefault="00402546" w:rsidP="00286832">
      <w:pPr>
        <w:pStyle w:val="NoSpacing"/>
        <w:spacing w:after="0"/>
        <w:jc w:val="both"/>
        <w:rPr>
          <w:rFonts w:cs="David"/>
          <w:szCs w:val="24"/>
          <w:lang w:val="en-US" w:bidi="he-IL"/>
        </w:rPr>
      </w:pPr>
      <w:del w:id="1545" w:author="Author" w:date="2020-01-23T10:39:00Z">
        <w:r w:rsidRPr="00E279A2" w:rsidDel="00E279A2">
          <w:rPr>
            <w:rFonts w:cs="David"/>
            <w:bCs/>
            <w:szCs w:val="24"/>
            <w:lang w:val="en-US" w:bidi="he-IL"/>
            <w:rPrChange w:id="1546" w:author="Author" w:date="2020-01-23T10:39:00Z">
              <w:rPr>
                <w:rFonts w:cs="David"/>
                <w:b/>
                <w:bCs/>
                <w:szCs w:val="24"/>
                <w:lang w:val="en-US" w:bidi="he-IL"/>
              </w:rPr>
            </w:rPrChange>
          </w:rPr>
          <w:lastRenderedPageBreak/>
          <w:delText xml:space="preserve">The </w:delText>
        </w:r>
      </w:del>
      <w:ins w:id="1547" w:author="Author" w:date="2020-01-23T10:39:00Z">
        <w:r w:rsidR="00E279A2">
          <w:rPr>
            <w:rFonts w:cs="David"/>
            <w:bCs/>
            <w:szCs w:val="24"/>
            <w:lang w:val="en-US" w:bidi="he-IL"/>
          </w:rPr>
          <w:t>A drawback of the</w:t>
        </w:r>
        <w:r w:rsidR="00E279A2" w:rsidRPr="00E279A2">
          <w:rPr>
            <w:rFonts w:cs="David"/>
            <w:bCs/>
            <w:szCs w:val="24"/>
            <w:lang w:val="en-US" w:bidi="he-IL"/>
            <w:rPrChange w:id="1548" w:author="Author" w:date="2020-01-23T10:39:00Z">
              <w:rPr>
                <w:rFonts w:cs="David"/>
                <w:b/>
                <w:bCs/>
                <w:szCs w:val="24"/>
                <w:lang w:val="en-US" w:bidi="he-IL"/>
              </w:rPr>
            </w:rPrChange>
          </w:rPr>
          <w:t xml:space="preserve"> </w:t>
        </w:r>
      </w:ins>
      <w:r w:rsidRPr="00E279A2">
        <w:rPr>
          <w:rFonts w:cs="David"/>
          <w:bCs/>
          <w:szCs w:val="24"/>
          <w:lang w:val="en-US" w:bidi="he-IL"/>
          <w:rPrChange w:id="1549" w:author="Author" w:date="2020-01-23T10:39:00Z">
            <w:rPr>
              <w:rFonts w:cs="David"/>
              <w:b/>
              <w:bCs/>
              <w:szCs w:val="24"/>
              <w:lang w:val="en-US" w:bidi="he-IL"/>
            </w:rPr>
          </w:rPrChange>
        </w:rPr>
        <w:t>study</w:t>
      </w:r>
      <w:del w:id="1550" w:author="Author" w:date="2020-01-23T10:39:00Z">
        <w:r w:rsidRPr="00E279A2" w:rsidDel="00E279A2">
          <w:rPr>
            <w:rFonts w:cs="David"/>
            <w:bCs/>
            <w:szCs w:val="24"/>
            <w:lang w:val="en-US" w:bidi="he-IL"/>
            <w:rPrChange w:id="1551" w:author="Author" w:date="2020-01-23T10:39:00Z">
              <w:rPr>
                <w:rFonts w:cs="David"/>
                <w:b/>
                <w:bCs/>
                <w:szCs w:val="24"/>
                <w:lang w:val="en-US" w:bidi="he-IL"/>
              </w:rPr>
            </w:rPrChange>
          </w:rPr>
          <w:delText>’s</w:delText>
        </w:r>
      </w:del>
      <w:r w:rsidRPr="00E279A2">
        <w:rPr>
          <w:rFonts w:cs="David"/>
          <w:bCs/>
          <w:szCs w:val="24"/>
          <w:lang w:val="en-US" w:bidi="he-IL"/>
          <w:rPrChange w:id="1552" w:author="Author" w:date="2020-01-23T10:39:00Z">
            <w:rPr>
              <w:rFonts w:cs="David"/>
              <w:b/>
              <w:bCs/>
              <w:szCs w:val="24"/>
              <w:lang w:val="en-US" w:bidi="he-IL"/>
            </w:rPr>
          </w:rPrChange>
        </w:rPr>
        <w:t xml:space="preserve"> </w:t>
      </w:r>
      <w:del w:id="1553" w:author="Author" w:date="2020-01-23T10:39:00Z">
        <w:r w:rsidRPr="00E279A2" w:rsidDel="00E279A2">
          <w:rPr>
            <w:rFonts w:cs="David"/>
            <w:bCs/>
            <w:szCs w:val="24"/>
            <w:lang w:val="en-US" w:bidi="he-IL"/>
            <w:rPrChange w:id="1554" w:author="Author" w:date="2020-01-23T10:39:00Z">
              <w:rPr>
                <w:rFonts w:cs="David"/>
                <w:b/>
                <w:bCs/>
                <w:szCs w:val="24"/>
                <w:lang w:val="en-US" w:bidi="he-IL"/>
              </w:rPr>
            </w:rPrChange>
          </w:rPr>
          <w:delText>drawback</w:delText>
        </w:r>
        <w:r w:rsidDel="00E279A2">
          <w:rPr>
            <w:rFonts w:cs="David"/>
            <w:szCs w:val="24"/>
            <w:lang w:val="en-US" w:bidi="he-IL"/>
          </w:rPr>
          <w:delText xml:space="preserve"> </w:delText>
        </w:r>
      </w:del>
      <w:r>
        <w:rPr>
          <w:rFonts w:cs="David"/>
          <w:szCs w:val="24"/>
          <w:lang w:val="en-US" w:bidi="he-IL"/>
        </w:rPr>
        <w:t xml:space="preserve">is </w:t>
      </w:r>
      <w:del w:id="1555" w:author="Author" w:date="2020-01-23T10:39:00Z">
        <w:r w:rsidDel="00E279A2">
          <w:rPr>
            <w:rFonts w:cs="David"/>
            <w:szCs w:val="24"/>
            <w:lang w:val="en-US" w:bidi="he-IL"/>
          </w:rPr>
          <w:delText xml:space="preserve">in </w:delText>
        </w:r>
      </w:del>
      <w:r>
        <w:rPr>
          <w:rFonts w:cs="David"/>
          <w:szCs w:val="24"/>
          <w:lang w:val="en-US" w:bidi="he-IL"/>
        </w:rPr>
        <w:t>that we managed to locate only 59% of the women</w:t>
      </w:r>
      <w:ins w:id="1556" w:author="Author" w:date="2020-01-23T10:39:00Z">
        <w:r w:rsidR="00E279A2">
          <w:rPr>
            <w:rFonts w:cs="David"/>
            <w:szCs w:val="24"/>
            <w:lang w:val="en-US" w:bidi="he-IL"/>
          </w:rPr>
          <w:t>,</w:t>
        </w:r>
      </w:ins>
      <w:r>
        <w:rPr>
          <w:rFonts w:cs="David"/>
          <w:szCs w:val="24"/>
          <w:lang w:val="en-US" w:bidi="he-IL"/>
        </w:rPr>
        <w:t xml:space="preserve"> and of these</w:t>
      </w:r>
      <w:ins w:id="1557" w:author="Author" w:date="2020-01-23T10:39:00Z">
        <w:r w:rsidR="00E279A2">
          <w:rPr>
            <w:rFonts w:cs="David"/>
            <w:szCs w:val="24"/>
            <w:lang w:val="en-US" w:bidi="he-IL"/>
          </w:rPr>
          <w:t>,</w:t>
        </w:r>
      </w:ins>
      <w:r>
        <w:rPr>
          <w:rFonts w:cs="David"/>
          <w:szCs w:val="24"/>
          <w:lang w:val="en-US" w:bidi="he-IL"/>
        </w:rPr>
        <w:t xml:space="preserve"> only 64% consented to participate</w:t>
      </w:r>
      <w:del w:id="1558" w:author="Author" w:date="2020-01-23T10:39:00Z">
        <w:r w:rsidDel="00E279A2">
          <w:rPr>
            <w:rFonts w:cs="David"/>
            <w:szCs w:val="24"/>
            <w:lang w:val="en-US" w:bidi="he-IL"/>
          </w:rPr>
          <w:delText xml:space="preserve"> in it</w:delText>
        </w:r>
      </w:del>
      <w:r>
        <w:rPr>
          <w:rFonts w:cs="David"/>
          <w:szCs w:val="24"/>
          <w:lang w:val="en-US" w:bidi="he-IL"/>
        </w:rPr>
        <w:t xml:space="preserve">. The reason for the low rate of location </w:t>
      </w:r>
      <w:del w:id="1559" w:author="Author" w:date="2020-01-23T10:40:00Z">
        <w:r w:rsidDel="00E279A2">
          <w:rPr>
            <w:rFonts w:cs="David"/>
            <w:szCs w:val="24"/>
            <w:lang w:val="en-US" w:bidi="he-IL"/>
          </w:rPr>
          <w:delText xml:space="preserve">is </w:delText>
        </w:r>
      </w:del>
      <w:ins w:id="1560" w:author="Author" w:date="2020-01-23T10:40:00Z">
        <w:r w:rsidR="00E279A2">
          <w:rPr>
            <w:rFonts w:cs="David"/>
            <w:szCs w:val="24"/>
            <w:lang w:val="en-US" w:bidi="he-IL"/>
          </w:rPr>
          <w:t xml:space="preserve">was </w:t>
        </w:r>
      </w:ins>
      <w:r>
        <w:rPr>
          <w:rFonts w:cs="David"/>
          <w:szCs w:val="24"/>
          <w:lang w:val="en-US" w:bidi="he-IL"/>
        </w:rPr>
        <w:t>the long period of time that had passed since the surgery</w:t>
      </w:r>
      <w:del w:id="1561" w:author="Author" w:date="2020-01-23T10:40:00Z">
        <w:r w:rsidDel="00E279A2">
          <w:rPr>
            <w:rFonts w:cs="David"/>
            <w:szCs w:val="24"/>
            <w:lang w:val="en-US" w:bidi="he-IL"/>
          </w:rPr>
          <w:delText>, with</w:delText>
        </w:r>
      </w:del>
      <w:ins w:id="1562" w:author="Author" w:date="2020-01-23T10:40:00Z">
        <w:r w:rsidR="00E279A2">
          <w:rPr>
            <w:rFonts w:cs="David"/>
            <w:szCs w:val="24"/>
            <w:lang w:val="en-US" w:bidi="he-IL"/>
          </w:rPr>
          <w:t>.</w:t>
        </w:r>
      </w:ins>
      <w:r>
        <w:rPr>
          <w:rFonts w:cs="David"/>
          <w:szCs w:val="24"/>
          <w:lang w:val="en-US" w:bidi="he-IL"/>
        </w:rPr>
        <w:t xml:space="preserve"> </w:t>
      </w:r>
      <w:ins w:id="1563" w:author="Author" w:date="2020-01-23T10:40:00Z">
        <w:r w:rsidR="00E279A2">
          <w:rPr>
            <w:rFonts w:cs="David"/>
            <w:szCs w:val="24"/>
            <w:lang w:val="en-US" w:bidi="he-IL"/>
          </w:rPr>
          <w:t>S</w:t>
        </w:r>
      </w:ins>
      <w:del w:id="1564" w:author="Author" w:date="2020-01-23T10:40:00Z">
        <w:r w:rsidDel="00E279A2">
          <w:rPr>
            <w:rFonts w:cs="David"/>
            <w:szCs w:val="24"/>
            <w:lang w:val="en-US" w:bidi="he-IL"/>
          </w:rPr>
          <w:delText>s</w:delText>
        </w:r>
      </w:del>
      <w:r>
        <w:rPr>
          <w:rFonts w:cs="David"/>
          <w:szCs w:val="24"/>
          <w:lang w:val="en-US" w:bidi="he-IL"/>
        </w:rPr>
        <w:t xml:space="preserve">ome of the women </w:t>
      </w:r>
      <w:ins w:id="1565" w:author="Author" w:date="2020-01-23T10:40:00Z">
        <w:r w:rsidR="00E279A2">
          <w:rPr>
            <w:rFonts w:cs="David"/>
            <w:szCs w:val="24"/>
            <w:lang w:val="en-US" w:bidi="he-IL"/>
          </w:rPr>
          <w:t xml:space="preserve">lived </w:t>
        </w:r>
      </w:ins>
      <w:r>
        <w:rPr>
          <w:rFonts w:cs="David"/>
          <w:szCs w:val="24"/>
          <w:lang w:val="en-US" w:bidi="he-IL"/>
        </w:rPr>
        <w:t xml:space="preserve">out of the country or </w:t>
      </w:r>
      <w:ins w:id="1566" w:author="Author" w:date="2020-01-23T10:40:00Z">
        <w:r w:rsidR="00E279A2">
          <w:rPr>
            <w:rFonts w:cs="David"/>
            <w:szCs w:val="24"/>
            <w:lang w:val="en-US" w:bidi="he-IL"/>
          </w:rPr>
          <w:t xml:space="preserve">were </w:t>
        </w:r>
      </w:ins>
      <w:r>
        <w:rPr>
          <w:rFonts w:cs="David"/>
          <w:szCs w:val="24"/>
          <w:lang w:val="en-US" w:bidi="he-IL"/>
        </w:rPr>
        <w:t xml:space="preserve">not locatable through the population registry. </w:t>
      </w:r>
      <w:del w:id="1567" w:author="Author" w:date="2020-01-23T10:40:00Z">
        <w:r w:rsidDel="00E279A2">
          <w:rPr>
            <w:rFonts w:cs="David"/>
            <w:szCs w:val="24"/>
            <w:lang w:val="en-US" w:bidi="he-IL"/>
          </w:rPr>
          <w:delText xml:space="preserve">As for the 64% response rate, a </w:delText>
        </w:r>
      </w:del>
      <w:ins w:id="1568" w:author="Author" w:date="2020-01-23T10:40:00Z">
        <w:r w:rsidR="00E279A2">
          <w:rPr>
            <w:rFonts w:cs="David"/>
            <w:szCs w:val="24"/>
            <w:lang w:val="en-US" w:bidi="he-IL"/>
          </w:rPr>
          <w:t xml:space="preserve">A </w:t>
        </w:r>
      </w:ins>
      <w:r>
        <w:rPr>
          <w:rFonts w:cs="David"/>
          <w:szCs w:val="24"/>
          <w:lang w:val="en-US" w:bidi="he-IL"/>
        </w:rPr>
        <w:t xml:space="preserve">possible explanation </w:t>
      </w:r>
      <w:ins w:id="1569" w:author="Author" w:date="2020-01-23T10:40:00Z">
        <w:r w:rsidR="00E279A2">
          <w:rPr>
            <w:rFonts w:cs="David"/>
            <w:szCs w:val="24"/>
            <w:lang w:val="en-US" w:bidi="he-IL"/>
          </w:rPr>
          <w:t xml:space="preserve">for the 64% </w:t>
        </w:r>
      </w:ins>
      <w:ins w:id="1570" w:author="Author" w:date="2020-01-23T10:41:00Z">
        <w:r w:rsidR="00E279A2">
          <w:rPr>
            <w:rFonts w:cs="David"/>
            <w:szCs w:val="24"/>
            <w:lang w:val="en-US" w:bidi="he-IL"/>
          </w:rPr>
          <w:t xml:space="preserve">consent </w:t>
        </w:r>
      </w:ins>
      <w:ins w:id="1571" w:author="Author" w:date="2020-01-23T10:40:00Z">
        <w:r w:rsidR="00E279A2">
          <w:rPr>
            <w:rFonts w:cs="David"/>
            <w:szCs w:val="24"/>
            <w:lang w:val="en-US" w:bidi="he-IL"/>
          </w:rPr>
          <w:t xml:space="preserve">rate </w:t>
        </w:r>
      </w:ins>
      <w:r>
        <w:rPr>
          <w:rFonts w:cs="David"/>
          <w:szCs w:val="24"/>
          <w:lang w:val="en-US" w:bidi="he-IL"/>
        </w:rPr>
        <w:t>is the unwillingness of some of the women to reveal to their families that they had undergone the procedure</w:t>
      </w:r>
      <w:ins w:id="1572" w:author="Author" w:date="2020-01-23T10:41:00Z">
        <w:r w:rsidR="00E279A2">
          <w:rPr>
            <w:rFonts w:cs="David"/>
            <w:szCs w:val="24"/>
            <w:lang w:val="en-US" w:bidi="he-IL"/>
          </w:rPr>
          <w:t>;</w:t>
        </w:r>
      </w:ins>
      <w:del w:id="1573" w:author="Author" w:date="2020-01-23T10:41:00Z">
        <w:r w:rsidDel="00E279A2">
          <w:rPr>
            <w:rFonts w:cs="David"/>
            <w:szCs w:val="24"/>
            <w:lang w:val="en-US" w:bidi="he-IL"/>
          </w:rPr>
          <w:delText>,</w:delText>
        </w:r>
      </w:del>
      <w:r>
        <w:rPr>
          <w:rFonts w:cs="David"/>
          <w:szCs w:val="24"/>
          <w:lang w:val="en-US" w:bidi="he-IL"/>
        </w:rPr>
        <w:t xml:space="preserve"> </w:t>
      </w:r>
      <w:del w:id="1574" w:author="Author" w:date="2020-01-23T10:41:00Z">
        <w:r w:rsidDel="00E279A2">
          <w:rPr>
            <w:rFonts w:cs="David"/>
            <w:szCs w:val="24"/>
            <w:lang w:val="en-US" w:bidi="he-IL"/>
          </w:rPr>
          <w:delText xml:space="preserve">for </w:delText>
        </w:r>
      </w:del>
      <w:r>
        <w:rPr>
          <w:rFonts w:cs="David"/>
          <w:szCs w:val="24"/>
          <w:lang w:val="en-US" w:bidi="he-IL"/>
        </w:rPr>
        <w:t>since the surgery</w:t>
      </w:r>
      <w:ins w:id="1575" w:author="Author" w:date="2020-01-23T10:41:00Z">
        <w:r w:rsidR="00E279A2">
          <w:rPr>
            <w:rFonts w:cs="David"/>
            <w:szCs w:val="24"/>
            <w:lang w:val="en-US" w:bidi="he-IL"/>
          </w:rPr>
          <w:t>,</w:t>
        </w:r>
      </w:ins>
      <w:r>
        <w:rPr>
          <w:rFonts w:cs="David"/>
          <w:szCs w:val="24"/>
          <w:lang w:val="en-US" w:bidi="he-IL"/>
        </w:rPr>
        <w:t xml:space="preserve"> they </w:t>
      </w:r>
      <w:ins w:id="1576" w:author="Author" w:date="2020-01-23T10:41:00Z">
        <w:r w:rsidR="00E279A2">
          <w:rPr>
            <w:rFonts w:cs="David"/>
            <w:szCs w:val="24"/>
            <w:lang w:val="en-US" w:bidi="he-IL"/>
          </w:rPr>
          <w:t xml:space="preserve">may </w:t>
        </w:r>
      </w:ins>
      <w:r>
        <w:rPr>
          <w:rFonts w:cs="David"/>
          <w:szCs w:val="24"/>
          <w:lang w:val="en-US" w:bidi="he-IL"/>
        </w:rPr>
        <w:t>ha</w:t>
      </w:r>
      <w:ins w:id="1577" w:author="Author" w:date="2020-01-23T10:41:00Z">
        <w:r w:rsidR="00E279A2">
          <w:rPr>
            <w:rFonts w:cs="David"/>
            <w:szCs w:val="24"/>
            <w:lang w:val="en-US" w:bidi="he-IL"/>
          </w:rPr>
          <w:t>ve</w:t>
        </w:r>
      </w:ins>
      <w:del w:id="1578" w:author="Author" w:date="2020-01-23T10:41:00Z">
        <w:r w:rsidDel="00E279A2">
          <w:rPr>
            <w:rFonts w:cs="David"/>
            <w:szCs w:val="24"/>
            <w:lang w:val="en-US" w:bidi="he-IL"/>
          </w:rPr>
          <w:delText>d</w:delText>
        </w:r>
      </w:del>
      <w:r>
        <w:rPr>
          <w:rFonts w:cs="David"/>
          <w:szCs w:val="24"/>
          <w:lang w:val="en-US" w:bidi="he-IL"/>
        </w:rPr>
        <w:t xml:space="preserve"> married and may </w:t>
      </w:r>
      <w:ins w:id="1579" w:author="Author" w:date="2020-01-23T10:42:00Z">
        <w:r w:rsidR="00E279A2">
          <w:rPr>
            <w:rFonts w:cs="David"/>
            <w:szCs w:val="24"/>
            <w:lang w:val="en-US" w:bidi="he-IL"/>
          </w:rPr>
          <w:t xml:space="preserve">not </w:t>
        </w:r>
      </w:ins>
      <w:r>
        <w:rPr>
          <w:rFonts w:cs="David"/>
          <w:szCs w:val="24"/>
          <w:lang w:val="en-US" w:bidi="he-IL"/>
        </w:rPr>
        <w:t xml:space="preserve">have </w:t>
      </w:r>
      <w:del w:id="1580" w:author="Author" w:date="2020-01-23T10:42:00Z">
        <w:r w:rsidDel="00E279A2">
          <w:rPr>
            <w:rFonts w:cs="David"/>
            <w:szCs w:val="24"/>
            <w:lang w:val="en-US" w:bidi="he-IL"/>
          </w:rPr>
          <w:delText xml:space="preserve">not </w:delText>
        </w:r>
      </w:del>
      <w:r>
        <w:rPr>
          <w:rFonts w:cs="David"/>
          <w:szCs w:val="24"/>
          <w:lang w:val="en-US" w:bidi="he-IL"/>
        </w:rPr>
        <w:t xml:space="preserve">informed their partner about </w:t>
      </w:r>
      <w:ins w:id="1581" w:author="Author" w:date="2020-01-23T10:41:00Z">
        <w:r w:rsidR="00E279A2">
          <w:rPr>
            <w:rFonts w:cs="David"/>
            <w:szCs w:val="24"/>
            <w:lang w:val="en-US" w:bidi="he-IL"/>
          </w:rPr>
          <w:t>the surgery</w:t>
        </w:r>
      </w:ins>
      <w:ins w:id="1582" w:author="Author" w:date="2020-01-23T10:42:00Z">
        <w:r w:rsidR="00E279A2">
          <w:rPr>
            <w:rFonts w:cs="David"/>
            <w:szCs w:val="24"/>
            <w:lang w:val="en-US" w:bidi="he-IL"/>
          </w:rPr>
          <w:t>.</w:t>
        </w:r>
      </w:ins>
      <w:del w:id="1583" w:author="Author" w:date="2020-01-23T10:41:00Z">
        <w:r w:rsidDel="00E279A2">
          <w:rPr>
            <w:rFonts w:cs="David"/>
            <w:szCs w:val="24"/>
            <w:lang w:val="en-US" w:bidi="he-IL"/>
          </w:rPr>
          <w:delText>it</w:delText>
        </w:r>
      </w:del>
      <w:r>
        <w:rPr>
          <w:rFonts w:cs="David"/>
          <w:szCs w:val="24"/>
          <w:lang w:val="en-US" w:bidi="he-IL"/>
        </w:rPr>
        <w:t xml:space="preserve"> (</w:t>
      </w:r>
      <w:ins w:id="1584" w:author="Author" w:date="2020-01-24T18:00:00Z">
        <w:r w:rsidR="00662DFA">
          <w:rPr>
            <w:rFonts w:cs="David"/>
            <w:szCs w:val="24"/>
            <w:lang w:val="en-US" w:bidi="he-IL"/>
          </w:rPr>
          <w:t>I</w:t>
        </w:r>
      </w:ins>
      <w:del w:id="1585" w:author="Author" w:date="2020-01-23T10:42:00Z">
        <w:r w:rsidDel="00E279A2">
          <w:rPr>
            <w:rFonts w:cs="David"/>
            <w:szCs w:val="24"/>
            <w:lang w:val="en-US" w:bidi="he-IL"/>
          </w:rPr>
          <w:delText>i</w:delText>
        </w:r>
      </w:del>
      <w:del w:id="1586" w:author="Author" w:date="2020-01-24T18:00:00Z">
        <w:r w:rsidDel="00662DFA">
          <w:rPr>
            <w:rFonts w:cs="David"/>
            <w:szCs w:val="24"/>
            <w:lang w:val="en-US" w:bidi="he-IL"/>
          </w:rPr>
          <w:delText>n this context i</w:delText>
        </w:r>
      </w:del>
      <w:r>
        <w:rPr>
          <w:rFonts w:cs="David"/>
          <w:szCs w:val="24"/>
          <w:lang w:val="en-US" w:bidi="he-IL"/>
        </w:rPr>
        <w:t xml:space="preserve">t should be noted that some </w:t>
      </w:r>
      <w:del w:id="1587" w:author="Author" w:date="2020-01-24T18:00:00Z">
        <w:r w:rsidDel="00662DFA">
          <w:rPr>
            <w:rFonts w:cs="David"/>
            <w:szCs w:val="24"/>
            <w:lang w:val="en-US" w:bidi="he-IL"/>
          </w:rPr>
          <w:delText xml:space="preserve">of the </w:delText>
        </w:r>
      </w:del>
      <w:r>
        <w:rPr>
          <w:rFonts w:cs="David"/>
          <w:szCs w:val="24"/>
          <w:lang w:val="en-US" w:bidi="he-IL"/>
        </w:rPr>
        <w:t xml:space="preserve">patients consented to be interviewed by phone but withdrew their consent upon learning that the interview was to be in person.) </w:t>
      </w:r>
      <w:commentRangeStart w:id="1588"/>
      <w:r>
        <w:rPr>
          <w:rFonts w:cs="David"/>
          <w:szCs w:val="24"/>
          <w:lang w:val="en-US" w:bidi="he-IL"/>
        </w:rPr>
        <w:t xml:space="preserve">It is likely that had the surgery </w:t>
      </w:r>
      <w:del w:id="1589" w:author="Author" w:date="2020-01-23T10:42:00Z">
        <w:r w:rsidDel="00E279A2">
          <w:rPr>
            <w:rFonts w:cs="David"/>
            <w:szCs w:val="24"/>
            <w:lang w:val="en-US" w:bidi="he-IL"/>
          </w:rPr>
          <w:delText xml:space="preserve">not </w:delText>
        </w:r>
      </w:del>
      <w:r>
        <w:rPr>
          <w:rFonts w:cs="David"/>
          <w:szCs w:val="24"/>
          <w:lang w:val="en-US" w:bidi="he-IL"/>
        </w:rPr>
        <w:t xml:space="preserve">been </w:t>
      </w:r>
      <w:ins w:id="1590" w:author="Author" w:date="2020-01-23T10:42:00Z">
        <w:r w:rsidR="00E279A2">
          <w:rPr>
            <w:rFonts w:cs="David"/>
            <w:szCs w:val="24"/>
            <w:lang w:val="en-US" w:bidi="he-IL"/>
          </w:rPr>
          <w:t>in</w:t>
        </w:r>
      </w:ins>
      <w:r>
        <w:rPr>
          <w:rFonts w:cs="David"/>
          <w:szCs w:val="24"/>
          <w:lang w:val="en-US" w:bidi="he-IL"/>
        </w:rPr>
        <w:t>effective</w:t>
      </w:r>
      <w:commentRangeEnd w:id="1588"/>
      <w:r w:rsidR="00E279A2">
        <w:rPr>
          <w:rStyle w:val="CommentReference"/>
        </w:rPr>
        <w:commentReference w:id="1588"/>
      </w:r>
      <w:r>
        <w:rPr>
          <w:rFonts w:cs="David"/>
          <w:szCs w:val="24"/>
          <w:lang w:val="en-US" w:bidi="he-IL"/>
        </w:rPr>
        <w:t xml:space="preserve">, these women would </w:t>
      </w:r>
      <w:ins w:id="1592" w:author="Author" w:date="2020-01-23T10:42:00Z">
        <w:r w:rsidR="00E279A2">
          <w:rPr>
            <w:rFonts w:cs="David"/>
            <w:szCs w:val="24"/>
            <w:lang w:val="en-US" w:bidi="he-IL"/>
          </w:rPr>
          <w:t xml:space="preserve">have </w:t>
        </w:r>
      </w:ins>
      <w:r>
        <w:rPr>
          <w:rFonts w:cs="David"/>
          <w:szCs w:val="24"/>
          <w:lang w:val="en-US" w:bidi="he-IL"/>
        </w:rPr>
        <w:t>consent</w:t>
      </w:r>
      <w:ins w:id="1593" w:author="Author" w:date="2020-01-23T10:42:00Z">
        <w:r w:rsidR="00E279A2">
          <w:rPr>
            <w:rFonts w:cs="David"/>
            <w:szCs w:val="24"/>
            <w:lang w:val="en-US" w:bidi="he-IL"/>
          </w:rPr>
          <w:t>ed</w:t>
        </w:r>
      </w:ins>
      <w:r>
        <w:rPr>
          <w:rFonts w:cs="David"/>
          <w:szCs w:val="24"/>
          <w:lang w:val="en-US" w:bidi="he-IL"/>
        </w:rPr>
        <w:t xml:space="preserve"> to be interviewed in </w:t>
      </w:r>
      <w:ins w:id="1594" w:author="Author" w:date="2020-01-23T10:42:00Z">
        <w:r w:rsidR="00E279A2">
          <w:rPr>
            <w:rFonts w:cs="David"/>
            <w:szCs w:val="24"/>
            <w:lang w:val="en-US" w:bidi="he-IL"/>
          </w:rPr>
          <w:t xml:space="preserve">the </w:t>
        </w:r>
      </w:ins>
      <w:r>
        <w:rPr>
          <w:rFonts w:cs="David"/>
          <w:szCs w:val="24"/>
          <w:lang w:val="en-US" w:bidi="he-IL"/>
        </w:rPr>
        <w:t>hope that there is a new treatment available. Therefore</w:t>
      </w:r>
      <w:ins w:id="1595" w:author="Author" w:date="2020-01-23T10:42:00Z">
        <w:r w:rsidR="00E279A2">
          <w:rPr>
            <w:rFonts w:cs="David"/>
            <w:szCs w:val="24"/>
            <w:lang w:val="en-US" w:bidi="he-IL"/>
          </w:rPr>
          <w:t>,</w:t>
        </w:r>
      </w:ins>
      <w:r>
        <w:rPr>
          <w:rFonts w:cs="David"/>
          <w:szCs w:val="24"/>
          <w:lang w:val="en-US" w:bidi="he-IL"/>
        </w:rPr>
        <w:t xml:space="preserve"> we do not view the response rate as an impediment to drawing our conclusions. </w:t>
      </w:r>
    </w:p>
    <w:p w14:paraId="57625689" w14:textId="77777777" w:rsidR="00B75742" w:rsidRDefault="00B75742" w:rsidP="00286832">
      <w:pPr>
        <w:pStyle w:val="NoSpacing"/>
        <w:bidi/>
        <w:spacing w:after="0"/>
        <w:jc w:val="both"/>
        <w:rPr>
          <w:rFonts w:cs="David"/>
          <w:szCs w:val="24"/>
          <w:lang w:val="en-US"/>
        </w:rPr>
      </w:pPr>
    </w:p>
    <w:p w14:paraId="729EB928" w14:textId="116A4813" w:rsidR="00B75742" w:rsidRPr="00C02FF4" w:rsidRDefault="00402546">
      <w:pPr>
        <w:spacing w:after="0"/>
        <w:rPr>
          <w:b/>
          <w:u w:val="single"/>
          <w:rPrChange w:id="1596" w:author="Author" w:date="2020-01-23T10:45:00Z">
            <w:rPr>
              <w:lang w:val="en-US" w:bidi="he-IL"/>
            </w:rPr>
          </w:rPrChange>
        </w:rPr>
        <w:pPrChange w:id="1597" w:author="Author" w:date="2020-01-23T10:45:00Z">
          <w:pPr>
            <w:pStyle w:val="NoSpacing"/>
            <w:spacing w:after="0"/>
            <w:jc w:val="both"/>
          </w:pPr>
        </w:pPrChange>
      </w:pPr>
      <w:del w:id="1598" w:author="Author" w:date="2020-01-23T10:45:00Z">
        <w:r w:rsidRPr="00C02FF4" w:rsidDel="00C02FF4">
          <w:rPr>
            <w:b/>
            <w:u w:val="single"/>
            <w:rPrChange w:id="1599" w:author="Author" w:date="2020-01-23T10:45:00Z">
              <w:rPr>
                <w:lang w:val="en-US" w:bidi="he-IL"/>
              </w:rPr>
            </w:rPrChange>
          </w:rPr>
          <w:delText>In Conclusion:</w:delText>
        </w:r>
      </w:del>
      <w:ins w:id="1600" w:author="Author" w:date="2020-01-23T10:45:00Z">
        <w:r w:rsidR="00C02FF4" w:rsidRPr="00C02FF4">
          <w:rPr>
            <w:b/>
            <w:u w:val="single"/>
            <w:rPrChange w:id="1601" w:author="Author" w:date="2020-01-23T10:45:00Z">
              <w:rPr>
                <w:lang w:val="en-US" w:bidi="he-IL"/>
              </w:rPr>
            </w:rPrChange>
          </w:rPr>
          <w:t>Conclusion</w:t>
        </w:r>
      </w:ins>
    </w:p>
    <w:p w14:paraId="4E32293E" w14:textId="68459627" w:rsidR="00B75742" w:rsidRDefault="00402546" w:rsidP="00286832">
      <w:pPr>
        <w:pStyle w:val="NoSpacing"/>
        <w:spacing w:after="0"/>
        <w:jc w:val="both"/>
        <w:rPr>
          <w:rFonts w:cs="David"/>
          <w:szCs w:val="24"/>
          <w:lang w:val="en-US" w:bidi="he-IL"/>
        </w:rPr>
      </w:pPr>
      <w:del w:id="1602" w:author="Author" w:date="2020-01-23T10:45:00Z">
        <w:r w:rsidDel="00C02FF4">
          <w:rPr>
            <w:rFonts w:cs="David"/>
            <w:szCs w:val="24"/>
            <w:lang w:val="en-US" w:bidi="he-IL"/>
          </w:rPr>
          <w:delText>In our study we have</w:delText>
        </w:r>
      </w:del>
      <w:ins w:id="1603" w:author="Author" w:date="2020-01-23T10:45:00Z">
        <w:r w:rsidR="00C02FF4">
          <w:rPr>
            <w:rFonts w:cs="David"/>
            <w:szCs w:val="24"/>
            <w:lang w:val="en-US" w:bidi="he-IL"/>
          </w:rPr>
          <w:t>This study</w:t>
        </w:r>
      </w:ins>
      <w:r>
        <w:rPr>
          <w:rFonts w:cs="David"/>
          <w:szCs w:val="24"/>
          <w:lang w:val="en-US" w:bidi="he-IL"/>
        </w:rPr>
        <w:t xml:space="preserve"> demonstrated that vestibulectomy, when performed by a skilled surgeon, is an effective surgical procedure with high success rates, possibly higher even than those described in literature, and it results in total elimination or significant reduction in the level of pain aroused mainly in penetration or insertion of objects. </w:t>
      </w:r>
      <w:ins w:id="1604" w:author="Author" w:date="2020-01-24T16:07:00Z">
        <w:r w:rsidR="00DF06B9">
          <w:rPr>
            <w:rFonts w:cs="David"/>
            <w:szCs w:val="24"/>
            <w:lang w:val="en-US" w:bidi="he-IL"/>
          </w:rPr>
          <w:t>R</w:t>
        </w:r>
      </w:ins>
      <w:del w:id="1605" w:author="Author" w:date="2020-01-24T16:07:00Z">
        <w:r w:rsidDel="00DF06B9">
          <w:rPr>
            <w:rFonts w:cs="David"/>
            <w:szCs w:val="24"/>
            <w:lang w:val="en-US" w:bidi="he-IL"/>
          </w:rPr>
          <w:delText>These r</w:delText>
        </w:r>
      </w:del>
      <w:r>
        <w:rPr>
          <w:rFonts w:cs="David"/>
          <w:szCs w:val="24"/>
          <w:lang w:val="en-US" w:bidi="he-IL"/>
        </w:rPr>
        <w:t>esults are retained over long periods of time</w:t>
      </w:r>
      <w:ins w:id="1606" w:author="Author" w:date="2020-01-24T16:08:00Z">
        <w:r w:rsidR="00DF06B9">
          <w:rPr>
            <w:rFonts w:cs="David"/>
            <w:szCs w:val="24"/>
            <w:lang w:val="en-US" w:bidi="he-IL"/>
          </w:rPr>
          <w:t>,</w:t>
        </w:r>
      </w:ins>
      <w:r>
        <w:rPr>
          <w:rFonts w:cs="David"/>
          <w:szCs w:val="24"/>
          <w:lang w:val="en-US" w:bidi="he-IL"/>
        </w:rPr>
        <w:t xml:space="preserve"> and </w:t>
      </w:r>
      <w:del w:id="1607" w:author="Author" w:date="2020-01-24T16:09:00Z">
        <w:r w:rsidDel="00DF06B9">
          <w:rPr>
            <w:rFonts w:cs="David"/>
            <w:szCs w:val="24"/>
            <w:lang w:val="en-US" w:bidi="he-IL"/>
          </w:rPr>
          <w:delText xml:space="preserve">even </w:delText>
        </w:r>
      </w:del>
      <w:r>
        <w:rPr>
          <w:rFonts w:cs="David"/>
          <w:szCs w:val="24"/>
          <w:lang w:val="en-US" w:bidi="he-IL"/>
        </w:rPr>
        <w:t>improve</w:t>
      </w:r>
      <w:ins w:id="1608" w:author="Author" w:date="2020-01-24T16:09:00Z">
        <w:r w:rsidR="00DF06B9">
          <w:rPr>
            <w:rFonts w:cs="David"/>
            <w:szCs w:val="24"/>
            <w:lang w:val="en-US" w:bidi="he-IL"/>
          </w:rPr>
          <w:t>ment occurs</w:t>
        </w:r>
      </w:ins>
      <w:r>
        <w:rPr>
          <w:rFonts w:cs="David"/>
          <w:szCs w:val="24"/>
          <w:lang w:val="en-US" w:bidi="he-IL"/>
        </w:rPr>
        <w:t xml:space="preserve"> over time in cases where the surgery does not </w:t>
      </w:r>
      <w:ins w:id="1609" w:author="Author" w:date="2020-01-24T16:06:00Z">
        <w:r w:rsidR="00DF06B9">
          <w:rPr>
            <w:rFonts w:cs="David"/>
            <w:szCs w:val="24"/>
            <w:lang w:val="en-US" w:bidi="he-IL"/>
          </w:rPr>
          <w:t xml:space="preserve">immediately </w:t>
        </w:r>
      </w:ins>
      <w:del w:id="1610" w:author="Author" w:date="2020-01-24T16:07:00Z">
        <w:r w:rsidDel="00DF06B9">
          <w:rPr>
            <w:rFonts w:cs="David"/>
            <w:szCs w:val="24"/>
            <w:lang w:val="en-US" w:bidi="he-IL"/>
          </w:rPr>
          <w:delText>result in total</w:delText>
        </w:r>
      </w:del>
      <w:ins w:id="1611" w:author="Author" w:date="2020-01-24T16:07:00Z">
        <w:r w:rsidR="00DF06B9">
          <w:rPr>
            <w:rFonts w:cs="David"/>
            <w:szCs w:val="24"/>
            <w:lang w:val="en-US" w:bidi="he-IL"/>
          </w:rPr>
          <w:t>eliminate all</w:t>
        </w:r>
      </w:ins>
      <w:r>
        <w:rPr>
          <w:rFonts w:cs="David"/>
          <w:szCs w:val="24"/>
          <w:lang w:val="en-US" w:bidi="he-IL"/>
        </w:rPr>
        <w:t xml:space="preserve"> </w:t>
      </w:r>
      <w:del w:id="1612" w:author="Author" w:date="2020-01-24T16:07:00Z">
        <w:r w:rsidDel="00DF06B9">
          <w:rPr>
            <w:rFonts w:cs="David"/>
            <w:szCs w:val="24"/>
            <w:lang w:val="en-US" w:bidi="he-IL"/>
          </w:rPr>
          <w:delText xml:space="preserve">elimination of </w:delText>
        </w:r>
      </w:del>
      <w:del w:id="1613" w:author="Author" w:date="2020-01-24T16:06:00Z">
        <w:r w:rsidDel="00DF06B9">
          <w:rPr>
            <w:rFonts w:cs="David"/>
            <w:szCs w:val="24"/>
            <w:lang w:val="en-US" w:bidi="he-IL"/>
          </w:rPr>
          <w:delText xml:space="preserve">the </w:delText>
        </w:r>
      </w:del>
      <w:r>
        <w:rPr>
          <w:rFonts w:cs="David"/>
          <w:szCs w:val="24"/>
          <w:lang w:val="en-US" w:bidi="he-IL"/>
        </w:rPr>
        <w:t>pain</w:t>
      </w:r>
      <w:del w:id="1614" w:author="Author" w:date="2020-01-24T16:06:00Z">
        <w:r w:rsidDel="00DF06B9">
          <w:rPr>
            <w:rFonts w:cs="David"/>
            <w:szCs w:val="24"/>
            <w:lang w:val="en-US" w:bidi="he-IL"/>
          </w:rPr>
          <w:delText xml:space="preserve"> right away</w:delText>
        </w:r>
      </w:del>
      <w:r>
        <w:rPr>
          <w:rFonts w:cs="David"/>
          <w:szCs w:val="24"/>
          <w:lang w:val="en-US" w:bidi="he-IL"/>
        </w:rPr>
        <w:t xml:space="preserve">. Women who have undergone the surgery report high levels of satisfaction and encourage other women who </w:t>
      </w:r>
      <w:del w:id="1615" w:author="Author" w:date="2020-01-23T10:46:00Z">
        <w:r w:rsidDel="00C02FF4">
          <w:rPr>
            <w:rFonts w:cs="David"/>
            <w:szCs w:val="24"/>
            <w:lang w:val="en-US" w:bidi="he-IL"/>
          </w:rPr>
          <w:delText>suffer from</w:delText>
        </w:r>
      </w:del>
      <w:ins w:id="1616" w:author="Author" w:date="2020-01-23T10:46:00Z">
        <w:r w:rsidR="00C02FF4">
          <w:rPr>
            <w:rFonts w:cs="David"/>
            <w:szCs w:val="24"/>
            <w:lang w:val="en-US" w:bidi="he-IL"/>
          </w:rPr>
          <w:t>experience</w:t>
        </w:r>
      </w:ins>
      <w:r>
        <w:rPr>
          <w:rFonts w:cs="David"/>
          <w:szCs w:val="24"/>
          <w:lang w:val="en-US" w:bidi="he-IL"/>
        </w:rPr>
        <w:t xml:space="preserve"> this </w:t>
      </w:r>
      <w:del w:id="1617" w:author="Author" w:date="2020-01-23T10:46:00Z">
        <w:r w:rsidDel="00C02FF4">
          <w:rPr>
            <w:rFonts w:cs="David"/>
            <w:szCs w:val="24"/>
            <w:lang w:val="en-US" w:bidi="he-IL"/>
          </w:rPr>
          <w:delText xml:space="preserve">problem </w:delText>
        </w:r>
      </w:del>
      <w:ins w:id="1618" w:author="Author" w:date="2020-01-23T10:46:00Z">
        <w:r w:rsidR="00C02FF4">
          <w:rPr>
            <w:rFonts w:cs="David"/>
            <w:szCs w:val="24"/>
            <w:lang w:val="en-US" w:bidi="he-IL"/>
          </w:rPr>
          <w:t xml:space="preserve">condition </w:t>
        </w:r>
      </w:ins>
      <w:r>
        <w:rPr>
          <w:rFonts w:cs="David"/>
          <w:szCs w:val="24"/>
          <w:lang w:val="en-US" w:bidi="he-IL"/>
        </w:rPr>
        <w:t xml:space="preserve">to undergo the surgery in order to </w:t>
      </w:r>
      <w:ins w:id="1619" w:author="Author" w:date="2020-01-23T10:46:00Z">
        <w:r w:rsidR="00C02FF4">
          <w:rPr>
            <w:rFonts w:cs="David"/>
            <w:szCs w:val="24"/>
            <w:lang w:val="en-US" w:bidi="he-IL"/>
          </w:rPr>
          <w:t>re</w:t>
        </w:r>
      </w:ins>
      <w:r>
        <w:rPr>
          <w:rFonts w:cs="David"/>
          <w:szCs w:val="24"/>
          <w:lang w:val="en-US" w:bidi="he-IL"/>
        </w:rPr>
        <w:t xml:space="preserve">solve </w:t>
      </w:r>
      <w:del w:id="1620" w:author="Author" w:date="2020-01-24T18:09:00Z">
        <w:r w:rsidDel="0079244F">
          <w:rPr>
            <w:rFonts w:cs="David"/>
            <w:szCs w:val="24"/>
            <w:lang w:val="en-US" w:bidi="he-IL"/>
          </w:rPr>
          <w:delText>it</w:delText>
        </w:r>
      </w:del>
      <w:ins w:id="1621" w:author="Author" w:date="2020-01-24T18:09:00Z">
        <w:r w:rsidR="0079244F">
          <w:rPr>
            <w:rFonts w:cs="David"/>
            <w:szCs w:val="24"/>
            <w:lang w:val="en-US" w:bidi="he-IL"/>
          </w:rPr>
          <w:t>their pain</w:t>
        </w:r>
      </w:ins>
      <w:r>
        <w:rPr>
          <w:rFonts w:cs="David"/>
          <w:szCs w:val="24"/>
          <w:lang w:val="en-US" w:bidi="he-IL"/>
        </w:rPr>
        <w:t>. In light of a lengthy recovery period as well as a small but extant risk of post</w:t>
      </w:r>
      <w:del w:id="1622" w:author="Author" w:date="2020-01-23T10:47:00Z">
        <w:r w:rsidDel="00C02FF4">
          <w:rPr>
            <w:rFonts w:cs="David"/>
            <w:szCs w:val="24"/>
            <w:lang w:val="en-US" w:bidi="he-IL"/>
          </w:rPr>
          <w:delText>-</w:delText>
        </w:r>
      </w:del>
      <w:r>
        <w:rPr>
          <w:rFonts w:cs="David"/>
          <w:szCs w:val="24"/>
          <w:lang w:val="en-US" w:bidi="he-IL"/>
        </w:rPr>
        <w:t>surgical complications, it is advisable to consider non</w:t>
      </w:r>
      <w:del w:id="1623" w:author="Author" w:date="2020-01-23T10:47:00Z">
        <w:r w:rsidDel="00C02FF4">
          <w:rPr>
            <w:rFonts w:cs="David"/>
            <w:szCs w:val="24"/>
            <w:lang w:val="en-US" w:bidi="he-IL"/>
          </w:rPr>
          <w:delText>-</w:delText>
        </w:r>
      </w:del>
      <w:r>
        <w:rPr>
          <w:rFonts w:cs="David"/>
          <w:szCs w:val="24"/>
          <w:lang w:val="en-US" w:bidi="he-IL"/>
        </w:rPr>
        <w:t xml:space="preserve">invasive treatment options prior to surgery, in concert with the patient. </w:t>
      </w:r>
      <w:del w:id="1624" w:author="Author" w:date="2020-01-24T16:05:00Z">
        <w:r w:rsidDel="00A73E1A">
          <w:rPr>
            <w:rFonts w:cs="David"/>
            <w:szCs w:val="24"/>
            <w:lang w:val="en-US" w:bidi="he-IL"/>
          </w:rPr>
          <w:delText xml:space="preserve">But </w:delText>
        </w:r>
      </w:del>
      <w:ins w:id="1625" w:author="Author" w:date="2020-01-24T16:05:00Z">
        <w:r w:rsidR="00A73E1A">
          <w:rPr>
            <w:rFonts w:cs="David"/>
            <w:szCs w:val="24"/>
            <w:lang w:val="en-US" w:bidi="he-IL"/>
          </w:rPr>
          <w:t>However,</w:t>
        </w:r>
        <w:r w:rsidR="00A73E1A">
          <w:rPr>
            <w:rFonts w:cs="David"/>
            <w:szCs w:val="24"/>
            <w:lang w:val="en-US" w:bidi="he-IL"/>
          </w:rPr>
          <w:t xml:space="preserve"> </w:t>
        </w:r>
      </w:ins>
      <w:r>
        <w:rPr>
          <w:rFonts w:cs="David"/>
          <w:szCs w:val="24"/>
          <w:lang w:val="en-US" w:bidi="he-IL"/>
        </w:rPr>
        <w:t xml:space="preserve">in </w:t>
      </w:r>
      <w:r>
        <w:rPr>
          <w:rFonts w:cs="David"/>
          <w:szCs w:val="24"/>
          <w:lang w:val="en-US" w:bidi="he-IL"/>
        </w:rPr>
        <w:lastRenderedPageBreak/>
        <w:t xml:space="preserve">the absence of such options with similar proven success, vestibulectomy remains the best treatment for this painful condition. </w:t>
      </w:r>
    </w:p>
    <w:p w14:paraId="75651725" w14:textId="77777777" w:rsidR="00B75742" w:rsidRDefault="00402546">
      <w:pPr>
        <w:pStyle w:val="NoSpacing"/>
        <w:spacing w:after="0"/>
        <w:jc w:val="both"/>
        <w:rPr>
          <w:rFonts w:cs="David"/>
          <w:szCs w:val="24"/>
          <w:lang w:val="en-US" w:bidi="he-IL"/>
        </w:rPr>
      </w:pPr>
      <w:bookmarkStart w:id="1626" w:name="_Hlk509979657"/>
      <w:bookmarkEnd w:id="1626"/>
      <w:r>
        <w:rPr>
          <w:rFonts w:cs="David"/>
          <w:szCs w:val="24"/>
          <w:lang w:val="en-US" w:bidi="he-IL"/>
        </w:rPr>
        <w:tab/>
      </w:r>
    </w:p>
    <w:p w14:paraId="4235EEA9" w14:textId="77777777" w:rsidR="00B75742" w:rsidRPr="00C02FF4" w:rsidDel="00286832" w:rsidRDefault="00402546">
      <w:pPr>
        <w:rPr>
          <w:del w:id="1627" w:author="Author" w:date="2020-01-23T13:48:00Z"/>
          <w:b/>
          <w:u w:val="single"/>
          <w:rPrChange w:id="1628" w:author="Author" w:date="2020-01-23T10:47:00Z">
            <w:rPr>
              <w:del w:id="1629" w:author="Author" w:date="2020-01-23T13:48:00Z"/>
            </w:rPr>
          </w:rPrChange>
        </w:rPr>
        <w:pPrChange w:id="1630" w:author="Author" w:date="2020-01-23T10:47:00Z">
          <w:pPr>
            <w:jc w:val="both"/>
          </w:pPr>
        </w:pPrChange>
      </w:pPr>
      <w:r w:rsidRPr="00C02FF4">
        <w:rPr>
          <w:b/>
          <w:u w:val="single"/>
          <w:rPrChange w:id="1631" w:author="Author" w:date="2020-01-23T10:47:00Z">
            <w:rPr>
              <w:lang w:bidi="he-IL"/>
            </w:rPr>
          </w:rPrChange>
        </w:rPr>
        <w:t>References</w:t>
      </w:r>
      <w:del w:id="1632" w:author="Author" w:date="2020-01-23T10:47:00Z">
        <w:r w:rsidRPr="00C02FF4" w:rsidDel="00C02FF4">
          <w:rPr>
            <w:b/>
            <w:u w:val="single"/>
            <w:rPrChange w:id="1633" w:author="Author" w:date="2020-01-23T10:47:00Z">
              <w:rPr>
                <w:lang w:bidi="he-IL"/>
              </w:rPr>
            </w:rPrChange>
          </w:rPr>
          <w:delText>:</w:delText>
        </w:r>
      </w:del>
    </w:p>
    <w:p w14:paraId="2A11ABED" w14:textId="4A352EFD" w:rsidR="00B75742" w:rsidDel="00286832" w:rsidRDefault="00B75742">
      <w:pPr>
        <w:rPr>
          <w:del w:id="1634" w:author="Author" w:date="2020-01-23T13:48:00Z"/>
        </w:rPr>
      </w:pPr>
    </w:p>
    <w:p w14:paraId="02FD7779" w14:textId="75587EC4" w:rsidR="00B75742" w:rsidDel="00286832" w:rsidRDefault="00B75742">
      <w:pPr>
        <w:rPr>
          <w:del w:id="1635" w:author="Author" w:date="2020-01-23T13:48:00Z"/>
        </w:rPr>
      </w:pPr>
    </w:p>
    <w:p w14:paraId="50DCFE4D" w14:textId="5F0423C1" w:rsidR="00B75742" w:rsidDel="00286832" w:rsidRDefault="00B75742">
      <w:pPr>
        <w:rPr>
          <w:del w:id="1636" w:author="Author" w:date="2020-01-23T13:48:00Z"/>
        </w:rPr>
        <w:sectPr w:rsidR="00B75742" w:rsidDel="00286832" w:rsidSect="00933C88">
          <w:footerReference w:type="default" r:id="rId15"/>
          <w:endnotePr>
            <w:numFmt w:val="decimal"/>
          </w:endnotePr>
          <w:pgSz w:w="11906" w:h="16838"/>
          <w:pgMar w:top="1134" w:right="1644" w:bottom="2268" w:left="1644" w:header="0" w:footer="0" w:gutter="0"/>
          <w:lnNumType w:countBy="1" w:restart="continuous"/>
          <w:cols w:space="720"/>
          <w:formProt w:val="0"/>
          <w:docGrid w:linePitch="326" w:charSpace="-6145"/>
          <w:sectPrChange w:id="1637" w:author="Author" w:date="2020-01-24T16:17:00Z">
            <w:sectPr w:rsidR="00B75742" w:rsidDel="00286832" w:rsidSect="00933C88">
              <w:pgMar w:top="1134" w:right="1644" w:bottom="2268" w:left="1644" w:header="0" w:footer="0" w:gutter="0"/>
              <w:lnNumType w:countBy="0" w:restart="newPage"/>
              <w:docGrid w:linePitch="312"/>
            </w:sectPr>
          </w:sectPrChange>
        </w:sectPr>
      </w:pPr>
    </w:p>
    <w:p w14:paraId="4914A34C" w14:textId="77777777" w:rsidR="0016020E" w:rsidRDefault="0016020E"/>
    <w:sectPr w:rsidR="0016020E" w:rsidSect="00933C88">
      <w:endnotePr>
        <w:numFmt w:val="decimal"/>
      </w:endnotePr>
      <w:type w:val="nextPage"/>
      <w:pgSz w:w="11906" w:h="16838"/>
      <w:pgMar w:top="1134" w:right="1644" w:bottom="2268" w:left="1644" w:header="0" w:footer="0" w:gutter="0"/>
      <w:lnNumType w:countBy="1" w:restart="continuous"/>
      <w:cols w:space="720"/>
      <w:formProt w:val="0"/>
      <w:docGrid w:linePitch="326" w:charSpace="-6145"/>
      <w:sectPrChange w:id="1638" w:author="Author" w:date="2020-01-24T16:17:00Z">
        <w:sectPr w:rsidR="0016020E" w:rsidSect="00933C88">
          <w:type w:val="continuous"/>
          <w:pgMar w:top="1134" w:right="1644" w:bottom="2268" w:left="1644" w:header="0" w:footer="0" w:gutter="0"/>
          <w:lnNumType w:countBy="0" w:restart="newPage"/>
          <w:docGrid w:linePitch="312"/>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date="2020-01-24T18:19:00Z" w:initials="A">
    <w:p w14:paraId="4C092E93" w14:textId="4C0364DD" w:rsidR="00332265" w:rsidRDefault="00332265">
      <w:pPr>
        <w:pStyle w:val="CommentText"/>
      </w:pPr>
      <w:r>
        <w:rPr>
          <w:rStyle w:val="CommentReference"/>
        </w:rPr>
        <w:annotationRef/>
      </w:r>
      <w:r>
        <w:t xml:space="preserve">The journal requests a separate title page with the following information: </w:t>
      </w:r>
    </w:p>
    <w:p w14:paraId="3261F5F8" w14:textId="77777777" w:rsidR="00332265" w:rsidRDefault="00332265">
      <w:pPr>
        <w:pStyle w:val="CommentText"/>
      </w:pPr>
    </w:p>
    <w:p w14:paraId="61F6BF65" w14:textId="6D45E16B" w:rsidR="00332265" w:rsidRDefault="00332265">
      <w:pPr>
        <w:pStyle w:val="CommentText"/>
      </w:pPr>
      <w:r>
        <w:rPr>
          <w:rFonts w:ascii="Verdana" w:hAnsi="Verdana"/>
          <w:color w:val="000000"/>
          <w:sz w:val="18"/>
          <w:shd w:val="clear" w:color="auto" w:fill="FFFFFF"/>
        </w:rPr>
        <w:t>On the title page, include the (1) title (full title = brief, informative title of 120 characters or less; spaces are included in character count), (2) the running title (short version of the title (40 characters or less; spaces are included in the character count), (3) authors' full names, with the first name/initial, middle name/initial, and last name of each author, in that order, followed by each author's highest academic degree(s), (4) institutional affiliations and locations (city, state, and country), (5) disclosure of source(s) of financial support, (6) publishable conflict of interest statement, (7) separate word counts for the précis, abstract, and text (body of text excluding references, figures, and tables), (8) counts of figures, tables, online-only figures, and online-only tables, (9) IRB status, and (10) one author designated as correspondent (provide email address, telephone and fax numbers)</w:t>
      </w:r>
    </w:p>
  </w:comment>
  <w:comment w:id="17" w:author="Author" w:date="2020-01-24T16:21:00Z" w:initials="A">
    <w:p w14:paraId="47BAFA44" w14:textId="3F118D45" w:rsidR="008E521B" w:rsidRDefault="008E521B">
      <w:pPr>
        <w:pStyle w:val="CommentText"/>
      </w:pPr>
      <w:r>
        <w:rPr>
          <w:rStyle w:val="CommentReference"/>
        </w:rPr>
        <w:annotationRef/>
      </w:r>
      <w:r>
        <w:t>The journal prefers to limit abstracts to 250 wo</w:t>
      </w:r>
      <w:r w:rsidR="00A22A1D">
        <w:t>rds. I condensed this one to 255</w:t>
      </w:r>
      <w:r>
        <w:t xml:space="preserve"> words, but please review for accuracy.  </w:t>
      </w:r>
    </w:p>
  </w:comment>
  <w:comment w:id="18" w:author="Author" w:date="2020-01-24T16:14:00Z" w:initials="A">
    <w:p w14:paraId="14F36722" w14:textId="475AF1D9" w:rsidR="00DF06B9" w:rsidRDefault="00DF06B9">
      <w:pPr>
        <w:pStyle w:val="CommentText"/>
      </w:pPr>
      <w:r>
        <w:rPr>
          <w:rStyle w:val="CommentReference"/>
        </w:rPr>
        <w:annotationRef/>
      </w:r>
      <w:r>
        <w:t>The journal also requests a pr</w:t>
      </w:r>
      <w:r>
        <w:rPr>
          <w:rFonts w:cs="Times New Roman"/>
        </w:rPr>
        <w:t>é</w:t>
      </w:r>
      <w:r>
        <w:t xml:space="preserve">cis </w:t>
      </w:r>
      <w:r w:rsidR="00103C67">
        <w:t xml:space="preserve">statement following the title page: </w:t>
      </w:r>
    </w:p>
    <w:p w14:paraId="14467DAA" w14:textId="77777777" w:rsidR="00DF06B9" w:rsidRDefault="00DF06B9">
      <w:pPr>
        <w:pStyle w:val="CommentText"/>
      </w:pPr>
    </w:p>
    <w:p w14:paraId="16513A72" w14:textId="386B6A58" w:rsidR="00DF06B9" w:rsidRPr="00DF06B9" w:rsidRDefault="00DF06B9">
      <w:pPr>
        <w:pStyle w:val="CommentText"/>
      </w:pPr>
      <w:r>
        <w:rPr>
          <w:rFonts w:ascii="Verdana" w:hAnsi="Verdana"/>
          <w:color w:val="000000"/>
          <w:sz w:val="18"/>
          <w:shd w:val="clear" w:color="auto" w:fill="FFFFFF"/>
        </w:rPr>
        <w:t>The précis will appear with the title in JLGTD table of contents. It should be a single dynamic sentence, limited to 25 words or less, describing the major conclusion of the work.</w:t>
      </w:r>
    </w:p>
  </w:comment>
  <w:comment w:id="468" w:author="Author" w:date="2020-01-23T09:54:00Z" w:initials="A">
    <w:p w14:paraId="7EA4F242" w14:textId="1A167860" w:rsidR="008E521B" w:rsidRDefault="008E521B">
      <w:pPr>
        <w:pStyle w:val="CommentText"/>
      </w:pPr>
      <w:r>
        <w:rPr>
          <w:rStyle w:val="CommentReference"/>
        </w:rPr>
        <w:annotationRef/>
      </w:r>
      <w:r>
        <w:t xml:space="preserve">The phrase “retrospective follow-up” could apply to countless topics, so it may be helpful to choose a more specific word or phrase that people looking for information on </w:t>
      </w:r>
      <w:r>
        <w:rPr>
          <w:i/>
        </w:rPr>
        <w:t xml:space="preserve">this </w:t>
      </w:r>
      <w:r>
        <w:t>particular medical condition might enter into a search engine.</w:t>
      </w:r>
    </w:p>
    <w:p w14:paraId="1D1224C1" w14:textId="77777777" w:rsidR="008E521B" w:rsidRDefault="008E521B">
      <w:pPr>
        <w:pStyle w:val="CommentText"/>
      </w:pPr>
    </w:p>
    <w:p w14:paraId="5C18CC8A" w14:textId="717E4236" w:rsidR="008E521B" w:rsidRDefault="008E521B">
      <w:pPr>
        <w:pStyle w:val="CommentText"/>
      </w:pPr>
      <w:r>
        <w:t>The journal’s guidelines give the following suggestion:</w:t>
      </w:r>
    </w:p>
    <w:p w14:paraId="4410C706" w14:textId="77777777" w:rsidR="008E521B" w:rsidRDefault="008E521B">
      <w:pPr>
        <w:pStyle w:val="CommentText"/>
      </w:pPr>
    </w:p>
    <w:p w14:paraId="38FCD7EC" w14:textId="1A710925" w:rsidR="008E521B" w:rsidRDefault="008E521B">
      <w:pPr>
        <w:pStyle w:val="CommentText"/>
      </w:pPr>
      <w:r>
        <w:rPr>
          <w:rFonts w:ascii="Verdana" w:hAnsi="Verdana"/>
          <w:color w:val="000000"/>
          <w:sz w:val="18"/>
          <w:shd w:val="clear" w:color="auto" w:fill="FFFFFF"/>
        </w:rPr>
        <w:t xml:space="preserve">We recommend using the </w:t>
      </w:r>
      <w:proofErr w:type="spellStart"/>
      <w:r>
        <w:rPr>
          <w:rFonts w:ascii="Verdana" w:hAnsi="Verdana"/>
          <w:color w:val="000000"/>
          <w:sz w:val="18"/>
          <w:shd w:val="clear" w:color="auto" w:fill="FFFFFF"/>
        </w:rPr>
        <w:t>MeSH</w:t>
      </w:r>
      <w:proofErr w:type="spellEnd"/>
      <w:r>
        <w:rPr>
          <w:rFonts w:ascii="Verdana" w:hAnsi="Verdana"/>
          <w:color w:val="000000"/>
          <w:sz w:val="18"/>
          <w:shd w:val="clear" w:color="auto" w:fill="FFFFFF"/>
        </w:rPr>
        <w:t xml:space="preserve"> terms from the medical subject headings of Index </w:t>
      </w:r>
      <w:proofErr w:type="spellStart"/>
      <w:r>
        <w:rPr>
          <w:rFonts w:ascii="Verdana" w:hAnsi="Verdana"/>
          <w:color w:val="000000"/>
          <w:sz w:val="18"/>
          <w:shd w:val="clear" w:color="auto" w:fill="FFFFFF"/>
        </w:rPr>
        <w:t>Medicus</w:t>
      </w:r>
      <w:proofErr w:type="spellEnd"/>
      <w:r>
        <w:rPr>
          <w:rFonts w:ascii="Verdana" w:hAnsi="Verdana"/>
          <w:color w:val="000000"/>
          <w:sz w:val="18"/>
          <w:shd w:val="clear" w:color="auto" w:fill="FFFFFF"/>
        </w:rPr>
        <w:t>. </w:t>
      </w:r>
      <w:hyperlink r:id="rId1" w:tgtFrame="_blank" w:history="1">
        <w:r>
          <w:rPr>
            <w:rStyle w:val="Hyperlink"/>
            <w:rFonts w:ascii="Verdana" w:hAnsi="Verdana"/>
            <w:color w:val="336699"/>
            <w:sz w:val="18"/>
            <w:shd w:val="clear" w:color="auto" w:fill="FFFFFF"/>
          </w:rPr>
          <w:t>http://www.nlm.nih.gov/mesh/MBrowser.html</w:t>
        </w:r>
      </w:hyperlink>
      <w:r>
        <w:t xml:space="preserve"> </w:t>
      </w:r>
    </w:p>
  </w:comment>
  <w:comment w:id="613" w:author="Author" w:date="2020-01-24T18:21:00Z" w:initials="A">
    <w:p w14:paraId="06679C37" w14:textId="3101E79E" w:rsidR="008E521B" w:rsidRDefault="008E521B">
      <w:pPr>
        <w:pStyle w:val="CommentText"/>
      </w:pPr>
      <w:r>
        <w:rPr>
          <w:rStyle w:val="CommentReference"/>
        </w:rPr>
        <w:annotationRef/>
      </w:r>
      <w:r>
        <w:rPr>
          <w:rStyle w:val="CommentReference"/>
        </w:rPr>
        <w:annotationRef/>
      </w:r>
      <w:r>
        <w:t xml:space="preserve">I assume this should be a cite of references 3 </w:t>
      </w:r>
      <w:r w:rsidR="00332265">
        <w:t>and</w:t>
      </w:r>
      <w:r>
        <w:t xml:space="preserve"> 4 (not 34), but please verify.</w:t>
      </w:r>
    </w:p>
  </w:comment>
  <w:comment w:id="731" w:author="Bornstein Jacob" w:date="2020-01-22T11:13:00Z" w:initials="BJ">
    <w:p w14:paraId="1A44448A" w14:textId="77777777" w:rsidR="008E521B" w:rsidRPr="00402546" w:rsidRDefault="008E521B">
      <w:pPr>
        <w:pStyle w:val="CommentText"/>
        <w:rPr>
          <w:rFonts w:cstheme="minorBidi"/>
          <w:szCs w:val="20"/>
          <w:rtl/>
          <w:lang w:bidi="he-IL"/>
        </w:rPr>
      </w:pPr>
      <w:r>
        <w:rPr>
          <w:rStyle w:val="CommentReference"/>
        </w:rPr>
        <w:annotationRef/>
      </w:r>
      <w:r>
        <w:rPr>
          <w:rFonts w:cstheme="minorBidi" w:hint="cs"/>
          <w:szCs w:val="20"/>
          <w:rtl/>
          <w:lang w:bidi="he-IL"/>
        </w:rPr>
        <w:t>חלק מהמבוא אפשר להעביר לדיון, כדי לצמצם את גודל המבוא לצורך המאמר</w:t>
      </w:r>
    </w:p>
  </w:comment>
  <w:comment w:id="987" w:author="Author" w:date="2020-01-24T16:28:00Z" w:initials="A">
    <w:p w14:paraId="7F320124" w14:textId="5EEE11CD" w:rsidR="00620DB2" w:rsidRPr="00620DB2" w:rsidRDefault="00620DB2">
      <w:pPr>
        <w:pStyle w:val="CommentText"/>
      </w:pPr>
      <w:r>
        <w:rPr>
          <w:rStyle w:val="CommentReference"/>
        </w:rPr>
        <w:annotationRef/>
      </w:r>
      <w:r>
        <w:t xml:space="preserve">I revised this to refer to a </w:t>
      </w:r>
      <w:r>
        <w:rPr>
          <w:i/>
        </w:rPr>
        <w:t xml:space="preserve">time frame </w:t>
      </w:r>
      <w:r>
        <w:t xml:space="preserve">instead of a </w:t>
      </w:r>
      <w:r>
        <w:rPr>
          <w:i/>
        </w:rPr>
        <w:t>point in time</w:t>
      </w:r>
      <w:r>
        <w:t>, since there was a decade of variation in when the surgeries were performed.</w:t>
      </w:r>
    </w:p>
  </w:comment>
  <w:comment w:id="1011" w:author="Author" w:date="2020-01-23T10:57:00Z" w:initials="A">
    <w:p w14:paraId="3E502067" w14:textId="7E85F661" w:rsidR="008E521B" w:rsidRDefault="008E521B" w:rsidP="00C02FF4">
      <w:pPr>
        <w:pStyle w:val="CommentText"/>
      </w:pPr>
      <w:r>
        <w:rPr>
          <w:rStyle w:val="CommentReference"/>
        </w:rPr>
        <w:annotationRef/>
      </w:r>
      <w:r>
        <w:t>Recruitment of participants is typically described in the Methods section of an article, so I moved this paragraph from Results to Methods.</w:t>
      </w:r>
    </w:p>
    <w:p w14:paraId="4AA95537" w14:textId="77777777" w:rsidR="008E521B" w:rsidRDefault="008E521B" w:rsidP="00C02FF4">
      <w:pPr>
        <w:pStyle w:val="CommentText"/>
      </w:pPr>
    </w:p>
    <w:p w14:paraId="226FD0E4" w14:textId="42BF874E" w:rsidR="008E521B" w:rsidRDefault="008E521B" w:rsidP="00C02FF4">
      <w:pPr>
        <w:pStyle w:val="CommentText"/>
      </w:pPr>
      <w:r>
        <w:t xml:space="preserve">For further details, the target journal’s guidelines state the following: </w:t>
      </w:r>
    </w:p>
    <w:p w14:paraId="36AD8D53" w14:textId="77777777" w:rsidR="008E521B" w:rsidRDefault="008E521B" w:rsidP="00C02FF4">
      <w:pPr>
        <w:pStyle w:val="CommentText"/>
      </w:pPr>
    </w:p>
    <w:p w14:paraId="2C85F548" w14:textId="1882D969" w:rsidR="008E521B" w:rsidRDefault="008E521B" w:rsidP="00DB16B9">
      <w:pPr>
        <w:pStyle w:val="NormalWeb"/>
        <w:spacing w:line="270" w:lineRule="atLeast"/>
        <w:rPr>
          <w:rFonts w:ascii="Verdana" w:hAnsi="Verdana"/>
          <w:color w:val="000000"/>
          <w:sz w:val="18"/>
          <w:szCs w:val="18"/>
        </w:rPr>
      </w:pPr>
      <w:r>
        <w:rPr>
          <w:rFonts w:ascii="Verdana" w:hAnsi="Verdana"/>
          <w:color w:val="000000"/>
          <w:sz w:val="18"/>
          <w:szCs w:val="18"/>
        </w:rPr>
        <w:t xml:space="preserve">The methods section should include the design of the study, the setting, the type of participants or materials involved, a clear description of all interventions and comparisons, outcomes measurements, and the type of analysis used. </w:t>
      </w:r>
    </w:p>
    <w:p w14:paraId="2A1F9423" w14:textId="77777777" w:rsidR="008E521B" w:rsidRDefault="008E521B" w:rsidP="00DB16B9">
      <w:pPr>
        <w:pStyle w:val="NormalWeb"/>
        <w:spacing w:line="270" w:lineRule="atLeast"/>
        <w:rPr>
          <w:rFonts w:ascii="Verdana" w:hAnsi="Verdana"/>
          <w:color w:val="000000"/>
          <w:sz w:val="18"/>
          <w:szCs w:val="18"/>
        </w:rPr>
      </w:pPr>
      <w:r>
        <w:rPr>
          <w:rFonts w:ascii="Verdana" w:hAnsi="Verdana"/>
          <w:color w:val="000000"/>
          <w:sz w:val="18"/>
          <w:szCs w:val="18"/>
        </w:rPr>
        <w:t xml:space="preserve">You must provide a thorough explanation of the research methodology, including the study design, data collection, analysis principles and rationale. </w:t>
      </w:r>
      <w:r w:rsidRPr="00DB16B9">
        <w:rPr>
          <w:rFonts w:ascii="Verdana" w:hAnsi="Verdana"/>
          <w:color w:val="000000"/>
          <w:sz w:val="18"/>
          <w:szCs w:val="18"/>
          <w:highlight w:val="yellow"/>
        </w:rPr>
        <w:t>Special attention should be paid to the sample selection, including inclusion and exclusion criteria</w:t>
      </w:r>
      <w:r>
        <w:rPr>
          <w:rFonts w:ascii="Verdana" w:hAnsi="Verdana"/>
          <w:color w:val="000000"/>
          <w:sz w:val="18"/>
          <w:szCs w:val="18"/>
        </w:rPr>
        <w:t xml:space="preserve"> and to any relevant ethical considerations.</w:t>
      </w:r>
    </w:p>
    <w:p w14:paraId="7680FCD9" w14:textId="7643A8BE" w:rsidR="008E521B" w:rsidRPr="00DB16B9" w:rsidRDefault="008E521B" w:rsidP="00C02FF4">
      <w:pPr>
        <w:pStyle w:val="CommentText"/>
        <w:rPr>
          <w:lang w:val="en-US"/>
        </w:rPr>
      </w:pPr>
    </w:p>
  </w:comment>
  <w:comment w:id="1028" w:author="Author" w:date="2020-01-24T18:21:00Z" w:initials="A">
    <w:p w14:paraId="03000AB8" w14:textId="4D9E01F2" w:rsidR="00620DB2" w:rsidRDefault="008E521B">
      <w:pPr>
        <w:pStyle w:val="CommentText"/>
      </w:pPr>
      <w:r>
        <w:rPr>
          <w:rStyle w:val="CommentReference"/>
        </w:rPr>
        <w:annotationRef/>
      </w:r>
      <w:r>
        <w:t>Should this perhaps be</w:t>
      </w:r>
      <w:r w:rsidR="00620DB2">
        <w:t xml:space="preserve"> revised to the following, for clarity?</w:t>
      </w:r>
      <w:r>
        <w:t xml:space="preserve"> </w:t>
      </w:r>
    </w:p>
    <w:p w14:paraId="3DB5A4CE" w14:textId="0C9617D2" w:rsidR="00620DB2" w:rsidRDefault="00620DB2">
      <w:pPr>
        <w:pStyle w:val="CommentText"/>
      </w:pPr>
      <w:r>
        <w:t xml:space="preserve"> </w:t>
      </w:r>
    </w:p>
    <w:p w14:paraId="02A0D2F3" w14:textId="1A4E3D9C" w:rsidR="008E521B" w:rsidRDefault="00620DB2">
      <w:pPr>
        <w:pStyle w:val="CommentText"/>
      </w:pPr>
      <w:r>
        <w:t>“</w:t>
      </w:r>
      <w:proofErr w:type="gramStart"/>
      <w:r>
        <w:t>after</w:t>
      </w:r>
      <w:proofErr w:type="gramEnd"/>
      <w:r>
        <w:t xml:space="preserve"> the researchers made adjustments for the current study”</w:t>
      </w:r>
    </w:p>
  </w:comment>
  <w:comment w:id="1047" w:author="Author" w:date="2020-01-23T09:29:00Z" w:initials="A">
    <w:p w14:paraId="09285AF0" w14:textId="588C0462" w:rsidR="008E521B" w:rsidRPr="004F658C" w:rsidRDefault="008E521B">
      <w:pPr>
        <w:pStyle w:val="CommentText"/>
      </w:pPr>
      <w:r>
        <w:rPr>
          <w:rStyle w:val="CommentReference"/>
        </w:rPr>
        <w:annotationRef/>
      </w:r>
      <w:r>
        <w:t xml:space="preserve">Should this perhaps be “a paired sample </w:t>
      </w:r>
      <w:r w:rsidRPr="004F658C">
        <w:rPr>
          <w:b/>
          <w:i/>
        </w:rPr>
        <w:t>t</w:t>
      </w:r>
      <w:r>
        <w:rPr>
          <w:i/>
        </w:rPr>
        <w:t xml:space="preserve"> </w:t>
      </w:r>
      <w:r>
        <w:t>test”?</w:t>
      </w:r>
    </w:p>
  </w:comment>
  <w:comment w:id="1055" w:author="Author" w:date="2020-01-24T16:35:00Z" w:initials="A">
    <w:p w14:paraId="60D2D20A" w14:textId="37F7EE0D" w:rsidR="00620DB2" w:rsidRPr="00620DB2" w:rsidRDefault="00620DB2">
      <w:pPr>
        <w:pStyle w:val="CommentText"/>
      </w:pPr>
      <w:r>
        <w:rPr>
          <w:rStyle w:val="CommentReference"/>
        </w:rPr>
        <w:annotationRef/>
      </w:r>
      <w:r>
        <w:t xml:space="preserve">Should this instead say “a </w:t>
      </w:r>
      <w:r>
        <w:rPr>
          <w:i/>
        </w:rPr>
        <w:t xml:space="preserve">P </w:t>
      </w:r>
      <w:r>
        <w:t>value less than 5%”?</w:t>
      </w:r>
    </w:p>
  </w:comment>
  <w:comment w:id="1158" w:author="Author" w:date="2020-01-24T16:01:00Z" w:initials="A">
    <w:p w14:paraId="03694B83" w14:textId="1066AC38" w:rsidR="00A73E1A" w:rsidRDefault="00A73E1A">
      <w:pPr>
        <w:pStyle w:val="CommentText"/>
      </w:pPr>
      <w:r>
        <w:rPr>
          <w:rStyle w:val="CommentReference"/>
        </w:rPr>
        <w:annotationRef/>
      </w:r>
      <w:r>
        <w:t xml:space="preserve">The journal guidelines ask for tables and figures to be submitted separately from the main text: </w:t>
      </w:r>
    </w:p>
    <w:p w14:paraId="48472BF3" w14:textId="77777777" w:rsidR="00A73E1A" w:rsidRDefault="00A73E1A">
      <w:pPr>
        <w:pStyle w:val="CommentText"/>
      </w:pPr>
    </w:p>
    <w:p w14:paraId="2D69820B" w14:textId="1AD5B050" w:rsidR="00A73E1A" w:rsidRDefault="00A73E1A">
      <w:pPr>
        <w:pStyle w:val="CommentText"/>
        <w:rPr>
          <w:rFonts w:ascii="Verdana" w:hAnsi="Verdana"/>
          <w:color w:val="000000"/>
          <w:sz w:val="18"/>
          <w:shd w:val="clear" w:color="auto" w:fill="FFFFFF"/>
        </w:rPr>
      </w:pPr>
      <w:r>
        <w:rPr>
          <w:rFonts w:ascii="Verdana" w:hAnsi="Verdana"/>
          <w:color w:val="000000"/>
          <w:sz w:val="18"/>
          <w:shd w:val="clear" w:color="auto" w:fill="FFFFFF"/>
        </w:rPr>
        <w:t>Each table should be submitted as a separate Word document.</w:t>
      </w:r>
    </w:p>
    <w:p w14:paraId="43F66065" w14:textId="77777777" w:rsidR="00A73E1A" w:rsidRDefault="00A73E1A">
      <w:pPr>
        <w:pStyle w:val="CommentText"/>
        <w:rPr>
          <w:rFonts w:ascii="Verdana" w:hAnsi="Verdana"/>
          <w:color w:val="000000"/>
          <w:sz w:val="18"/>
          <w:shd w:val="clear" w:color="auto" w:fill="FFFFFF"/>
        </w:rPr>
      </w:pPr>
    </w:p>
    <w:p w14:paraId="5DDCE48C" w14:textId="20AC6335" w:rsidR="00A73E1A" w:rsidRDefault="00A73E1A">
      <w:pPr>
        <w:pStyle w:val="CommentText"/>
      </w:pPr>
      <w:r>
        <w:rPr>
          <w:rFonts w:ascii="Verdana" w:hAnsi="Verdana"/>
          <w:color w:val="000000"/>
          <w:sz w:val="18"/>
          <w:shd w:val="clear" w:color="auto" w:fill="FFFFFF"/>
        </w:rPr>
        <w:t>Each figure should be submitted as a separate item.</w:t>
      </w:r>
    </w:p>
  </w:comment>
  <w:comment w:id="1157" w:author="Author" w:date="2020-01-24T18:22:00Z" w:initials="A">
    <w:p w14:paraId="62068214" w14:textId="37A9C6B4" w:rsidR="008E521B" w:rsidRDefault="008E521B">
      <w:pPr>
        <w:pStyle w:val="CommentText"/>
      </w:pPr>
      <w:r>
        <w:rPr>
          <w:rStyle w:val="CommentReference"/>
        </w:rPr>
        <w:annotationRef/>
      </w:r>
      <w:r>
        <w:t>I recommend revising the</w:t>
      </w:r>
      <w:r w:rsidR="00332265">
        <w:t xml:space="preserve"> table</w:t>
      </w:r>
      <w:r>
        <w:t xml:space="preserve"> title as follows:</w:t>
      </w:r>
    </w:p>
    <w:p w14:paraId="10B0DB5C" w14:textId="77777777" w:rsidR="008E521B" w:rsidRDefault="008E521B">
      <w:pPr>
        <w:pStyle w:val="CommentText"/>
      </w:pPr>
    </w:p>
    <w:p w14:paraId="703C66F1" w14:textId="77777777" w:rsidR="008E521B" w:rsidRDefault="008E521B">
      <w:pPr>
        <w:pStyle w:val="CommentText"/>
        <w:rPr>
          <w:b/>
        </w:rPr>
      </w:pPr>
      <w:r w:rsidRPr="004F658C">
        <w:rPr>
          <w:b/>
        </w:rPr>
        <w:t xml:space="preserve">Table 1. Time until first painless intercourse after surgery </w:t>
      </w:r>
    </w:p>
    <w:p w14:paraId="58462AED" w14:textId="77777777" w:rsidR="008E521B" w:rsidRDefault="008E521B">
      <w:pPr>
        <w:pStyle w:val="CommentText"/>
        <w:rPr>
          <w:b/>
        </w:rPr>
      </w:pPr>
    </w:p>
    <w:p w14:paraId="725183A4" w14:textId="029B3C99" w:rsidR="008E521B" w:rsidRPr="00C74F1A" w:rsidRDefault="008E521B">
      <w:pPr>
        <w:pStyle w:val="CommentText"/>
      </w:pPr>
      <w:r>
        <w:t>It would also be helpful to indicate the total number of women in the study, as in (</w:t>
      </w:r>
      <w:r>
        <w:rPr>
          <w:i/>
        </w:rPr>
        <w:t xml:space="preserve">N </w:t>
      </w:r>
      <w:r>
        <w:t>= 32), so that the percentages mak</w:t>
      </w:r>
      <w:r w:rsidR="00332265">
        <w:t>e</w:t>
      </w:r>
      <w:r>
        <w:t xml:space="preserve"> sense.</w:t>
      </w:r>
    </w:p>
  </w:comment>
  <w:comment w:id="1200" w:author="Author" w:date="2020-01-23T09:42:00Z" w:initials="A">
    <w:p w14:paraId="4C19887B" w14:textId="77777777" w:rsidR="008E521B" w:rsidRDefault="008E521B" w:rsidP="00C74F1A">
      <w:pPr>
        <w:pStyle w:val="CommentText"/>
      </w:pPr>
      <w:r>
        <w:rPr>
          <w:rStyle w:val="CommentReference"/>
        </w:rPr>
        <w:annotationRef/>
      </w:r>
      <w:r>
        <w:t xml:space="preserve">The journal discourages the use of a separate column to show </w:t>
      </w:r>
      <w:r>
        <w:rPr>
          <w:i/>
        </w:rPr>
        <w:t xml:space="preserve">P </w:t>
      </w:r>
      <w:r>
        <w:t xml:space="preserve">values and instead recommends using asterisks: </w:t>
      </w:r>
    </w:p>
    <w:p w14:paraId="0A95BE8A" w14:textId="77777777" w:rsidR="008E521B" w:rsidRDefault="008E521B" w:rsidP="00C74F1A">
      <w:pPr>
        <w:pStyle w:val="CommentText"/>
      </w:pPr>
    </w:p>
    <w:p w14:paraId="2ED72CEA" w14:textId="2DBB5E2B" w:rsidR="008E521B" w:rsidRDefault="008E521B" w:rsidP="00C74F1A">
      <w:pPr>
        <w:pStyle w:val="CommentText"/>
      </w:pPr>
      <w:r>
        <w:rPr>
          <w:rFonts w:ascii="Verdana" w:hAnsi="Verdana"/>
          <w:color w:val="000000"/>
          <w:sz w:val="18"/>
          <w:shd w:val="clear" w:color="auto" w:fill="FFFFFF"/>
        </w:rPr>
        <w:t xml:space="preserve">Listing p-values in a separate column in a table is discouraged. The normal convention is to use the '*' symbol(s) next to the result: * for </w:t>
      </w:r>
      <w:r>
        <w:rPr>
          <w:rFonts w:ascii="Verdana" w:hAnsi="Verdana"/>
          <w:i/>
          <w:color w:val="000000"/>
          <w:sz w:val="18"/>
          <w:shd w:val="clear" w:color="auto" w:fill="FFFFFF"/>
        </w:rPr>
        <w:t>P</w:t>
      </w:r>
      <w:r>
        <w:rPr>
          <w:rFonts w:ascii="Verdana" w:hAnsi="Verdana"/>
          <w:color w:val="000000"/>
          <w:sz w:val="18"/>
          <w:shd w:val="clear" w:color="auto" w:fill="FFFFFF"/>
        </w:rPr>
        <w:t xml:space="preserve">&lt;0.05, ** for </w:t>
      </w:r>
      <w:r>
        <w:rPr>
          <w:rFonts w:ascii="Verdana" w:hAnsi="Verdana"/>
          <w:i/>
          <w:color w:val="000000"/>
          <w:sz w:val="18"/>
          <w:shd w:val="clear" w:color="auto" w:fill="FFFFFF"/>
        </w:rPr>
        <w:t>P</w:t>
      </w:r>
      <w:r>
        <w:rPr>
          <w:rFonts w:ascii="Verdana" w:hAnsi="Verdana"/>
          <w:color w:val="000000"/>
          <w:sz w:val="18"/>
          <w:shd w:val="clear" w:color="auto" w:fill="FFFFFF"/>
        </w:rPr>
        <w:t xml:space="preserve">&lt;0.01, and *** for </w:t>
      </w:r>
      <w:r>
        <w:rPr>
          <w:rFonts w:ascii="Verdana" w:hAnsi="Verdana"/>
          <w:i/>
          <w:color w:val="000000"/>
          <w:sz w:val="18"/>
          <w:shd w:val="clear" w:color="auto" w:fill="FFFFFF"/>
        </w:rPr>
        <w:t>P</w:t>
      </w:r>
      <w:r>
        <w:rPr>
          <w:rFonts w:ascii="Verdana" w:hAnsi="Verdana"/>
          <w:color w:val="000000"/>
          <w:sz w:val="18"/>
          <w:shd w:val="clear" w:color="auto" w:fill="FFFFFF"/>
        </w:rPr>
        <w:t>&lt;0.001, for those values achieving statistical significance.</w:t>
      </w:r>
    </w:p>
  </w:comment>
  <w:comment w:id="1201" w:author="Author" w:date="2020-01-23T09:43:00Z" w:initials="A">
    <w:p w14:paraId="776443AC" w14:textId="445F1D4F" w:rsidR="008E521B" w:rsidRPr="00C74F1A" w:rsidRDefault="008E521B" w:rsidP="00C74F1A">
      <w:pPr>
        <w:rPr>
          <w:i/>
        </w:rPr>
      </w:pPr>
      <w:r>
        <w:rPr>
          <w:rStyle w:val="CommentReference"/>
        </w:rPr>
        <w:annotationRef/>
      </w:r>
      <w:r>
        <w:t>“Pre surgery” should be changed to just one word, “</w:t>
      </w:r>
      <w:proofErr w:type="spellStart"/>
      <w:r>
        <w:t>presurgery</w:t>
      </w:r>
      <w:proofErr w:type="spellEnd"/>
      <w:r>
        <w:t>,” throughout the first column.</w:t>
      </w:r>
      <w:r>
        <w:rPr>
          <w:i/>
        </w:rPr>
        <w:t xml:space="preserve"> </w:t>
      </w:r>
    </w:p>
  </w:comment>
  <w:comment w:id="1202" w:author="Author" w:date="2020-01-23T09:41:00Z" w:initials="A">
    <w:p w14:paraId="07135CBD" w14:textId="7F9DE886" w:rsidR="008E521B" w:rsidRPr="00C74F1A" w:rsidRDefault="008E521B">
      <w:pPr>
        <w:pStyle w:val="CommentText"/>
      </w:pPr>
      <w:r>
        <w:rPr>
          <w:rStyle w:val="CommentReference"/>
        </w:rPr>
        <w:annotationRef/>
      </w:r>
      <w:r>
        <w:t>Asterisks are generally used to indicate significance levels, as in *</w:t>
      </w:r>
      <w:r>
        <w:rPr>
          <w:i/>
        </w:rPr>
        <w:t>P</w:t>
      </w:r>
      <w:r>
        <w:t xml:space="preserve"> &lt; .05 and **</w:t>
      </w:r>
      <w:r>
        <w:rPr>
          <w:i/>
        </w:rPr>
        <w:t>P</w:t>
      </w:r>
      <w:r>
        <w:t xml:space="preserve"> &lt; .001. I therefore recommend instead using superscripted letters (</w:t>
      </w:r>
      <w:r>
        <w:rPr>
          <w:vertAlign w:val="superscript"/>
        </w:rPr>
        <w:t xml:space="preserve">a </w:t>
      </w:r>
      <w:r>
        <w:t xml:space="preserve">and </w:t>
      </w:r>
      <w:r>
        <w:rPr>
          <w:vertAlign w:val="superscript"/>
        </w:rPr>
        <w:t>b</w:t>
      </w:r>
      <w:r>
        <w:t xml:space="preserve">) to note which were </w:t>
      </w:r>
      <w:r>
        <w:softHyphen/>
      </w:r>
      <w:r>
        <w:rPr>
          <w:i/>
        </w:rPr>
        <w:t>t</w:t>
      </w:r>
      <w:r>
        <w:t xml:space="preserve"> tests and which were Wilcoxon tests. </w:t>
      </w:r>
    </w:p>
  </w:comment>
  <w:comment w:id="1214" w:author="Author" w:date="2020-01-24T16:41:00Z" w:initials="A">
    <w:p w14:paraId="7E9013F5" w14:textId="3E36E52D" w:rsidR="008F5BEE" w:rsidRDefault="008F5BEE">
      <w:pPr>
        <w:pStyle w:val="CommentText"/>
      </w:pPr>
      <w:r>
        <w:rPr>
          <w:rStyle w:val="CommentReference"/>
        </w:rPr>
        <w:annotationRef/>
      </w:r>
      <w:r>
        <w:t>Since 4/32 is 12.5%, should this be rounded to 13%?</w:t>
      </w:r>
    </w:p>
  </w:comment>
  <w:comment w:id="1231" w:author="Author" w:date="2020-01-23T09:47:00Z" w:initials="A">
    <w:p w14:paraId="2C720603" w14:textId="2BC27BC5" w:rsidR="008E521B" w:rsidRDefault="008E521B">
      <w:pPr>
        <w:pStyle w:val="CommentText"/>
      </w:pPr>
      <w:r>
        <w:rPr>
          <w:rStyle w:val="CommentReference"/>
        </w:rPr>
        <w:annotationRef/>
      </w:r>
      <w:r>
        <w:t>In Table 3’s title and the column heading, “</w:t>
      </w:r>
      <w:proofErr w:type="spellStart"/>
      <w:r>
        <w:t>postsurgery</w:t>
      </w:r>
      <w:proofErr w:type="spellEnd"/>
      <w:r>
        <w:t>” can be written as one word, without a hyphen</w:t>
      </w:r>
    </w:p>
  </w:comment>
  <w:comment w:id="1249" w:author="Author" w:date="2020-01-24T18:23:00Z" w:initials="A">
    <w:p w14:paraId="6E166FB3" w14:textId="3DCAD204" w:rsidR="008E521B" w:rsidRDefault="008E521B">
      <w:pPr>
        <w:pStyle w:val="CommentText"/>
      </w:pPr>
      <w:r>
        <w:rPr>
          <w:rStyle w:val="CommentReference"/>
        </w:rPr>
        <w:annotationRef/>
      </w:r>
      <w:r>
        <w:t>Instead of “Graph 1” and “Graph 2,” it is preferable to use Figure 1 and Figure 2. I recommend renaming them in text and in the ti</w:t>
      </w:r>
      <w:r w:rsidR="00332265">
        <w:t>tles of the figures themselves.</w:t>
      </w:r>
    </w:p>
  </w:comment>
  <w:comment w:id="1250" w:author="Author" w:date="2020-01-24T18:23:00Z" w:initials="A">
    <w:p w14:paraId="2063E53F" w14:textId="6E57C01D" w:rsidR="00332265" w:rsidRDefault="00332265">
      <w:pPr>
        <w:pStyle w:val="CommentText"/>
      </w:pPr>
      <w:r>
        <w:rPr>
          <w:rStyle w:val="CommentReference"/>
        </w:rPr>
        <w:annotationRef/>
      </w:r>
      <w:r>
        <w:t>Also, in Figure 1 (Graph 1), since only three colors are used, I recommend deleting the other colors from the leg</w:t>
      </w:r>
      <w:r>
        <w:t>end, since they are irrelevant.</w:t>
      </w:r>
    </w:p>
  </w:comment>
  <w:comment w:id="1258" w:author="Author" w:date="2020-01-24T18:24:00Z" w:initials="A">
    <w:p w14:paraId="0CC2F0D5" w14:textId="7A134FBA" w:rsidR="008E521B" w:rsidRDefault="008E521B">
      <w:pPr>
        <w:pStyle w:val="CommentText"/>
      </w:pPr>
      <w:r>
        <w:rPr>
          <w:rStyle w:val="CommentReference"/>
        </w:rPr>
        <w:annotationRef/>
      </w:r>
      <w:r>
        <w:t xml:space="preserve"> I recommend changing this to </w:t>
      </w:r>
      <w:r w:rsidRPr="00332265">
        <w:rPr>
          <w:b/>
          <w:u w:val="single"/>
        </w:rPr>
        <w:t>Figure</w:t>
      </w:r>
      <w:r>
        <w:t xml:space="preserve"> 2. </w:t>
      </w:r>
    </w:p>
  </w:comment>
  <w:comment w:id="1420" w:author="Author" w:date="2020-01-24T18:24:00Z" w:initials="A">
    <w:p w14:paraId="615F256D" w14:textId="77777777" w:rsidR="00662DFA" w:rsidRDefault="00662DFA" w:rsidP="00662DFA">
      <w:pPr>
        <w:pStyle w:val="CommentText"/>
      </w:pPr>
      <w:r>
        <w:rPr>
          <w:rStyle w:val="CommentReference"/>
        </w:rPr>
        <w:annotationRef/>
      </w:r>
      <w:r>
        <w:t xml:space="preserve">Does this sentence mean that the cysts alone are rare, or that </w:t>
      </w:r>
      <w:r>
        <w:rPr>
          <w:i/>
        </w:rPr>
        <w:t xml:space="preserve">all </w:t>
      </w:r>
      <w:r>
        <w:t xml:space="preserve">of the possible postsurgical complications are rare? </w:t>
      </w:r>
    </w:p>
    <w:p w14:paraId="1A2BC11C" w14:textId="77777777" w:rsidR="00662DFA" w:rsidRDefault="00662DFA" w:rsidP="00662DFA">
      <w:pPr>
        <w:pStyle w:val="CommentText"/>
      </w:pPr>
    </w:p>
    <w:p w14:paraId="1B9C01FA" w14:textId="77777777" w:rsidR="00662DFA" w:rsidRDefault="00662DFA" w:rsidP="00662DFA">
      <w:pPr>
        <w:pStyle w:val="CommentText"/>
      </w:pPr>
      <w:r>
        <w:t>I recommend revising to one of the following options:</w:t>
      </w:r>
    </w:p>
    <w:p w14:paraId="4B048D24" w14:textId="77777777" w:rsidR="00662DFA" w:rsidRDefault="00662DFA" w:rsidP="00662DFA">
      <w:pPr>
        <w:pStyle w:val="CommentText"/>
      </w:pPr>
    </w:p>
    <w:p w14:paraId="08A77633" w14:textId="77777777" w:rsidR="00662DFA" w:rsidRDefault="00662DFA" w:rsidP="00662DFA">
      <w:pPr>
        <w:pStyle w:val="CommentText"/>
        <w:ind w:left="720" w:firstLine="720"/>
      </w:pPr>
      <w:r>
        <w:t xml:space="preserve">Goldstein notes that </w:t>
      </w:r>
      <w:r w:rsidRPr="00136B5C">
        <w:rPr>
          <w:u w:val="single"/>
        </w:rPr>
        <w:t>as these cysts</w:t>
      </w:r>
      <w:r>
        <w:t xml:space="preserve"> are very rare, there is no need to overemphasize their risks. </w:t>
      </w:r>
    </w:p>
    <w:p w14:paraId="1B6E2705" w14:textId="77777777" w:rsidR="00662DFA" w:rsidRDefault="00662DFA" w:rsidP="00662DFA">
      <w:pPr>
        <w:pStyle w:val="CommentText"/>
      </w:pPr>
    </w:p>
    <w:p w14:paraId="6BDBAFE6" w14:textId="77777777" w:rsidR="00662DFA" w:rsidRDefault="00662DFA" w:rsidP="00662DFA">
      <w:pPr>
        <w:pStyle w:val="CommentText"/>
      </w:pPr>
      <w:r>
        <w:t>Or,</w:t>
      </w:r>
    </w:p>
    <w:p w14:paraId="65F7F686" w14:textId="77777777" w:rsidR="00662DFA" w:rsidRDefault="00662DFA" w:rsidP="00662DFA">
      <w:pPr>
        <w:pStyle w:val="CommentText"/>
      </w:pPr>
    </w:p>
    <w:p w14:paraId="03375105" w14:textId="74B96923" w:rsidR="00662DFA" w:rsidRDefault="00662DFA" w:rsidP="00332265">
      <w:pPr>
        <w:pStyle w:val="CommentText"/>
        <w:ind w:left="720" w:firstLine="720"/>
      </w:pPr>
      <w:r>
        <w:t xml:space="preserve">Goldstein notes that as </w:t>
      </w:r>
      <w:r w:rsidRPr="00136B5C">
        <w:rPr>
          <w:u w:val="single"/>
        </w:rPr>
        <w:t>these complications</w:t>
      </w:r>
      <w:r>
        <w:t xml:space="preserve"> are very rare, there is no need to overemphasize their risks.</w:t>
      </w:r>
    </w:p>
  </w:comment>
  <w:comment w:id="1419" w:author="Author" w:date="2020-01-24T18:05:00Z" w:initials="A">
    <w:p w14:paraId="79C7C9E6" w14:textId="78F3A30E" w:rsidR="00662DFA" w:rsidRPr="00136B5C" w:rsidRDefault="008E521B">
      <w:pPr>
        <w:pStyle w:val="CommentText"/>
      </w:pPr>
      <w:r>
        <w:rPr>
          <w:rStyle w:val="CommentReference"/>
        </w:rPr>
        <w:annotationRef/>
      </w:r>
      <w:r>
        <w:t xml:space="preserve"> </w:t>
      </w:r>
      <w:r w:rsidR="00662DFA">
        <w:t>It is also necessary to add a cite for this mention of Goldstein--is this still note 13?</w:t>
      </w:r>
    </w:p>
  </w:comment>
  <w:comment w:id="1588" w:author="Author" w:date="2020-01-23T10:45:00Z" w:initials="A">
    <w:p w14:paraId="2D6C0F55" w14:textId="58873EB7" w:rsidR="008E521B" w:rsidRPr="00E279A2" w:rsidRDefault="008E521B">
      <w:pPr>
        <w:pStyle w:val="CommentText"/>
      </w:pPr>
      <w:r>
        <w:rPr>
          <w:rStyle w:val="CommentReference"/>
        </w:rPr>
        <w:annotationRef/>
      </w:r>
      <w:r>
        <w:t xml:space="preserve">It seems more subjective to say “It is </w:t>
      </w:r>
      <w:r>
        <w:rPr>
          <w:i/>
        </w:rPr>
        <w:t>possible</w:t>
      </w:r>
      <w:r>
        <w:t xml:space="preserve">” than “It is </w:t>
      </w:r>
      <w:r>
        <w:rPr>
          <w:i/>
        </w:rPr>
        <w:t>likely</w:t>
      </w:r>
      <w:r>
        <w:t>,” since this is only a conjecture.</w:t>
      </w:r>
      <w:bookmarkStart w:id="1591" w:name="_GoBack"/>
      <w:bookmarkEnd w:id="159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4444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4448A" w16cid:durableId="21D08F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4A806" w14:textId="77777777" w:rsidR="00103C67" w:rsidRDefault="00103C67">
      <w:r>
        <w:separator/>
      </w:r>
    </w:p>
  </w:endnote>
  <w:endnote w:type="continuationSeparator" w:id="0">
    <w:p w14:paraId="30B67399" w14:textId="77777777" w:rsidR="00103C67" w:rsidRDefault="00103C67">
      <w:r>
        <w:continuationSeparator/>
      </w:r>
    </w:p>
  </w:endnote>
  <w:endnote w:id="1">
    <w:p w14:paraId="7941FF4D" w14:textId="65DF2A03" w:rsidR="008E521B" w:rsidRPr="00402546" w:rsidRDefault="008E521B">
      <w:pPr>
        <w:pStyle w:val="EndnoteText"/>
      </w:pPr>
      <w:r w:rsidRPr="00402546">
        <w:rPr>
          <w:rStyle w:val="EndnoteReference"/>
        </w:rPr>
        <w:endnoteRef/>
      </w:r>
      <w:r w:rsidRPr="00402546">
        <w:rPr>
          <w:rStyle w:val="EndnoteReference"/>
        </w:rPr>
        <w:tab/>
      </w:r>
      <w:del w:id="495" w:author="Author" w:date="2020-01-23T16:31:00Z">
        <w:r w:rsidRPr="00402546" w:rsidDel="00BB52FF">
          <w:delText xml:space="preserve">B. L. </w:delText>
        </w:r>
      </w:del>
      <w:proofErr w:type="gramStart"/>
      <w:r w:rsidRPr="00402546">
        <w:t xml:space="preserve">Harlow </w:t>
      </w:r>
      <w:del w:id="496" w:author="Author" w:date="2020-01-23T16:31:00Z">
        <w:r w:rsidRPr="00402546" w:rsidDel="00BB52FF">
          <w:delText xml:space="preserve">and </w:delText>
        </w:r>
      </w:del>
      <w:ins w:id="497" w:author="Author" w:date="2020-01-23T16:31:00Z">
        <w:r>
          <w:t xml:space="preserve">BL, </w:t>
        </w:r>
      </w:ins>
      <w:del w:id="498" w:author="Author" w:date="2020-01-23T16:32:00Z">
        <w:r w:rsidRPr="00402546" w:rsidDel="00BB52FF">
          <w:delText xml:space="preserve">E. G. </w:delText>
        </w:r>
      </w:del>
      <w:r w:rsidRPr="00402546">
        <w:t>Stewart</w:t>
      </w:r>
      <w:ins w:id="499" w:author="Author" w:date="2020-01-23T16:32:00Z">
        <w:r>
          <w:t xml:space="preserve"> EG.</w:t>
        </w:r>
      </w:ins>
      <w:proofErr w:type="gramEnd"/>
      <w:del w:id="500" w:author="Author" w:date="2020-01-23T16:32:00Z">
        <w:r w:rsidRPr="00402546" w:rsidDel="00BB52FF">
          <w:delText>,</w:delText>
        </w:r>
      </w:del>
      <w:r w:rsidRPr="00402546">
        <w:t xml:space="preserve"> </w:t>
      </w:r>
      <w:del w:id="501" w:author="Author" w:date="2020-01-23T16:32:00Z">
        <w:r w:rsidRPr="00402546" w:rsidDel="00346014">
          <w:delText>“</w:delText>
        </w:r>
      </w:del>
      <w:r w:rsidRPr="00402546">
        <w:t>A population-based assessment of chronic unexplained vulvar pain: have we underestimated the prevalence of vulvodynia?</w:t>
      </w:r>
      <w:del w:id="502" w:author="Author" w:date="2020-01-23T16:32:00Z">
        <w:r w:rsidRPr="00402546" w:rsidDel="00346014">
          <w:delText>,”</w:delText>
        </w:r>
      </w:del>
      <w:r w:rsidRPr="00402546">
        <w:t xml:space="preserve"> </w:t>
      </w:r>
      <w:r w:rsidRPr="00402546">
        <w:rPr>
          <w:i/>
        </w:rPr>
        <w:t>J</w:t>
      </w:r>
      <w:del w:id="503" w:author="Author" w:date="2020-01-23T16:32:00Z">
        <w:r w:rsidRPr="00402546" w:rsidDel="00346014">
          <w:rPr>
            <w:i/>
          </w:rPr>
          <w:delText>.</w:delText>
        </w:r>
      </w:del>
      <w:r w:rsidRPr="00402546">
        <w:rPr>
          <w:i/>
        </w:rPr>
        <w:t xml:space="preserve"> Am</w:t>
      </w:r>
      <w:del w:id="504" w:author="Author" w:date="2020-01-23T16:32:00Z">
        <w:r w:rsidRPr="00402546" w:rsidDel="00346014">
          <w:rPr>
            <w:i/>
          </w:rPr>
          <w:delText>.</w:delText>
        </w:r>
      </w:del>
      <w:r w:rsidRPr="00402546">
        <w:rPr>
          <w:i/>
        </w:rPr>
        <w:t xml:space="preserve"> Med</w:t>
      </w:r>
      <w:del w:id="505" w:author="Author" w:date="2020-01-23T16:32:00Z">
        <w:r w:rsidRPr="00402546" w:rsidDel="00346014">
          <w:rPr>
            <w:i/>
          </w:rPr>
          <w:delText>.</w:delText>
        </w:r>
      </w:del>
      <w:r w:rsidRPr="00402546">
        <w:rPr>
          <w:i/>
        </w:rPr>
        <w:t xml:space="preserve"> </w:t>
      </w:r>
      <w:proofErr w:type="spellStart"/>
      <w:r w:rsidRPr="00402546">
        <w:rPr>
          <w:i/>
        </w:rPr>
        <w:t>Womens</w:t>
      </w:r>
      <w:proofErr w:type="spellEnd"/>
      <w:del w:id="506" w:author="Author" w:date="2020-01-23T16:32:00Z">
        <w:r w:rsidRPr="00402546" w:rsidDel="00346014">
          <w:rPr>
            <w:i/>
          </w:rPr>
          <w:delText>.</w:delText>
        </w:r>
      </w:del>
      <w:r w:rsidRPr="00402546">
        <w:rPr>
          <w:i/>
        </w:rPr>
        <w:t xml:space="preserve"> </w:t>
      </w:r>
      <w:proofErr w:type="spellStart"/>
      <w:r w:rsidRPr="00402546">
        <w:rPr>
          <w:i/>
        </w:rPr>
        <w:t>Assoc</w:t>
      </w:r>
      <w:proofErr w:type="spellEnd"/>
      <w:del w:id="507" w:author="Author" w:date="2020-01-23T16:32:00Z">
        <w:r w:rsidRPr="00402546" w:rsidDel="00346014">
          <w:rPr>
            <w:i/>
          </w:rPr>
          <w:delText>.</w:delText>
        </w:r>
      </w:del>
      <w:ins w:id="508" w:author="Author" w:date="2020-01-23T16:33:00Z">
        <w:r>
          <w:t xml:space="preserve"> 2003</w:t>
        </w:r>
        <w:proofErr w:type="gramStart"/>
        <w:r>
          <w:t>;</w:t>
        </w:r>
      </w:ins>
      <w:proofErr w:type="gramEnd"/>
      <w:del w:id="509" w:author="Author" w:date="2020-01-23T16:33:00Z">
        <w:r w:rsidRPr="00402546" w:rsidDel="00346014">
          <w:delText xml:space="preserve">, vol. </w:delText>
        </w:r>
      </w:del>
      <w:r w:rsidRPr="00402546">
        <w:t>58</w:t>
      </w:r>
      <w:ins w:id="510" w:author="Author" w:date="2020-01-23T16:33:00Z">
        <w:r>
          <w:t>:</w:t>
        </w:r>
      </w:ins>
      <w:del w:id="511" w:author="Author" w:date="2020-01-23T16:33:00Z">
        <w:r w:rsidRPr="00402546" w:rsidDel="00346014">
          <w:delText>, pp.</w:delText>
        </w:r>
      </w:del>
      <w:del w:id="512" w:author="Author" w:date="2020-01-24T18:13:00Z">
        <w:r w:rsidRPr="00402546" w:rsidDel="00C91DF3">
          <w:delText xml:space="preserve"> </w:delText>
        </w:r>
      </w:del>
      <w:r w:rsidRPr="00402546">
        <w:t>82–88</w:t>
      </w:r>
      <w:del w:id="513" w:author="Author" w:date="2020-01-23T16:33:00Z">
        <w:r w:rsidRPr="00402546" w:rsidDel="00346014">
          <w:delText>, 2003</w:delText>
        </w:r>
      </w:del>
      <w:r w:rsidRPr="00402546">
        <w:t>.</w:t>
      </w:r>
    </w:p>
  </w:endnote>
  <w:endnote w:id="2">
    <w:p w14:paraId="73EC2B60" w14:textId="782F132A" w:rsidR="008E521B" w:rsidRDefault="008E521B">
      <w:pPr>
        <w:pStyle w:val="EndnoteText"/>
      </w:pPr>
      <w:r w:rsidRPr="00402546">
        <w:rPr>
          <w:rStyle w:val="EndnoteReference"/>
        </w:rPr>
        <w:endnoteRef/>
      </w:r>
      <w:r w:rsidRPr="00402546">
        <w:rPr>
          <w:rStyle w:val="EndnoteReference"/>
        </w:rPr>
        <w:tab/>
      </w:r>
      <w:del w:id="547" w:author="Author" w:date="2020-01-24T18:17:00Z">
        <w:r w:rsidRPr="00402546" w:rsidDel="00554E55">
          <w:delText xml:space="preserve"> </w:delText>
        </w:r>
      </w:del>
      <w:del w:id="548" w:author="Author" w:date="2020-01-23T16:33:00Z">
        <w:r w:rsidRPr="00402546" w:rsidDel="00346014">
          <w:delText xml:space="preserve">E. G. </w:delText>
        </w:r>
      </w:del>
      <w:proofErr w:type="gramStart"/>
      <w:r w:rsidRPr="00402546">
        <w:t>Friedrich</w:t>
      </w:r>
      <w:ins w:id="549" w:author="Author" w:date="2020-01-23T16:33:00Z">
        <w:r>
          <w:t xml:space="preserve"> EG.</w:t>
        </w:r>
      </w:ins>
      <w:proofErr w:type="gramEnd"/>
      <w:del w:id="550" w:author="Author" w:date="2020-01-23T16:33:00Z">
        <w:r w:rsidRPr="00402546" w:rsidDel="00346014">
          <w:delText>,</w:delText>
        </w:r>
      </w:del>
      <w:r w:rsidRPr="00402546">
        <w:t xml:space="preserve"> </w:t>
      </w:r>
      <w:del w:id="551" w:author="Author" w:date="2020-01-23T16:33:00Z">
        <w:r w:rsidRPr="00402546" w:rsidDel="00346014">
          <w:delText>“</w:delText>
        </w:r>
      </w:del>
      <w:proofErr w:type="gramStart"/>
      <w:r w:rsidRPr="00402546">
        <w:t xml:space="preserve">Vulvar </w:t>
      </w:r>
      <w:proofErr w:type="spellStart"/>
      <w:r w:rsidRPr="00402546">
        <w:t>vestibulitis</w:t>
      </w:r>
      <w:proofErr w:type="spellEnd"/>
      <w:r w:rsidRPr="00402546">
        <w:t xml:space="preserve"> syndrome.</w:t>
      </w:r>
      <w:proofErr w:type="gramEnd"/>
      <w:del w:id="552" w:author="Author" w:date="2020-01-23T16:33:00Z">
        <w:r w:rsidRPr="00402546" w:rsidDel="00346014">
          <w:delText>,”</w:delText>
        </w:r>
      </w:del>
      <w:r w:rsidRPr="00402546">
        <w:t xml:space="preserve"> </w:t>
      </w:r>
      <w:r w:rsidRPr="00402546">
        <w:rPr>
          <w:i/>
        </w:rPr>
        <w:t>J</w:t>
      </w:r>
      <w:del w:id="553" w:author="Author" w:date="2020-01-23T16:33:00Z">
        <w:r w:rsidRPr="00402546" w:rsidDel="00346014">
          <w:rPr>
            <w:i/>
          </w:rPr>
          <w:delText>.</w:delText>
        </w:r>
      </w:del>
      <w:r w:rsidRPr="00402546">
        <w:rPr>
          <w:i/>
        </w:rPr>
        <w:t xml:space="preserve"> </w:t>
      </w:r>
      <w:proofErr w:type="spellStart"/>
      <w:r w:rsidRPr="00402546">
        <w:rPr>
          <w:i/>
        </w:rPr>
        <w:t>Reprod</w:t>
      </w:r>
      <w:proofErr w:type="spellEnd"/>
      <w:del w:id="554" w:author="Author" w:date="2020-01-23T16:33:00Z">
        <w:r w:rsidRPr="00402546" w:rsidDel="00346014">
          <w:rPr>
            <w:i/>
          </w:rPr>
          <w:delText>.</w:delText>
        </w:r>
      </w:del>
      <w:r w:rsidRPr="00402546">
        <w:rPr>
          <w:i/>
        </w:rPr>
        <w:t xml:space="preserve"> Med</w:t>
      </w:r>
      <w:del w:id="555" w:author="Author" w:date="2020-01-23T16:33:00Z">
        <w:r w:rsidRPr="00402546" w:rsidDel="00346014">
          <w:rPr>
            <w:i/>
          </w:rPr>
          <w:delText>.</w:delText>
        </w:r>
      </w:del>
      <w:ins w:id="556" w:author="Author" w:date="2020-01-23T16:33:00Z">
        <w:r>
          <w:t xml:space="preserve"> 1987</w:t>
        </w:r>
        <w:proofErr w:type="gramStart"/>
        <w:r>
          <w:t>;</w:t>
        </w:r>
      </w:ins>
      <w:proofErr w:type="gramEnd"/>
      <w:del w:id="557" w:author="Author" w:date="2020-01-23T16:33:00Z">
        <w:r w:rsidRPr="00402546" w:rsidDel="00346014">
          <w:delText xml:space="preserve">, vol. </w:delText>
        </w:r>
      </w:del>
      <w:r w:rsidRPr="00402546">
        <w:t>32</w:t>
      </w:r>
      <w:ins w:id="558" w:author="Author" w:date="2020-01-23T16:33:00Z">
        <w:r>
          <w:t>:</w:t>
        </w:r>
      </w:ins>
      <w:del w:id="559" w:author="Author" w:date="2020-01-23T16:33:00Z">
        <w:r w:rsidRPr="00402546" w:rsidDel="00346014">
          <w:delText xml:space="preserve">, pp. </w:delText>
        </w:r>
      </w:del>
      <w:r w:rsidRPr="00402546">
        <w:t>110–114</w:t>
      </w:r>
      <w:del w:id="560" w:author="Author" w:date="2020-01-23T16:33:00Z">
        <w:r w:rsidRPr="00402546" w:rsidDel="00346014">
          <w:delText>, 1987</w:delText>
        </w:r>
      </w:del>
      <w:r w:rsidRPr="00402546">
        <w:t>.</w:t>
      </w:r>
    </w:p>
    <w:p w14:paraId="00E8A9AB" w14:textId="1CF57925" w:rsidR="008E521B" w:rsidRPr="00402546" w:rsidRDefault="008E521B" w:rsidP="00340A63">
      <w:pPr>
        <w:pStyle w:val="EndnoteText"/>
      </w:pPr>
      <w:r>
        <w:rPr>
          <w:vertAlign w:val="superscript"/>
        </w:rPr>
        <w:t>3</w:t>
      </w:r>
      <w:r>
        <w:rPr>
          <w:vertAlign w:val="superscript"/>
        </w:rPr>
        <w:tab/>
      </w:r>
      <w:del w:id="561" w:author="Author" w:date="2020-01-23T16:44:00Z">
        <w:r w:rsidRPr="00402546" w:rsidDel="007310CE">
          <w:delText xml:space="preserve">M. </w:delText>
        </w:r>
      </w:del>
      <w:r w:rsidRPr="00402546">
        <w:t>Moyal-Barracco</w:t>
      </w:r>
      <w:r>
        <w:t xml:space="preserve"> M,</w:t>
      </w:r>
      <w:r w:rsidRPr="00402546">
        <w:t xml:space="preserve"> </w:t>
      </w:r>
      <w:del w:id="562" w:author="Author" w:date="2020-01-23T16:44:00Z">
        <w:r w:rsidRPr="00402546" w:rsidDel="007310CE">
          <w:delText xml:space="preserve">and P. J. </w:delText>
        </w:r>
      </w:del>
      <w:r w:rsidRPr="00402546">
        <w:t>Lynch</w:t>
      </w:r>
      <w:ins w:id="563" w:author="Author" w:date="2020-01-23T16:44:00Z">
        <w:r>
          <w:t xml:space="preserve"> PJ.</w:t>
        </w:r>
      </w:ins>
      <w:del w:id="564" w:author="Author" w:date="2020-01-23T16:44:00Z">
        <w:r w:rsidRPr="00402546" w:rsidDel="007310CE">
          <w:delText>,</w:delText>
        </w:r>
      </w:del>
      <w:r w:rsidRPr="00402546">
        <w:t xml:space="preserve"> </w:t>
      </w:r>
      <w:del w:id="565" w:author="Author" w:date="2020-01-23T16:44:00Z">
        <w:r w:rsidRPr="00402546" w:rsidDel="007310CE">
          <w:delText>“</w:delText>
        </w:r>
      </w:del>
      <w:r w:rsidRPr="00402546">
        <w:t>2003 ISSVD terminology and classification of vulvodynia: a historical perspective.</w:t>
      </w:r>
      <w:del w:id="566" w:author="Author" w:date="2020-01-23T16:44:00Z">
        <w:r w:rsidRPr="00402546" w:rsidDel="007310CE">
          <w:delText>,”</w:delText>
        </w:r>
      </w:del>
      <w:r w:rsidRPr="00402546">
        <w:t xml:space="preserve"> </w:t>
      </w:r>
      <w:r w:rsidRPr="00402546">
        <w:rPr>
          <w:i/>
        </w:rPr>
        <w:t>J</w:t>
      </w:r>
      <w:del w:id="567" w:author="Author" w:date="2020-01-23T16:44:00Z">
        <w:r w:rsidRPr="00402546" w:rsidDel="007310CE">
          <w:rPr>
            <w:i/>
          </w:rPr>
          <w:delText>.</w:delText>
        </w:r>
      </w:del>
      <w:r w:rsidRPr="00402546">
        <w:rPr>
          <w:i/>
        </w:rPr>
        <w:t xml:space="preserve"> </w:t>
      </w:r>
      <w:proofErr w:type="spellStart"/>
      <w:r w:rsidRPr="00402546">
        <w:rPr>
          <w:i/>
        </w:rPr>
        <w:t>Reprod</w:t>
      </w:r>
      <w:proofErr w:type="spellEnd"/>
      <w:del w:id="568" w:author="Author" w:date="2020-01-23T16:44:00Z">
        <w:r w:rsidRPr="00402546" w:rsidDel="007310CE">
          <w:rPr>
            <w:i/>
          </w:rPr>
          <w:delText>.</w:delText>
        </w:r>
      </w:del>
      <w:r w:rsidRPr="00402546">
        <w:rPr>
          <w:i/>
        </w:rPr>
        <w:t xml:space="preserve"> Med</w:t>
      </w:r>
      <w:del w:id="569" w:author="Author" w:date="2020-01-23T16:44:00Z">
        <w:r w:rsidRPr="00402546" w:rsidDel="007310CE">
          <w:rPr>
            <w:i/>
          </w:rPr>
          <w:delText>.</w:delText>
        </w:r>
      </w:del>
      <w:ins w:id="570" w:author="Author" w:date="2020-01-23T16:44:00Z">
        <w:r>
          <w:t xml:space="preserve"> 2004</w:t>
        </w:r>
        <w:proofErr w:type="gramStart"/>
        <w:r>
          <w:t>;</w:t>
        </w:r>
      </w:ins>
      <w:proofErr w:type="gramEnd"/>
      <w:del w:id="571" w:author="Author" w:date="2020-01-23T16:44:00Z">
        <w:r w:rsidRPr="00402546" w:rsidDel="007310CE">
          <w:delText xml:space="preserve">, vol. </w:delText>
        </w:r>
      </w:del>
      <w:r w:rsidRPr="00402546">
        <w:t>49</w:t>
      </w:r>
      <w:ins w:id="572" w:author="Author" w:date="2020-01-23T16:44:00Z">
        <w:r>
          <w:t>:</w:t>
        </w:r>
      </w:ins>
      <w:del w:id="573" w:author="Author" w:date="2020-01-23T16:44:00Z">
        <w:r w:rsidRPr="00402546" w:rsidDel="007310CE">
          <w:delText xml:space="preserve">, pp. </w:delText>
        </w:r>
      </w:del>
      <w:r w:rsidRPr="00402546">
        <w:t>772–777</w:t>
      </w:r>
      <w:del w:id="574" w:author="Author" w:date="2020-01-23T16:44:00Z">
        <w:r w:rsidRPr="00402546" w:rsidDel="007310CE">
          <w:delText>, 2004</w:delText>
        </w:r>
      </w:del>
      <w:r w:rsidRPr="00402546">
        <w:t>.</w:t>
      </w:r>
    </w:p>
    <w:p w14:paraId="78C1A3C3" w14:textId="1243930F" w:rsidR="008E521B" w:rsidRPr="00402546" w:rsidDel="007310CE" w:rsidRDefault="008E521B" w:rsidP="00340A63">
      <w:pPr>
        <w:pStyle w:val="EndnoteText"/>
        <w:rPr>
          <w:del w:id="575" w:author="Author" w:date="2020-01-23T16:46:00Z"/>
        </w:rPr>
      </w:pPr>
      <w:r>
        <w:rPr>
          <w:rStyle w:val="EndnoteReference"/>
        </w:rPr>
        <w:t>4</w:t>
      </w:r>
      <w:r w:rsidRPr="00402546">
        <w:rPr>
          <w:rStyle w:val="EndnoteReference"/>
        </w:rPr>
        <w:tab/>
      </w:r>
      <w:del w:id="576" w:author="Author" w:date="2020-01-24T18:17:00Z">
        <w:r w:rsidRPr="00402546" w:rsidDel="00554E55">
          <w:delText xml:space="preserve"> </w:delText>
        </w:r>
      </w:del>
      <w:del w:id="577" w:author="Author" w:date="2020-01-23T16:45:00Z">
        <w:r w:rsidRPr="00402546" w:rsidDel="007310CE">
          <w:delText xml:space="preserve">S. </w:delText>
        </w:r>
      </w:del>
      <w:r w:rsidRPr="00402546">
        <w:t>Bergeron</w:t>
      </w:r>
      <w:ins w:id="578" w:author="Author" w:date="2020-01-23T16:45:00Z">
        <w:r>
          <w:t xml:space="preserve"> S</w:t>
        </w:r>
      </w:ins>
      <w:r w:rsidRPr="00402546">
        <w:t xml:space="preserve">, </w:t>
      </w:r>
      <w:del w:id="579" w:author="Author" w:date="2020-01-23T16:45:00Z">
        <w:r w:rsidRPr="00402546" w:rsidDel="007310CE">
          <w:delText xml:space="preserve">Y. M. </w:delText>
        </w:r>
      </w:del>
      <w:proofErr w:type="spellStart"/>
      <w:r w:rsidRPr="00402546">
        <w:t>Binik</w:t>
      </w:r>
      <w:proofErr w:type="spellEnd"/>
      <w:ins w:id="580" w:author="Author" w:date="2020-01-23T16:45:00Z">
        <w:r>
          <w:t xml:space="preserve"> YM</w:t>
        </w:r>
      </w:ins>
      <w:r w:rsidRPr="00402546">
        <w:t xml:space="preserve">, </w:t>
      </w:r>
      <w:del w:id="581" w:author="Author" w:date="2020-01-23T16:45:00Z">
        <w:r w:rsidRPr="00402546" w:rsidDel="007310CE">
          <w:delText xml:space="preserve">S. </w:delText>
        </w:r>
      </w:del>
      <w:proofErr w:type="spellStart"/>
      <w:r w:rsidRPr="00402546">
        <w:t>Khalif</w:t>
      </w:r>
      <w:ins w:id="582" w:author="Author" w:date="2020-01-23T16:45:00Z">
        <w:r>
          <w:rPr>
            <w:rFonts w:cs="Times New Roman"/>
          </w:rPr>
          <w:t>é</w:t>
        </w:r>
        <w:proofErr w:type="spellEnd"/>
        <w:r>
          <w:t xml:space="preserve"> S</w:t>
        </w:r>
      </w:ins>
      <w:del w:id="583" w:author="Author" w:date="2020-01-23T16:45:00Z">
        <w:r w:rsidRPr="00402546" w:rsidDel="007310CE">
          <w:delText>??</w:delText>
        </w:r>
      </w:del>
      <w:r w:rsidRPr="00402546">
        <w:t xml:space="preserve">, </w:t>
      </w:r>
      <w:del w:id="584" w:author="Author" w:date="2020-01-23T16:45:00Z">
        <w:r w:rsidRPr="00402546" w:rsidDel="007310CE">
          <w:delText xml:space="preserve">K. </w:delText>
        </w:r>
      </w:del>
      <w:proofErr w:type="spellStart"/>
      <w:r w:rsidRPr="00402546">
        <w:t>Pagidas</w:t>
      </w:r>
      <w:proofErr w:type="spellEnd"/>
      <w:ins w:id="585" w:author="Author" w:date="2020-01-23T16:45:00Z">
        <w:r>
          <w:t xml:space="preserve"> K</w:t>
        </w:r>
      </w:ins>
      <w:r w:rsidRPr="00402546">
        <w:t xml:space="preserve">, </w:t>
      </w:r>
      <w:del w:id="586" w:author="Author" w:date="2020-01-23T16:45:00Z">
        <w:r w:rsidRPr="00402546" w:rsidDel="007310CE">
          <w:delText xml:space="preserve">and H. I. </w:delText>
        </w:r>
      </w:del>
      <w:r w:rsidRPr="00402546">
        <w:t>Glazer</w:t>
      </w:r>
      <w:ins w:id="587" w:author="Author" w:date="2020-01-23T16:45:00Z">
        <w:r>
          <w:t xml:space="preserve"> HI.</w:t>
        </w:r>
      </w:ins>
      <w:del w:id="588" w:author="Author" w:date="2020-01-23T16:45:00Z">
        <w:r w:rsidRPr="00402546" w:rsidDel="007310CE">
          <w:delText>,</w:delText>
        </w:r>
      </w:del>
      <w:r w:rsidRPr="00402546">
        <w:t xml:space="preserve"> </w:t>
      </w:r>
      <w:del w:id="589" w:author="Author" w:date="2020-01-23T16:45:00Z">
        <w:r w:rsidRPr="00402546" w:rsidDel="007310CE">
          <w:delText>“</w:delText>
        </w:r>
      </w:del>
      <w:r w:rsidRPr="00402546">
        <w:t xml:space="preserve">Vulvar </w:t>
      </w:r>
      <w:proofErr w:type="spellStart"/>
      <w:r w:rsidRPr="00402546">
        <w:t>vestibulitis</w:t>
      </w:r>
      <w:proofErr w:type="spellEnd"/>
      <w:r w:rsidRPr="00402546">
        <w:t xml:space="preserve"> syndrome: </w:t>
      </w:r>
      <w:ins w:id="590" w:author="Author" w:date="2020-01-23T16:45:00Z">
        <w:r>
          <w:t>r</w:t>
        </w:r>
      </w:ins>
      <w:del w:id="591" w:author="Author" w:date="2020-01-23T16:45:00Z">
        <w:r w:rsidRPr="00402546" w:rsidDel="007310CE">
          <w:delText>R</w:delText>
        </w:r>
      </w:del>
      <w:r w:rsidRPr="00402546">
        <w:t>eliability of diagnosis and evaluation of current diagnostic criteria</w:t>
      </w:r>
      <w:ins w:id="592" w:author="Author" w:date="2020-01-23T16:45:00Z">
        <w:r>
          <w:t>.</w:t>
        </w:r>
      </w:ins>
      <w:del w:id="593" w:author="Author" w:date="2020-01-23T16:45:00Z">
        <w:r w:rsidRPr="00402546" w:rsidDel="007310CE">
          <w:delText>,”</w:delText>
        </w:r>
      </w:del>
      <w:r w:rsidRPr="00402546">
        <w:t xml:space="preserve"> </w:t>
      </w:r>
      <w:proofErr w:type="spellStart"/>
      <w:r w:rsidRPr="00402546">
        <w:rPr>
          <w:i/>
        </w:rPr>
        <w:t>Obstet</w:t>
      </w:r>
      <w:proofErr w:type="spellEnd"/>
      <w:del w:id="594" w:author="Author" w:date="2020-01-23T16:45:00Z">
        <w:r w:rsidRPr="00402546" w:rsidDel="007310CE">
          <w:rPr>
            <w:i/>
          </w:rPr>
          <w:delText>.</w:delText>
        </w:r>
      </w:del>
      <w:r w:rsidRPr="00402546">
        <w:rPr>
          <w:i/>
        </w:rPr>
        <w:t xml:space="preserve"> </w:t>
      </w:r>
      <w:proofErr w:type="spellStart"/>
      <w:r w:rsidRPr="00402546">
        <w:rPr>
          <w:i/>
        </w:rPr>
        <w:t>Gynecol</w:t>
      </w:r>
      <w:proofErr w:type="spellEnd"/>
      <w:del w:id="595" w:author="Author" w:date="2020-01-23T16:45:00Z">
        <w:r w:rsidRPr="00402546" w:rsidDel="007310CE">
          <w:rPr>
            <w:i/>
          </w:rPr>
          <w:delText>.</w:delText>
        </w:r>
      </w:del>
      <w:ins w:id="596" w:author="Author" w:date="2020-01-23T16:45:00Z">
        <w:r>
          <w:t xml:space="preserve"> 2001</w:t>
        </w:r>
        <w:proofErr w:type="gramStart"/>
        <w:r>
          <w:t>;</w:t>
        </w:r>
      </w:ins>
      <w:proofErr w:type="gramEnd"/>
      <w:del w:id="597" w:author="Author" w:date="2020-01-23T16:45:00Z">
        <w:r w:rsidRPr="00402546" w:rsidDel="007310CE">
          <w:delText xml:space="preserve">, vol. </w:delText>
        </w:r>
      </w:del>
      <w:r w:rsidRPr="00402546">
        <w:t>98</w:t>
      </w:r>
      <w:ins w:id="598" w:author="Author" w:date="2020-01-23T16:46:00Z">
        <w:r>
          <w:t>:</w:t>
        </w:r>
      </w:ins>
      <w:del w:id="599" w:author="Author" w:date="2020-01-23T16:46:00Z">
        <w:r w:rsidRPr="00402546" w:rsidDel="007310CE">
          <w:delText xml:space="preserve">, pp. </w:delText>
        </w:r>
      </w:del>
      <w:r w:rsidRPr="00402546">
        <w:t>45–51</w:t>
      </w:r>
      <w:del w:id="600" w:author="Author" w:date="2020-01-23T16:46:00Z">
        <w:r w:rsidRPr="00402546" w:rsidDel="007310CE">
          <w:delText>, 2001</w:delText>
        </w:r>
      </w:del>
      <w:r w:rsidRPr="00402546">
        <w:t>.</w:t>
      </w:r>
    </w:p>
    <w:p w14:paraId="24B3D338" w14:textId="77777777" w:rsidR="008E521B" w:rsidRPr="00402546" w:rsidRDefault="008E521B">
      <w:pPr>
        <w:pStyle w:val="EndnoteText"/>
      </w:pPr>
    </w:p>
  </w:endnote>
  <w:endnote w:id="3">
    <w:p w14:paraId="4648EC33" w14:textId="77777777" w:rsidR="008E521B" w:rsidRPr="00402546" w:rsidDel="00012423" w:rsidRDefault="008E521B">
      <w:pPr>
        <w:pStyle w:val="EndnoteText"/>
        <w:rPr>
          <w:del w:id="616" w:author="Author" w:date="2020-01-22T10:37:00Z"/>
        </w:rPr>
      </w:pPr>
      <w:del w:id="617" w:author="Author" w:date="2020-01-22T10:37:00Z">
        <w:r w:rsidRPr="00402546" w:rsidDel="00012423">
          <w:rPr>
            <w:rStyle w:val="EndnoteReference"/>
          </w:rPr>
          <w:endnoteRef/>
        </w:r>
        <w:r w:rsidRPr="00402546" w:rsidDel="00012423">
          <w:rPr>
            <w:rStyle w:val="EndnoteReference"/>
          </w:rPr>
          <w:tab/>
        </w:r>
        <w:r w:rsidRPr="00402546" w:rsidDel="00012423">
          <w:delText xml:space="preserve"> M. Moyal-Barracco and P. J. Lynch, “2003 ISSVD terminology and classification of vulvodynia: a historical perspective.,” </w:delText>
        </w:r>
        <w:r w:rsidRPr="00402546" w:rsidDel="00012423">
          <w:rPr>
            <w:i/>
          </w:rPr>
          <w:delText>J. Reprod. Med.</w:delText>
        </w:r>
        <w:r w:rsidRPr="00402546" w:rsidDel="00012423">
          <w:delText>, vol. 49, pp. 772–777, 2004.</w:delText>
        </w:r>
      </w:del>
    </w:p>
  </w:endnote>
  <w:endnote w:id="4">
    <w:p w14:paraId="769A30C6" w14:textId="77777777" w:rsidR="008E521B" w:rsidRPr="00402546" w:rsidDel="00012423" w:rsidRDefault="008E521B">
      <w:pPr>
        <w:pStyle w:val="EndnoteText"/>
        <w:rPr>
          <w:del w:id="618" w:author="Author" w:date="2020-01-22T10:37:00Z"/>
        </w:rPr>
      </w:pPr>
      <w:del w:id="619" w:author="Author" w:date="2020-01-22T10:37:00Z">
        <w:r w:rsidRPr="00402546" w:rsidDel="00012423">
          <w:rPr>
            <w:rStyle w:val="EndnoteReference"/>
          </w:rPr>
          <w:endnoteRef/>
        </w:r>
        <w:r w:rsidRPr="00402546" w:rsidDel="00012423">
          <w:rPr>
            <w:rStyle w:val="EndnoteReference"/>
          </w:rPr>
          <w:tab/>
        </w:r>
        <w:r w:rsidRPr="00402546" w:rsidDel="00012423">
          <w:delText xml:space="preserve"> S. Bergeron, Y. M. Binik, S. Khalif??, K. Pagidas, and H. I. Glazer, “Vulvar vestibulitis syndrome: Reliability of diagnosis and evaluation of current diagnostic criteria,” </w:delText>
        </w:r>
        <w:r w:rsidRPr="00402546" w:rsidDel="00012423">
          <w:rPr>
            <w:i/>
          </w:rPr>
          <w:delText>Obstet. Gynecol.</w:delText>
        </w:r>
        <w:r w:rsidRPr="00402546" w:rsidDel="00012423">
          <w:delText>, vol. 98, pp. 45–51, 2001.</w:delText>
        </w:r>
      </w:del>
    </w:p>
  </w:endnote>
  <w:endnote w:id="5">
    <w:p w14:paraId="144E0A61" w14:textId="256A60D2" w:rsidR="008E521B" w:rsidRDefault="008E521B">
      <w:pPr>
        <w:pStyle w:val="EndnoteText"/>
      </w:pPr>
      <w:r w:rsidRPr="00402546">
        <w:rPr>
          <w:rStyle w:val="EndnoteReference"/>
        </w:rPr>
        <w:endnoteRef/>
      </w:r>
      <w:r w:rsidRPr="00402546">
        <w:rPr>
          <w:rStyle w:val="EndnoteReference"/>
        </w:rPr>
        <w:tab/>
      </w:r>
      <w:del w:id="635" w:author="Author" w:date="2020-01-24T18:17:00Z">
        <w:r w:rsidRPr="00402546" w:rsidDel="00554E55">
          <w:delText xml:space="preserve"> </w:delText>
        </w:r>
      </w:del>
      <w:del w:id="636" w:author="Author" w:date="2020-01-23T16:33:00Z">
        <w:r w:rsidRPr="00402546" w:rsidDel="00346014">
          <w:delText xml:space="preserve">R. </w:delText>
        </w:r>
      </w:del>
      <w:proofErr w:type="spellStart"/>
      <w:r w:rsidRPr="00402546">
        <w:t>Halperin</w:t>
      </w:r>
      <w:proofErr w:type="spellEnd"/>
      <w:ins w:id="637" w:author="Author" w:date="2020-01-23T16:33:00Z">
        <w:r>
          <w:t xml:space="preserve"> R</w:t>
        </w:r>
      </w:ins>
      <w:r w:rsidRPr="00402546">
        <w:t xml:space="preserve">, </w:t>
      </w:r>
      <w:del w:id="638" w:author="Author" w:date="2020-01-23T16:33:00Z">
        <w:r w:rsidRPr="00402546" w:rsidDel="00346014">
          <w:delText xml:space="preserve">S. </w:delText>
        </w:r>
      </w:del>
      <w:proofErr w:type="spellStart"/>
      <w:r w:rsidRPr="00402546">
        <w:t>Zehavi</w:t>
      </w:r>
      <w:proofErr w:type="spellEnd"/>
      <w:ins w:id="639" w:author="Author" w:date="2020-01-23T16:33:00Z">
        <w:r>
          <w:t xml:space="preserve"> S</w:t>
        </w:r>
      </w:ins>
      <w:r w:rsidRPr="00402546">
        <w:t>,</w:t>
      </w:r>
      <w:ins w:id="640" w:author="Author" w:date="2020-01-23T16:33:00Z">
        <w:r>
          <w:t xml:space="preserve"> </w:t>
        </w:r>
      </w:ins>
      <w:del w:id="641" w:author="Author" w:date="2020-01-23T16:33:00Z">
        <w:r w:rsidRPr="00402546" w:rsidDel="00346014">
          <w:delText xml:space="preserve"> Z. </w:delText>
        </w:r>
      </w:del>
      <w:proofErr w:type="spellStart"/>
      <w:r w:rsidRPr="00402546">
        <w:t>Vaknin</w:t>
      </w:r>
      <w:proofErr w:type="spellEnd"/>
      <w:ins w:id="642" w:author="Author" w:date="2020-01-23T16:33:00Z">
        <w:r>
          <w:t xml:space="preserve"> Z</w:t>
        </w:r>
      </w:ins>
      <w:r w:rsidRPr="00402546">
        <w:t xml:space="preserve">, </w:t>
      </w:r>
      <w:del w:id="643" w:author="Author" w:date="2020-01-23T16:33:00Z">
        <w:r w:rsidRPr="00402546" w:rsidDel="00346014">
          <w:delText xml:space="preserve">I. </w:delText>
        </w:r>
      </w:del>
      <w:r w:rsidRPr="00402546">
        <w:t>Ben-Ami</w:t>
      </w:r>
      <w:ins w:id="644" w:author="Author" w:date="2020-01-23T16:33:00Z">
        <w:r>
          <w:t xml:space="preserve"> I</w:t>
        </w:r>
      </w:ins>
      <w:r w:rsidRPr="00402546">
        <w:t xml:space="preserve">, </w:t>
      </w:r>
      <w:del w:id="645" w:author="Author" w:date="2020-01-23T16:34:00Z">
        <w:r w:rsidRPr="00402546" w:rsidDel="00346014">
          <w:delText xml:space="preserve">M. </w:delText>
        </w:r>
      </w:del>
      <w:proofErr w:type="spellStart"/>
      <w:r w:rsidRPr="00402546">
        <w:t>Pansky</w:t>
      </w:r>
      <w:proofErr w:type="spellEnd"/>
      <w:ins w:id="646" w:author="Author" w:date="2020-01-23T16:34:00Z">
        <w:r>
          <w:t xml:space="preserve"> M</w:t>
        </w:r>
      </w:ins>
      <w:r w:rsidRPr="00402546">
        <w:t xml:space="preserve">, </w:t>
      </w:r>
      <w:del w:id="647" w:author="Author" w:date="2020-01-23T16:34:00Z">
        <w:r w:rsidRPr="00402546" w:rsidDel="00346014">
          <w:delText xml:space="preserve">and D. </w:delText>
        </w:r>
      </w:del>
      <w:r w:rsidRPr="00402546">
        <w:t>Schneider</w:t>
      </w:r>
      <w:ins w:id="648" w:author="Author" w:date="2020-01-23T16:34:00Z">
        <w:r>
          <w:t xml:space="preserve"> D.</w:t>
        </w:r>
      </w:ins>
      <w:del w:id="649" w:author="Author" w:date="2020-01-23T16:34:00Z">
        <w:r w:rsidRPr="00402546" w:rsidDel="00346014">
          <w:delText>,</w:delText>
        </w:r>
      </w:del>
      <w:r w:rsidRPr="00402546">
        <w:t xml:space="preserve"> </w:t>
      </w:r>
      <w:del w:id="650" w:author="Author" w:date="2020-01-23T16:34:00Z">
        <w:r w:rsidRPr="00402546" w:rsidDel="00346014">
          <w:delText>“</w:delText>
        </w:r>
      </w:del>
      <w:r w:rsidRPr="00402546">
        <w:t>The major histopathologic characteristics in the vulvar vestibulitis syndrome.</w:t>
      </w:r>
      <w:del w:id="651" w:author="Author" w:date="2020-01-23T16:34:00Z">
        <w:r w:rsidRPr="00402546" w:rsidDel="00346014">
          <w:delText>,”</w:delText>
        </w:r>
      </w:del>
      <w:r w:rsidRPr="00402546">
        <w:t xml:space="preserve"> </w:t>
      </w:r>
      <w:proofErr w:type="spellStart"/>
      <w:r w:rsidRPr="00402546">
        <w:rPr>
          <w:i/>
        </w:rPr>
        <w:t>Gynecol</w:t>
      </w:r>
      <w:proofErr w:type="spellEnd"/>
      <w:del w:id="652" w:author="Author" w:date="2020-01-23T16:34:00Z">
        <w:r w:rsidRPr="00402546" w:rsidDel="00346014">
          <w:rPr>
            <w:i/>
          </w:rPr>
          <w:delText>.</w:delText>
        </w:r>
      </w:del>
      <w:r w:rsidRPr="00402546">
        <w:rPr>
          <w:i/>
        </w:rPr>
        <w:t xml:space="preserve"> </w:t>
      </w:r>
      <w:proofErr w:type="spellStart"/>
      <w:r w:rsidRPr="00402546">
        <w:rPr>
          <w:i/>
        </w:rPr>
        <w:t>Obstet</w:t>
      </w:r>
      <w:proofErr w:type="spellEnd"/>
      <w:del w:id="653" w:author="Author" w:date="2020-01-23T16:34:00Z">
        <w:r w:rsidRPr="00402546" w:rsidDel="00346014">
          <w:rPr>
            <w:i/>
          </w:rPr>
          <w:delText>.</w:delText>
        </w:r>
      </w:del>
      <w:r w:rsidRPr="00402546">
        <w:rPr>
          <w:i/>
        </w:rPr>
        <w:t xml:space="preserve"> Invest</w:t>
      </w:r>
      <w:del w:id="654" w:author="Author" w:date="2020-01-23T16:34:00Z">
        <w:r w:rsidRPr="00402546" w:rsidDel="00346014">
          <w:rPr>
            <w:i/>
          </w:rPr>
          <w:delText>.</w:delText>
        </w:r>
      </w:del>
      <w:ins w:id="655" w:author="Author" w:date="2020-01-23T16:34:00Z">
        <w:r>
          <w:t xml:space="preserve"> 2005</w:t>
        </w:r>
        <w:proofErr w:type="gramStart"/>
        <w:r>
          <w:t>;</w:t>
        </w:r>
      </w:ins>
      <w:proofErr w:type="gramEnd"/>
      <w:del w:id="656" w:author="Author" w:date="2020-01-23T16:34:00Z">
        <w:r w:rsidRPr="00402546" w:rsidDel="00346014">
          <w:delText>, vol.</w:delText>
        </w:r>
      </w:del>
      <w:del w:id="657" w:author="Author" w:date="2020-01-24T18:13:00Z">
        <w:r w:rsidRPr="00402546" w:rsidDel="00C91DF3">
          <w:delText xml:space="preserve"> </w:delText>
        </w:r>
      </w:del>
      <w:r w:rsidRPr="00402546">
        <w:t>59</w:t>
      </w:r>
      <w:ins w:id="658" w:author="Author" w:date="2020-01-23T16:34:00Z">
        <w:r>
          <w:t>(</w:t>
        </w:r>
      </w:ins>
      <w:del w:id="659" w:author="Author" w:date="2020-01-23T16:34:00Z">
        <w:r w:rsidRPr="00402546" w:rsidDel="00346014">
          <w:delText xml:space="preserve">, no. </w:delText>
        </w:r>
      </w:del>
      <w:r w:rsidRPr="00402546">
        <w:t>2</w:t>
      </w:r>
      <w:ins w:id="660" w:author="Author" w:date="2020-01-23T16:34:00Z">
        <w:r>
          <w:t>):</w:t>
        </w:r>
      </w:ins>
      <w:del w:id="661" w:author="Author" w:date="2020-01-23T16:34:00Z">
        <w:r w:rsidRPr="00402546" w:rsidDel="00346014">
          <w:delText xml:space="preserve">, pp. </w:delText>
        </w:r>
      </w:del>
      <w:r w:rsidRPr="00402546">
        <w:t>75–</w:t>
      </w:r>
      <w:ins w:id="662" w:author="Author" w:date="2020-01-23T16:34:00Z">
        <w:r>
          <w:t>7</w:t>
        </w:r>
      </w:ins>
      <w:r w:rsidRPr="00402546">
        <w:t>9</w:t>
      </w:r>
      <w:del w:id="663" w:author="Author" w:date="2020-01-23T16:34:00Z">
        <w:r w:rsidRPr="00402546" w:rsidDel="00346014">
          <w:delText>, Jan. 2005</w:delText>
        </w:r>
      </w:del>
      <w:r w:rsidRPr="00402546">
        <w:t>.</w:t>
      </w:r>
    </w:p>
    <w:p w14:paraId="6080C5A2" w14:textId="0DBDE1E2" w:rsidR="008E521B" w:rsidRPr="007310CE" w:rsidRDefault="008E521B">
      <w:pPr>
        <w:pStyle w:val="EndnoteText"/>
      </w:pPr>
      <w:r>
        <w:rPr>
          <w:vertAlign w:val="superscript"/>
        </w:rPr>
        <w:t>6</w:t>
      </w:r>
      <w:r>
        <w:tab/>
      </w:r>
      <w:ins w:id="664" w:author="Author" w:date="2020-01-23T16:46:00Z">
        <w:r>
          <w:t xml:space="preserve">Bornstein J, Goldschmid N, Sabo E. </w:t>
        </w:r>
        <w:proofErr w:type="spellStart"/>
        <w:r>
          <w:t>Hyperinnervation</w:t>
        </w:r>
        <w:proofErr w:type="spellEnd"/>
        <w:r>
          <w:t xml:space="preserve"> and mast cell activation may be used as his</w:t>
        </w:r>
      </w:ins>
      <w:ins w:id="665" w:author="Author" w:date="2020-01-23T16:47:00Z">
        <w:r>
          <w:t>t</w:t>
        </w:r>
      </w:ins>
      <w:ins w:id="666" w:author="Author" w:date="2020-01-23T16:46:00Z">
        <w:r>
          <w:t>opathologic</w:t>
        </w:r>
      </w:ins>
      <w:ins w:id="667" w:author="Author" w:date="2020-01-23T16:47:00Z">
        <w:r>
          <w:t xml:space="preserve"> diagnostic criteria for vulvar </w:t>
        </w:r>
        <w:proofErr w:type="spellStart"/>
        <w:r>
          <w:t>vestibulitis</w:t>
        </w:r>
        <w:proofErr w:type="spellEnd"/>
        <w:r>
          <w:t xml:space="preserve">. </w:t>
        </w:r>
        <w:proofErr w:type="spellStart"/>
        <w:r w:rsidRPr="007310CE">
          <w:rPr>
            <w:i/>
            <w:rPrChange w:id="668" w:author="Author" w:date="2020-01-23T16:48:00Z">
              <w:rPr/>
            </w:rPrChange>
          </w:rPr>
          <w:t>Gynecol</w:t>
        </w:r>
        <w:proofErr w:type="spellEnd"/>
        <w:r w:rsidRPr="007310CE">
          <w:rPr>
            <w:i/>
            <w:rPrChange w:id="669" w:author="Author" w:date="2020-01-23T16:48:00Z">
              <w:rPr/>
            </w:rPrChange>
          </w:rPr>
          <w:t xml:space="preserve"> </w:t>
        </w:r>
        <w:proofErr w:type="spellStart"/>
        <w:r w:rsidRPr="007310CE">
          <w:rPr>
            <w:i/>
            <w:rPrChange w:id="670" w:author="Author" w:date="2020-01-23T16:48:00Z">
              <w:rPr/>
            </w:rPrChange>
          </w:rPr>
          <w:t>Obstet</w:t>
        </w:r>
        <w:proofErr w:type="spellEnd"/>
        <w:r w:rsidRPr="007310CE">
          <w:rPr>
            <w:i/>
            <w:rPrChange w:id="671" w:author="Author" w:date="2020-01-23T16:48:00Z">
              <w:rPr/>
            </w:rPrChange>
          </w:rPr>
          <w:t xml:space="preserve"> Invest</w:t>
        </w:r>
        <w:r>
          <w:t xml:space="preserve"> 2004</w:t>
        </w:r>
        <w:proofErr w:type="gramStart"/>
        <w:r>
          <w:t>;58:171</w:t>
        </w:r>
        <w:proofErr w:type="gramEnd"/>
        <w:r>
          <w:t>–178.</w:t>
        </w:r>
      </w:ins>
    </w:p>
  </w:endnote>
  <w:endnote w:id="6">
    <w:p w14:paraId="10F0D4D4" w14:textId="3DC06A30" w:rsidR="008E521B" w:rsidRPr="00402546" w:rsidRDefault="008E521B">
      <w:pPr>
        <w:pStyle w:val="EndnoteText"/>
      </w:pPr>
      <w:del w:id="683" w:author="Author" w:date="2020-01-23T16:48:00Z">
        <w:r w:rsidRPr="00402546" w:rsidDel="007310CE">
          <w:rPr>
            <w:rStyle w:val="EndnoteReference"/>
          </w:rPr>
          <w:endnoteRef/>
        </w:r>
        <w:r w:rsidRPr="00402546" w:rsidDel="007310CE">
          <w:rPr>
            <w:rStyle w:val="EndnoteReference"/>
          </w:rPr>
          <w:tab/>
          <w:delText xml:space="preserve"> J. Bornstein, N. Goldschmid, and E. Sabo, “Hyperinnervation and mast cell activation may be used as histopathologic diagnostic criteria for vulvar vestibulitis,” Gynecol. Obstet. Invest., vol. 58, pp. 171–178, 2004.</w:delText>
        </w:r>
      </w:del>
    </w:p>
  </w:endnote>
  <w:endnote w:id="7">
    <w:p w14:paraId="0221753A" w14:textId="2EDA6A81" w:rsidR="008E521B" w:rsidRPr="00402546" w:rsidRDefault="008E521B">
      <w:pPr>
        <w:pStyle w:val="EndnoteText"/>
      </w:pPr>
      <w:r w:rsidRPr="00D2540E">
        <w:rPr>
          <w:rStyle w:val="EndnoteReference"/>
        </w:rPr>
        <w:endnoteRef/>
      </w:r>
      <w:r w:rsidRPr="00644F55">
        <w:rPr>
          <w:rStyle w:val="EndnoteReference"/>
        </w:rPr>
        <w:tab/>
      </w:r>
      <w:r w:rsidRPr="00644F55">
        <w:t xml:space="preserve"> </w:t>
      </w:r>
      <w:del w:id="690" w:author="Author" w:date="2020-01-23T16:48:00Z">
        <w:r w:rsidRPr="00644F55" w:rsidDel="005E5021">
          <w:delText xml:space="preserve">C. </w:delText>
        </w:r>
      </w:del>
      <w:r w:rsidRPr="00644F55">
        <w:t>Panzer</w:t>
      </w:r>
      <w:ins w:id="691" w:author="Author" w:date="2020-01-23T16:48:00Z">
        <w:r>
          <w:t xml:space="preserve"> C</w:t>
        </w:r>
      </w:ins>
      <w:r w:rsidRPr="00644F55">
        <w:t xml:space="preserve">, </w:t>
      </w:r>
      <w:del w:id="692" w:author="Author" w:date="2020-01-23T16:48:00Z">
        <w:r w:rsidRPr="00644F55" w:rsidDel="005E5021">
          <w:delText xml:space="preserve">S. </w:delText>
        </w:r>
      </w:del>
      <w:r w:rsidRPr="00644F55">
        <w:t>Wise</w:t>
      </w:r>
      <w:ins w:id="693" w:author="Author" w:date="2020-01-23T16:48:00Z">
        <w:r>
          <w:t xml:space="preserve"> S</w:t>
        </w:r>
      </w:ins>
      <w:r w:rsidRPr="00644F55">
        <w:t xml:space="preserve">, </w:t>
      </w:r>
      <w:del w:id="694" w:author="Author" w:date="2020-01-23T16:49:00Z">
        <w:r w:rsidRPr="00644F55" w:rsidDel="005E5021">
          <w:delText xml:space="preserve">G. </w:delText>
        </w:r>
      </w:del>
      <w:proofErr w:type="spellStart"/>
      <w:r w:rsidRPr="00644F55">
        <w:t>Fantini</w:t>
      </w:r>
      <w:proofErr w:type="spellEnd"/>
      <w:ins w:id="695" w:author="Author" w:date="2020-01-23T16:48:00Z">
        <w:r>
          <w:t xml:space="preserve"> G</w:t>
        </w:r>
      </w:ins>
      <w:r w:rsidRPr="00644F55">
        <w:t xml:space="preserve">, </w:t>
      </w:r>
      <w:del w:id="696" w:author="Author" w:date="2020-01-23T16:49:00Z">
        <w:r w:rsidRPr="00644F55" w:rsidDel="005E5021">
          <w:delText>D. Kang, R. Munarriz, A. Guay, and I. Goldstein</w:delText>
        </w:r>
      </w:del>
      <w:ins w:id="697" w:author="Author" w:date="2020-01-23T16:49:00Z">
        <w:r>
          <w:t>et al.</w:t>
        </w:r>
      </w:ins>
      <w:del w:id="698" w:author="Author" w:date="2020-01-23T16:49:00Z">
        <w:r w:rsidRPr="00644F55" w:rsidDel="005E5021">
          <w:delText>,</w:delText>
        </w:r>
      </w:del>
      <w:r w:rsidRPr="00644F55">
        <w:t xml:space="preserve"> </w:t>
      </w:r>
      <w:del w:id="699" w:author="Author" w:date="2020-01-23T16:50:00Z">
        <w:r w:rsidRPr="00644F55" w:rsidDel="005E5021">
          <w:delText>“</w:delText>
        </w:r>
      </w:del>
      <w:r w:rsidRPr="00644F55">
        <w:t>Impact of oral contraceptives on sex hormone-binding globulin and androgen levels: a retrospective study in women with sexual dysfunction.</w:t>
      </w:r>
      <w:del w:id="700" w:author="Author" w:date="2020-01-23T16:50:00Z">
        <w:r w:rsidRPr="00644F55" w:rsidDel="005E5021">
          <w:delText>,”</w:delText>
        </w:r>
      </w:del>
      <w:r w:rsidRPr="00644F55">
        <w:t xml:space="preserve"> </w:t>
      </w:r>
      <w:r w:rsidRPr="00644F55">
        <w:rPr>
          <w:i/>
        </w:rPr>
        <w:t>J</w:t>
      </w:r>
      <w:del w:id="701" w:author="Author" w:date="2020-01-23T16:50:00Z">
        <w:r w:rsidRPr="00644F55" w:rsidDel="005E5021">
          <w:rPr>
            <w:i/>
          </w:rPr>
          <w:delText>.</w:delText>
        </w:r>
      </w:del>
      <w:r w:rsidRPr="00644F55">
        <w:rPr>
          <w:i/>
        </w:rPr>
        <w:t xml:space="preserve"> Sex</w:t>
      </w:r>
      <w:del w:id="702" w:author="Author" w:date="2020-01-23T16:50:00Z">
        <w:r w:rsidRPr="00644F55" w:rsidDel="005E5021">
          <w:rPr>
            <w:i/>
          </w:rPr>
          <w:delText>.</w:delText>
        </w:r>
      </w:del>
      <w:r w:rsidRPr="00644F55">
        <w:rPr>
          <w:i/>
        </w:rPr>
        <w:t xml:space="preserve"> Med</w:t>
      </w:r>
      <w:del w:id="703" w:author="Author" w:date="2020-01-23T16:50:00Z">
        <w:r w:rsidRPr="00644F55" w:rsidDel="005E5021">
          <w:rPr>
            <w:i/>
          </w:rPr>
          <w:delText>.</w:delText>
        </w:r>
      </w:del>
      <w:ins w:id="704" w:author="Author" w:date="2020-01-23T16:50:00Z">
        <w:r>
          <w:t xml:space="preserve"> 2006</w:t>
        </w:r>
        <w:proofErr w:type="gramStart"/>
        <w:r>
          <w:t>;</w:t>
        </w:r>
      </w:ins>
      <w:proofErr w:type="gramEnd"/>
      <w:del w:id="705" w:author="Author" w:date="2020-01-23T16:50:00Z">
        <w:r w:rsidRPr="00644F55" w:rsidDel="005E5021">
          <w:delText>,</w:delText>
        </w:r>
      </w:del>
      <w:del w:id="706" w:author="Author" w:date="2020-01-24T18:14:00Z">
        <w:r w:rsidRPr="00644F55" w:rsidDel="00C91DF3">
          <w:delText xml:space="preserve"> </w:delText>
        </w:r>
      </w:del>
      <w:del w:id="707" w:author="Author" w:date="2020-01-23T16:50:00Z">
        <w:r w:rsidRPr="00644F55" w:rsidDel="005E5021">
          <w:delText xml:space="preserve">vol. </w:delText>
        </w:r>
      </w:del>
      <w:r w:rsidRPr="00644F55">
        <w:t>3</w:t>
      </w:r>
      <w:ins w:id="708" w:author="Author" w:date="2020-01-23T16:50:00Z">
        <w:r>
          <w:t>(</w:t>
        </w:r>
      </w:ins>
      <w:del w:id="709" w:author="Author" w:date="2020-01-23T16:50:00Z">
        <w:r w:rsidRPr="00644F55" w:rsidDel="005E5021">
          <w:delText xml:space="preserve">, no. </w:delText>
        </w:r>
      </w:del>
      <w:r w:rsidRPr="00644F55">
        <w:t>1</w:t>
      </w:r>
      <w:ins w:id="710" w:author="Author" w:date="2020-01-23T16:50:00Z">
        <w:r>
          <w:t>):</w:t>
        </w:r>
      </w:ins>
      <w:del w:id="711" w:author="Author" w:date="2020-01-23T16:50:00Z">
        <w:r w:rsidRPr="00644F55" w:rsidDel="005E5021">
          <w:delText>,</w:delText>
        </w:r>
      </w:del>
      <w:del w:id="712" w:author="Author" w:date="2020-01-24T18:14:00Z">
        <w:r w:rsidRPr="00644F55" w:rsidDel="00C91DF3">
          <w:delText xml:space="preserve"> </w:delText>
        </w:r>
      </w:del>
      <w:del w:id="713" w:author="Author" w:date="2020-01-23T16:50:00Z">
        <w:r w:rsidRPr="00644F55" w:rsidDel="005E5021">
          <w:delText xml:space="preserve">pp. </w:delText>
        </w:r>
      </w:del>
      <w:r w:rsidRPr="00644F55">
        <w:t>104–</w:t>
      </w:r>
      <w:ins w:id="714" w:author="Author" w:date="2020-01-23T16:50:00Z">
        <w:r>
          <w:t>1</w:t>
        </w:r>
      </w:ins>
      <w:r w:rsidRPr="00644F55">
        <w:t>13</w:t>
      </w:r>
      <w:del w:id="715" w:author="Author" w:date="2020-01-23T16:50:00Z">
        <w:r w:rsidRPr="00644F55" w:rsidDel="005E5021">
          <w:delText>, Jan. 2006</w:delText>
        </w:r>
      </w:del>
      <w:r w:rsidRPr="00644F55">
        <w:t>.</w:t>
      </w:r>
    </w:p>
  </w:endnote>
  <w:endnote w:id="8">
    <w:p w14:paraId="589AEBFD" w14:textId="2BFEA457" w:rsidR="008E521B" w:rsidRPr="00402546" w:rsidRDefault="008E521B">
      <w:pPr>
        <w:pStyle w:val="EndnoteText"/>
      </w:pPr>
      <w:r w:rsidRPr="00D2540E">
        <w:rPr>
          <w:rStyle w:val="EndnoteReference"/>
        </w:rPr>
        <w:endnoteRef/>
      </w:r>
      <w:r w:rsidRPr="00644F55">
        <w:rPr>
          <w:rStyle w:val="EndnoteReference"/>
        </w:rPr>
        <w:tab/>
      </w:r>
      <w:r w:rsidRPr="00644F55">
        <w:t xml:space="preserve"> </w:t>
      </w:r>
      <w:del w:id="737" w:author="Author" w:date="2020-01-23T16:50:00Z">
        <w:r w:rsidRPr="00644F55" w:rsidDel="005E5021">
          <w:delText xml:space="preserve">J. D. </w:delText>
        </w:r>
      </w:del>
      <w:proofErr w:type="gramStart"/>
      <w:r w:rsidRPr="00644F55">
        <w:t>Woodruff</w:t>
      </w:r>
      <w:ins w:id="738" w:author="Author" w:date="2020-01-23T16:50:00Z">
        <w:r>
          <w:t xml:space="preserve"> JD</w:t>
        </w:r>
      </w:ins>
      <w:r w:rsidRPr="00644F55">
        <w:t xml:space="preserve">, </w:t>
      </w:r>
      <w:del w:id="739" w:author="Author" w:date="2020-01-23T16:50:00Z">
        <w:r w:rsidRPr="00644F55" w:rsidDel="005E5021">
          <w:delText xml:space="preserve">R. </w:delText>
        </w:r>
      </w:del>
      <w:proofErr w:type="spellStart"/>
      <w:r w:rsidRPr="00644F55">
        <w:t>Genadry</w:t>
      </w:r>
      <w:proofErr w:type="spellEnd"/>
      <w:ins w:id="740" w:author="Author" w:date="2020-01-23T16:50:00Z">
        <w:r>
          <w:t xml:space="preserve"> R</w:t>
        </w:r>
      </w:ins>
      <w:r w:rsidRPr="00644F55">
        <w:t xml:space="preserve">, </w:t>
      </w:r>
      <w:del w:id="741" w:author="Author" w:date="2020-01-23T16:50:00Z">
        <w:r w:rsidRPr="00644F55" w:rsidDel="005E5021">
          <w:delText xml:space="preserve">and S. </w:delText>
        </w:r>
      </w:del>
      <w:proofErr w:type="spellStart"/>
      <w:r w:rsidRPr="00644F55">
        <w:t>Poliakoff</w:t>
      </w:r>
      <w:proofErr w:type="spellEnd"/>
      <w:ins w:id="742" w:author="Author" w:date="2020-01-23T16:50:00Z">
        <w:r>
          <w:t xml:space="preserve"> S.</w:t>
        </w:r>
      </w:ins>
      <w:del w:id="743" w:author="Author" w:date="2020-01-23T16:50:00Z">
        <w:r w:rsidRPr="00644F55" w:rsidDel="005E5021">
          <w:delText>,</w:delText>
        </w:r>
      </w:del>
      <w:r w:rsidRPr="00644F55">
        <w:t xml:space="preserve"> </w:t>
      </w:r>
      <w:del w:id="744" w:author="Author" w:date="2020-01-23T16:51:00Z">
        <w:r w:rsidRPr="00644F55" w:rsidDel="005E5021">
          <w:delText>“</w:delText>
        </w:r>
      </w:del>
      <w:r w:rsidRPr="00644F55">
        <w:t xml:space="preserve">Treatment of dyspareunia and vaginal outlet distortions by </w:t>
      </w:r>
      <w:proofErr w:type="spellStart"/>
      <w:r w:rsidRPr="00644F55">
        <w:t>perineoplasty</w:t>
      </w:r>
      <w:proofErr w:type="spellEnd"/>
      <w:ins w:id="745" w:author="Author" w:date="2020-01-23T16:51:00Z">
        <w:r>
          <w:t>.</w:t>
        </w:r>
      </w:ins>
      <w:proofErr w:type="gramEnd"/>
      <w:del w:id="746" w:author="Author" w:date="2020-01-23T16:51:00Z">
        <w:r w:rsidRPr="00644F55" w:rsidDel="005E5021">
          <w:delText>.,”</w:delText>
        </w:r>
      </w:del>
      <w:r w:rsidRPr="00644F55">
        <w:t xml:space="preserve"> </w:t>
      </w:r>
      <w:proofErr w:type="spellStart"/>
      <w:r w:rsidRPr="00644F55">
        <w:rPr>
          <w:i/>
        </w:rPr>
        <w:t>Obstet</w:t>
      </w:r>
      <w:proofErr w:type="spellEnd"/>
      <w:del w:id="747" w:author="Author" w:date="2020-01-23T16:51:00Z">
        <w:r w:rsidRPr="00644F55" w:rsidDel="005E5021">
          <w:rPr>
            <w:i/>
          </w:rPr>
          <w:delText>.</w:delText>
        </w:r>
      </w:del>
      <w:r w:rsidRPr="00644F55">
        <w:rPr>
          <w:i/>
        </w:rPr>
        <w:t xml:space="preserve"> </w:t>
      </w:r>
      <w:proofErr w:type="spellStart"/>
      <w:r w:rsidRPr="00644F55">
        <w:rPr>
          <w:i/>
        </w:rPr>
        <w:t>Gynecol</w:t>
      </w:r>
      <w:proofErr w:type="spellEnd"/>
      <w:del w:id="748" w:author="Author" w:date="2020-01-23T16:51:00Z">
        <w:r w:rsidRPr="00644F55" w:rsidDel="005E5021">
          <w:rPr>
            <w:i/>
          </w:rPr>
          <w:delText>.</w:delText>
        </w:r>
      </w:del>
      <w:ins w:id="749" w:author="Author" w:date="2020-01-23T16:51:00Z">
        <w:r>
          <w:t xml:space="preserve"> 1981</w:t>
        </w:r>
        <w:proofErr w:type="gramStart"/>
        <w:r>
          <w:t>;</w:t>
        </w:r>
      </w:ins>
      <w:proofErr w:type="gramEnd"/>
      <w:del w:id="750" w:author="Author" w:date="2020-01-23T16:51:00Z">
        <w:r w:rsidRPr="00644F55" w:rsidDel="005E5021">
          <w:delText>,</w:delText>
        </w:r>
      </w:del>
      <w:del w:id="751" w:author="Author" w:date="2020-01-24T18:14:00Z">
        <w:r w:rsidRPr="00644F55" w:rsidDel="00C91DF3">
          <w:delText xml:space="preserve"> </w:delText>
        </w:r>
      </w:del>
      <w:del w:id="752" w:author="Author" w:date="2020-01-23T16:51:00Z">
        <w:r w:rsidRPr="00644F55" w:rsidDel="005E5021">
          <w:delText xml:space="preserve">vol. </w:delText>
        </w:r>
      </w:del>
      <w:r w:rsidRPr="00644F55">
        <w:t>57</w:t>
      </w:r>
      <w:ins w:id="753" w:author="Author" w:date="2020-01-23T16:51:00Z">
        <w:r>
          <w:t>:</w:t>
        </w:r>
      </w:ins>
      <w:del w:id="754" w:author="Author" w:date="2020-01-23T16:51:00Z">
        <w:r w:rsidRPr="00644F55" w:rsidDel="004E6A60">
          <w:delText xml:space="preserve">, no. 6, pp. </w:delText>
        </w:r>
      </w:del>
      <w:r w:rsidRPr="00644F55">
        <w:t>750–</w:t>
      </w:r>
      <w:ins w:id="755" w:author="Author" w:date="2020-01-23T16:51:00Z">
        <w:r>
          <w:t>75</w:t>
        </w:r>
      </w:ins>
      <w:r w:rsidRPr="00644F55">
        <w:t>4</w:t>
      </w:r>
      <w:del w:id="756" w:author="Author" w:date="2020-01-23T16:51:00Z">
        <w:r w:rsidRPr="00644F55" w:rsidDel="004E6A60">
          <w:delText>, Jun. 1981</w:delText>
        </w:r>
      </w:del>
      <w:r w:rsidRPr="00644F55">
        <w:t>.</w:t>
      </w:r>
    </w:p>
  </w:endnote>
  <w:endnote w:id="9">
    <w:p w14:paraId="4A5C3269" w14:textId="0E1AD5D7" w:rsidR="008E521B" w:rsidRPr="00402546" w:rsidRDefault="008E521B">
      <w:pPr>
        <w:pStyle w:val="EndnoteText"/>
      </w:pPr>
      <w:r w:rsidRPr="00D2540E">
        <w:rPr>
          <w:rStyle w:val="EndnoteReference"/>
        </w:rPr>
        <w:endnoteRef/>
      </w:r>
      <w:r w:rsidRPr="00644F55">
        <w:rPr>
          <w:rStyle w:val="EndnoteReference"/>
        </w:rPr>
        <w:tab/>
      </w:r>
      <w:r w:rsidRPr="00644F55">
        <w:t xml:space="preserve"> </w:t>
      </w:r>
      <w:del w:id="777" w:author="Author" w:date="2020-01-23T16:51:00Z">
        <w:r w:rsidRPr="00644F55" w:rsidDel="004E6A60">
          <w:delText xml:space="preserve">A. T. </w:delText>
        </w:r>
      </w:del>
      <w:r w:rsidRPr="00644F55">
        <w:t>Goldstein</w:t>
      </w:r>
      <w:ins w:id="778" w:author="Author" w:date="2020-01-23T16:51:00Z">
        <w:r>
          <w:t xml:space="preserve"> AT</w:t>
        </w:r>
      </w:ins>
      <w:r w:rsidRPr="00644F55">
        <w:t xml:space="preserve">, </w:t>
      </w:r>
      <w:del w:id="779" w:author="Author" w:date="2020-01-23T16:51:00Z">
        <w:r w:rsidRPr="00644F55" w:rsidDel="004E6A60">
          <w:delText xml:space="preserve">D. </w:delText>
        </w:r>
      </w:del>
      <w:proofErr w:type="spellStart"/>
      <w:r w:rsidRPr="00644F55">
        <w:t>Klingman</w:t>
      </w:r>
      <w:proofErr w:type="spellEnd"/>
      <w:ins w:id="780" w:author="Author" w:date="2020-01-23T16:51:00Z">
        <w:r>
          <w:t xml:space="preserve"> D</w:t>
        </w:r>
      </w:ins>
      <w:r w:rsidRPr="00644F55">
        <w:t xml:space="preserve">, </w:t>
      </w:r>
      <w:del w:id="781" w:author="Author" w:date="2020-01-23T16:51:00Z">
        <w:r w:rsidRPr="00644F55" w:rsidDel="004E6A60">
          <w:delText xml:space="preserve">K. </w:delText>
        </w:r>
      </w:del>
      <w:r w:rsidRPr="00644F55">
        <w:t>Christopher</w:t>
      </w:r>
      <w:ins w:id="782" w:author="Author" w:date="2020-01-23T16:51:00Z">
        <w:r>
          <w:t xml:space="preserve"> K</w:t>
        </w:r>
      </w:ins>
      <w:r w:rsidRPr="00644F55">
        <w:t xml:space="preserve">, </w:t>
      </w:r>
      <w:del w:id="783" w:author="Author" w:date="2020-01-23T16:51:00Z">
        <w:r w:rsidRPr="00644F55" w:rsidDel="004E6A60">
          <w:delText xml:space="preserve">C. </w:delText>
        </w:r>
      </w:del>
      <w:proofErr w:type="gramStart"/>
      <w:r w:rsidRPr="00644F55">
        <w:t>Johnson</w:t>
      </w:r>
      <w:ins w:id="784" w:author="Author" w:date="2020-01-23T16:51:00Z">
        <w:r>
          <w:t xml:space="preserve"> S</w:t>
        </w:r>
      </w:ins>
      <w:r w:rsidRPr="00644F55">
        <w:t xml:space="preserve">, </w:t>
      </w:r>
      <w:del w:id="785" w:author="Author" w:date="2020-01-23T16:51:00Z">
        <w:r w:rsidRPr="00644F55" w:rsidDel="004E6A60">
          <w:delText xml:space="preserve">and S. C. </w:delText>
        </w:r>
      </w:del>
      <w:proofErr w:type="spellStart"/>
      <w:r w:rsidRPr="00644F55">
        <w:t>Marinoff</w:t>
      </w:r>
      <w:proofErr w:type="spellEnd"/>
      <w:proofErr w:type="gramEnd"/>
      <w:ins w:id="786" w:author="Author" w:date="2020-01-23T16:51:00Z">
        <w:r>
          <w:t xml:space="preserve"> SC.</w:t>
        </w:r>
      </w:ins>
      <w:del w:id="787" w:author="Author" w:date="2020-01-23T16:51:00Z">
        <w:r w:rsidRPr="00644F55" w:rsidDel="004E6A60">
          <w:delText>,</w:delText>
        </w:r>
      </w:del>
      <w:r w:rsidRPr="00644F55">
        <w:t xml:space="preserve"> </w:t>
      </w:r>
      <w:del w:id="788" w:author="Author" w:date="2020-01-23T16:51:00Z">
        <w:r w:rsidRPr="00644F55" w:rsidDel="004E6A60">
          <w:delText>“</w:delText>
        </w:r>
      </w:del>
      <w:r w:rsidRPr="00644F55">
        <w:t>Surgical treatment of vulvar vestibulitis syndrome: outcome assessment derived from a postoperative questionnaire.</w:t>
      </w:r>
      <w:del w:id="789" w:author="Author" w:date="2020-01-23T16:52:00Z">
        <w:r w:rsidRPr="00644F55" w:rsidDel="004E6A60">
          <w:delText>,”</w:delText>
        </w:r>
      </w:del>
      <w:r w:rsidRPr="00644F55">
        <w:t xml:space="preserve"> </w:t>
      </w:r>
      <w:r w:rsidRPr="00644F55">
        <w:rPr>
          <w:i/>
        </w:rPr>
        <w:t>J</w:t>
      </w:r>
      <w:del w:id="790" w:author="Author" w:date="2020-01-23T16:52:00Z">
        <w:r w:rsidRPr="00644F55" w:rsidDel="004E6A60">
          <w:rPr>
            <w:i/>
          </w:rPr>
          <w:delText>.</w:delText>
        </w:r>
      </w:del>
      <w:r w:rsidRPr="00644F55">
        <w:rPr>
          <w:i/>
        </w:rPr>
        <w:t xml:space="preserve"> Sex</w:t>
      </w:r>
      <w:del w:id="791" w:author="Author" w:date="2020-01-23T16:52:00Z">
        <w:r w:rsidRPr="00644F55" w:rsidDel="004E6A60">
          <w:rPr>
            <w:i/>
          </w:rPr>
          <w:delText>.</w:delText>
        </w:r>
      </w:del>
      <w:r w:rsidRPr="00644F55">
        <w:rPr>
          <w:i/>
        </w:rPr>
        <w:t xml:space="preserve"> Med</w:t>
      </w:r>
      <w:ins w:id="792" w:author="Author" w:date="2020-01-23T16:52:00Z">
        <w:r>
          <w:t xml:space="preserve"> 2006</w:t>
        </w:r>
        <w:proofErr w:type="gramStart"/>
        <w:r>
          <w:t>;</w:t>
        </w:r>
      </w:ins>
      <w:proofErr w:type="gramEnd"/>
      <w:del w:id="793" w:author="Author" w:date="2020-01-23T16:52:00Z">
        <w:r w:rsidRPr="00644F55" w:rsidDel="004E6A60">
          <w:rPr>
            <w:i/>
          </w:rPr>
          <w:delText>.</w:delText>
        </w:r>
        <w:r w:rsidRPr="00644F55" w:rsidDel="004E6A60">
          <w:delText>,</w:delText>
        </w:r>
      </w:del>
      <w:del w:id="794" w:author="Author" w:date="2020-01-24T18:14:00Z">
        <w:r w:rsidRPr="00644F55" w:rsidDel="00C91DF3">
          <w:delText xml:space="preserve"> </w:delText>
        </w:r>
      </w:del>
      <w:del w:id="795" w:author="Author" w:date="2020-01-23T16:52:00Z">
        <w:r w:rsidRPr="00644F55" w:rsidDel="004E6A60">
          <w:delText xml:space="preserve">vol. </w:delText>
        </w:r>
      </w:del>
      <w:r w:rsidRPr="00644F55">
        <w:t>3</w:t>
      </w:r>
      <w:ins w:id="796" w:author="Author" w:date="2020-01-23T16:52:00Z">
        <w:r>
          <w:t>:</w:t>
        </w:r>
      </w:ins>
      <w:del w:id="797" w:author="Author" w:date="2020-01-23T16:52:00Z">
        <w:r w:rsidRPr="00644F55" w:rsidDel="004E6A60">
          <w:delText xml:space="preserve">, no. 5, pp. </w:delText>
        </w:r>
      </w:del>
      <w:r w:rsidRPr="00644F55">
        <w:t>923–931</w:t>
      </w:r>
      <w:del w:id="798" w:author="Author" w:date="2020-01-23T16:52:00Z">
        <w:r w:rsidRPr="00644F55" w:rsidDel="004E6A60">
          <w:delText>, Sep. 2006</w:delText>
        </w:r>
      </w:del>
      <w:r w:rsidRPr="00644F55">
        <w:t>.</w:t>
      </w:r>
    </w:p>
  </w:endnote>
  <w:endnote w:id="10">
    <w:p w14:paraId="4E06CD65" w14:textId="1FD06B09" w:rsidR="008E521B" w:rsidRPr="00402546" w:rsidRDefault="008E521B">
      <w:pPr>
        <w:pStyle w:val="EndnoteText"/>
      </w:pPr>
      <w:r w:rsidRPr="00D2540E">
        <w:rPr>
          <w:rStyle w:val="EndnoteReference"/>
        </w:rPr>
        <w:endnoteRef/>
      </w:r>
      <w:r w:rsidRPr="00644F55">
        <w:rPr>
          <w:rStyle w:val="EndnoteReference"/>
        </w:rPr>
        <w:tab/>
      </w:r>
      <w:r w:rsidRPr="00644F55">
        <w:t xml:space="preserve"> </w:t>
      </w:r>
      <w:del w:id="810" w:author="Author" w:date="2020-01-23T16:52:00Z">
        <w:r w:rsidRPr="00644F55" w:rsidDel="00C152A2">
          <w:delText xml:space="preserve">J. C. </w:delText>
        </w:r>
      </w:del>
      <w:r w:rsidRPr="00644F55">
        <w:t>Andrews</w:t>
      </w:r>
      <w:ins w:id="811" w:author="Author" w:date="2020-01-23T16:52:00Z">
        <w:r>
          <w:t xml:space="preserve"> JC.</w:t>
        </w:r>
      </w:ins>
      <w:del w:id="812" w:author="Author" w:date="2020-01-23T16:52:00Z">
        <w:r w:rsidRPr="00644F55" w:rsidDel="00C152A2">
          <w:delText>,</w:delText>
        </w:r>
      </w:del>
      <w:r w:rsidRPr="00644F55">
        <w:t xml:space="preserve"> </w:t>
      </w:r>
      <w:del w:id="813" w:author="Author" w:date="2020-01-23T16:52:00Z">
        <w:r w:rsidRPr="00644F55" w:rsidDel="00C152A2">
          <w:delText>“</w:delText>
        </w:r>
      </w:del>
      <w:proofErr w:type="gramStart"/>
      <w:r w:rsidRPr="00644F55">
        <w:t xml:space="preserve">Vulvodynia </w:t>
      </w:r>
      <w:ins w:id="814" w:author="Author" w:date="2020-01-23T16:52:00Z">
        <w:r>
          <w:t>i</w:t>
        </w:r>
      </w:ins>
      <w:del w:id="815" w:author="Author" w:date="2020-01-23T16:52:00Z">
        <w:r w:rsidRPr="00644F55" w:rsidDel="00C152A2">
          <w:delText>I</w:delText>
        </w:r>
      </w:del>
      <w:r w:rsidRPr="00644F55">
        <w:t>nterventions—</w:t>
      </w:r>
      <w:ins w:id="816" w:author="Author" w:date="2020-01-23T16:52:00Z">
        <w:r>
          <w:t>s</w:t>
        </w:r>
      </w:ins>
      <w:del w:id="817" w:author="Author" w:date="2020-01-23T16:52:00Z">
        <w:r w:rsidRPr="00644F55" w:rsidDel="00C152A2">
          <w:delText>S</w:delText>
        </w:r>
      </w:del>
      <w:r w:rsidRPr="00644F55">
        <w:t xml:space="preserve">ystematic </w:t>
      </w:r>
      <w:ins w:id="818" w:author="Author" w:date="2020-01-23T16:52:00Z">
        <w:r>
          <w:t>r</w:t>
        </w:r>
      </w:ins>
      <w:del w:id="819" w:author="Author" w:date="2020-01-23T16:52:00Z">
        <w:r w:rsidRPr="00644F55" w:rsidDel="00C152A2">
          <w:delText>R</w:delText>
        </w:r>
      </w:del>
      <w:r w:rsidRPr="00644F55">
        <w:t xml:space="preserve">eview and </w:t>
      </w:r>
      <w:ins w:id="820" w:author="Author" w:date="2020-01-23T16:52:00Z">
        <w:r>
          <w:t>e</w:t>
        </w:r>
      </w:ins>
      <w:del w:id="821" w:author="Author" w:date="2020-01-23T16:52:00Z">
        <w:r w:rsidRPr="00644F55" w:rsidDel="00C152A2">
          <w:delText>E</w:delText>
        </w:r>
      </w:del>
      <w:r w:rsidRPr="00644F55">
        <w:t xml:space="preserve">vidence </w:t>
      </w:r>
      <w:ins w:id="822" w:author="Author" w:date="2020-01-23T16:52:00Z">
        <w:r>
          <w:t>g</w:t>
        </w:r>
      </w:ins>
      <w:del w:id="823" w:author="Author" w:date="2020-01-23T16:52:00Z">
        <w:r w:rsidRPr="00644F55" w:rsidDel="00C152A2">
          <w:delText>G</w:delText>
        </w:r>
      </w:del>
      <w:r w:rsidRPr="00644F55">
        <w:t>rading</w:t>
      </w:r>
      <w:ins w:id="824" w:author="Author" w:date="2020-01-23T16:52:00Z">
        <w:r>
          <w:t>.</w:t>
        </w:r>
      </w:ins>
      <w:proofErr w:type="gramEnd"/>
      <w:del w:id="825" w:author="Author" w:date="2020-01-23T16:52:00Z">
        <w:r w:rsidRPr="00644F55" w:rsidDel="00C152A2">
          <w:delText>,”</w:delText>
        </w:r>
      </w:del>
      <w:r w:rsidRPr="00644F55">
        <w:t xml:space="preserve"> </w:t>
      </w:r>
      <w:proofErr w:type="spellStart"/>
      <w:r w:rsidRPr="00644F55">
        <w:rPr>
          <w:i/>
        </w:rPr>
        <w:t>Obstet</w:t>
      </w:r>
      <w:proofErr w:type="spellEnd"/>
      <w:del w:id="826" w:author="Author" w:date="2020-01-23T16:52:00Z">
        <w:r w:rsidRPr="00644F55" w:rsidDel="00C152A2">
          <w:rPr>
            <w:i/>
          </w:rPr>
          <w:delText>.</w:delText>
        </w:r>
      </w:del>
      <w:r w:rsidRPr="00644F55">
        <w:rPr>
          <w:i/>
        </w:rPr>
        <w:t xml:space="preserve"> </w:t>
      </w:r>
      <w:proofErr w:type="spellStart"/>
      <w:r w:rsidRPr="00644F55">
        <w:rPr>
          <w:i/>
        </w:rPr>
        <w:t>Gynecol</w:t>
      </w:r>
      <w:proofErr w:type="spellEnd"/>
      <w:del w:id="827" w:author="Author" w:date="2020-01-23T16:53:00Z">
        <w:r w:rsidRPr="00644F55" w:rsidDel="00C152A2">
          <w:rPr>
            <w:i/>
          </w:rPr>
          <w:delText>.</w:delText>
        </w:r>
      </w:del>
      <w:r w:rsidRPr="00644F55">
        <w:rPr>
          <w:i/>
        </w:rPr>
        <w:t xml:space="preserve"> </w:t>
      </w:r>
      <w:proofErr w:type="spellStart"/>
      <w:r w:rsidRPr="00644F55">
        <w:rPr>
          <w:i/>
        </w:rPr>
        <w:t>Surv</w:t>
      </w:r>
      <w:proofErr w:type="spellEnd"/>
      <w:ins w:id="828" w:author="Author" w:date="2020-01-23T16:53:00Z">
        <w:r>
          <w:t xml:space="preserve"> 2011</w:t>
        </w:r>
        <w:proofErr w:type="gramStart"/>
        <w:r>
          <w:t>;</w:t>
        </w:r>
      </w:ins>
      <w:proofErr w:type="gramEnd"/>
      <w:del w:id="829" w:author="Author" w:date="2020-01-23T16:53:00Z">
        <w:r w:rsidRPr="00644F55" w:rsidDel="00C152A2">
          <w:rPr>
            <w:i/>
          </w:rPr>
          <w:delText>.</w:delText>
        </w:r>
        <w:r w:rsidRPr="00644F55" w:rsidDel="00C152A2">
          <w:delText xml:space="preserve">, vol. </w:delText>
        </w:r>
      </w:del>
      <w:r w:rsidRPr="00644F55">
        <w:t>66</w:t>
      </w:r>
      <w:ins w:id="830" w:author="Author" w:date="2020-01-23T16:53:00Z">
        <w:r>
          <w:t>:</w:t>
        </w:r>
      </w:ins>
      <w:del w:id="831" w:author="Author" w:date="2020-01-23T16:53:00Z">
        <w:r w:rsidRPr="00644F55" w:rsidDel="00C152A2">
          <w:delText xml:space="preserve">, no. 5, pp. </w:delText>
        </w:r>
      </w:del>
      <w:r w:rsidRPr="00644F55">
        <w:t>299–315</w:t>
      </w:r>
      <w:del w:id="832" w:author="Author" w:date="2020-01-23T16:53:00Z">
        <w:r w:rsidRPr="00644F55" w:rsidDel="00C152A2">
          <w:delText>, May 2011</w:delText>
        </w:r>
      </w:del>
      <w:r w:rsidRPr="00644F55">
        <w:t>.</w:t>
      </w:r>
    </w:p>
  </w:endnote>
  <w:endnote w:id="11">
    <w:p w14:paraId="76028111" w14:textId="5D534CFF" w:rsidR="008E521B" w:rsidRDefault="008E521B">
      <w:pPr>
        <w:pStyle w:val="EndnoteText"/>
      </w:pPr>
      <w:r w:rsidRPr="00D2540E">
        <w:rPr>
          <w:rStyle w:val="EndnoteReference"/>
        </w:rPr>
        <w:endnoteRef/>
      </w:r>
      <w:r w:rsidRPr="00644F55">
        <w:rPr>
          <w:rStyle w:val="EndnoteReference"/>
        </w:rPr>
        <w:tab/>
      </w:r>
      <w:r w:rsidRPr="00644F55">
        <w:t xml:space="preserve"> </w:t>
      </w:r>
      <w:del w:id="875" w:author="Author" w:date="2020-01-23T16:53:00Z">
        <w:r w:rsidRPr="00644F55" w:rsidDel="00C152A2">
          <w:delText xml:space="preserve">D. C. </w:delText>
        </w:r>
      </w:del>
      <w:r w:rsidRPr="00644F55">
        <w:t>Foster</w:t>
      </w:r>
      <w:ins w:id="876" w:author="Author" w:date="2020-01-23T16:53:00Z">
        <w:r>
          <w:t xml:space="preserve"> DC</w:t>
        </w:r>
      </w:ins>
      <w:r w:rsidRPr="00644F55">
        <w:t xml:space="preserve">, </w:t>
      </w:r>
      <w:del w:id="877" w:author="Author" w:date="2020-01-23T16:53:00Z">
        <w:r w:rsidRPr="00644F55" w:rsidDel="00C152A2">
          <w:delText xml:space="preserve">C. </w:delText>
        </w:r>
      </w:del>
      <w:r w:rsidRPr="00644F55">
        <w:t>Butts</w:t>
      </w:r>
      <w:ins w:id="878" w:author="Author" w:date="2020-01-23T16:53:00Z">
        <w:r>
          <w:t xml:space="preserve"> C</w:t>
        </w:r>
      </w:ins>
      <w:r w:rsidRPr="00644F55">
        <w:t xml:space="preserve">, </w:t>
      </w:r>
      <w:del w:id="879" w:author="Author" w:date="2020-01-23T16:53:00Z">
        <w:r w:rsidRPr="00644F55" w:rsidDel="00C152A2">
          <w:delText xml:space="preserve">K. V. </w:delText>
        </w:r>
      </w:del>
      <w:r w:rsidRPr="00644F55">
        <w:t>Shah</w:t>
      </w:r>
      <w:ins w:id="880" w:author="Author" w:date="2020-01-23T16:53:00Z">
        <w:r>
          <w:t xml:space="preserve"> KV</w:t>
        </w:r>
      </w:ins>
      <w:r w:rsidRPr="00644F55">
        <w:t xml:space="preserve">, </w:t>
      </w:r>
      <w:del w:id="881" w:author="Author" w:date="2020-01-23T16:54:00Z">
        <w:r w:rsidRPr="00644F55" w:rsidDel="00C152A2">
          <w:delText xml:space="preserve">and J. D. </w:delText>
        </w:r>
      </w:del>
      <w:r w:rsidRPr="00644F55">
        <w:t>Woodruff</w:t>
      </w:r>
      <w:ins w:id="882" w:author="Author" w:date="2020-01-23T16:54:00Z">
        <w:r>
          <w:t xml:space="preserve"> JD.</w:t>
        </w:r>
      </w:ins>
      <w:del w:id="883" w:author="Author" w:date="2020-01-23T16:54:00Z">
        <w:r w:rsidRPr="00644F55" w:rsidDel="00C152A2">
          <w:delText>,</w:delText>
        </w:r>
      </w:del>
      <w:r w:rsidRPr="00644F55">
        <w:t xml:space="preserve"> </w:t>
      </w:r>
      <w:del w:id="884" w:author="Author" w:date="2020-01-23T16:54:00Z">
        <w:r w:rsidRPr="00644F55" w:rsidDel="00C152A2">
          <w:delText>“</w:delText>
        </w:r>
      </w:del>
      <w:proofErr w:type="gramStart"/>
      <w:r w:rsidRPr="00644F55">
        <w:t>Long-</w:t>
      </w:r>
      <w:ins w:id="885" w:author="Author" w:date="2020-01-23T16:54:00Z">
        <w:r>
          <w:t>t</w:t>
        </w:r>
      </w:ins>
      <w:del w:id="886" w:author="Author" w:date="2020-01-23T16:54:00Z">
        <w:r w:rsidRPr="00644F55" w:rsidDel="00C152A2">
          <w:delText>T</w:delText>
        </w:r>
      </w:del>
      <w:r w:rsidRPr="00644F55">
        <w:t xml:space="preserve">erm </w:t>
      </w:r>
      <w:ins w:id="887" w:author="Author" w:date="2020-01-23T16:54:00Z">
        <w:r>
          <w:t>o</w:t>
        </w:r>
      </w:ins>
      <w:del w:id="888" w:author="Author" w:date="2020-01-23T16:54:00Z">
        <w:r w:rsidRPr="00644F55" w:rsidDel="00C152A2">
          <w:delText>O</w:delText>
        </w:r>
      </w:del>
      <w:r w:rsidRPr="00644F55">
        <w:t xml:space="preserve">utcome of </w:t>
      </w:r>
      <w:proofErr w:type="spellStart"/>
      <w:ins w:id="889" w:author="Author" w:date="2020-01-23T16:54:00Z">
        <w:r>
          <w:t>p</w:t>
        </w:r>
      </w:ins>
      <w:del w:id="890" w:author="Author" w:date="2020-01-23T16:54:00Z">
        <w:r w:rsidRPr="00644F55" w:rsidDel="00C152A2">
          <w:delText>P</w:delText>
        </w:r>
      </w:del>
      <w:r w:rsidRPr="00644F55">
        <w:t>erineoplasty</w:t>
      </w:r>
      <w:proofErr w:type="spellEnd"/>
      <w:r w:rsidRPr="00644F55">
        <w:t xml:space="preserve"> for </w:t>
      </w:r>
      <w:ins w:id="891" w:author="Author" w:date="2020-01-23T16:54:00Z">
        <w:r>
          <w:t>v</w:t>
        </w:r>
      </w:ins>
      <w:del w:id="892" w:author="Author" w:date="2020-01-23T16:54:00Z">
        <w:r w:rsidRPr="00644F55" w:rsidDel="00C152A2">
          <w:delText>V</w:delText>
        </w:r>
      </w:del>
      <w:r w:rsidRPr="00644F55">
        <w:t xml:space="preserve">ulvar </w:t>
      </w:r>
      <w:proofErr w:type="spellStart"/>
      <w:ins w:id="893" w:author="Author" w:date="2020-01-23T16:54:00Z">
        <w:r>
          <w:t>v</w:t>
        </w:r>
      </w:ins>
      <w:del w:id="894" w:author="Author" w:date="2020-01-23T16:54:00Z">
        <w:r w:rsidRPr="00644F55" w:rsidDel="00C152A2">
          <w:delText>V</w:delText>
        </w:r>
      </w:del>
      <w:r w:rsidRPr="00644F55">
        <w:t>estibulitis</w:t>
      </w:r>
      <w:proofErr w:type="spellEnd"/>
      <w:ins w:id="895" w:author="Author" w:date="2020-01-23T16:54:00Z">
        <w:r>
          <w:t>.</w:t>
        </w:r>
      </w:ins>
      <w:proofErr w:type="gramEnd"/>
      <w:del w:id="896" w:author="Author" w:date="2020-01-23T16:54:00Z">
        <w:r w:rsidRPr="00644F55" w:rsidDel="00C152A2">
          <w:delText>,”</w:delText>
        </w:r>
      </w:del>
      <w:r w:rsidRPr="00644F55">
        <w:t xml:space="preserve"> </w:t>
      </w:r>
      <w:ins w:id="897" w:author="Author" w:date="2020-01-23T17:01:00Z">
        <w:r>
          <w:rPr>
            <w:i/>
          </w:rPr>
          <w:t>J</w:t>
        </w:r>
      </w:ins>
      <w:del w:id="898" w:author="Author" w:date="2020-01-23T17:01:00Z">
        <w:r w:rsidRPr="00644F55" w:rsidDel="008E521B">
          <w:rPr>
            <w:i/>
          </w:rPr>
          <w:delText>Journal</w:delText>
        </w:r>
      </w:del>
      <w:r w:rsidRPr="00644F55">
        <w:rPr>
          <w:i/>
        </w:rPr>
        <w:t xml:space="preserve"> </w:t>
      </w:r>
      <w:del w:id="899" w:author="Author" w:date="2020-01-23T17:01:00Z">
        <w:r w:rsidRPr="00644F55" w:rsidDel="008E521B">
          <w:rPr>
            <w:i/>
          </w:rPr>
          <w:delText xml:space="preserve">of </w:delText>
        </w:r>
      </w:del>
      <w:proofErr w:type="spellStart"/>
      <w:r w:rsidRPr="00644F55">
        <w:rPr>
          <w:i/>
        </w:rPr>
        <w:t>Women</w:t>
      </w:r>
      <w:del w:id="900" w:author="Author" w:date="2020-01-23T17:01:00Z">
        <w:r w:rsidRPr="00644F55" w:rsidDel="008E521B">
          <w:rPr>
            <w:i/>
          </w:rPr>
          <w:delText>’</w:delText>
        </w:r>
      </w:del>
      <w:r w:rsidRPr="00644F55">
        <w:rPr>
          <w:i/>
        </w:rPr>
        <w:t>s</w:t>
      </w:r>
      <w:proofErr w:type="spellEnd"/>
      <w:r w:rsidRPr="00644F55">
        <w:rPr>
          <w:i/>
        </w:rPr>
        <w:t xml:space="preserve"> Health</w:t>
      </w:r>
      <w:del w:id="901" w:author="Author" w:date="2020-01-23T16:54:00Z">
        <w:r w:rsidRPr="00644F55" w:rsidDel="00C152A2">
          <w:delText>,</w:delText>
        </w:r>
      </w:del>
      <w:r w:rsidRPr="00644F55">
        <w:t xml:space="preserve"> </w:t>
      </w:r>
      <w:ins w:id="902" w:author="Author" w:date="2020-01-23T16:54:00Z">
        <w:r>
          <w:t>1995</w:t>
        </w:r>
        <w:proofErr w:type="gramStart"/>
        <w:r>
          <w:t>;</w:t>
        </w:r>
      </w:ins>
      <w:proofErr w:type="gramEnd"/>
      <w:del w:id="903" w:author="Author" w:date="2020-01-23T16:54:00Z">
        <w:r w:rsidRPr="00644F55" w:rsidDel="00C152A2">
          <w:delText xml:space="preserve">vol. </w:delText>
        </w:r>
      </w:del>
      <w:r w:rsidRPr="00644F55">
        <w:t>4</w:t>
      </w:r>
      <w:ins w:id="904" w:author="Author" w:date="2020-01-23T16:54:00Z">
        <w:r>
          <w:t>:</w:t>
        </w:r>
      </w:ins>
      <w:del w:id="905" w:author="Author" w:date="2020-01-23T16:54:00Z">
        <w:r w:rsidRPr="00644F55" w:rsidDel="00C152A2">
          <w:delText xml:space="preserve">. pp. </w:delText>
        </w:r>
      </w:del>
      <w:r w:rsidRPr="00644F55">
        <w:t>669–675</w:t>
      </w:r>
      <w:del w:id="906" w:author="Author" w:date="2020-01-23T16:54:00Z">
        <w:r w:rsidRPr="00644F55" w:rsidDel="00C152A2">
          <w:delText>, 1995</w:delText>
        </w:r>
      </w:del>
      <w:r w:rsidRPr="00644F55">
        <w:t>.</w:t>
      </w:r>
    </w:p>
    <w:p w14:paraId="6F539F8B" w14:textId="55402164" w:rsidR="00BC0D57" w:rsidRPr="00BC0D57" w:rsidRDefault="00BC0D57">
      <w:pPr>
        <w:pStyle w:val="EndnoteText"/>
      </w:pPr>
      <w:ins w:id="907" w:author="Author" w:date="2020-01-23T17:01:00Z">
        <w:r>
          <w:rPr>
            <w:vertAlign w:val="superscript"/>
          </w:rPr>
          <w:t>12</w:t>
        </w:r>
        <w:r>
          <w:tab/>
          <w:t xml:space="preserve">de Jong JM, van </w:t>
        </w:r>
        <w:proofErr w:type="spellStart"/>
        <w:r>
          <w:t>Lunsen</w:t>
        </w:r>
        <w:proofErr w:type="spellEnd"/>
        <w:r>
          <w:t xml:space="preserve"> </w:t>
        </w:r>
      </w:ins>
      <w:ins w:id="908" w:author="Author" w:date="2020-01-23T17:02:00Z">
        <w:r>
          <w:t>R</w:t>
        </w:r>
      </w:ins>
      <w:ins w:id="909" w:author="Author" w:date="2020-01-23T17:01:00Z">
        <w:r>
          <w:t xml:space="preserve">H, Robertson EA, </w:t>
        </w:r>
      </w:ins>
      <w:proofErr w:type="spellStart"/>
      <w:ins w:id="910" w:author="Author" w:date="2020-01-23T17:02:00Z">
        <w:r>
          <w:t>Stam</w:t>
        </w:r>
        <w:proofErr w:type="spellEnd"/>
        <w:r>
          <w:t xml:space="preserve"> LN, </w:t>
        </w:r>
        <w:proofErr w:type="spellStart"/>
        <w:r>
          <w:t>Lammes</w:t>
        </w:r>
        <w:proofErr w:type="spellEnd"/>
        <w:r>
          <w:t xml:space="preserve"> FB. Focal </w:t>
        </w:r>
        <w:proofErr w:type="spellStart"/>
        <w:r>
          <w:t>vulvitis</w:t>
        </w:r>
        <w:proofErr w:type="spellEnd"/>
        <w:r>
          <w:t xml:space="preserve">: a psychosexual problem for which surgery is not the answer. </w:t>
        </w:r>
        <w:r>
          <w:rPr>
            <w:i/>
          </w:rPr>
          <w:t xml:space="preserve">J </w:t>
        </w:r>
        <w:proofErr w:type="spellStart"/>
        <w:r>
          <w:rPr>
            <w:i/>
          </w:rPr>
          <w:t>Ps</w:t>
        </w:r>
      </w:ins>
      <w:ins w:id="911" w:author="Author" w:date="2020-01-23T17:03:00Z">
        <w:r>
          <w:rPr>
            <w:i/>
          </w:rPr>
          <w:t>y</w:t>
        </w:r>
      </w:ins>
      <w:ins w:id="912" w:author="Author" w:date="2020-01-23T17:02:00Z">
        <w:r>
          <w:rPr>
            <w:i/>
          </w:rPr>
          <w:t>chosom</w:t>
        </w:r>
        <w:proofErr w:type="spellEnd"/>
        <w:r>
          <w:rPr>
            <w:i/>
          </w:rPr>
          <w:t xml:space="preserve"> </w:t>
        </w:r>
        <w:proofErr w:type="spellStart"/>
        <w:r>
          <w:rPr>
            <w:i/>
          </w:rPr>
          <w:t>Obstet</w:t>
        </w:r>
        <w:proofErr w:type="spellEnd"/>
        <w:r>
          <w:rPr>
            <w:i/>
          </w:rPr>
          <w:t xml:space="preserve"> </w:t>
        </w:r>
        <w:proofErr w:type="spellStart"/>
        <w:r>
          <w:rPr>
            <w:i/>
          </w:rPr>
          <w:t>Gynaecol</w:t>
        </w:r>
      </w:ins>
      <w:proofErr w:type="spellEnd"/>
      <w:ins w:id="913" w:author="Author" w:date="2020-01-23T17:03:00Z">
        <w:r>
          <w:t xml:space="preserve"> 1995</w:t>
        </w:r>
        <w:proofErr w:type="gramStart"/>
        <w:r>
          <w:t>;16:85</w:t>
        </w:r>
        <w:proofErr w:type="gramEnd"/>
        <w:r>
          <w:t>–91.</w:t>
        </w:r>
      </w:ins>
    </w:p>
  </w:endnote>
  <w:endnote w:id="12">
    <w:p w14:paraId="7D5BEFD0" w14:textId="77777777" w:rsidR="008E521B" w:rsidRPr="00402546" w:rsidRDefault="008E521B">
      <w:pPr>
        <w:pStyle w:val="EndnoteText"/>
      </w:pPr>
    </w:p>
  </w:endnote>
  <w:endnote w:id="13">
    <w:p w14:paraId="4B0C067B" w14:textId="540929B8" w:rsidR="008E521B" w:rsidRPr="00402546" w:rsidRDefault="008E521B">
      <w:pPr>
        <w:pStyle w:val="EndnoteText"/>
      </w:pPr>
      <w:r w:rsidRPr="00D2540E">
        <w:rPr>
          <w:rStyle w:val="EndnoteReference"/>
        </w:rPr>
        <w:endnoteRef/>
      </w:r>
      <w:r w:rsidRPr="00644F55">
        <w:rPr>
          <w:rStyle w:val="EndnoteReference"/>
        </w:rPr>
        <w:tab/>
      </w:r>
      <w:r w:rsidRPr="00644F55">
        <w:t xml:space="preserve"> </w:t>
      </w:r>
      <w:del w:id="1279" w:author="Author" w:date="2020-01-23T17:04:00Z">
        <w:r w:rsidRPr="00644F55" w:rsidDel="00B94124">
          <w:delText xml:space="preserve">A. T. </w:delText>
        </w:r>
      </w:del>
      <w:r w:rsidRPr="00644F55">
        <w:t>Goldstein</w:t>
      </w:r>
      <w:ins w:id="1280" w:author="Author" w:date="2020-01-23T17:04:00Z">
        <w:r w:rsidR="00B94124">
          <w:t xml:space="preserve"> AT</w:t>
        </w:r>
      </w:ins>
      <w:r w:rsidRPr="00644F55">
        <w:t xml:space="preserve">, </w:t>
      </w:r>
      <w:del w:id="1281" w:author="Author" w:date="2020-01-23T17:05:00Z">
        <w:r w:rsidRPr="00644F55" w:rsidDel="00B94124">
          <w:delText xml:space="preserve">C. </w:delText>
        </w:r>
      </w:del>
      <w:del w:id="1282" w:author="Author" w:date="2020-01-23T17:04:00Z">
        <w:r w:rsidRPr="00644F55" w:rsidDel="00B94124">
          <w:delText xml:space="preserve">F. </w:delText>
        </w:r>
      </w:del>
      <w:proofErr w:type="spellStart"/>
      <w:r w:rsidRPr="00644F55">
        <w:t>Pukall</w:t>
      </w:r>
      <w:proofErr w:type="spellEnd"/>
      <w:ins w:id="1283" w:author="Author" w:date="2020-01-23T17:04:00Z">
        <w:r w:rsidR="00B94124">
          <w:t xml:space="preserve"> CF</w:t>
        </w:r>
      </w:ins>
      <w:r w:rsidRPr="00644F55">
        <w:t xml:space="preserve">, </w:t>
      </w:r>
      <w:del w:id="1284" w:author="Author" w:date="2020-01-23T17:05:00Z">
        <w:r w:rsidRPr="00644F55" w:rsidDel="00B94124">
          <w:delText xml:space="preserve">C. </w:delText>
        </w:r>
      </w:del>
      <w:r w:rsidRPr="00644F55">
        <w:t>Brown</w:t>
      </w:r>
      <w:ins w:id="1285" w:author="Author" w:date="2020-01-23T17:05:00Z">
        <w:r w:rsidR="00B94124">
          <w:t xml:space="preserve"> C</w:t>
        </w:r>
      </w:ins>
      <w:r w:rsidRPr="00644F55">
        <w:t xml:space="preserve">, </w:t>
      </w:r>
      <w:del w:id="1286" w:author="Author" w:date="2020-01-23T17:05:00Z">
        <w:r w:rsidRPr="00644F55" w:rsidDel="00B94124">
          <w:delText xml:space="preserve">S. </w:delText>
        </w:r>
      </w:del>
      <w:r w:rsidRPr="00644F55">
        <w:t>Bergeron</w:t>
      </w:r>
      <w:ins w:id="1287" w:author="Author" w:date="2020-01-23T17:05:00Z">
        <w:r w:rsidR="00B94124">
          <w:t xml:space="preserve"> S</w:t>
        </w:r>
      </w:ins>
      <w:r w:rsidRPr="00644F55">
        <w:t xml:space="preserve">, </w:t>
      </w:r>
      <w:del w:id="1288" w:author="Author" w:date="2020-01-23T17:05:00Z">
        <w:r w:rsidRPr="00644F55" w:rsidDel="00B94124">
          <w:delText xml:space="preserve">A. </w:delText>
        </w:r>
      </w:del>
      <w:r w:rsidRPr="00644F55">
        <w:t>Stein</w:t>
      </w:r>
      <w:ins w:id="1289" w:author="Author" w:date="2020-01-23T17:05:00Z">
        <w:r w:rsidR="00B94124">
          <w:t xml:space="preserve"> A</w:t>
        </w:r>
      </w:ins>
      <w:r w:rsidRPr="00644F55">
        <w:t xml:space="preserve">, </w:t>
      </w:r>
      <w:del w:id="1290" w:author="Author" w:date="2020-01-23T17:05:00Z">
        <w:r w:rsidRPr="00644F55" w:rsidDel="00B94124">
          <w:delText xml:space="preserve">and S. </w:delText>
        </w:r>
      </w:del>
      <w:r w:rsidRPr="00644F55">
        <w:t>Kellogg-</w:t>
      </w:r>
      <w:proofErr w:type="spellStart"/>
      <w:r w:rsidRPr="00644F55">
        <w:t>Spadt</w:t>
      </w:r>
      <w:proofErr w:type="spellEnd"/>
      <w:ins w:id="1291" w:author="Author" w:date="2020-01-23T17:05:00Z">
        <w:r w:rsidR="00B94124">
          <w:t xml:space="preserve"> S.</w:t>
        </w:r>
      </w:ins>
      <w:del w:id="1292" w:author="Author" w:date="2020-01-23T17:05:00Z">
        <w:r w:rsidRPr="00644F55" w:rsidDel="00B94124">
          <w:delText>,</w:delText>
        </w:r>
      </w:del>
      <w:r w:rsidRPr="00644F55">
        <w:t xml:space="preserve"> </w:t>
      </w:r>
      <w:del w:id="1293" w:author="Author" w:date="2020-01-23T17:05:00Z">
        <w:r w:rsidRPr="00644F55" w:rsidDel="00B94124">
          <w:delText>“</w:delText>
        </w:r>
      </w:del>
      <w:r w:rsidRPr="00644F55">
        <w:t xml:space="preserve">Vulvodynia: </w:t>
      </w:r>
      <w:ins w:id="1294" w:author="Author" w:date="2020-01-23T17:05:00Z">
        <w:r w:rsidR="00B94124">
          <w:t>a</w:t>
        </w:r>
      </w:ins>
      <w:del w:id="1295" w:author="Author" w:date="2020-01-23T17:05:00Z">
        <w:r w:rsidRPr="00644F55" w:rsidDel="00B94124">
          <w:delText>A</w:delText>
        </w:r>
      </w:del>
      <w:r w:rsidRPr="00644F55">
        <w:t xml:space="preserve">ssessment and </w:t>
      </w:r>
      <w:ins w:id="1296" w:author="Author" w:date="2020-01-23T17:05:00Z">
        <w:r w:rsidR="00B94124">
          <w:t>t</w:t>
        </w:r>
      </w:ins>
      <w:del w:id="1297" w:author="Author" w:date="2020-01-23T17:05:00Z">
        <w:r w:rsidRPr="00644F55" w:rsidDel="00B94124">
          <w:delText>T</w:delText>
        </w:r>
      </w:del>
      <w:r w:rsidRPr="00644F55">
        <w:t>reatment</w:t>
      </w:r>
      <w:ins w:id="1298" w:author="Author" w:date="2020-01-23T17:05:00Z">
        <w:r w:rsidR="00B94124">
          <w:t>.</w:t>
        </w:r>
      </w:ins>
      <w:del w:id="1299" w:author="Author" w:date="2020-01-23T17:05:00Z">
        <w:r w:rsidRPr="00644F55" w:rsidDel="00B94124">
          <w:delText>,”</w:delText>
        </w:r>
      </w:del>
      <w:r w:rsidRPr="00644F55">
        <w:t xml:space="preserve"> </w:t>
      </w:r>
      <w:r w:rsidRPr="00644F55">
        <w:rPr>
          <w:i/>
        </w:rPr>
        <w:t>J</w:t>
      </w:r>
      <w:del w:id="1300" w:author="Author" w:date="2020-01-23T17:05:00Z">
        <w:r w:rsidRPr="00644F55" w:rsidDel="00B94124">
          <w:rPr>
            <w:i/>
          </w:rPr>
          <w:delText>.</w:delText>
        </w:r>
      </w:del>
      <w:r w:rsidRPr="00644F55">
        <w:rPr>
          <w:i/>
        </w:rPr>
        <w:t xml:space="preserve"> Sex</w:t>
      </w:r>
      <w:del w:id="1301" w:author="Author" w:date="2020-01-23T17:05:00Z">
        <w:r w:rsidRPr="00644F55" w:rsidDel="00B94124">
          <w:rPr>
            <w:i/>
          </w:rPr>
          <w:delText>.</w:delText>
        </w:r>
      </w:del>
      <w:r w:rsidRPr="00644F55">
        <w:rPr>
          <w:i/>
        </w:rPr>
        <w:t xml:space="preserve"> Med</w:t>
      </w:r>
      <w:ins w:id="1302" w:author="Author" w:date="2020-01-23T17:05:00Z">
        <w:r w:rsidR="00B94124">
          <w:t xml:space="preserve"> 2016</w:t>
        </w:r>
        <w:proofErr w:type="gramStart"/>
        <w:r w:rsidR="00B94124">
          <w:t>;</w:t>
        </w:r>
      </w:ins>
      <w:proofErr w:type="gramEnd"/>
      <w:del w:id="1303" w:author="Author" w:date="2020-01-23T17:05:00Z">
        <w:r w:rsidRPr="00644F55" w:rsidDel="00B94124">
          <w:rPr>
            <w:i/>
          </w:rPr>
          <w:delText>.</w:delText>
        </w:r>
        <w:r w:rsidRPr="00644F55" w:rsidDel="00B94124">
          <w:delText xml:space="preserve">, vol. </w:delText>
        </w:r>
      </w:del>
      <w:r w:rsidRPr="00644F55">
        <w:t>13</w:t>
      </w:r>
      <w:ins w:id="1304" w:author="Author" w:date="2020-01-23T17:05:00Z">
        <w:r w:rsidR="00B94124">
          <w:t>:</w:t>
        </w:r>
      </w:ins>
      <w:del w:id="1305" w:author="Author" w:date="2020-01-23T17:05:00Z">
        <w:r w:rsidRPr="00644F55" w:rsidDel="00B94124">
          <w:delText xml:space="preserve">, no. 4, pp. </w:delText>
        </w:r>
      </w:del>
      <w:r w:rsidRPr="00644F55">
        <w:t>572–590</w:t>
      </w:r>
      <w:del w:id="1306" w:author="Author" w:date="2020-01-23T17:05:00Z">
        <w:r w:rsidRPr="00644F55" w:rsidDel="00B94124">
          <w:delText>, 2016</w:delText>
        </w:r>
      </w:del>
      <w:r w:rsidRPr="00644F55">
        <w:t>.</w:t>
      </w:r>
    </w:p>
  </w:endnote>
  <w:endnote w:id="14">
    <w:p w14:paraId="276189B5" w14:textId="66475ECA" w:rsidR="008E521B" w:rsidRDefault="008E521B">
      <w:pPr>
        <w:spacing w:after="0"/>
        <w:ind w:left="640" w:hanging="640"/>
        <w:rPr>
          <w:ins w:id="1319" w:author="Author" w:date="2020-01-23T17:09:00Z"/>
        </w:rPr>
      </w:pPr>
      <w:r w:rsidRPr="00402546">
        <w:rPr>
          <w:rStyle w:val="EndnoteReference"/>
          <w:rPrChange w:id="1320" w:author="Bornstein Jacob" w:date="2020-01-14T09:09:00Z">
            <w:rPr>
              <w:rStyle w:val="EndnoteReference"/>
              <w:sz w:val="20"/>
              <w:szCs w:val="20"/>
            </w:rPr>
          </w:rPrChange>
        </w:rPr>
        <w:endnoteRef/>
      </w:r>
      <w:r w:rsidRPr="00402546">
        <w:rPr>
          <w:rStyle w:val="EndnoteReference"/>
          <w:rPrChange w:id="1321" w:author="Bornstein Jacob" w:date="2020-01-14T09:09:00Z">
            <w:rPr>
              <w:rStyle w:val="EndnoteReference"/>
              <w:sz w:val="20"/>
              <w:szCs w:val="20"/>
            </w:rPr>
          </w:rPrChange>
        </w:rPr>
        <w:tab/>
      </w:r>
      <w:r w:rsidRPr="00402546">
        <w:rPr>
          <w:rPrChange w:id="1322" w:author="Bornstein Jacob" w:date="2020-01-14T09:09:00Z">
            <w:rPr>
              <w:sz w:val="20"/>
              <w:szCs w:val="20"/>
            </w:rPr>
          </w:rPrChange>
        </w:rPr>
        <w:t xml:space="preserve"> </w:t>
      </w:r>
      <w:del w:id="1323" w:author="Author" w:date="2020-01-23T17:05:00Z">
        <w:r w:rsidRPr="00402546" w:rsidDel="00B94124">
          <w:rPr>
            <w:rPrChange w:id="1324" w:author="Bornstein Jacob" w:date="2020-01-14T09:09:00Z">
              <w:rPr>
                <w:sz w:val="20"/>
                <w:szCs w:val="20"/>
              </w:rPr>
            </w:rPrChange>
          </w:rPr>
          <w:delText xml:space="preserve">F. </w:delText>
        </w:r>
      </w:del>
      <w:proofErr w:type="spellStart"/>
      <w:r w:rsidRPr="00402546">
        <w:rPr>
          <w:rPrChange w:id="1325" w:author="Bornstein Jacob" w:date="2020-01-14T09:09:00Z">
            <w:rPr>
              <w:sz w:val="20"/>
              <w:szCs w:val="20"/>
            </w:rPr>
          </w:rPrChange>
        </w:rPr>
        <w:t>Bogliatto</w:t>
      </w:r>
      <w:proofErr w:type="spellEnd"/>
      <w:ins w:id="1326" w:author="Author" w:date="2020-01-23T17:05:00Z">
        <w:r w:rsidR="00B94124">
          <w:t xml:space="preserve"> F,</w:t>
        </w:r>
      </w:ins>
      <w:r w:rsidRPr="00402546">
        <w:rPr>
          <w:rPrChange w:id="1327" w:author="Bornstein Jacob" w:date="2020-01-14T09:09:00Z">
            <w:rPr>
              <w:sz w:val="20"/>
              <w:szCs w:val="20"/>
            </w:rPr>
          </w:rPrChange>
        </w:rPr>
        <w:t xml:space="preserve"> </w:t>
      </w:r>
      <w:del w:id="1328" w:author="Author" w:date="2020-01-23T17:05:00Z">
        <w:r w:rsidRPr="00402546" w:rsidDel="00B94124">
          <w:rPr>
            <w:rPrChange w:id="1329" w:author="Bornstein Jacob" w:date="2020-01-14T09:09:00Z">
              <w:rPr>
                <w:sz w:val="20"/>
                <w:szCs w:val="20"/>
              </w:rPr>
            </w:rPrChange>
          </w:rPr>
          <w:delText xml:space="preserve">and M. </w:delText>
        </w:r>
      </w:del>
      <w:proofErr w:type="spellStart"/>
      <w:r w:rsidRPr="00402546">
        <w:rPr>
          <w:rPrChange w:id="1330" w:author="Bornstein Jacob" w:date="2020-01-14T09:09:00Z">
            <w:rPr>
              <w:sz w:val="20"/>
              <w:szCs w:val="20"/>
            </w:rPr>
          </w:rPrChange>
        </w:rPr>
        <w:t>Miletta</w:t>
      </w:r>
      <w:proofErr w:type="spellEnd"/>
      <w:ins w:id="1331" w:author="Author" w:date="2020-01-23T17:06:00Z">
        <w:r w:rsidR="00B94124">
          <w:t xml:space="preserve"> M.</w:t>
        </w:r>
      </w:ins>
      <w:del w:id="1332" w:author="Author" w:date="2020-01-23T17:06:00Z">
        <w:r w:rsidRPr="00402546" w:rsidDel="00B94124">
          <w:rPr>
            <w:rPrChange w:id="1333" w:author="Bornstein Jacob" w:date="2020-01-14T09:09:00Z">
              <w:rPr>
                <w:sz w:val="20"/>
                <w:szCs w:val="20"/>
              </w:rPr>
            </w:rPrChange>
          </w:rPr>
          <w:delText>,</w:delText>
        </w:r>
      </w:del>
      <w:r w:rsidRPr="00402546">
        <w:rPr>
          <w:rPrChange w:id="1334" w:author="Bornstein Jacob" w:date="2020-01-14T09:09:00Z">
            <w:rPr>
              <w:sz w:val="20"/>
              <w:szCs w:val="20"/>
            </w:rPr>
          </w:rPrChange>
        </w:rPr>
        <w:t xml:space="preserve"> </w:t>
      </w:r>
      <w:del w:id="1335" w:author="Author" w:date="2020-01-23T17:06:00Z">
        <w:r w:rsidRPr="00402546" w:rsidDel="00B94124">
          <w:rPr>
            <w:rPrChange w:id="1336" w:author="Bornstein Jacob" w:date="2020-01-14T09:09:00Z">
              <w:rPr>
                <w:sz w:val="20"/>
                <w:szCs w:val="20"/>
              </w:rPr>
            </w:rPrChange>
          </w:rPr>
          <w:delText>“</w:delText>
        </w:r>
      </w:del>
      <w:r w:rsidRPr="00402546">
        <w:rPr>
          <w:rPrChange w:id="1337" w:author="Bornstein Jacob" w:date="2020-01-14T09:09:00Z">
            <w:rPr>
              <w:sz w:val="20"/>
              <w:szCs w:val="20"/>
            </w:rPr>
          </w:rPrChange>
        </w:rPr>
        <w:t>Vulvodynia</w:t>
      </w:r>
      <w:ins w:id="1338" w:author="Author" w:date="2020-01-23T17:06:00Z">
        <w:r w:rsidR="00B94124">
          <w:t>.</w:t>
        </w:r>
      </w:ins>
      <w:del w:id="1339" w:author="Author" w:date="2020-01-23T17:06:00Z">
        <w:r w:rsidRPr="00402546" w:rsidDel="00B94124">
          <w:rPr>
            <w:rPrChange w:id="1340" w:author="Bornstein Jacob" w:date="2020-01-14T09:09:00Z">
              <w:rPr>
                <w:sz w:val="20"/>
                <w:szCs w:val="20"/>
              </w:rPr>
            </w:rPrChange>
          </w:rPr>
          <w:delText>,”</w:delText>
        </w:r>
      </w:del>
      <w:r w:rsidRPr="00402546">
        <w:rPr>
          <w:rPrChange w:id="1341" w:author="Bornstein Jacob" w:date="2020-01-14T09:09:00Z">
            <w:rPr>
              <w:sz w:val="20"/>
              <w:szCs w:val="20"/>
            </w:rPr>
          </w:rPrChange>
        </w:rPr>
        <w:t xml:space="preserve"> </w:t>
      </w:r>
      <w:r w:rsidRPr="00402546">
        <w:rPr>
          <w:i/>
          <w:rPrChange w:id="1342" w:author="Bornstein Jacob" w:date="2020-01-14T09:09:00Z">
            <w:rPr>
              <w:i/>
              <w:sz w:val="20"/>
              <w:szCs w:val="20"/>
            </w:rPr>
          </w:rPrChange>
        </w:rPr>
        <w:t>J</w:t>
      </w:r>
      <w:del w:id="1343" w:author="Author" w:date="2020-01-23T17:06:00Z">
        <w:r w:rsidRPr="00402546" w:rsidDel="00B94124">
          <w:rPr>
            <w:i/>
            <w:rPrChange w:id="1344" w:author="Bornstein Jacob" w:date="2020-01-14T09:09:00Z">
              <w:rPr>
                <w:i/>
                <w:sz w:val="20"/>
                <w:szCs w:val="20"/>
              </w:rPr>
            </w:rPrChange>
          </w:rPr>
          <w:delText>.</w:delText>
        </w:r>
      </w:del>
      <w:r w:rsidRPr="00402546">
        <w:rPr>
          <w:i/>
          <w:rPrChange w:id="1345" w:author="Bornstein Jacob" w:date="2020-01-14T09:09:00Z">
            <w:rPr>
              <w:i/>
              <w:sz w:val="20"/>
              <w:szCs w:val="20"/>
            </w:rPr>
          </w:rPrChange>
        </w:rPr>
        <w:t xml:space="preserve"> Low</w:t>
      </w:r>
      <w:del w:id="1346" w:author="Author" w:date="2020-01-23T17:06:00Z">
        <w:r w:rsidRPr="00402546" w:rsidDel="00B94124">
          <w:rPr>
            <w:i/>
            <w:rPrChange w:id="1347" w:author="Bornstein Jacob" w:date="2020-01-14T09:09:00Z">
              <w:rPr>
                <w:i/>
                <w:sz w:val="20"/>
                <w:szCs w:val="20"/>
              </w:rPr>
            </w:rPrChange>
          </w:rPr>
          <w:delText>.</w:delText>
        </w:r>
      </w:del>
      <w:r w:rsidRPr="00402546">
        <w:rPr>
          <w:i/>
          <w:rPrChange w:id="1348" w:author="Bornstein Jacob" w:date="2020-01-14T09:09:00Z">
            <w:rPr>
              <w:i/>
              <w:sz w:val="20"/>
              <w:szCs w:val="20"/>
            </w:rPr>
          </w:rPrChange>
        </w:rPr>
        <w:t xml:space="preserve"> </w:t>
      </w:r>
      <w:proofErr w:type="spellStart"/>
      <w:r w:rsidRPr="00402546">
        <w:rPr>
          <w:i/>
          <w:rPrChange w:id="1349" w:author="Bornstein Jacob" w:date="2020-01-14T09:09:00Z">
            <w:rPr>
              <w:i/>
              <w:sz w:val="20"/>
              <w:szCs w:val="20"/>
            </w:rPr>
          </w:rPrChange>
        </w:rPr>
        <w:t>Genit</w:t>
      </w:r>
      <w:proofErr w:type="spellEnd"/>
      <w:del w:id="1350" w:author="Author" w:date="2020-01-23T17:06:00Z">
        <w:r w:rsidRPr="00402546" w:rsidDel="00B94124">
          <w:rPr>
            <w:i/>
            <w:rPrChange w:id="1351" w:author="Bornstein Jacob" w:date="2020-01-14T09:09:00Z">
              <w:rPr>
                <w:i/>
                <w:sz w:val="20"/>
                <w:szCs w:val="20"/>
              </w:rPr>
            </w:rPrChange>
          </w:rPr>
          <w:delText>.</w:delText>
        </w:r>
      </w:del>
      <w:r w:rsidRPr="00402546">
        <w:rPr>
          <w:i/>
          <w:rPrChange w:id="1352" w:author="Bornstein Jacob" w:date="2020-01-14T09:09:00Z">
            <w:rPr>
              <w:i/>
              <w:sz w:val="20"/>
              <w:szCs w:val="20"/>
            </w:rPr>
          </w:rPrChange>
        </w:rPr>
        <w:t xml:space="preserve"> Tract Dis</w:t>
      </w:r>
      <w:del w:id="1353" w:author="Author" w:date="2020-01-23T17:06:00Z">
        <w:r w:rsidRPr="00402546" w:rsidDel="00B94124">
          <w:rPr>
            <w:i/>
            <w:rPrChange w:id="1354" w:author="Bornstein Jacob" w:date="2020-01-14T09:09:00Z">
              <w:rPr>
                <w:i/>
                <w:sz w:val="20"/>
                <w:szCs w:val="20"/>
              </w:rPr>
            </w:rPrChange>
          </w:rPr>
          <w:delText>.</w:delText>
        </w:r>
      </w:del>
      <w:ins w:id="1355" w:author="Author" w:date="2020-01-23T17:06:00Z">
        <w:r w:rsidR="00B94124">
          <w:t xml:space="preserve"> 2017</w:t>
        </w:r>
        <w:proofErr w:type="gramStart"/>
        <w:r w:rsidR="00B94124">
          <w:t>;</w:t>
        </w:r>
      </w:ins>
      <w:proofErr w:type="gramEnd"/>
      <w:del w:id="1356" w:author="Author" w:date="2020-01-23T17:06:00Z">
        <w:r w:rsidRPr="00402546" w:rsidDel="00B94124">
          <w:rPr>
            <w:rPrChange w:id="1357" w:author="Bornstein Jacob" w:date="2020-01-14T09:09:00Z">
              <w:rPr>
                <w:sz w:val="20"/>
                <w:szCs w:val="20"/>
              </w:rPr>
            </w:rPrChange>
          </w:rPr>
          <w:delText xml:space="preserve">, vol. </w:delText>
        </w:r>
      </w:del>
      <w:r w:rsidRPr="00402546">
        <w:rPr>
          <w:rPrChange w:id="1358" w:author="Bornstein Jacob" w:date="2020-01-14T09:09:00Z">
            <w:rPr>
              <w:sz w:val="20"/>
              <w:szCs w:val="20"/>
            </w:rPr>
          </w:rPrChange>
        </w:rPr>
        <w:t>21</w:t>
      </w:r>
      <w:del w:id="1359" w:author="Author" w:date="2020-01-23T17:06:00Z">
        <w:r w:rsidRPr="00402546" w:rsidDel="00B94124">
          <w:rPr>
            <w:rPrChange w:id="1360" w:author="Bornstein Jacob" w:date="2020-01-14T09:09:00Z">
              <w:rPr>
                <w:sz w:val="20"/>
                <w:szCs w:val="20"/>
              </w:rPr>
            </w:rPrChange>
          </w:rPr>
          <w:delText xml:space="preserve">, no. </w:delText>
        </w:r>
      </w:del>
      <w:del w:id="1361" w:author="Author" w:date="2020-01-23T17:08:00Z">
        <w:r w:rsidRPr="00402546" w:rsidDel="00B94124">
          <w:rPr>
            <w:rPrChange w:id="1362" w:author="Bornstein Jacob" w:date="2020-01-14T09:09:00Z">
              <w:rPr>
                <w:sz w:val="20"/>
                <w:szCs w:val="20"/>
              </w:rPr>
            </w:rPrChange>
          </w:rPr>
          <w:delText>1</w:delText>
        </w:r>
      </w:del>
      <w:ins w:id="1363" w:author="Author" w:date="2020-01-23T17:06:00Z">
        <w:r w:rsidR="00B94124">
          <w:t>:</w:t>
        </w:r>
      </w:ins>
      <w:del w:id="1364" w:author="Author" w:date="2020-01-23T17:06:00Z">
        <w:r w:rsidRPr="00402546" w:rsidDel="00B94124">
          <w:rPr>
            <w:rPrChange w:id="1365" w:author="Bornstein Jacob" w:date="2020-01-14T09:09:00Z">
              <w:rPr>
                <w:sz w:val="20"/>
                <w:szCs w:val="20"/>
              </w:rPr>
            </w:rPrChange>
          </w:rPr>
          <w:delText xml:space="preserve">, pp. </w:delText>
        </w:r>
      </w:del>
      <w:r w:rsidRPr="00402546">
        <w:rPr>
          <w:rPrChange w:id="1366" w:author="Bornstein Jacob" w:date="2020-01-14T09:09:00Z">
            <w:rPr>
              <w:sz w:val="20"/>
              <w:szCs w:val="20"/>
            </w:rPr>
          </w:rPrChange>
        </w:rPr>
        <w:t>85–86</w:t>
      </w:r>
      <w:del w:id="1367" w:author="Author" w:date="2020-01-23T17:06:00Z">
        <w:r w:rsidRPr="00402546" w:rsidDel="00B94124">
          <w:rPr>
            <w:rPrChange w:id="1368" w:author="Bornstein Jacob" w:date="2020-01-14T09:09:00Z">
              <w:rPr>
                <w:sz w:val="20"/>
                <w:szCs w:val="20"/>
              </w:rPr>
            </w:rPrChange>
          </w:rPr>
          <w:delText>, 2017</w:delText>
        </w:r>
      </w:del>
      <w:r w:rsidRPr="00402546">
        <w:rPr>
          <w:rPrChange w:id="1369" w:author="Bornstein Jacob" w:date="2020-01-14T09:09:00Z">
            <w:rPr>
              <w:sz w:val="20"/>
              <w:szCs w:val="20"/>
            </w:rPr>
          </w:rPrChange>
        </w:rPr>
        <w:t>.</w:t>
      </w:r>
    </w:p>
    <w:p w14:paraId="47A51B30" w14:textId="1B7B63B3" w:rsidR="0041566A" w:rsidRPr="003E00A8" w:rsidRDefault="0041566A">
      <w:pPr>
        <w:spacing w:after="0"/>
        <w:ind w:left="640" w:hanging="640"/>
      </w:pPr>
      <w:ins w:id="1370" w:author="Author" w:date="2020-01-23T17:09:00Z">
        <w:r>
          <w:rPr>
            <w:vertAlign w:val="superscript"/>
          </w:rPr>
          <w:t>15</w:t>
        </w:r>
        <w:r>
          <w:tab/>
          <w:t>Bornstein J, Goldstein AT, Stockdale CK, et al.</w:t>
        </w:r>
      </w:ins>
      <w:ins w:id="1371" w:author="Author" w:date="2020-01-23T17:10:00Z">
        <w:r>
          <w:t xml:space="preserve"> 2015 ISSVD, ISSWSH, and IPPS consensus terminology and classification of persistent vulvar pain and vulvodynia. </w:t>
        </w:r>
        <w:r>
          <w:rPr>
            <w:i/>
          </w:rPr>
          <w:t>J Sex Med</w:t>
        </w:r>
        <w:r>
          <w:t xml:space="preserve"> 2016</w:t>
        </w:r>
        <w:proofErr w:type="gramStart"/>
        <w:r>
          <w:t>;13:607</w:t>
        </w:r>
        <w:proofErr w:type="gramEnd"/>
        <w:r>
          <w:t>–612.</w:t>
        </w:r>
      </w:ins>
    </w:p>
  </w:endnote>
  <w:endnote w:id="15">
    <w:p w14:paraId="083F6E19" w14:textId="77777777" w:rsidR="008E521B" w:rsidRPr="00402546" w:rsidRDefault="008E521B">
      <w:pPr>
        <w:pStyle w:val="EndnoteText"/>
      </w:pPr>
    </w:p>
  </w:endnote>
  <w:endnote w:id="16">
    <w:p w14:paraId="046F7021" w14:textId="51219D3B" w:rsidR="008E521B" w:rsidRPr="00402546" w:rsidRDefault="008E521B">
      <w:pPr>
        <w:pStyle w:val="EndnoteText"/>
      </w:pPr>
      <w:r w:rsidRPr="00402546">
        <w:rPr>
          <w:rStyle w:val="EndnoteReference"/>
        </w:rPr>
        <w:endnoteRef/>
      </w:r>
      <w:r w:rsidRPr="00402546">
        <w:rPr>
          <w:rStyle w:val="EndnoteReference"/>
        </w:rPr>
        <w:tab/>
      </w:r>
      <w:r w:rsidRPr="00402546">
        <w:t xml:space="preserve"> </w:t>
      </w:r>
      <w:del w:id="1428" w:author="Author" w:date="2020-01-23T17:11:00Z">
        <w:r w:rsidRPr="00402546" w:rsidDel="003E00A8">
          <w:delText xml:space="preserve">P. </w:delText>
        </w:r>
      </w:del>
      <w:proofErr w:type="spellStart"/>
      <w:proofErr w:type="gramStart"/>
      <w:r w:rsidRPr="00402546">
        <w:t>Tommola</w:t>
      </w:r>
      <w:proofErr w:type="spellEnd"/>
      <w:ins w:id="1429" w:author="Author" w:date="2020-01-23T17:11:00Z">
        <w:r w:rsidR="003E00A8">
          <w:t xml:space="preserve"> P</w:t>
        </w:r>
      </w:ins>
      <w:r w:rsidRPr="00402546">
        <w:t xml:space="preserve">, </w:t>
      </w:r>
      <w:del w:id="1430" w:author="Author" w:date="2020-01-23T17:12:00Z">
        <w:r w:rsidRPr="00402546" w:rsidDel="003E00A8">
          <w:delText>L.</w:delText>
        </w:r>
      </w:del>
      <w:del w:id="1431" w:author="Author" w:date="2020-01-23T17:11:00Z">
        <w:r w:rsidRPr="00402546" w:rsidDel="003E00A8">
          <w:delText xml:space="preserve"> </w:delText>
        </w:r>
      </w:del>
      <w:proofErr w:type="spellStart"/>
      <w:r w:rsidRPr="00402546">
        <w:t>Unkila-Kallio</w:t>
      </w:r>
      <w:proofErr w:type="spellEnd"/>
      <w:ins w:id="1432" w:author="Author" w:date="2020-01-23T17:11:00Z">
        <w:r w:rsidR="003E00A8">
          <w:t xml:space="preserve"> L</w:t>
        </w:r>
      </w:ins>
      <w:r w:rsidRPr="00402546">
        <w:t xml:space="preserve">, </w:t>
      </w:r>
      <w:del w:id="1433" w:author="Author" w:date="2020-01-23T17:12:00Z">
        <w:r w:rsidRPr="00402546" w:rsidDel="003E00A8">
          <w:delText xml:space="preserve">and J. </w:delText>
        </w:r>
      </w:del>
      <w:proofErr w:type="spellStart"/>
      <w:r w:rsidRPr="00402546">
        <w:t>Paavonen</w:t>
      </w:r>
      <w:proofErr w:type="spellEnd"/>
      <w:ins w:id="1434" w:author="Author" w:date="2020-01-23T17:12:00Z">
        <w:r w:rsidR="003E00A8">
          <w:t xml:space="preserve"> J.</w:t>
        </w:r>
      </w:ins>
      <w:del w:id="1435" w:author="Author" w:date="2020-01-23T17:12:00Z">
        <w:r w:rsidRPr="00402546" w:rsidDel="003E00A8">
          <w:delText>,</w:delText>
        </w:r>
      </w:del>
      <w:r w:rsidRPr="00402546">
        <w:t xml:space="preserve"> </w:t>
      </w:r>
      <w:del w:id="1436" w:author="Author" w:date="2020-01-23T17:12:00Z">
        <w:r w:rsidRPr="00402546" w:rsidDel="003E00A8">
          <w:delText>“</w:delText>
        </w:r>
      </w:del>
      <w:r w:rsidRPr="00402546">
        <w:t xml:space="preserve">Long-term well-being after surgical or conservative treatment of severe vulvar </w:t>
      </w:r>
      <w:proofErr w:type="spellStart"/>
      <w:r w:rsidRPr="00402546">
        <w:t>vestibulitis</w:t>
      </w:r>
      <w:proofErr w:type="spellEnd"/>
      <w:ins w:id="1437" w:author="Author" w:date="2020-01-23T17:12:00Z">
        <w:r w:rsidR="003E00A8">
          <w:t>.</w:t>
        </w:r>
      </w:ins>
      <w:proofErr w:type="gramEnd"/>
      <w:del w:id="1438" w:author="Author" w:date="2020-01-23T17:12:00Z">
        <w:r w:rsidRPr="00402546" w:rsidDel="003E00A8">
          <w:delText>,”</w:delText>
        </w:r>
      </w:del>
      <w:r w:rsidRPr="00402546">
        <w:t xml:space="preserve"> </w:t>
      </w:r>
      <w:proofErr w:type="spellStart"/>
      <w:r w:rsidRPr="00402546">
        <w:rPr>
          <w:i/>
        </w:rPr>
        <w:t>Acta</w:t>
      </w:r>
      <w:proofErr w:type="spellEnd"/>
      <w:r w:rsidRPr="00402546">
        <w:rPr>
          <w:i/>
        </w:rPr>
        <w:t xml:space="preserve"> </w:t>
      </w:r>
      <w:proofErr w:type="spellStart"/>
      <w:r w:rsidRPr="00402546">
        <w:rPr>
          <w:i/>
        </w:rPr>
        <w:t>Obstet</w:t>
      </w:r>
      <w:proofErr w:type="spellEnd"/>
      <w:del w:id="1439" w:author="Author" w:date="2020-01-23T17:12:00Z">
        <w:r w:rsidRPr="00402546" w:rsidDel="003E00A8">
          <w:rPr>
            <w:i/>
          </w:rPr>
          <w:delText>.</w:delText>
        </w:r>
      </w:del>
      <w:r w:rsidRPr="00402546">
        <w:rPr>
          <w:i/>
        </w:rPr>
        <w:t xml:space="preserve"> </w:t>
      </w:r>
      <w:proofErr w:type="spellStart"/>
      <w:r w:rsidRPr="00402546">
        <w:rPr>
          <w:i/>
        </w:rPr>
        <w:t>Gynecol</w:t>
      </w:r>
      <w:proofErr w:type="spellEnd"/>
      <w:del w:id="1440" w:author="Author" w:date="2020-01-23T17:12:00Z">
        <w:r w:rsidRPr="00402546" w:rsidDel="003E00A8">
          <w:rPr>
            <w:i/>
          </w:rPr>
          <w:delText>.</w:delText>
        </w:r>
      </w:del>
      <w:r w:rsidRPr="00402546">
        <w:rPr>
          <w:i/>
        </w:rPr>
        <w:t xml:space="preserve"> </w:t>
      </w:r>
      <w:proofErr w:type="spellStart"/>
      <w:r w:rsidRPr="00402546">
        <w:rPr>
          <w:i/>
        </w:rPr>
        <w:t>Scand</w:t>
      </w:r>
      <w:proofErr w:type="spellEnd"/>
      <w:del w:id="1441" w:author="Author" w:date="2020-01-23T17:12:00Z">
        <w:r w:rsidRPr="00402546" w:rsidDel="003E00A8">
          <w:rPr>
            <w:i/>
          </w:rPr>
          <w:delText>.</w:delText>
        </w:r>
      </w:del>
      <w:ins w:id="1442" w:author="Author" w:date="2020-01-23T17:12:00Z">
        <w:r w:rsidR="003E00A8">
          <w:t xml:space="preserve"> 2012</w:t>
        </w:r>
        <w:proofErr w:type="gramStart"/>
        <w:r w:rsidR="003E00A8">
          <w:t>;</w:t>
        </w:r>
      </w:ins>
      <w:proofErr w:type="gramEnd"/>
      <w:del w:id="1443" w:author="Author" w:date="2020-01-23T17:12:00Z">
        <w:r w:rsidRPr="00402546" w:rsidDel="003E00A8">
          <w:delText xml:space="preserve">, vol. </w:delText>
        </w:r>
      </w:del>
      <w:r w:rsidRPr="00402546">
        <w:t>91</w:t>
      </w:r>
      <w:ins w:id="1444" w:author="Author" w:date="2020-01-23T17:12:00Z">
        <w:r w:rsidR="003E00A8">
          <w:t>:</w:t>
        </w:r>
      </w:ins>
      <w:del w:id="1445" w:author="Author" w:date="2020-01-23T17:12:00Z">
        <w:r w:rsidRPr="00402546" w:rsidDel="003E00A8">
          <w:delText xml:space="preserve">, no. 9, pp. </w:delText>
        </w:r>
      </w:del>
      <w:r w:rsidRPr="00402546">
        <w:t>1086–1093</w:t>
      </w:r>
      <w:del w:id="1446" w:author="Author" w:date="2020-01-23T17:12:00Z">
        <w:r w:rsidRPr="00402546" w:rsidDel="003E00A8">
          <w:delText>, 2012</w:delText>
        </w:r>
      </w:del>
      <w:r w:rsidRPr="00402546">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David">
    <w:altName w:val="Segoe UI"/>
    <w:panose1 w:val="020E0502060401010101"/>
    <w:charset w:val="00"/>
    <w:family w:val="swiss"/>
    <w:pitch w:val="variable"/>
    <w:sig w:usb0="00000000"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helvetica;clean;sans-se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7837"/>
      <w:docPartObj>
        <w:docPartGallery w:val="Page Numbers (Bottom of Page)"/>
        <w:docPartUnique/>
      </w:docPartObj>
    </w:sdtPr>
    <w:sdtContent>
      <w:p w14:paraId="4B016061" w14:textId="77777777" w:rsidR="008E521B" w:rsidRDefault="008E521B">
        <w:pPr>
          <w:pStyle w:val="Footer"/>
          <w:jc w:val="center"/>
        </w:pPr>
        <w:r>
          <w:fldChar w:fldCharType="begin"/>
        </w:r>
        <w:r>
          <w:instrText>PAGE</w:instrText>
        </w:r>
        <w:r>
          <w:fldChar w:fldCharType="separate"/>
        </w:r>
        <w:r w:rsidR="00332265">
          <w:rPr>
            <w:noProof/>
          </w:rPr>
          <w:t>17</w:t>
        </w:r>
        <w:r>
          <w:fldChar w:fldCharType="end"/>
        </w:r>
      </w:p>
    </w:sdtContent>
  </w:sdt>
  <w:p w14:paraId="0EDB566A" w14:textId="77777777" w:rsidR="008E521B" w:rsidRDefault="008E5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F74B1" w14:textId="77777777" w:rsidR="00103C67" w:rsidRDefault="00103C67">
      <w:pPr>
        <w:spacing w:after="0" w:line="240" w:lineRule="auto"/>
      </w:pPr>
      <w:r>
        <w:separator/>
      </w:r>
    </w:p>
  </w:footnote>
  <w:footnote w:type="continuationSeparator" w:id="0">
    <w:p w14:paraId="65076BDF" w14:textId="77777777" w:rsidR="00103C67" w:rsidRDefault="00103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E36B1"/>
    <w:multiLevelType w:val="multilevel"/>
    <w:tmpl w:val="BCDE0DA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20261052"/>
    <w:multiLevelType w:val="multilevel"/>
    <w:tmpl w:val="741E213A"/>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cob Bornstein">
    <w15:presenceInfo w15:providerId="None" w15:userId="Jacob Bornstein"/>
  </w15:person>
  <w15:person w15:author="Bornstein Jacob">
    <w15:presenceInfo w15:providerId="AD" w15:userId="S-1-5-21-613887426-2130782044-922709458-1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42"/>
    <w:rsid w:val="00010DEE"/>
    <w:rsid w:val="00012423"/>
    <w:rsid w:val="0003566B"/>
    <w:rsid w:val="000C5669"/>
    <w:rsid w:val="00103C67"/>
    <w:rsid w:val="00136B5C"/>
    <w:rsid w:val="0016020E"/>
    <w:rsid w:val="0018295A"/>
    <w:rsid w:val="001947A8"/>
    <w:rsid w:val="00286832"/>
    <w:rsid w:val="002B3817"/>
    <w:rsid w:val="00332265"/>
    <w:rsid w:val="00340A63"/>
    <w:rsid w:val="0034438A"/>
    <w:rsid w:val="00346014"/>
    <w:rsid w:val="003E00A8"/>
    <w:rsid w:val="00402546"/>
    <w:rsid w:val="00404569"/>
    <w:rsid w:val="0041566A"/>
    <w:rsid w:val="00452325"/>
    <w:rsid w:val="004E6A60"/>
    <w:rsid w:val="004F658C"/>
    <w:rsid w:val="00554E55"/>
    <w:rsid w:val="005B49B8"/>
    <w:rsid w:val="005E5021"/>
    <w:rsid w:val="00620DB2"/>
    <w:rsid w:val="00644F55"/>
    <w:rsid w:val="00662DFA"/>
    <w:rsid w:val="006E7E6E"/>
    <w:rsid w:val="006F1C51"/>
    <w:rsid w:val="006F5815"/>
    <w:rsid w:val="007310CE"/>
    <w:rsid w:val="0079244F"/>
    <w:rsid w:val="007E74F4"/>
    <w:rsid w:val="0082046E"/>
    <w:rsid w:val="008E521B"/>
    <w:rsid w:val="008F5BEE"/>
    <w:rsid w:val="00933C88"/>
    <w:rsid w:val="009F2623"/>
    <w:rsid w:val="00A22A1D"/>
    <w:rsid w:val="00A73E1A"/>
    <w:rsid w:val="00AB357A"/>
    <w:rsid w:val="00B6139E"/>
    <w:rsid w:val="00B75742"/>
    <w:rsid w:val="00B94124"/>
    <w:rsid w:val="00BB52FF"/>
    <w:rsid w:val="00BC0D57"/>
    <w:rsid w:val="00C02FF4"/>
    <w:rsid w:val="00C152A2"/>
    <w:rsid w:val="00C74F1A"/>
    <w:rsid w:val="00C80C46"/>
    <w:rsid w:val="00C91DF3"/>
    <w:rsid w:val="00D2540E"/>
    <w:rsid w:val="00D84D0D"/>
    <w:rsid w:val="00D924AC"/>
    <w:rsid w:val="00DB16B9"/>
    <w:rsid w:val="00DF06B9"/>
    <w:rsid w:val="00E21FCA"/>
    <w:rsid w:val="00E279A2"/>
    <w:rsid w:val="00E84802"/>
    <w:rsid w:val="00EF417C"/>
    <w:rsid w:val="00F04168"/>
    <w:rsid w:val="00F074D3"/>
    <w:rsid w:val="00FB5501"/>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qFormat="1"/>
    <w:lsdException w:name="Normal Table" w:semiHidden="0" w:unhideWhenUsed="0"/>
    <w:lsdException w:name="annotation subject" w:uiPriority="0" w:qFormat="1"/>
    <w:lsdException w:name="Table Subtle 1" w:semiHidden="0" w:unhideWhenUsed="0"/>
    <w:lsdException w:name="Table Web 2" w:semiHidden="0" w:unhideWhenUsed="0"/>
    <w:lsdException w:name="Table Web 3" w:semiHidden="0" w:unhideWhenUsed="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52B"/>
    <w:pPr>
      <w:widowControl w:val="0"/>
      <w:spacing w:after="160" w:line="480" w:lineRule="auto"/>
    </w:pPr>
    <w:rPr>
      <w:rFonts w:ascii="Times New Roman" w:eastAsia="Arial Unicode MS" w:hAnsi="Times New Roman" w:cs="Arial Unicode MS"/>
      <w:color w:val="00000A"/>
      <w:sz w:val="24"/>
      <w:szCs w:val="24"/>
      <w:lang w:val="en" w:eastAsia="zh-CN" w:bidi="hi-IN"/>
    </w:rPr>
  </w:style>
  <w:style w:type="paragraph" w:styleId="Heading1">
    <w:name w:val="heading 1"/>
    <w:basedOn w:val="Heading"/>
    <w:link w:val="Heading1Char"/>
    <w:qFormat/>
    <w:rsid w:val="002E052B"/>
    <w:pPr>
      <w:numPr>
        <w:numId w:val="1"/>
      </w:numPr>
      <w:outlineLvl w:val="0"/>
    </w:pPr>
    <w:rPr>
      <w:b/>
      <w:bCs/>
      <w:sz w:val="32"/>
      <w:szCs w:val="32"/>
    </w:rPr>
  </w:style>
  <w:style w:type="paragraph" w:styleId="Heading2">
    <w:name w:val="heading 2"/>
    <w:basedOn w:val="Heading"/>
    <w:link w:val="Heading2Char"/>
    <w:qFormat/>
    <w:rsid w:val="002E052B"/>
    <w:pPr>
      <w:numPr>
        <w:ilvl w:val="1"/>
        <w:numId w:val="1"/>
      </w:numPr>
      <w:outlineLvl w:val="1"/>
    </w:pPr>
    <w:rPr>
      <w:b/>
      <w:bCs/>
      <w:i/>
      <w:iCs/>
    </w:rPr>
  </w:style>
  <w:style w:type="paragraph" w:styleId="Heading3">
    <w:name w:val="heading 3"/>
    <w:basedOn w:val="Heading"/>
    <w:link w:val="Heading3Char"/>
    <w:qFormat/>
    <w:rsid w:val="002E052B"/>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E052B"/>
    <w:rPr>
      <w:rFonts w:ascii="Arial" w:eastAsia="Arial Unicode MS" w:hAnsi="Arial" w:cs="Arial Unicode MS"/>
      <w:b/>
      <w:bCs/>
      <w:color w:val="00000A"/>
      <w:sz w:val="32"/>
      <w:szCs w:val="32"/>
      <w:lang w:val="en" w:eastAsia="zh-CN" w:bidi="hi-IN"/>
    </w:rPr>
  </w:style>
  <w:style w:type="character" w:customStyle="1" w:styleId="Heading2Char">
    <w:name w:val="Heading 2 Char"/>
    <w:basedOn w:val="DefaultParagraphFont"/>
    <w:link w:val="Heading2"/>
    <w:qFormat/>
    <w:rsid w:val="002E052B"/>
    <w:rPr>
      <w:rFonts w:ascii="Arial" w:eastAsia="Arial Unicode MS" w:hAnsi="Arial" w:cs="Arial Unicode MS"/>
      <w:b/>
      <w:bCs/>
      <w:i/>
      <w:iCs/>
      <w:color w:val="00000A"/>
      <w:sz w:val="28"/>
      <w:szCs w:val="28"/>
      <w:lang w:val="en" w:eastAsia="zh-CN" w:bidi="hi-IN"/>
    </w:rPr>
  </w:style>
  <w:style w:type="character" w:customStyle="1" w:styleId="Heading3Char">
    <w:name w:val="Heading 3 Char"/>
    <w:basedOn w:val="DefaultParagraphFont"/>
    <w:link w:val="Heading3"/>
    <w:qFormat/>
    <w:rsid w:val="002E052B"/>
    <w:rPr>
      <w:rFonts w:ascii="Arial" w:eastAsia="Arial Unicode MS" w:hAnsi="Arial" w:cs="Arial Unicode MS"/>
      <w:b/>
      <w:bCs/>
      <w:color w:val="00000A"/>
      <w:sz w:val="28"/>
      <w:szCs w:val="28"/>
      <w:lang w:val="en" w:eastAsia="zh-CN" w:bidi="hi-IN"/>
    </w:rPr>
  </w:style>
  <w:style w:type="character" w:customStyle="1" w:styleId="InternetLink">
    <w:name w:val="Internet Link"/>
    <w:rsid w:val="002E052B"/>
    <w:rPr>
      <w:color w:val="000080"/>
      <w:u w:val="single"/>
    </w:rPr>
  </w:style>
  <w:style w:type="character" w:customStyle="1" w:styleId="1">
    <w:name w:val="גופן ברירת המחדל של פיסקה1"/>
    <w:qFormat/>
    <w:rsid w:val="002E052B"/>
  </w:style>
  <w:style w:type="character" w:styleId="HTMLCite">
    <w:name w:val="HTML Cite"/>
    <w:basedOn w:val="1"/>
    <w:qFormat/>
    <w:rsid w:val="002E052B"/>
    <w:rPr>
      <w:i w:val="0"/>
      <w:iCs w:val="0"/>
      <w:color w:val="006621"/>
    </w:rPr>
  </w:style>
  <w:style w:type="character" w:customStyle="1" w:styleId="Zeichenformat">
    <w:name w:val="Zeichenformat"/>
    <w:qFormat/>
    <w:rsid w:val="002E052B"/>
  </w:style>
  <w:style w:type="character" w:customStyle="1" w:styleId="a">
    <w:name w:val="טקסט בלונים תו"/>
    <w:basedOn w:val="DefaultParagraphFont"/>
    <w:qFormat/>
    <w:rsid w:val="002E052B"/>
    <w:rPr>
      <w:rFonts w:ascii="Tahoma" w:hAnsi="Tahoma" w:cs="Mangal"/>
      <w:sz w:val="16"/>
      <w:szCs w:val="14"/>
    </w:rPr>
  </w:style>
  <w:style w:type="character" w:styleId="CommentReference">
    <w:name w:val="annotation reference"/>
    <w:basedOn w:val="DefaultParagraphFont"/>
    <w:qFormat/>
    <w:rsid w:val="002E052B"/>
    <w:rPr>
      <w:sz w:val="16"/>
      <w:szCs w:val="16"/>
    </w:rPr>
  </w:style>
  <w:style w:type="character" w:customStyle="1" w:styleId="a0">
    <w:name w:val="טקסט הערה תו"/>
    <w:basedOn w:val="DefaultParagraphFont"/>
    <w:qFormat/>
    <w:rsid w:val="002E052B"/>
    <w:rPr>
      <w:rFonts w:cs="Mangal"/>
      <w:sz w:val="20"/>
      <w:szCs w:val="18"/>
    </w:rPr>
  </w:style>
  <w:style w:type="character" w:customStyle="1" w:styleId="a1">
    <w:name w:val="נושא הערה תו"/>
    <w:basedOn w:val="a0"/>
    <w:qFormat/>
    <w:rsid w:val="002E052B"/>
    <w:rPr>
      <w:rFonts w:cs="Mangal"/>
      <w:b/>
      <w:bCs/>
      <w:sz w:val="20"/>
      <w:szCs w:val="18"/>
    </w:rPr>
  </w:style>
  <w:style w:type="character" w:customStyle="1" w:styleId="BodyTextChar">
    <w:name w:val="Body Text Char"/>
    <w:basedOn w:val="DefaultParagraphFont"/>
    <w:link w:val="BodyText"/>
    <w:qFormat/>
    <w:rsid w:val="002E052B"/>
    <w:rPr>
      <w:rFonts w:ascii="Times New Roman" w:eastAsia="Arial Unicode MS" w:hAnsi="Times New Roman" w:cs="Arial Unicode MS"/>
      <w:color w:val="00000A"/>
      <w:sz w:val="24"/>
      <w:szCs w:val="24"/>
      <w:lang w:val="en" w:eastAsia="zh-CN" w:bidi="hi-IN"/>
    </w:rPr>
  </w:style>
  <w:style w:type="character" w:customStyle="1" w:styleId="BalloonTextChar">
    <w:name w:val="Balloon Text Char"/>
    <w:basedOn w:val="DefaultParagraphFont"/>
    <w:link w:val="BalloonText"/>
    <w:qFormat/>
    <w:rsid w:val="002E052B"/>
    <w:rPr>
      <w:rFonts w:ascii="Tahoma" w:eastAsia="Arial Unicode MS" w:hAnsi="Tahoma" w:cs="Mangal"/>
      <w:color w:val="00000A"/>
      <w:sz w:val="16"/>
      <w:szCs w:val="14"/>
      <w:lang w:val="en" w:eastAsia="zh-CN" w:bidi="hi-IN"/>
    </w:rPr>
  </w:style>
  <w:style w:type="character" w:customStyle="1" w:styleId="CommentTextChar">
    <w:name w:val="Comment Text Char"/>
    <w:basedOn w:val="DefaultParagraphFont"/>
    <w:link w:val="CommentText"/>
    <w:qFormat/>
    <w:rsid w:val="002E052B"/>
    <w:rPr>
      <w:rFonts w:ascii="Times New Roman" w:eastAsia="Arial Unicode MS" w:hAnsi="Times New Roman" w:cs="Mangal"/>
      <w:color w:val="00000A"/>
      <w:sz w:val="20"/>
      <w:szCs w:val="18"/>
      <w:lang w:val="en" w:eastAsia="zh-CN" w:bidi="hi-IN"/>
    </w:rPr>
  </w:style>
  <w:style w:type="character" w:customStyle="1" w:styleId="CommentSubjectChar">
    <w:name w:val="Comment Subject Char"/>
    <w:basedOn w:val="CommentTextChar"/>
    <w:link w:val="CommentSubject"/>
    <w:qFormat/>
    <w:rsid w:val="002E052B"/>
    <w:rPr>
      <w:rFonts w:ascii="Times New Roman" w:eastAsia="Arial Unicode MS" w:hAnsi="Times New Roman" w:cs="Mangal"/>
      <w:b/>
      <w:bCs/>
      <w:color w:val="00000A"/>
      <w:sz w:val="20"/>
      <w:szCs w:val="18"/>
      <w:lang w:val="en" w:eastAsia="zh-CN" w:bidi="hi-IN"/>
    </w:rPr>
  </w:style>
  <w:style w:type="character" w:customStyle="1" w:styleId="HeaderChar">
    <w:name w:val="Header Char"/>
    <w:basedOn w:val="DefaultParagraphFont"/>
    <w:link w:val="Header"/>
    <w:uiPriority w:val="99"/>
    <w:qFormat/>
    <w:rsid w:val="002E052B"/>
    <w:rPr>
      <w:rFonts w:ascii="Times New Roman" w:eastAsia="Arial Unicode MS" w:hAnsi="Times New Roman" w:cs="Mangal"/>
      <w:color w:val="00000A"/>
      <w:sz w:val="24"/>
      <w:szCs w:val="21"/>
      <w:lang w:val="en" w:eastAsia="zh-CN" w:bidi="hi-IN"/>
    </w:rPr>
  </w:style>
  <w:style w:type="character" w:customStyle="1" w:styleId="FooterChar">
    <w:name w:val="Footer Char"/>
    <w:basedOn w:val="DefaultParagraphFont"/>
    <w:link w:val="Footer"/>
    <w:uiPriority w:val="99"/>
    <w:qFormat/>
    <w:rsid w:val="002E052B"/>
    <w:rPr>
      <w:rFonts w:ascii="Times New Roman" w:eastAsia="Arial Unicode MS" w:hAnsi="Times New Roman" w:cs="Mangal"/>
      <w:color w:val="00000A"/>
      <w:sz w:val="24"/>
      <w:szCs w:val="21"/>
      <w:lang w:val="en" w:eastAsia="zh-CN" w:bidi="hi-IN"/>
    </w:rPr>
  </w:style>
  <w:style w:type="character" w:customStyle="1" w:styleId="EndnoteTextChar">
    <w:name w:val="Endnote Text Char"/>
    <w:basedOn w:val="DefaultParagraphFont"/>
    <w:link w:val="EndnoteText"/>
    <w:uiPriority w:val="99"/>
    <w:semiHidden/>
    <w:qFormat/>
    <w:rsid w:val="002E052B"/>
    <w:rPr>
      <w:rFonts w:ascii="Times New Roman" w:eastAsia="Arial Unicode MS" w:hAnsi="Times New Roman" w:cs="Mangal"/>
      <w:color w:val="00000A"/>
      <w:sz w:val="20"/>
      <w:szCs w:val="18"/>
      <w:lang w:val="en" w:eastAsia="zh-CN" w:bidi="hi-IN"/>
    </w:rPr>
  </w:style>
  <w:style w:type="character" w:styleId="EndnoteReference">
    <w:name w:val="endnote reference"/>
    <w:basedOn w:val="DefaultParagraphFont"/>
    <w:uiPriority w:val="99"/>
    <w:semiHidden/>
    <w:unhideWhenUsed/>
    <w:qFormat/>
    <w:rsid w:val="002E052B"/>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Normal"/>
    <w:next w:val="BodyText"/>
    <w:qFormat/>
    <w:rsid w:val="002E052B"/>
    <w:pPr>
      <w:keepNext/>
      <w:spacing w:before="240" w:after="120"/>
    </w:pPr>
    <w:rPr>
      <w:rFonts w:ascii="Arial" w:hAnsi="Arial"/>
      <w:sz w:val="28"/>
      <w:szCs w:val="28"/>
    </w:rPr>
  </w:style>
  <w:style w:type="paragraph" w:styleId="BodyText">
    <w:name w:val="Body Text"/>
    <w:basedOn w:val="Normal"/>
    <w:link w:val="BodyTextChar"/>
    <w:rsid w:val="002E052B"/>
    <w:pPr>
      <w:spacing w:after="120"/>
    </w:pPr>
  </w:style>
  <w:style w:type="paragraph" w:styleId="List">
    <w:name w:val="List"/>
    <w:basedOn w:val="BodyText"/>
    <w:rsid w:val="002E052B"/>
  </w:style>
  <w:style w:type="paragraph" w:styleId="Caption">
    <w:name w:val="caption"/>
    <w:basedOn w:val="Normal"/>
    <w:qFormat/>
    <w:rsid w:val="002E052B"/>
    <w:pPr>
      <w:suppressLineNumbers/>
      <w:spacing w:before="120" w:after="120"/>
    </w:pPr>
    <w:rPr>
      <w:i/>
      <w:iCs/>
    </w:rPr>
  </w:style>
  <w:style w:type="paragraph" w:customStyle="1" w:styleId="Index">
    <w:name w:val="Index"/>
    <w:basedOn w:val="Normal"/>
    <w:qFormat/>
    <w:rsid w:val="002E052B"/>
    <w:pPr>
      <w:suppressLineNumbers/>
    </w:pPr>
  </w:style>
  <w:style w:type="paragraph" w:customStyle="1" w:styleId="TableContents">
    <w:name w:val="Table Contents"/>
    <w:basedOn w:val="Normal"/>
    <w:qFormat/>
    <w:rsid w:val="002E052B"/>
    <w:pPr>
      <w:suppressLineNumbers/>
    </w:pPr>
  </w:style>
  <w:style w:type="paragraph" w:styleId="ListParagraph">
    <w:name w:val="List Paragraph"/>
    <w:basedOn w:val="Normal"/>
    <w:qFormat/>
    <w:rsid w:val="002E052B"/>
    <w:pPr>
      <w:spacing w:after="200"/>
      <w:ind w:left="720"/>
      <w:contextualSpacing/>
    </w:pPr>
  </w:style>
  <w:style w:type="paragraph" w:styleId="BalloonText">
    <w:name w:val="Balloon Text"/>
    <w:basedOn w:val="Normal"/>
    <w:link w:val="BalloonTextChar"/>
    <w:qFormat/>
    <w:rsid w:val="002E052B"/>
    <w:rPr>
      <w:rFonts w:ascii="Tahoma" w:hAnsi="Tahoma" w:cs="Mangal"/>
      <w:sz w:val="16"/>
      <w:szCs w:val="14"/>
    </w:rPr>
  </w:style>
  <w:style w:type="paragraph" w:styleId="CommentText">
    <w:name w:val="annotation text"/>
    <w:basedOn w:val="Normal"/>
    <w:link w:val="CommentTextChar"/>
    <w:qFormat/>
    <w:rsid w:val="002E052B"/>
    <w:rPr>
      <w:rFonts w:cs="Mangal"/>
      <w:sz w:val="20"/>
      <w:szCs w:val="18"/>
    </w:rPr>
  </w:style>
  <w:style w:type="paragraph" w:styleId="CommentSubject">
    <w:name w:val="annotation subject"/>
    <w:basedOn w:val="CommentText"/>
    <w:link w:val="CommentSubjectChar"/>
    <w:qFormat/>
    <w:rsid w:val="002E052B"/>
    <w:rPr>
      <w:b/>
      <w:bCs/>
    </w:rPr>
  </w:style>
  <w:style w:type="paragraph" w:customStyle="1" w:styleId="TableHeading">
    <w:name w:val="Table Heading"/>
    <w:basedOn w:val="TableContents"/>
    <w:qFormat/>
    <w:rsid w:val="002E052B"/>
  </w:style>
  <w:style w:type="paragraph" w:styleId="NoSpacing">
    <w:name w:val="No Spacing"/>
    <w:uiPriority w:val="1"/>
    <w:qFormat/>
    <w:rsid w:val="002E052B"/>
    <w:pPr>
      <w:widowControl w:val="0"/>
      <w:spacing w:after="160" w:line="480" w:lineRule="auto"/>
    </w:pPr>
    <w:rPr>
      <w:rFonts w:ascii="Times New Roman" w:eastAsia="Arial Unicode MS" w:hAnsi="Times New Roman" w:cs="Mangal"/>
      <w:color w:val="00000A"/>
      <w:sz w:val="24"/>
      <w:szCs w:val="21"/>
      <w:lang w:val="en" w:eastAsia="zh-CN" w:bidi="hi-IN"/>
    </w:rPr>
  </w:style>
  <w:style w:type="paragraph" w:styleId="Header">
    <w:name w:val="header"/>
    <w:basedOn w:val="Normal"/>
    <w:link w:val="HeaderChar"/>
    <w:uiPriority w:val="99"/>
    <w:unhideWhenUsed/>
    <w:rsid w:val="002E052B"/>
    <w:pPr>
      <w:tabs>
        <w:tab w:val="center" w:pos="4320"/>
        <w:tab w:val="right" w:pos="8640"/>
      </w:tabs>
      <w:spacing w:after="0" w:line="240" w:lineRule="auto"/>
    </w:pPr>
    <w:rPr>
      <w:rFonts w:cs="Mangal"/>
      <w:szCs w:val="21"/>
    </w:rPr>
  </w:style>
  <w:style w:type="paragraph" w:styleId="Footer">
    <w:name w:val="footer"/>
    <w:basedOn w:val="Normal"/>
    <w:link w:val="FooterChar"/>
    <w:uiPriority w:val="99"/>
    <w:unhideWhenUsed/>
    <w:rsid w:val="002E052B"/>
    <w:pPr>
      <w:tabs>
        <w:tab w:val="center" w:pos="4320"/>
        <w:tab w:val="right" w:pos="8640"/>
      </w:tabs>
      <w:spacing w:after="0" w:line="240" w:lineRule="auto"/>
    </w:pPr>
    <w:rPr>
      <w:rFonts w:cs="Mangal"/>
      <w:szCs w:val="21"/>
    </w:rPr>
  </w:style>
  <w:style w:type="paragraph" w:styleId="TOCHeading">
    <w:name w:val="TOC Heading"/>
    <w:basedOn w:val="Heading1"/>
    <w:next w:val="Normal"/>
    <w:uiPriority w:val="39"/>
    <w:unhideWhenUsed/>
    <w:qFormat/>
    <w:rsid w:val="002E052B"/>
    <w:pPr>
      <w:keepLines/>
      <w:widowControl/>
      <w:numPr>
        <w:numId w:val="0"/>
      </w:numPr>
      <w:spacing w:before="480" w:after="0" w:line="276" w:lineRule="auto"/>
    </w:pPr>
    <w:rPr>
      <w:rFonts w:asciiTheme="majorHAnsi" w:eastAsiaTheme="majorEastAsia" w:hAnsiTheme="majorHAnsi" w:cstheme="majorBidi"/>
      <w:color w:val="365F91" w:themeColor="accent1" w:themeShade="BF"/>
      <w:sz w:val="28"/>
      <w:szCs w:val="28"/>
      <w:lang w:val="en-US" w:eastAsia="ja-JP" w:bidi="ar-SA"/>
    </w:rPr>
  </w:style>
  <w:style w:type="paragraph" w:styleId="EndnoteText">
    <w:name w:val="endnote text"/>
    <w:basedOn w:val="Normal"/>
    <w:link w:val="EndnoteTextChar"/>
  </w:style>
  <w:style w:type="paragraph" w:styleId="FootnoteText">
    <w:name w:val="footnote text"/>
    <w:basedOn w:val="Normal"/>
  </w:style>
  <w:style w:type="numbering" w:customStyle="1" w:styleId="WW8Num2">
    <w:name w:val="WW8Num2"/>
    <w:qFormat/>
    <w:rsid w:val="002E052B"/>
  </w:style>
  <w:style w:type="table" w:styleId="TableGrid">
    <w:name w:val="Table Grid"/>
    <w:basedOn w:val="TableNormal"/>
    <w:uiPriority w:val="59"/>
    <w:rsid w:val="002E052B"/>
    <w:rPr>
      <w:szCs w:val="24"/>
      <w:lang w:val="e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417C"/>
    <w:rPr>
      <w:color w:val="0000FF"/>
      <w:u w:val="single"/>
    </w:rPr>
  </w:style>
  <w:style w:type="paragraph" w:styleId="NormalWeb">
    <w:name w:val="Normal (Web)"/>
    <w:basedOn w:val="Normal"/>
    <w:uiPriority w:val="99"/>
    <w:semiHidden/>
    <w:unhideWhenUsed/>
    <w:rsid w:val="00DB16B9"/>
    <w:pPr>
      <w:widowControl/>
      <w:spacing w:before="100" w:beforeAutospacing="1" w:after="100" w:afterAutospacing="1" w:line="240" w:lineRule="auto"/>
    </w:pPr>
    <w:rPr>
      <w:rFonts w:eastAsia="Times New Roman" w:cs="Times New Roman"/>
      <w:color w:val="auto"/>
      <w:lang w:val="en-US" w:eastAsia="ko-KR" w:bidi="ar-SA"/>
    </w:rPr>
  </w:style>
  <w:style w:type="paragraph" w:styleId="Revision">
    <w:name w:val="Revision"/>
    <w:hidden/>
    <w:uiPriority w:val="99"/>
    <w:semiHidden/>
    <w:rsid w:val="00DF06B9"/>
    <w:rPr>
      <w:rFonts w:ascii="Times New Roman" w:eastAsia="Arial Unicode MS" w:hAnsi="Times New Roman" w:cs="Mangal"/>
      <w:color w:val="00000A"/>
      <w:sz w:val="24"/>
      <w:szCs w:val="21"/>
      <w:lang w:val="en" w:eastAsia="zh-CN" w:bidi="hi-IN"/>
    </w:rPr>
  </w:style>
  <w:style w:type="character" w:styleId="LineNumber">
    <w:name w:val="line number"/>
    <w:basedOn w:val="DefaultParagraphFont"/>
    <w:uiPriority w:val="99"/>
    <w:semiHidden/>
    <w:unhideWhenUsed/>
    <w:rsid w:val="00933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qFormat="1"/>
    <w:lsdException w:name="Normal Table" w:semiHidden="0" w:unhideWhenUsed="0"/>
    <w:lsdException w:name="annotation subject" w:uiPriority="0" w:qFormat="1"/>
    <w:lsdException w:name="Table Subtle 1" w:semiHidden="0" w:unhideWhenUsed="0"/>
    <w:lsdException w:name="Table Web 2" w:semiHidden="0" w:unhideWhenUsed="0"/>
    <w:lsdException w:name="Table Web 3" w:semiHidden="0" w:unhideWhenUsed="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52B"/>
    <w:pPr>
      <w:widowControl w:val="0"/>
      <w:spacing w:after="160" w:line="480" w:lineRule="auto"/>
    </w:pPr>
    <w:rPr>
      <w:rFonts w:ascii="Times New Roman" w:eastAsia="Arial Unicode MS" w:hAnsi="Times New Roman" w:cs="Arial Unicode MS"/>
      <w:color w:val="00000A"/>
      <w:sz w:val="24"/>
      <w:szCs w:val="24"/>
      <w:lang w:val="en" w:eastAsia="zh-CN" w:bidi="hi-IN"/>
    </w:rPr>
  </w:style>
  <w:style w:type="paragraph" w:styleId="Heading1">
    <w:name w:val="heading 1"/>
    <w:basedOn w:val="Heading"/>
    <w:link w:val="Heading1Char"/>
    <w:qFormat/>
    <w:rsid w:val="002E052B"/>
    <w:pPr>
      <w:numPr>
        <w:numId w:val="1"/>
      </w:numPr>
      <w:outlineLvl w:val="0"/>
    </w:pPr>
    <w:rPr>
      <w:b/>
      <w:bCs/>
      <w:sz w:val="32"/>
      <w:szCs w:val="32"/>
    </w:rPr>
  </w:style>
  <w:style w:type="paragraph" w:styleId="Heading2">
    <w:name w:val="heading 2"/>
    <w:basedOn w:val="Heading"/>
    <w:link w:val="Heading2Char"/>
    <w:qFormat/>
    <w:rsid w:val="002E052B"/>
    <w:pPr>
      <w:numPr>
        <w:ilvl w:val="1"/>
        <w:numId w:val="1"/>
      </w:numPr>
      <w:outlineLvl w:val="1"/>
    </w:pPr>
    <w:rPr>
      <w:b/>
      <w:bCs/>
      <w:i/>
      <w:iCs/>
    </w:rPr>
  </w:style>
  <w:style w:type="paragraph" w:styleId="Heading3">
    <w:name w:val="heading 3"/>
    <w:basedOn w:val="Heading"/>
    <w:link w:val="Heading3Char"/>
    <w:qFormat/>
    <w:rsid w:val="002E052B"/>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E052B"/>
    <w:rPr>
      <w:rFonts w:ascii="Arial" w:eastAsia="Arial Unicode MS" w:hAnsi="Arial" w:cs="Arial Unicode MS"/>
      <w:b/>
      <w:bCs/>
      <w:color w:val="00000A"/>
      <w:sz w:val="32"/>
      <w:szCs w:val="32"/>
      <w:lang w:val="en" w:eastAsia="zh-CN" w:bidi="hi-IN"/>
    </w:rPr>
  </w:style>
  <w:style w:type="character" w:customStyle="1" w:styleId="Heading2Char">
    <w:name w:val="Heading 2 Char"/>
    <w:basedOn w:val="DefaultParagraphFont"/>
    <w:link w:val="Heading2"/>
    <w:qFormat/>
    <w:rsid w:val="002E052B"/>
    <w:rPr>
      <w:rFonts w:ascii="Arial" w:eastAsia="Arial Unicode MS" w:hAnsi="Arial" w:cs="Arial Unicode MS"/>
      <w:b/>
      <w:bCs/>
      <w:i/>
      <w:iCs/>
      <w:color w:val="00000A"/>
      <w:sz w:val="28"/>
      <w:szCs w:val="28"/>
      <w:lang w:val="en" w:eastAsia="zh-CN" w:bidi="hi-IN"/>
    </w:rPr>
  </w:style>
  <w:style w:type="character" w:customStyle="1" w:styleId="Heading3Char">
    <w:name w:val="Heading 3 Char"/>
    <w:basedOn w:val="DefaultParagraphFont"/>
    <w:link w:val="Heading3"/>
    <w:qFormat/>
    <w:rsid w:val="002E052B"/>
    <w:rPr>
      <w:rFonts w:ascii="Arial" w:eastAsia="Arial Unicode MS" w:hAnsi="Arial" w:cs="Arial Unicode MS"/>
      <w:b/>
      <w:bCs/>
      <w:color w:val="00000A"/>
      <w:sz w:val="28"/>
      <w:szCs w:val="28"/>
      <w:lang w:val="en" w:eastAsia="zh-CN" w:bidi="hi-IN"/>
    </w:rPr>
  </w:style>
  <w:style w:type="character" w:customStyle="1" w:styleId="InternetLink">
    <w:name w:val="Internet Link"/>
    <w:rsid w:val="002E052B"/>
    <w:rPr>
      <w:color w:val="000080"/>
      <w:u w:val="single"/>
    </w:rPr>
  </w:style>
  <w:style w:type="character" w:customStyle="1" w:styleId="1">
    <w:name w:val="גופן ברירת המחדל של פיסקה1"/>
    <w:qFormat/>
    <w:rsid w:val="002E052B"/>
  </w:style>
  <w:style w:type="character" w:styleId="HTMLCite">
    <w:name w:val="HTML Cite"/>
    <w:basedOn w:val="1"/>
    <w:qFormat/>
    <w:rsid w:val="002E052B"/>
    <w:rPr>
      <w:i w:val="0"/>
      <w:iCs w:val="0"/>
      <w:color w:val="006621"/>
    </w:rPr>
  </w:style>
  <w:style w:type="character" w:customStyle="1" w:styleId="Zeichenformat">
    <w:name w:val="Zeichenformat"/>
    <w:qFormat/>
    <w:rsid w:val="002E052B"/>
  </w:style>
  <w:style w:type="character" w:customStyle="1" w:styleId="a">
    <w:name w:val="טקסט בלונים תו"/>
    <w:basedOn w:val="DefaultParagraphFont"/>
    <w:qFormat/>
    <w:rsid w:val="002E052B"/>
    <w:rPr>
      <w:rFonts w:ascii="Tahoma" w:hAnsi="Tahoma" w:cs="Mangal"/>
      <w:sz w:val="16"/>
      <w:szCs w:val="14"/>
    </w:rPr>
  </w:style>
  <w:style w:type="character" w:styleId="CommentReference">
    <w:name w:val="annotation reference"/>
    <w:basedOn w:val="DefaultParagraphFont"/>
    <w:qFormat/>
    <w:rsid w:val="002E052B"/>
    <w:rPr>
      <w:sz w:val="16"/>
      <w:szCs w:val="16"/>
    </w:rPr>
  </w:style>
  <w:style w:type="character" w:customStyle="1" w:styleId="a0">
    <w:name w:val="טקסט הערה תו"/>
    <w:basedOn w:val="DefaultParagraphFont"/>
    <w:qFormat/>
    <w:rsid w:val="002E052B"/>
    <w:rPr>
      <w:rFonts w:cs="Mangal"/>
      <w:sz w:val="20"/>
      <w:szCs w:val="18"/>
    </w:rPr>
  </w:style>
  <w:style w:type="character" w:customStyle="1" w:styleId="a1">
    <w:name w:val="נושא הערה תו"/>
    <w:basedOn w:val="a0"/>
    <w:qFormat/>
    <w:rsid w:val="002E052B"/>
    <w:rPr>
      <w:rFonts w:cs="Mangal"/>
      <w:b/>
      <w:bCs/>
      <w:sz w:val="20"/>
      <w:szCs w:val="18"/>
    </w:rPr>
  </w:style>
  <w:style w:type="character" w:customStyle="1" w:styleId="BodyTextChar">
    <w:name w:val="Body Text Char"/>
    <w:basedOn w:val="DefaultParagraphFont"/>
    <w:link w:val="BodyText"/>
    <w:qFormat/>
    <w:rsid w:val="002E052B"/>
    <w:rPr>
      <w:rFonts w:ascii="Times New Roman" w:eastAsia="Arial Unicode MS" w:hAnsi="Times New Roman" w:cs="Arial Unicode MS"/>
      <w:color w:val="00000A"/>
      <w:sz w:val="24"/>
      <w:szCs w:val="24"/>
      <w:lang w:val="en" w:eastAsia="zh-CN" w:bidi="hi-IN"/>
    </w:rPr>
  </w:style>
  <w:style w:type="character" w:customStyle="1" w:styleId="BalloonTextChar">
    <w:name w:val="Balloon Text Char"/>
    <w:basedOn w:val="DefaultParagraphFont"/>
    <w:link w:val="BalloonText"/>
    <w:qFormat/>
    <w:rsid w:val="002E052B"/>
    <w:rPr>
      <w:rFonts w:ascii="Tahoma" w:eastAsia="Arial Unicode MS" w:hAnsi="Tahoma" w:cs="Mangal"/>
      <w:color w:val="00000A"/>
      <w:sz w:val="16"/>
      <w:szCs w:val="14"/>
      <w:lang w:val="en" w:eastAsia="zh-CN" w:bidi="hi-IN"/>
    </w:rPr>
  </w:style>
  <w:style w:type="character" w:customStyle="1" w:styleId="CommentTextChar">
    <w:name w:val="Comment Text Char"/>
    <w:basedOn w:val="DefaultParagraphFont"/>
    <w:link w:val="CommentText"/>
    <w:qFormat/>
    <w:rsid w:val="002E052B"/>
    <w:rPr>
      <w:rFonts w:ascii="Times New Roman" w:eastAsia="Arial Unicode MS" w:hAnsi="Times New Roman" w:cs="Mangal"/>
      <w:color w:val="00000A"/>
      <w:sz w:val="20"/>
      <w:szCs w:val="18"/>
      <w:lang w:val="en" w:eastAsia="zh-CN" w:bidi="hi-IN"/>
    </w:rPr>
  </w:style>
  <w:style w:type="character" w:customStyle="1" w:styleId="CommentSubjectChar">
    <w:name w:val="Comment Subject Char"/>
    <w:basedOn w:val="CommentTextChar"/>
    <w:link w:val="CommentSubject"/>
    <w:qFormat/>
    <w:rsid w:val="002E052B"/>
    <w:rPr>
      <w:rFonts w:ascii="Times New Roman" w:eastAsia="Arial Unicode MS" w:hAnsi="Times New Roman" w:cs="Mangal"/>
      <w:b/>
      <w:bCs/>
      <w:color w:val="00000A"/>
      <w:sz w:val="20"/>
      <w:szCs w:val="18"/>
      <w:lang w:val="en" w:eastAsia="zh-CN" w:bidi="hi-IN"/>
    </w:rPr>
  </w:style>
  <w:style w:type="character" w:customStyle="1" w:styleId="HeaderChar">
    <w:name w:val="Header Char"/>
    <w:basedOn w:val="DefaultParagraphFont"/>
    <w:link w:val="Header"/>
    <w:uiPriority w:val="99"/>
    <w:qFormat/>
    <w:rsid w:val="002E052B"/>
    <w:rPr>
      <w:rFonts w:ascii="Times New Roman" w:eastAsia="Arial Unicode MS" w:hAnsi="Times New Roman" w:cs="Mangal"/>
      <w:color w:val="00000A"/>
      <w:sz w:val="24"/>
      <w:szCs w:val="21"/>
      <w:lang w:val="en" w:eastAsia="zh-CN" w:bidi="hi-IN"/>
    </w:rPr>
  </w:style>
  <w:style w:type="character" w:customStyle="1" w:styleId="FooterChar">
    <w:name w:val="Footer Char"/>
    <w:basedOn w:val="DefaultParagraphFont"/>
    <w:link w:val="Footer"/>
    <w:uiPriority w:val="99"/>
    <w:qFormat/>
    <w:rsid w:val="002E052B"/>
    <w:rPr>
      <w:rFonts w:ascii="Times New Roman" w:eastAsia="Arial Unicode MS" w:hAnsi="Times New Roman" w:cs="Mangal"/>
      <w:color w:val="00000A"/>
      <w:sz w:val="24"/>
      <w:szCs w:val="21"/>
      <w:lang w:val="en" w:eastAsia="zh-CN" w:bidi="hi-IN"/>
    </w:rPr>
  </w:style>
  <w:style w:type="character" w:customStyle="1" w:styleId="EndnoteTextChar">
    <w:name w:val="Endnote Text Char"/>
    <w:basedOn w:val="DefaultParagraphFont"/>
    <w:link w:val="EndnoteText"/>
    <w:uiPriority w:val="99"/>
    <w:semiHidden/>
    <w:qFormat/>
    <w:rsid w:val="002E052B"/>
    <w:rPr>
      <w:rFonts w:ascii="Times New Roman" w:eastAsia="Arial Unicode MS" w:hAnsi="Times New Roman" w:cs="Mangal"/>
      <w:color w:val="00000A"/>
      <w:sz w:val="20"/>
      <w:szCs w:val="18"/>
      <w:lang w:val="en" w:eastAsia="zh-CN" w:bidi="hi-IN"/>
    </w:rPr>
  </w:style>
  <w:style w:type="character" w:styleId="EndnoteReference">
    <w:name w:val="endnote reference"/>
    <w:basedOn w:val="DefaultParagraphFont"/>
    <w:uiPriority w:val="99"/>
    <w:semiHidden/>
    <w:unhideWhenUsed/>
    <w:qFormat/>
    <w:rsid w:val="002E052B"/>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Normal"/>
    <w:next w:val="BodyText"/>
    <w:qFormat/>
    <w:rsid w:val="002E052B"/>
    <w:pPr>
      <w:keepNext/>
      <w:spacing w:before="240" w:after="120"/>
    </w:pPr>
    <w:rPr>
      <w:rFonts w:ascii="Arial" w:hAnsi="Arial"/>
      <w:sz w:val="28"/>
      <w:szCs w:val="28"/>
    </w:rPr>
  </w:style>
  <w:style w:type="paragraph" w:styleId="BodyText">
    <w:name w:val="Body Text"/>
    <w:basedOn w:val="Normal"/>
    <w:link w:val="BodyTextChar"/>
    <w:rsid w:val="002E052B"/>
    <w:pPr>
      <w:spacing w:after="120"/>
    </w:pPr>
  </w:style>
  <w:style w:type="paragraph" w:styleId="List">
    <w:name w:val="List"/>
    <w:basedOn w:val="BodyText"/>
    <w:rsid w:val="002E052B"/>
  </w:style>
  <w:style w:type="paragraph" w:styleId="Caption">
    <w:name w:val="caption"/>
    <w:basedOn w:val="Normal"/>
    <w:qFormat/>
    <w:rsid w:val="002E052B"/>
    <w:pPr>
      <w:suppressLineNumbers/>
      <w:spacing w:before="120" w:after="120"/>
    </w:pPr>
    <w:rPr>
      <w:i/>
      <w:iCs/>
    </w:rPr>
  </w:style>
  <w:style w:type="paragraph" w:customStyle="1" w:styleId="Index">
    <w:name w:val="Index"/>
    <w:basedOn w:val="Normal"/>
    <w:qFormat/>
    <w:rsid w:val="002E052B"/>
    <w:pPr>
      <w:suppressLineNumbers/>
    </w:pPr>
  </w:style>
  <w:style w:type="paragraph" w:customStyle="1" w:styleId="TableContents">
    <w:name w:val="Table Contents"/>
    <w:basedOn w:val="Normal"/>
    <w:qFormat/>
    <w:rsid w:val="002E052B"/>
    <w:pPr>
      <w:suppressLineNumbers/>
    </w:pPr>
  </w:style>
  <w:style w:type="paragraph" w:styleId="ListParagraph">
    <w:name w:val="List Paragraph"/>
    <w:basedOn w:val="Normal"/>
    <w:qFormat/>
    <w:rsid w:val="002E052B"/>
    <w:pPr>
      <w:spacing w:after="200"/>
      <w:ind w:left="720"/>
      <w:contextualSpacing/>
    </w:pPr>
  </w:style>
  <w:style w:type="paragraph" w:styleId="BalloonText">
    <w:name w:val="Balloon Text"/>
    <w:basedOn w:val="Normal"/>
    <w:link w:val="BalloonTextChar"/>
    <w:qFormat/>
    <w:rsid w:val="002E052B"/>
    <w:rPr>
      <w:rFonts w:ascii="Tahoma" w:hAnsi="Tahoma" w:cs="Mangal"/>
      <w:sz w:val="16"/>
      <w:szCs w:val="14"/>
    </w:rPr>
  </w:style>
  <w:style w:type="paragraph" w:styleId="CommentText">
    <w:name w:val="annotation text"/>
    <w:basedOn w:val="Normal"/>
    <w:link w:val="CommentTextChar"/>
    <w:qFormat/>
    <w:rsid w:val="002E052B"/>
    <w:rPr>
      <w:rFonts w:cs="Mangal"/>
      <w:sz w:val="20"/>
      <w:szCs w:val="18"/>
    </w:rPr>
  </w:style>
  <w:style w:type="paragraph" w:styleId="CommentSubject">
    <w:name w:val="annotation subject"/>
    <w:basedOn w:val="CommentText"/>
    <w:link w:val="CommentSubjectChar"/>
    <w:qFormat/>
    <w:rsid w:val="002E052B"/>
    <w:rPr>
      <w:b/>
      <w:bCs/>
    </w:rPr>
  </w:style>
  <w:style w:type="paragraph" w:customStyle="1" w:styleId="TableHeading">
    <w:name w:val="Table Heading"/>
    <w:basedOn w:val="TableContents"/>
    <w:qFormat/>
    <w:rsid w:val="002E052B"/>
  </w:style>
  <w:style w:type="paragraph" w:styleId="NoSpacing">
    <w:name w:val="No Spacing"/>
    <w:uiPriority w:val="1"/>
    <w:qFormat/>
    <w:rsid w:val="002E052B"/>
    <w:pPr>
      <w:widowControl w:val="0"/>
      <w:spacing w:after="160" w:line="480" w:lineRule="auto"/>
    </w:pPr>
    <w:rPr>
      <w:rFonts w:ascii="Times New Roman" w:eastAsia="Arial Unicode MS" w:hAnsi="Times New Roman" w:cs="Mangal"/>
      <w:color w:val="00000A"/>
      <w:sz w:val="24"/>
      <w:szCs w:val="21"/>
      <w:lang w:val="en" w:eastAsia="zh-CN" w:bidi="hi-IN"/>
    </w:rPr>
  </w:style>
  <w:style w:type="paragraph" w:styleId="Header">
    <w:name w:val="header"/>
    <w:basedOn w:val="Normal"/>
    <w:link w:val="HeaderChar"/>
    <w:uiPriority w:val="99"/>
    <w:unhideWhenUsed/>
    <w:rsid w:val="002E052B"/>
    <w:pPr>
      <w:tabs>
        <w:tab w:val="center" w:pos="4320"/>
        <w:tab w:val="right" w:pos="8640"/>
      </w:tabs>
      <w:spacing w:after="0" w:line="240" w:lineRule="auto"/>
    </w:pPr>
    <w:rPr>
      <w:rFonts w:cs="Mangal"/>
      <w:szCs w:val="21"/>
    </w:rPr>
  </w:style>
  <w:style w:type="paragraph" w:styleId="Footer">
    <w:name w:val="footer"/>
    <w:basedOn w:val="Normal"/>
    <w:link w:val="FooterChar"/>
    <w:uiPriority w:val="99"/>
    <w:unhideWhenUsed/>
    <w:rsid w:val="002E052B"/>
    <w:pPr>
      <w:tabs>
        <w:tab w:val="center" w:pos="4320"/>
        <w:tab w:val="right" w:pos="8640"/>
      </w:tabs>
      <w:spacing w:after="0" w:line="240" w:lineRule="auto"/>
    </w:pPr>
    <w:rPr>
      <w:rFonts w:cs="Mangal"/>
      <w:szCs w:val="21"/>
    </w:rPr>
  </w:style>
  <w:style w:type="paragraph" w:styleId="TOCHeading">
    <w:name w:val="TOC Heading"/>
    <w:basedOn w:val="Heading1"/>
    <w:next w:val="Normal"/>
    <w:uiPriority w:val="39"/>
    <w:unhideWhenUsed/>
    <w:qFormat/>
    <w:rsid w:val="002E052B"/>
    <w:pPr>
      <w:keepLines/>
      <w:widowControl/>
      <w:numPr>
        <w:numId w:val="0"/>
      </w:numPr>
      <w:spacing w:before="480" w:after="0" w:line="276" w:lineRule="auto"/>
    </w:pPr>
    <w:rPr>
      <w:rFonts w:asciiTheme="majorHAnsi" w:eastAsiaTheme="majorEastAsia" w:hAnsiTheme="majorHAnsi" w:cstheme="majorBidi"/>
      <w:color w:val="365F91" w:themeColor="accent1" w:themeShade="BF"/>
      <w:sz w:val="28"/>
      <w:szCs w:val="28"/>
      <w:lang w:val="en-US" w:eastAsia="ja-JP" w:bidi="ar-SA"/>
    </w:rPr>
  </w:style>
  <w:style w:type="paragraph" w:styleId="EndnoteText">
    <w:name w:val="endnote text"/>
    <w:basedOn w:val="Normal"/>
    <w:link w:val="EndnoteTextChar"/>
  </w:style>
  <w:style w:type="paragraph" w:styleId="FootnoteText">
    <w:name w:val="footnote text"/>
    <w:basedOn w:val="Normal"/>
  </w:style>
  <w:style w:type="numbering" w:customStyle="1" w:styleId="WW8Num2">
    <w:name w:val="WW8Num2"/>
    <w:qFormat/>
    <w:rsid w:val="002E052B"/>
  </w:style>
  <w:style w:type="table" w:styleId="TableGrid">
    <w:name w:val="Table Grid"/>
    <w:basedOn w:val="TableNormal"/>
    <w:uiPriority w:val="59"/>
    <w:rsid w:val="002E052B"/>
    <w:rPr>
      <w:szCs w:val="24"/>
      <w:lang w:val="e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417C"/>
    <w:rPr>
      <w:color w:val="0000FF"/>
      <w:u w:val="single"/>
    </w:rPr>
  </w:style>
  <w:style w:type="paragraph" w:styleId="NormalWeb">
    <w:name w:val="Normal (Web)"/>
    <w:basedOn w:val="Normal"/>
    <w:uiPriority w:val="99"/>
    <w:semiHidden/>
    <w:unhideWhenUsed/>
    <w:rsid w:val="00DB16B9"/>
    <w:pPr>
      <w:widowControl/>
      <w:spacing w:before="100" w:beforeAutospacing="1" w:after="100" w:afterAutospacing="1" w:line="240" w:lineRule="auto"/>
    </w:pPr>
    <w:rPr>
      <w:rFonts w:eastAsia="Times New Roman" w:cs="Times New Roman"/>
      <w:color w:val="auto"/>
      <w:lang w:val="en-US" w:eastAsia="ko-KR" w:bidi="ar-SA"/>
    </w:rPr>
  </w:style>
  <w:style w:type="paragraph" w:styleId="Revision">
    <w:name w:val="Revision"/>
    <w:hidden/>
    <w:uiPriority w:val="99"/>
    <w:semiHidden/>
    <w:rsid w:val="00DF06B9"/>
    <w:rPr>
      <w:rFonts w:ascii="Times New Roman" w:eastAsia="Arial Unicode MS" w:hAnsi="Times New Roman" w:cs="Mangal"/>
      <w:color w:val="00000A"/>
      <w:sz w:val="24"/>
      <w:szCs w:val="21"/>
      <w:lang w:val="en" w:eastAsia="zh-CN" w:bidi="hi-IN"/>
    </w:rPr>
  </w:style>
  <w:style w:type="character" w:styleId="LineNumber">
    <w:name w:val="line number"/>
    <w:basedOn w:val="DefaultParagraphFont"/>
    <w:uiPriority w:val="99"/>
    <w:semiHidden/>
    <w:unhideWhenUsed/>
    <w:rsid w:val="0093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76826">
      <w:bodyDiv w:val="1"/>
      <w:marLeft w:val="0"/>
      <w:marRight w:val="0"/>
      <w:marTop w:val="0"/>
      <w:marBottom w:val="0"/>
      <w:divBdr>
        <w:top w:val="none" w:sz="0" w:space="0" w:color="auto"/>
        <w:left w:val="none" w:sz="0" w:space="0" w:color="auto"/>
        <w:bottom w:val="none" w:sz="0" w:space="0" w:color="auto"/>
        <w:right w:val="none" w:sz="0" w:space="0" w:color="auto"/>
      </w:divBdr>
    </w:div>
    <w:div w:id="209224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www.nlm.nih.gov/mesh/MBrowser.html"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DD810-8A72-4767-B81E-F16A795F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17</Pages>
  <Words>3673</Words>
  <Characters>20939</Characters>
  <Application>Microsoft Office Word</Application>
  <DocSecurity>0</DocSecurity>
  <Lines>174</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המרכז הרפואי לגליל</Company>
  <LinksUpToDate>false</LinksUpToDate>
  <CharactersWithSpaces>24563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 Bee</dc:creator>
  <cp:lastModifiedBy>Author</cp:lastModifiedBy>
  <cp:revision>31</cp:revision>
  <dcterms:created xsi:type="dcterms:W3CDTF">2020-01-22T17:39:00Z</dcterms:created>
  <dcterms:modified xsi:type="dcterms:W3CDTF">2020-01-25T02:25:00Z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