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12A0" w14:textId="459A718D" w:rsidR="00AB311F" w:rsidRPr="00A26473" w:rsidRDefault="00EE5E18" w:rsidP="00923DC5">
      <w:pPr>
        <w:spacing w:line="276" w:lineRule="auto"/>
        <w:jc w:val="center"/>
        <w:rPr>
          <w:rFonts w:ascii="Times New Roman" w:hAnsi="Times New Roman" w:cs="Times New Roman"/>
          <w:b/>
          <w:bCs/>
        </w:rPr>
      </w:pPr>
      <w:r w:rsidRPr="00A26473">
        <w:rPr>
          <w:rFonts w:ascii="Times New Roman" w:hAnsi="Times New Roman" w:cs="Times New Roman"/>
          <w:b/>
          <w:bCs/>
        </w:rPr>
        <w:t>“</w:t>
      </w:r>
      <w:r w:rsidR="0049095C" w:rsidRPr="00A26473">
        <w:rPr>
          <w:rFonts w:ascii="Times New Roman" w:hAnsi="Times New Roman" w:cs="Times New Roman"/>
          <w:b/>
          <w:bCs/>
        </w:rPr>
        <w:t>Look into the Depths within Yourself and Find the Outside World</w:t>
      </w:r>
      <w:r w:rsidRPr="00A26473">
        <w:rPr>
          <w:rFonts w:ascii="Times New Roman" w:hAnsi="Times New Roman" w:cs="Times New Roman"/>
          <w:b/>
          <w:bCs/>
        </w:rPr>
        <w:t>”</w:t>
      </w:r>
      <w:r w:rsidR="00824338" w:rsidRPr="00A26473">
        <w:rPr>
          <w:rStyle w:val="FootnoteReference"/>
          <w:rFonts w:ascii="Times New Roman" w:hAnsi="Times New Roman" w:cs="Times New Roman"/>
          <w:b/>
          <w:bCs/>
        </w:rPr>
        <w:footnoteReference w:id="1"/>
      </w:r>
    </w:p>
    <w:p w14:paraId="5DB2EFA4" w14:textId="6D3DC280" w:rsidR="00824338" w:rsidRPr="00A26473" w:rsidRDefault="00824338" w:rsidP="00923DC5">
      <w:pPr>
        <w:spacing w:line="276" w:lineRule="auto"/>
        <w:jc w:val="center"/>
        <w:rPr>
          <w:rFonts w:ascii="Times New Roman" w:hAnsi="Times New Roman" w:cs="Times New Roman"/>
          <w:b/>
          <w:bCs/>
        </w:rPr>
      </w:pPr>
      <w:r w:rsidRPr="00A26473">
        <w:rPr>
          <w:rFonts w:ascii="Times New Roman" w:hAnsi="Times New Roman" w:cs="Times New Roman"/>
          <w:b/>
          <w:bCs/>
        </w:rPr>
        <w:t>The Contribution of Rudolf Steiner</w:t>
      </w:r>
      <w:r w:rsidR="00EE5E18" w:rsidRPr="00A26473">
        <w:rPr>
          <w:rFonts w:ascii="Times New Roman" w:hAnsi="Times New Roman" w:cs="Times New Roman"/>
          <w:b/>
          <w:bCs/>
        </w:rPr>
        <w:t>’</w:t>
      </w:r>
      <w:r w:rsidRPr="00A26473">
        <w:rPr>
          <w:rFonts w:ascii="Times New Roman" w:hAnsi="Times New Roman" w:cs="Times New Roman"/>
          <w:b/>
          <w:bCs/>
        </w:rPr>
        <w:t xml:space="preserve">s Monistic Philosophy to Psychoanalytic </w:t>
      </w:r>
      <w:r w:rsidR="00923DC5" w:rsidRPr="00A26473">
        <w:rPr>
          <w:rFonts w:ascii="Times New Roman" w:hAnsi="Times New Roman" w:cs="Times New Roman"/>
          <w:b/>
          <w:bCs/>
        </w:rPr>
        <w:t>Conceptualization</w:t>
      </w:r>
    </w:p>
    <w:p w14:paraId="631100DC" w14:textId="1E5AEF5C" w:rsidR="00923DC5" w:rsidRPr="00A26473" w:rsidRDefault="00923DC5" w:rsidP="00923DC5">
      <w:pPr>
        <w:spacing w:line="276" w:lineRule="auto"/>
        <w:jc w:val="center"/>
        <w:rPr>
          <w:rFonts w:ascii="Times New Roman" w:hAnsi="Times New Roman" w:cs="Times New Roman"/>
          <w:b/>
          <w:bCs/>
        </w:rPr>
      </w:pPr>
    </w:p>
    <w:p w14:paraId="219D646E" w14:textId="2E2298CB" w:rsidR="00923DC5" w:rsidRPr="00A26473" w:rsidRDefault="00923DC5" w:rsidP="00923DC5">
      <w:pPr>
        <w:spacing w:line="276" w:lineRule="auto"/>
        <w:rPr>
          <w:rFonts w:ascii="Times New Roman" w:hAnsi="Times New Roman" w:cs="Times New Roman"/>
          <w:b/>
          <w:bCs/>
        </w:rPr>
      </w:pPr>
    </w:p>
    <w:p w14:paraId="1A8C8A3E" w14:textId="0A11343B" w:rsidR="00EE5E18" w:rsidRPr="00970F16" w:rsidRDefault="00EE5E18" w:rsidP="00EE5E18">
      <w:pPr>
        <w:ind w:firstLine="720"/>
        <w:rPr>
          <w:rFonts w:ascii="Times New Roman" w:hAnsi="Times New Roman" w:cs="Times New Roman"/>
          <w:iCs/>
        </w:rPr>
      </w:pPr>
      <w:r w:rsidRPr="00A26473">
        <w:rPr>
          <w:rFonts w:ascii="Times New Roman" w:hAnsi="Times New Roman" w:cs="Times New Roman"/>
          <w:iCs/>
        </w:rPr>
        <w:t>This paper</w:t>
      </w:r>
      <w:r w:rsidRPr="00A26473">
        <w:rPr>
          <w:rFonts w:ascii="Times New Roman" w:hAnsi="Times New Roman" w:cs="Times New Roman"/>
          <w:iCs/>
          <w:rtl/>
        </w:rPr>
        <w:t xml:space="preserve"> </w:t>
      </w:r>
      <w:r w:rsidRPr="00A26473">
        <w:rPr>
          <w:rFonts w:ascii="Times New Roman" w:hAnsi="Times New Roman" w:cs="Times New Roman"/>
          <w:iCs/>
        </w:rPr>
        <w:t xml:space="preserve">presents a conceptual dialogue between Rudolf Steiner’s philosophy and psychoanalytical thinking. Steiner (1861-1925) is mainly known as the founder of Anthroposophy and the educational system based upon it, but the scope of his conceptual paradigm is much wider: The monism of </w:t>
      </w:r>
      <w:r w:rsidRPr="00970F16">
        <w:rPr>
          <w:rFonts w:ascii="Times New Roman" w:hAnsi="Times New Roman" w:cs="Times New Roman"/>
          <w:iCs/>
        </w:rPr>
        <w:t>his philosophical framework offers an alternative to the fissure – implied by Cartesian and Kantian dualism</w:t>
      </w:r>
      <w:r w:rsidR="000115FD" w:rsidRPr="00970F16">
        <w:rPr>
          <w:rFonts w:ascii="Times New Roman" w:hAnsi="Times New Roman" w:cs="Times New Roman"/>
          <w:iCs/>
        </w:rPr>
        <w:t xml:space="preserve"> – between </w:t>
      </w:r>
      <w:r w:rsidRPr="00970F16">
        <w:rPr>
          <w:rFonts w:ascii="Times New Roman" w:hAnsi="Times New Roman" w:cs="Times New Roman"/>
          <w:iCs/>
        </w:rPr>
        <w:t xml:space="preserve">the human subject and the world. </w:t>
      </w:r>
    </w:p>
    <w:p w14:paraId="1CA02CBD" w14:textId="3812DB5B" w:rsidR="00EE5E18" w:rsidRPr="00970F16" w:rsidRDefault="00EE5E18" w:rsidP="00EE5E18">
      <w:pPr>
        <w:ind w:firstLine="720"/>
        <w:contextualSpacing/>
        <w:rPr>
          <w:rFonts w:ascii="Times New Roman" w:hAnsi="Times New Roman" w:cs="Times New Roman"/>
          <w:iCs/>
        </w:rPr>
      </w:pPr>
      <w:r w:rsidRPr="00970F16">
        <w:rPr>
          <w:rFonts w:ascii="Times New Roman" w:hAnsi="Times New Roman" w:cs="Times New Roman"/>
          <w:iCs/>
        </w:rPr>
        <w:t>The paper argues that the dialogue between Steiner’s philosophy and psychoanalysis enriches both disciplines: it establishes a philosophical substrate, lacking in psychoanalysis, for conceptualizing interpersonal processes, and provides a substrate for therapeutic practice which Steiner’s monistic framework lacks.</w:t>
      </w:r>
    </w:p>
    <w:p w14:paraId="47E11BB0" w14:textId="712521F2" w:rsidR="00EE5E18" w:rsidRPr="00970F16" w:rsidRDefault="00EE5E18" w:rsidP="00EE5E18">
      <w:pPr>
        <w:ind w:firstLine="720"/>
        <w:contextualSpacing/>
        <w:rPr>
          <w:rFonts w:ascii="Times New Roman" w:hAnsi="Times New Roman" w:cs="Times New Roman"/>
          <w:iCs/>
        </w:rPr>
      </w:pPr>
      <w:r w:rsidRPr="00970F16">
        <w:rPr>
          <w:rFonts w:ascii="Times New Roman" w:hAnsi="Times New Roman" w:cs="Times New Roman"/>
          <w:iCs/>
        </w:rPr>
        <w:t>In creating and examining this interdisciplinary dialogue the paper uses methodological concepts that relate to the dialogical nature of interpretation and understanding: Gadamer’s “fusion of horizons”; Wittgenstein’s “language</w:t>
      </w:r>
      <w:r w:rsidR="009304E2" w:rsidRPr="00970F16">
        <w:rPr>
          <w:rFonts w:ascii="Times New Roman" w:hAnsi="Times New Roman" w:cs="Times New Roman"/>
          <w:iCs/>
        </w:rPr>
        <w:t>-</w:t>
      </w:r>
      <w:r w:rsidRPr="00970F16">
        <w:rPr>
          <w:rFonts w:ascii="Times New Roman" w:hAnsi="Times New Roman" w:cs="Times New Roman"/>
          <w:iCs/>
        </w:rPr>
        <w:t>games”; and the concept of “world</w:t>
      </w:r>
      <w:r w:rsidR="00345D1C" w:rsidRPr="00970F16">
        <w:rPr>
          <w:rFonts w:ascii="Times New Roman" w:hAnsi="Times New Roman" w:cs="Times New Roman"/>
          <w:iCs/>
        </w:rPr>
        <w:t>view</w:t>
      </w:r>
      <w:r w:rsidRPr="00970F16">
        <w:rPr>
          <w:rFonts w:ascii="Times New Roman" w:hAnsi="Times New Roman" w:cs="Times New Roman"/>
          <w:iCs/>
        </w:rPr>
        <w:t>” (</w:t>
      </w:r>
      <w:r w:rsidRPr="00970F16">
        <w:rPr>
          <w:rFonts w:ascii="Times New Roman" w:hAnsi="Times New Roman" w:cs="Times New Roman"/>
          <w:iCs/>
          <w:lang w:val="de-DE"/>
        </w:rPr>
        <w:t>“Weltanschauung”)</w:t>
      </w:r>
      <w:ins w:id="0" w:author="Elizabeth Zauderer" w:date="2021-11-29T08:25:00Z">
        <w:r w:rsidR="00BE3153" w:rsidRPr="00970F16">
          <w:rPr>
            <w:rFonts w:ascii="Times New Roman" w:hAnsi="Times New Roman" w:cs="Times New Roman"/>
            <w:iCs/>
            <w:lang w:val="de-DE"/>
          </w:rPr>
          <w:t xml:space="preserve"> </w:t>
        </w:r>
      </w:ins>
      <w:ins w:id="1" w:author="Elizabeth Zauderer" w:date="2021-11-29T08:26:00Z">
        <w:r w:rsidR="00BE3153" w:rsidRPr="00970F16">
          <w:rPr>
            <w:rFonts w:ascii="Times New Roman" w:hAnsi="Times New Roman" w:cs="Times New Roman"/>
            <w:iCs/>
            <w:lang w:val="de-DE"/>
          </w:rPr>
          <w:t>–</w:t>
        </w:r>
      </w:ins>
      <w:ins w:id="2" w:author="Elizabeth Zauderer" w:date="2021-11-29T08:25:00Z">
        <w:r w:rsidR="00BE3153" w:rsidRPr="00970F16">
          <w:rPr>
            <w:rFonts w:ascii="Times New Roman" w:hAnsi="Times New Roman" w:cs="Times New Roman"/>
            <w:iCs/>
            <w:lang w:val="de-DE"/>
          </w:rPr>
          <w:t xml:space="preserve"> as</w:t>
        </w:r>
      </w:ins>
      <w:ins w:id="3" w:author="Elizabeth Zauderer" w:date="2021-11-29T08:26:00Z">
        <w:r w:rsidR="00BE3153" w:rsidRPr="00970F16">
          <w:rPr>
            <w:rFonts w:ascii="Times New Roman" w:hAnsi="Times New Roman" w:cs="Times New Roman"/>
            <w:iCs/>
            <w:lang w:val="de-DE"/>
          </w:rPr>
          <w:t xml:space="preserve"> </w:t>
        </w:r>
      </w:ins>
      <w:r w:rsidRPr="00970F16">
        <w:rPr>
          <w:rFonts w:ascii="Times New Roman" w:hAnsi="Times New Roman" w:cs="Times New Roman"/>
          <w:iCs/>
        </w:rPr>
        <w:t xml:space="preserve">it is construed, differentially, by Wittgenstein and Steiner. </w:t>
      </w:r>
    </w:p>
    <w:p w14:paraId="21EFFE4A" w14:textId="4988AB17" w:rsidR="00EE5E18" w:rsidRPr="00A26473" w:rsidRDefault="00EE5E18" w:rsidP="00EE5E18">
      <w:pPr>
        <w:ind w:firstLine="720"/>
        <w:contextualSpacing/>
        <w:rPr>
          <w:rFonts w:ascii="Times New Roman" w:hAnsi="Times New Roman" w:cs="Times New Roman"/>
          <w:iCs/>
        </w:rPr>
      </w:pPr>
      <w:r w:rsidRPr="00970F16">
        <w:rPr>
          <w:rFonts w:ascii="Times New Roman" w:hAnsi="Times New Roman" w:cs="Times New Roman"/>
          <w:iCs/>
        </w:rPr>
        <w:t>Utilizing three concepts that represent different psychoanalytical schools</w:t>
      </w:r>
      <w:r w:rsidR="009304E2" w:rsidRPr="00970F16">
        <w:rPr>
          <w:rFonts w:ascii="Times New Roman" w:hAnsi="Times New Roman" w:cs="Times New Roman"/>
          <w:iCs/>
        </w:rPr>
        <w:t xml:space="preserve"> – </w:t>
      </w:r>
      <w:r w:rsidRPr="00970F16">
        <w:rPr>
          <w:rFonts w:ascii="Times New Roman" w:hAnsi="Times New Roman" w:cs="Times New Roman"/>
          <w:iCs/>
        </w:rPr>
        <w:t>“projective identification”, “transitional space” and “self-object”</w:t>
      </w:r>
      <w:proofErr w:type="gramStart"/>
      <w:r w:rsidR="006C0934" w:rsidRPr="00970F16">
        <w:rPr>
          <w:rFonts w:ascii="Times New Roman" w:hAnsi="Times New Roman" w:cs="Times New Roman"/>
          <w:iCs/>
        </w:rPr>
        <w:t>/</w:t>
      </w:r>
      <w:r w:rsidR="00A26473" w:rsidRPr="00970F16">
        <w:rPr>
          <w:rFonts w:ascii="Times New Roman" w:hAnsi="Times New Roman" w:cs="Times New Roman"/>
          <w:iCs/>
        </w:rPr>
        <w:t>“</w:t>
      </w:r>
      <w:proofErr w:type="spellStart"/>
      <w:proofErr w:type="gramEnd"/>
      <w:r w:rsidRPr="00970F16">
        <w:rPr>
          <w:rFonts w:ascii="Times New Roman" w:hAnsi="Times New Roman" w:cs="Times New Roman"/>
          <w:iCs/>
        </w:rPr>
        <w:t>selfobject</w:t>
      </w:r>
      <w:proofErr w:type="spellEnd"/>
      <w:r w:rsidRPr="00970F16">
        <w:rPr>
          <w:rFonts w:ascii="Times New Roman" w:hAnsi="Times New Roman" w:cs="Times New Roman"/>
          <w:iCs/>
        </w:rPr>
        <w:t>” – the paper examines the shared language that may emerge through the dialogue between Klein’s, Winnicott’s, Kohut’s</w:t>
      </w:r>
      <w:ins w:id="4" w:author="Elizabeth Zauderer" w:date="2021-11-29T08:26:00Z">
        <w:r w:rsidR="00BE3153" w:rsidRPr="00970F16">
          <w:rPr>
            <w:rFonts w:ascii="Times New Roman" w:hAnsi="Times New Roman" w:cs="Times New Roman"/>
            <w:iCs/>
          </w:rPr>
          <w:t>,</w:t>
        </w:r>
      </w:ins>
      <w:r w:rsidRPr="00970F16">
        <w:rPr>
          <w:rFonts w:ascii="Times New Roman" w:hAnsi="Times New Roman" w:cs="Times New Roman"/>
          <w:iCs/>
        </w:rPr>
        <w:t xml:space="preserve"> and Ogden’s psychoanalytic theorizations and Steiner’s philosophy.</w:t>
      </w:r>
    </w:p>
    <w:p w14:paraId="0B675061" w14:textId="5B4E1FE2" w:rsidR="00923DC5" w:rsidRDefault="00923DC5" w:rsidP="00923DC5">
      <w:pPr>
        <w:rPr>
          <w:rFonts w:ascii="Times New Roman" w:hAnsi="Times New Roman" w:cs="Times New Roman"/>
        </w:rPr>
      </w:pPr>
    </w:p>
    <w:p w14:paraId="5F2A1204" w14:textId="24E3730B" w:rsidR="007B364C" w:rsidRDefault="007B364C" w:rsidP="00923DC5">
      <w:pPr>
        <w:rPr>
          <w:rFonts w:ascii="Times New Roman" w:hAnsi="Times New Roman" w:cs="Times New Roman"/>
        </w:rPr>
      </w:pPr>
      <w:r>
        <w:rPr>
          <w:rFonts w:ascii="Times New Roman" w:hAnsi="Times New Roman" w:cs="Times New Roman"/>
        </w:rPr>
        <w:lastRenderedPageBreak/>
        <w:tab/>
        <w:t>This paper creates a dialogue between three psychoanalytical concepts and Rudolf Steiner’s “mon</w:t>
      </w:r>
      <w:r w:rsidR="0031376C">
        <w:rPr>
          <w:rFonts w:ascii="Times New Roman" w:hAnsi="Times New Roman" w:cs="Times New Roman"/>
        </w:rPr>
        <w:t xml:space="preserve">ism of thought.” </w:t>
      </w:r>
      <w:r w:rsidR="00032D38">
        <w:rPr>
          <w:rFonts w:ascii="Times New Roman" w:hAnsi="Times New Roman" w:cs="Times New Roman"/>
        </w:rPr>
        <w:t>To create and examine this interdisciplinary dialogue, i</w:t>
      </w:r>
      <w:r w:rsidR="0031376C">
        <w:rPr>
          <w:rFonts w:ascii="Times New Roman" w:hAnsi="Times New Roman" w:cs="Times New Roman"/>
        </w:rPr>
        <w:t xml:space="preserve">t methodologically utilizes </w:t>
      </w:r>
      <w:r w:rsidR="00032D38">
        <w:rPr>
          <w:rFonts w:ascii="Times New Roman" w:hAnsi="Times New Roman" w:cs="Times New Roman"/>
        </w:rPr>
        <w:t xml:space="preserve">tools and concepts </w:t>
      </w:r>
      <w:r w:rsidR="00C80A37">
        <w:rPr>
          <w:rFonts w:ascii="Times New Roman" w:hAnsi="Times New Roman" w:cs="Times New Roman"/>
        </w:rPr>
        <w:t xml:space="preserve">drawn from a number of fields: methodological instruments proposed in Wittgenstein’s later thinking </w:t>
      </w:r>
      <w:r w:rsidR="00E02775">
        <w:rPr>
          <w:rFonts w:ascii="Times New Roman" w:hAnsi="Times New Roman" w:cs="Times New Roman"/>
        </w:rPr>
        <w:t>for</w:t>
      </w:r>
      <w:r w:rsidR="00970F16">
        <w:rPr>
          <w:rFonts w:ascii="Times New Roman" w:hAnsi="Times New Roman" w:cs="Times New Roman"/>
        </w:rPr>
        <w:t xml:space="preserve"> </w:t>
      </w:r>
      <w:r w:rsidR="00663A32">
        <w:rPr>
          <w:rFonts w:ascii="Times New Roman" w:hAnsi="Times New Roman" w:cs="Times New Roman"/>
        </w:rPr>
        <w:t>the field of the philosophy of language; interpretative-hermeneutic tools based on Gadamer’s work</w:t>
      </w:r>
      <w:r w:rsidR="001D7A5D">
        <w:rPr>
          <w:rFonts w:ascii="Times New Roman" w:hAnsi="Times New Roman" w:cs="Times New Roman"/>
        </w:rPr>
        <w:t>; and the term “world</w:t>
      </w:r>
      <w:r w:rsidR="00345D1C">
        <w:rPr>
          <w:rFonts w:ascii="Times New Roman" w:hAnsi="Times New Roman" w:cs="Times New Roman"/>
        </w:rPr>
        <w:t>view</w:t>
      </w:r>
      <w:r w:rsidR="001D7A5D">
        <w:rPr>
          <w:rFonts w:ascii="Times New Roman" w:hAnsi="Times New Roman" w:cs="Times New Roman"/>
        </w:rPr>
        <w:t>” (</w:t>
      </w:r>
      <w:r w:rsidR="001D7A5D" w:rsidRPr="0063313E">
        <w:rPr>
          <w:rFonts w:ascii="Times New Roman" w:hAnsi="Times New Roman" w:cs="Times New Roman"/>
          <w:i/>
          <w:iCs/>
        </w:rPr>
        <w:t>Weltanschauung</w:t>
      </w:r>
      <w:r w:rsidR="001D7A5D">
        <w:rPr>
          <w:rFonts w:ascii="Times New Roman" w:hAnsi="Times New Roman" w:cs="Times New Roman"/>
        </w:rPr>
        <w:t xml:space="preserve">) as defined in Steiner’s thinking. </w:t>
      </w:r>
    </w:p>
    <w:p w14:paraId="79C5AE15" w14:textId="1382E85D" w:rsidR="001D7A5D" w:rsidRDefault="001D7A5D" w:rsidP="00923DC5">
      <w:pPr>
        <w:rPr>
          <w:rFonts w:ascii="Times New Roman" w:hAnsi="Times New Roman" w:cs="Times New Roman"/>
        </w:rPr>
      </w:pPr>
      <w:r>
        <w:rPr>
          <w:rFonts w:ascii="Times New Roman" w:hAnsi="Times New Roman" w:cs="Times New Roman"/>
        </w:rPr>
        <w:tab/>
      </w:r>
      <w:r w:rsidR="00E02775">
        <w:rPr>
          <w:rFonts w:ascii="Times New Roman" w:hAnsi="Times New Roman" w:cs="Times New Roman"/>
        </w:rPr>
        <w:t>T</w:t>
      </w:r>
      <w:r>
        <w:rPr>
          <w:rFonts w:ascii="Times New Roman" w:hAnsi="Times New Roman" w:cs="Times New Roman"/>
        </w:rPr>
        <w:t xml:space="preserve">his paper proposes </w:t>
      </w:r>
      <w:r w:rsidR="00D0438F">
        <w:rPr>
          <w:rFonts w:ascii="Times New Roman" w:hAnsi="Times New Roman" w:cs="Times New Roman"/>
        </w:rPr>
        <w:t xml:space="preserve">the unified </w:t>
      </w:r>
      <w:r w:rsidR="00D0438F" w:rsidRPr="00E02775">
        <w:rPr>
          <w:rFonts w:ascii="Times New Roman" w:hAnsi="Times New Roman" w:cs="Times New Roman"/>
        </w:rPr>
        <w:t>worldview</w:t>
      </w:r>
      <w:r w:rsidR="00D21344" w:rsidRPr="00E02775">
        <w:rPr>
          <w:rFonts w:ascii="Times New Roman" w:hAnsi="Times New Roman" w:cs="Times New Roman"/>
        </w:rPr>
        <w:t xml:space="preserve"> </w:t>
      </w:r>
      <w:r w:rsidR="00AF5356" w:rsidRPr="00E02775">
        <w:rPr>
          <w:rFonts w:ascii="Times New Roman" w:hAnsi="Times New Roman" w:cs="Times New Roman"/>
        </w:rPr>
        <w:t>established</w:t>
      </w:r>
      <w:r w:rsidR="00AF5356">
        <w:rPr>
          <w:rFonts w:ascii="Times New Roman" w:hAnsi="Times New Roman" w:cs="Times New Roman"/>
        </w:rPr>
        <w:t xml:space="preserve"> in</w:t>
      </w:r>
      <w:r w:rsidR="00D21344">
        <w:rPr>
          <w:rFonts w:ascii="Times New Roman" w:hAnsi="Times New Roman" w:cs="Times New Roman"/>
        </w:rPr>
        <w:t xml:space="preserve"> Steiner’s philosophy as a </w:t>
      </w:r>
      <w:r w:rsidR="005B0B65">
        <w:rPr>
          <w:rFonts w:ascii="Times New Roman" w:hAnsi="Times New Roman" w:cs="Times New Roman"/>
        </w:rPr>
        <w:t>theoretical</w:t>
      </w:r>
      <w:r w:rsidR="00D21344">
        <w:rPr>
          <w:rFonts w:ascii="Times New Roman" w:hAnsi="Times New Roman" w:cs="Times New Roman"/>
        </w:rPr>
        <w:t xml:space="preserve"> f</w:t>
      </w:r>
      <w:r w:rsidR="00AF5356">
        <w:rPr>
          <w:rFonts w:ascii="Times New Roman" w:hAnsi="Times New Roman" w:cs="Times New Roman"/>
        </w:rPr>
        <w:t xml:space="preserve">oundation </w:t>
      </w:r>
      <w:r w:rsidR="00865724">
        <w:rPr>
          <w:rFonts w:ascii="Times New Roman" w:hAnsi="Times New Roman" w:cs="Times New Roman"/>
        </w:rPr>
        <w:t xml:space="preserve">for the examined psychoanalytical conceptualization. </w:t>
      </w:r>
      <w:r w:rsidR="00BC44F0">
        <w:rPr>
          <w:rFonts w:ascii="Times New Roman" w:hAnsi="Times New Roman" w:cs="Times New Roman"/>
        </w:rPr>
        <w:t>Subsequently, it also addresses the different functions of the term “world</w:t>
      </w:r>
      <w:r w:rsidR="00345D1C">
        <w:rPr>
          <w:rFonts w:ascii="Times New Roman" w:hAnsi="Times New Roman" w:cs="Times New Roman"/>
        </w:rPr>
        <w:t>view</w:t>
      </w:r>
      <w:r w:rsidR="00901E66">
        <w:rPr>
          <w:rFonts w:ascii="Times New Roman" w:hAnsi="Times New Roman" w:cs="Times New Roman"/>
        </w:rPr>
        <w:t xml:space="preserve">”: in Steiner’s doctrine, this term is defined as a </w:t>
      </w:r>
      <w:r w:rsidR="00D90D41">
        <w:rPr>
          <w:rFonts w:ascii="Times New Roman" w:hAnsi="Times New Roman" w:cs="Times New Roman"/>
        </w:rPr>
        <w:t>perception</w:t>
      </w:r>
      <w:r w:rsidR="00901E66">
        <w:rPr>
          <w:rFonts w:ascii="Times New Roman" w:hAnsi="Times New Roman" w:cs="Times New Roman"/>
        </w:rPr>
        <w:t xml:space="preserve"> at the basis of a certain ideological system pertaining to the </w:t>
      </w:r>
      <w:r w:rsidR="001E1E0F">
        <w:rPr>
          <w:rFonts w:ascii="Times New Roman" w:hAnsi="Times New Roman" w:cs="Times New Roman"/>
        </w:rPr>
        <w:t xml:space="preserve">relationship between a human being and </w:t>
      </w:r>
      <w:r w:rsidR="00D90D41">
        <w:rPr>
          <w:rFonts w:ascii="Times New Roman" w:hAnsi="Times New Roman" w:cs="Times New Roman"/>
        </w:rPr>
        <w:t xml:space="preserve">a </w:t>
      </w:r>
      <w:r w:rsidR="001E1E0F">
        <w:rPr>
          <w:rFonts w:ascii="Times New Roman" w:hAnsi="Times New Roman" w:cs="Times New Roman"/>
        </w:rPr>
        <w:t xml:space="preserve">world, and is used to examine the changes this </w:t>
      </w:r>
      <w:r w:rsidR="00E613A0">
        <w:rPr>
          <w:rFonts w:ascii="Times New Roman" w:hAnsi="Times New Roman" w:cs="Times New Roman"/>
        </w:rPr>
        <w:t>perception</w:t>
      </w:r>
      <w:r w:rsidR="001E1E0F">
        <w:rPr>
          <w:rFonts w:ascii="Times New Roman" w:hAnsi="Times New Roman" w:cs="Times New Roman"/>
        </w:rPr>
        <w:t xml:space="preserve"> undergoes;</w:t>
      </w:r>
      <w:r w:rsidR="0017447B">
        <w:rPr>
          <w:rStyle w:val="FootnoteReference"/>
          <w:rFonts w:ascii="Times New Roman" w:hAnsi="Times New Roman" w:cs="Times New Roman"/>
        </w:rPr>
        <w:footnoteReference w:id="2"/>
      </w:r>
      <w:r w:rsidR="0017447B">
        <w:rPr>
          <w:rFonts w:ascii="Times New Roman" w:hAnsi="Times New Roman" w:cs="Times New Roman"/>
        </w:rPr>
        <w:t xml:space="preserve"> for Freud, it is an “intellectual construction which solves all the problems of our existence uniformly on the basis o</w:t>
      </w:r>
      <w:r w:rsidR="005918C4">
        <w:rPr>
          <w:rFonts w:ascii="Times New Roman" w:hAnsi="Times New Roman" w:cs="Times New Roman"/>
        </w:rPr>
        <w:t>f</w:t>
      </w:r>
      <w:r w:rsidR="0017447B">
        <w:rPr>
          <w:rFonts w:ascii="Times New Roman" w:hAnsi="Times New Roman" w:cs="Times New Roman"/>
        </w:rPr>
        <w:t xml:space="preserve"> </w:t>
      </w:r>
      <w:r w:rsidR="00265B63">
        <w:rPr>
          <w:rFonts w:ascii="Times New Roman" w:hAnsi="Times New Roman" w:cs="Times New Roman"/>
        </w:rPr>
        <w:t>one</w:t>
      </w:r>
      <w:r w:rsidR="0017447B">
        <w:rPr>
          <w:rFonts w:ascii="Times New Roman" w:hAnsi="Times New Roman" w:cs="Times New Roman"/>
        </w:rPr>
        <w:t xml:space="preserve"> </w:t>
      </w:r>
      <w:r w:rsidR="005918C4">
        <w:rPr>
          <w:rFonts w:ascii="Times New Roman" w:hAnsi="Times New Roman" w:cs="Times New Roman"/>
        </w:rPr>
        <w:t xml:space="preserve">overriding hypothesis, which [...] leaves no question unanswered and in which everything [...] finds its </w:t>
      </w:r>
      <w:r w:rsidR="005918C4" w:rsidRPr="00265B63">
        <w:rPr>
          <w:rFonts w:ascii="Times New Roman" w:hAnsi="Times New Roman" w:cs="Times New Roman"/>
        </w:rPr>
        <w:t>fixed p</w:t>
      </w:r>
      <w:r w:rsidR="005918C4">
        <w:rPr>
          <w:rFonts w:ascii="Times New Roman" w:hAnsi="Times New Roman" w:cs="Times New Roman"/>
        </w:rPr>
        <w:t xml:space="preserve">lace,” which is the </w:t>
      </w:r>
      <w:r w:rsidR="002920F7">
        <w:rPr>
          <w:rFonts w:ascii="Times New Roman" w:hAnsi="Times New Roman" w:cs="Times New Roman"/>
        </w:rPr>
        <w:t>reversal</w:t>
      </w:r>
      <w:r w:rsidR="005918C4">
        <w:rPr>
          <w:rFonts w:ascii="Times New Roman" w:hAnsi="Times New Roman" w:cs="Times New Roman"/>
        </w:rPr>
        <w:t xml:space="preserve"> of the scientific method in which he strives to anchor psychoanalysis;</w:t>
      </w:r>
      <w:r w:rsidR="005918C4">
        <w:rPr>
          <w:rStyle w:val="FootnoteReference"/>
          <w:rFonts w:ascii="Times New Roman" w:hAnsi="Times New Roman" w:cs="Times New Roman"/>
        </w:rPr>
        <w:footnoteReference w:id="3"/>
      </w:r>
      <w:r w:rsidR="005918C4">
        <w:rPr>
          <w:rFonts w:ascii="Times New Roman" w:hAnsi="Times New Roman" w:cs="Times New Roman"/>
        </w:rPr>
        <w:t xml:space="preserve"> </w:t>
      </w:r>
      <w:r w:rsidR="001E67F6">
        <w:rPr>
          <w:rFonts w:ascii="Times New Roman" w:hAnsi="Times New Roman" w:cs="Times New Roman"/>
        </w:rPr>
        <w:t>whereas Wittgenstein notes the possibility for “surveyable representation – understanding which consists in ‘seeing connections</w:t>
      </w:r>
      <w:r w:rsidR="00811E9C">
        <w:rPr>
          <w:rFonts w:ascii="Times New Roman" w:hAnsi="Times New Roman" w:cs="Times New Roman"/>
        </w:rPr>
        <w:t>.’”</w:t>
      </w:r>
      <w:r w:rsidR="00811E9C">
        <w:rPr>
          <w:rStyle w:val="FootnoteReference"/>
          <w:rFonts w:ascii="Times New Roman" w:hAnsi="Times New Roman" w:cs="Times New Roman"/>
        </w:rPr>
        <w:footnoteReference w:id="4"/>
      </w:r>
      <w:r w:rsidR="005918C4">
        <w:rPr>
          <w:rFonts w:ascii="Times New Roman" w:hAnsi="Times New Roman" w:cs="Times New Roman"/>
        </w:rPr>
        <w:t xml:space="preserve"> </w:t>
      </w:r>
    </w:p>
    <w:p w14:paraId="02915573" w14:textId="21D566BE" w:rsidR="00811E9C" w:rsidRDefault="00811E9C" w:rsidP="00EE7409">
      <w:pPr>
        <w:rPr>
          <w:rFonts w:ascii="Times New Roman" w:hAnsi="Times New Roman" w:cs="Times New Roman"/>
        </w:rPr>
      </w:pPr>
      <w:r>
        <w:rPr>
          <w:rFonts w:ascii="Times New Roman" w:hAnsi="Times New Roman" w:cs="Times New Roman"/>
        </w:rPr>
        <w:tab/>
      </w:r>
      <w:r w:rsidRPr="00327E8B">
        <w:rPr>
          <w:rFonts w:ascii="Times New Roman" w:hAnsi="Times New Roman" w:cs="Times New Roman"/>
        </w:rPr>
        <w:t xml:space="preserve">In </w:t>
      </w:r>
      <w:r w:rsidR="004E0897" w:rsidRPr="00327E8B">
        <w:rPr>
          <w:rFonts w:ascii="Times New Roman" w:hAnsi="Times New Roman" w:cs="Times New Roman"/>
        </w:rPr>
        <w:t>Wittgensteinian</w:t>
      </w:r>
      <w:r w:rsidRPr="00327E8B">
        <w:rPr>
          <w:rFonts w:ascii="Times New Roman" w:hAnsi="Times New Roman" w:cs="Times New Roman"/>
        </w:rPr>
        <w:t xml:space="preserve"> terms</w:t>
      </w:r>
      <w:r>
        <w:rPr>
          <w:rFonts w:ascii="Times New Roman" w:hAnsi="Times New Roman" w:cs="Times New Roman"/>
        </w:rPr>
        <w:t xml:space="preserve">, the paper </w:t>
      </w:r>
      <w:r w:rsidR="006851AB">
        <w:rPr>
          <w:rFonts w:ascii="Times New Roman" w:hAnsi="Times New Roman" w:cs="Times New Roman"/>
        </w:rPr>
        <w:t xml:space="preserve">relates to </w:t>
      </w:r>
      <w:r w:rsidR="002422EF">
        <w:rPr>
          <w:rFonts w:ascii="Times New Roman" w:hAnsi="Times New Roman" w:cs="Times New Roman"/>
        </w:rPr>
        <w:t>the language</w:t>
      </w:r>
      <w:r w:rsidR="009304E2">
        <w:rPr>
          <w:rFonts w:ascii="Times New Roman" w:hAnsi="Times New Roman" w:cs="Times New Roman"/>
        </w:rPr>
        <w:t xml:space="preserve"> </w:t>
      </w:r>
      <w:r w:rsidR="002422EF">
        <w:rPr>
          <w:rFonts w:ascii="Times New Roman" w:hAnsi="Times New Roman" w:cs="Times New Roman"/>
        </w:rPr>
        <w:t xml:space="preserve">games in the framework of which the examined psychoanalytical terms </w:t>
      </w:r>
      <w:r w:rsidR="003925ED">
        <w:rPr>
          <w:rFonts w:ascii="Times New Roman" w:hAnsi="Times New Roman" w:cs="Times New Roman"/>
        </w:rPr>
        <w:t xml:space="preserve">function, and positions them as “objects of </w:t>
      </w:r>
      <w:r w:rsidR="003925ED">
        <w:rPr>
          <w:rFonts w:ascii="Times New Roman" w:hAnsi="Times New Roman" w:cs="Times New Roman"/>
        </w:rPr>
        <w:lastRenderedPageBreak/>
        <w:t xml:space="preserve">comparison” </w:t>
      </w:r>
      <w:r w:rsidR="00C906B0">
        <w:rPr>
          <w:rFonts w:ascii="Times New Roman" w:hAnsi="Times New Roman" w:cs="Times New Roman"/>
        </w:rPr>
        <w:t xml:space="preserve">with the language game instituted in Steiner’s </w:t>
      </w:r>
      <w:r w:rsidR="00BA5B9E">
        <w:rPr>
          <w:rFonts w:ascii="Times New Roman" w:hAnsi="Times New Roman" w:cs="Times New Roman"/>
        </w:rPr>
        <w:t>unifying-monistic</w:t>
      </w:r>
      <w:r w:rsidR="00F27113">
        <w:rPr>
          <w:rFonts w:ascii="Times New Roman" w:hAnsi="Times New Roman" w:cs="Times New Roman"/>
        </w:rPr>
        <w:t xml:space="preserve"> philosophy.</w:t>
      </w:r>
      <w:r w:rsidR="00445EF3">
        <w:rPr>
          <w:rStyle w:val="FootnoteReference"/>
          <w:rFonts w:ascii="Times New Roman" w:hAnsi="Times New Roman" w:cs="Times New Roman"/>
        </w:rPr>
        <w:footnoteReference w:id="5"/>
      </w:r>
      <w:ins w:id="5" w:author="Elizabeth Zauderer" w:date="2021-11-29T08:28:00Z">
        <w:r w:rsidR="00151E13">
          <w:rPr>
            <w:rFonts w:ascii="Times New Roman" w:hAnsi="Times New Roman" w:cs="Times New Roman"/>
          </w:rPr>
          <w:t xml:space="preserve"> </w:t>
        </w:r>
      </w:ins>
      <w:r w:rsidR="00526A03">
        <w:rPr>
          <w:rFonts w:ascii="Times New Roman" w:hAnsi="Times New Roman" w:cs="Times New Roman"/>
        </w:rPr>
        <w:t>This leads to</w:t>
      </w:r>
      <w:r w:rsidR="00445EF3">
        <w:rPr>
          <w:rFonts w:ascii="Times New Roman" w:hAnsi="Times New Roman" w:cs="Times New Roman"/>
        </w:rPr>
        <w:t xml:space="preserve"> </w:t>
      </w:r>
      <w:r w:rsidR="00B6287E">
        <w:rPr>
          <w:rFonts w:ascii="Times New Roman" w:hAnsi="Times New Roman" w:cs="Times New Roman"/>
        </w:rPr>
        <w:t>the “</w:t>
      </w:r>
      <w:r w:rsidR="005469DF">
        <w:rPr>
          <w:rFonts w:ascii="Times New Roman" w:hAnsi="Times New Roman" w:cs="Times New Roman"/>
        </w:rPr>
        <w:t>aspect’s lighting-up</w:t>
      </w:r>
      <w:r w:rsidR="00526A03">
        <w:rPr>
          <w:rFonts w:ascii="Times New Roman" w:hAnsi="Times New Roman" w:cs="Times New Roman"/>
        </w:rPr>
        <w:t>,</w:t>
      </w:r>
      <w:r w:rsidR="00B6287E">
        <w:rPr>
          <w:rFonts w:ascii="Times New Roman" w:hAnsi="Times New Roman" w:cs="Times New Roman"/>
        </w:rPr>
        <w:t xml:space="preserve">” </w:t>
      </w:r>
      <w:r w:rsidR="00526A03">
        <w:rPr>
          <w:rFonts w:ascii="Times New Roman" w:hAnsi="Times New Roman" w:cs="Times New Roman"/>
        </w:rPr>
        <w:t>i.e. the ability to see</w:t>
      </w:r>
      <w:r w:rsidR="00B6287E">
        <w:rPr>
          <w:rFonts w:ascii="Times New Roman" w:hAnsi="Times New Roman" w:cs="Times New Roman"/>
        </w:rPr>
        <w:t xml:space="preserve"> aspects that had not been seen beforehand</w:t>
      </w:r>
      <w:r w:rsidR="00526A03">
        <w:rPr>
          <w:rFonts w:ascii="Times New Roman" w:hAnsi="Times New Roman" w:cs="Times New Roman"/>
        </w:rPr>
        <w:t>,</w:t>
      </w:r>
      <w:r w:rsidR="005E154E">
        <w:rPr>
          <w:rStyle w:val="FootnoteReference"/>
          <w:rFonts w:ascii="Times New Roman" w:hAnsi="Times New Roman" w:cs="Times New Roman"/>
        </w:rPr>
        <w:footnoteReference w:id="6"/>
      </w:r>
      <w:r w:rsidR="005E154E">
        <w:rPr>
          <w:rFonts w:ascii="Times New Roman" w:hAnsi="Times New Roman" w:cs="Times New Roman"/>
        </w:rPr>
        <w:t xml:space="preserve"> which enables the comparison and dialogue between the language</w:t>
      </w:r>
      <w:r w:rsidR="009304E2">
        <w:rPr>
          <w:rFonts w:ascii="Times New Roman" w:hAnsi="Times New Roman" w:cs="Times New Roman"/>
        </w:rPr>
        <w:t xml:space="preserve"> </w:t>
      </w:r>
      <w:r w:rsidR="005E154E">
        <w:rPr>
          <w:rFonts w:ascii="Times New Roman" w:hAnsi="Times New Roman" w:cs="Times New Roman"/>
        </w:rPr>
        <w:t xml:space="preserve">games. </w:t>
      </w:r>
    </w:p>
    <w:p w14:paraId="364F7407" w14:textId="2C3C2BD0" w:rsidR="00BD3E96" w:rsidRDefault="00BD3E96" w:rsidP="00EE7409">
      <w:pPr>
        <w:rPr>
          <w:rFonts w:ascii="Times New Roman" w:hAnsi="Times New Roman" w:cs="Times New Roman"/>
        </w:rPr>
      </w:pPr>
      <w:r>
        <w:rPr>
          <w:rFonts w:ascii="Times New Roman" w:hAnsi="Times New Roman" w:cs="Times New Roman"/>
        </w:rPr>
        <w:tab/>
        <w:t xml:space="preserve">In terms of the Gadamerian method, the paper creates a “fusion of horizons” between Steiner’s philosophy and </w:t>
      </w:r>
      <w:r w:rsidR="001523E4">
        <w:rPr>
          <w:rFonts w:ascii="Times New Roman" w:hAnsi="Times New Roman" w:cs="Times New Roman"/>
        </w:rPr>
        <w:t>psychoanalytical concepts. This method defines the term “horizon” as a “range of vision [...] everything</w:t>
      </w:r>
      <w:r w:rsidR="005E7D7D">
        <w:rPr>
          <w:rFonts w:ascii="Times New Roman" w:hAnsi="Times New Roman" w:cs="Times New Roman"/>
        </w:rPr>
        <w:t xml:space="preserve"> that can be seen from a particular vantage point,”</w:t>
      </w:r>
      <w:r w:rsidR="005E7D7D">
        <w:rPr>
          <w:rStyle w:val="FootnoteReference"/>
          <w:rFonts w:ascii="Times New Roman" w:hAnsi="Times New Roman" w:cs="Times New Roman"/>
        </w:rPr>
        <w:footnoteReference w:id="7"/>
      </w:r>
      <w:r w:rsidR="005E7D7D">
        <w:rPr>
          <w:rFonts w:ascii="Times New Roman" w:hAnsi="Times New Roman" w:cs="Times New Roman"/>
        </w:rPr>
        <w:t xml:space="preserve"> and argues that understanding is always contingent on a dialogi</w:t>
      </w:r>
      <w:r w:rsidR="00123014">
        <w:rPr>
          <w:rFonts w:ascii="Times New Roman" w:hAnsi="Times New Roman" w:cs="Times New Roman"/>
        </w:rPr>
        <w:t>c process and the merging of horizons.</w:t>
      </w:r>
      <w:r w:rsidR="00123014">
        <w:rPr>
          <w:rStyle w:val="FootnoteReference"/>
          <w:rFonts w:ascii="Times New Roman" w:hAnsi="Times New Roman" w:cs="Times New Roman"/>
        </w:rPr>
        <w:footnoteReference w:id="8"/>
      </w:r>
      <w:r w:rsidR="00123014">
        <w:rPr>
          <w:rFonts w:ascii="Times New Roman" w:hAnsi="Times New Roman" w:cs="Times New Roman"/>
        </w:rPr>
        <w:t xml:space="preserve"> The dialogue between different fields</w:t>
      </w:r>
      <w:r w:rsidR="00B57F1B" w:rsidRPr="00B57F1B">
        <w:rPr>
          <w:rFonts w:ascii="Times New Roman" w:hAnsi="Times New Roman" w:cs="Times New Roman"/>
        </w:rPr>
        <w:t xml:space="preserve"> </w:t>
      </w:r>
      <w:r w:rsidR="00B57F1B">
        <w:rPr>
          <w:rFonts w:ascii="Times New Roman" w:hAnsi="Times New Roman" w:cs="Times New Roman"/>
        </w:rPr>
        <w:t>enables</w:t>
      </w:r>
      <w:r w:rsidR="006E3E41">
        <w:rPr>
          <w:rFonts w:ascii="Times New Roman" w:hAnsi="Times New Roman" w:cs="Times New Roman"/>
        </w:rPr>
        <w:t xml:space="preserve">, according to Gadamer, the creation of a common language between them and </w:t>
      </w:r>
      <w:r w:rsidR="007A5A0F">
        <w:rPr>
          <w:rFonts w:ascii="Times New Roman" w:hAnsi="Times New Roman" w:cs="Times New Roman"/>
        </w:rPr>
        <w:t>understanding</w:t>
      </w:r>
      <w:r w:rsidR="006E3E41">
        <w:rPr>
          <w:rFonts w:ascii="Times New Roman" w:hAnsi="Times New Roman" w:cs="Times New Roman"/>
        </w:rPr>
        <w:t xml:space="preserve"> based </w:t>
      </w:r>
      <w:r w:rsidR="007A5A0F">
        <w:rPr>
          <w:rFonts w:ascii="Times New Roman" w:hAnsi="Times New Roman" w:cs="Times New Roman"/>
        </w:rPr>
        <w:t xml:space="preserve">on </w:t>
      </w:r>
      <w:r w:rsidR="00B57F1B">
        <w:rPr>
          <w:rFonts w:ascii="Times New Roman" w:hAnsi="Times New Roman" w:cs="Times New Roman"/>
        </w:rPr>
        <w:t xml:space="preserve">transformation into a communion in which </w:t>
      </w:r>
      <w:r w:rsidR="007A5A0F">
        <w:rPr>
          <w:rFonts w:ascii="Times New Roman" w:hAnsi="Times New Roman" w:cs="Times New Roman"/>
        </w:rPr>
        <w:t>neither</w:t>
      </w:r>
      <w:r w:rsidR="006E3E41">
        <w:rPr>
          <w:rFonts w:ascii="Times New Roman" w:hAnsi="Times New Roman" w:cs="Times New Roman"/>
        </w:rPr>
        <w:t xml:space="preserve"> side</w:t>
      </w:r>
      <w:r w:rsidR="00241495">
        <w:rPr>
          <w:rFonts w:ascii="Times New Roman" w:hAnsi="Times New Roman" w:cs="Times New Roman"/>
        </w:rPr>
        <w:t xml:space="preserve"> remain</w:t>
      </w:r>
      <w:r w:rsidR="007A5A0F">
        <w:rPr>
          <w:rFonts w:ascii="Times New Roman" w:hAnsi="Times New Roman" w:cs="Times New Roman"/>
        </w:rPr>
        <w:t>s</w:t>
      </w:r>
      <w:r w:rsidR="00241495">
        <w:rPr>
          <w:rFonts w:ascii="Times New Roman" w:hAnsi="Times New Roman" w:cs="Times New Roman"/>
        </w:rPr>
        <w:t xml:space="preserve"> as it was.</w:t>
      </w:r>
      <w:r w:rsidR="00241495">
        <w:rPr>
          <w:rStyle w:val="FootnoteReference"/>
          <w:rFonts w:ascii="Times New Roman" w:hAnsi="Times New Roman" w:cs="Times New Roman"/>
        </w:rPr>
        <w:footnoteReference w:id="9"/>
      </w:r>
      <w:r w:rsidR="00241495">
        <w:rPr>
          <w:rFonts w:ascii="Times New Roman" w:hAnsi="Times New Roman" w:cs="Times New Roman"/>
        </w:rPr>
        <w:t xml:space="preserve"> In this paper, the horizon of Steiner’s theory – what can be seen from the vantage point of his theory </w:t>
      </w:r>
      <w:r w:rsidR="00984F42">
        <w:rPr>
          <w:rFonts w:ascii="Times New Roman" w:hAnsi="Times New Roman" w:cs="Times New Roman"/>
        </w:rPr>
        <w:t>–</w:t>
      </w:r>
      <w:r w:rsidR="00241495">
        <w:rPr>
          <w:rFonts w:ascii="Times New Roman" w:hAnsi="Times New Roman" w:cs="Times New Roman"/>
        </w:rPr>
        <w:t xml:space="preserve"> </w:t>
      </w:r>
      <w:r w:rsidR="00984F42">
        <w:rPr>
          <w:rFonts w:ascii="Times New Roman" w:hAnsi="Times New Roman" w:cs="Times New Roman"/>
        </w:rPr>
        <w:t xml:space="preserve">is </w:t>
      </w:r>
      <w:r w:rsidR="008A464F">
        <w:rPr>
          <w:rFonts w:ascii="Times New Roman" w:hAnsi="Times New Roman" w:cs="Times New Roman"/>
        </w:rPr>
        <w:t>cast</w:t>
      </w:r>
      <w:r w:rsidR="00984F42">
        <w:rPr>
          <w:rFonts w:ascii="Times New Roman" w:hAnsi="Times New Roman" w:cs="Times New Roman"/>
        </w:rPr>
        <w:t xml:space="preserve"> upon three psychoanalytical terms </w:t>
      </w:r>
      <w:r w:rsidR="008A464F">
        <w:rPr>
          <w:rFonts w:ascii="Times New Roman" w:hAnsi="Times New Roman" w:cs="Times New Roman"/>
        </w:rPr>
        <w:t>through</w:t>
      </w:r>
      <w:r w:rsidR="00984F42">
        <w:rPr>
          <w:rFonts w:ascii="Times New Roman" w:hAnsi="Times New Roman" w:cs="Times New Roman"/>
        </w:rPr>
        <w:t xml:space="preserve"> the examination of the common language created in the dialogue between them.</w:t>
      </w:r>
    </w:p>
    <w:p w14:paraId="34EF9C0E" w14:textId="1CDE105D" w:rsidR="00984F42" w:rsidRDefault="00984F42" w:rsidP="00EE7409">
      <w:pPr>
        <w:rPr>
          <w:rFonts w:ascii="Times New Roman" w:hAnsi="Times New Roman" w:cs="Times New Roman"/>
        </w:rPr>
      </w:pPr>
    </w:p>
    <w:p w14:paraId="0E2691E9" w14:textId="5B16D665" w:rsidR="00A00A0C" w:rsidRPr="00144057" w:rsidRDefault="00A00A0C" w:rsidP="00A02019">
      <w:pPr>
        <w:pStyle w:val="ListParagraph"/>
        <w:numPr>
          <w:ilvl w:val="0"/>
          <w:numId w:val="1"/>
        </w:numPr>
        <w:ind w:left="360"/>
        <w:rPr>
          <w:rFonts w:ascii="Times New Roman" w:hAnsi="Times New Roman" w:cs="Times New Roman"/>
          <w:b/>
          <w:bCs/>
        </w:rPr>
      </w:pPr>
      <w:r w:rsidRPr="00144057">
        <w:rPr>
          <w:rFonts w:ascii="Times New Roman" w:hAnsi="Times New Roman" w:cs="Times New Roman"/>
          <w:b/>
          <w:bCs/>
        </w:rPr>
        <w:t xml:space="preserve">Rudolf Steiner’s </w:t>
      </w:r>
      <w:r w:rsidR="00144057" w:rsidRPr="00144057">
        <w:rPr>
          <w:rFonts w:ascii="Times New Roman" w:hAnsi="Times New Roman" w:cs="Times New Roman"/>
          <w:b/>
          <w:bCs/>
        </w:rPr>
        <w:t>p</w:t>
      </w:r>
      <w:r w:rsidRPr="00144057">
        <w:rPr>
          <w:rFonts w:ascii="Times New Roman" w:hAnsi="Times New Roman" w:cs="Times New Roman"/>
          <w:b/>
          <w:bCs/>
        </w:rPr>
        <w:t xml:space="preserve">hilosophy of </w:t>
      </w:r>
      <w:r w:rsidR="00144057" w:rsidRPr="00144057">
        <w:rPr>
          <w:rFonts w:ascii="Times New Roman" w:hAnsi="Times New Roman" w:cs="Times New Roman"/>
          <w:b/>
          <w:bCs/>
        </w:rPr>
        <w:t>u</w:t>
      </w:r>
      <w:r w:rsidRPr="00144057">
        <w:rPr>
          <w:rFonts w:ascii="Times New Roman" w:hAnsi="Times New Roman" w:cs="Times New Roman"/>
          <w:b/>
          <w:bCs/>
        </w:rPr>
        <w:t>nity</w:t>
      </w:r>
    </w:p>
    <w:p w14:paraId="13AB41B4" w14:textId="587BA5A4" w:rsidR="002E458F" w:rsidRDefault="00A00A0C" w:rsidP="00327E8B">
      <w:pPr>
        <w:ind w:firstLine="720"/>
        <w:rPr>
          <w:rFonts w:ascii="Times New Roman" w:hAnsi="Times New Roman" w:cs="Times New Roman"/>
        </w:rPr>
      </w:pPr>
      <w:r>
        <w:rPr>
          <w:rFonts w:ascii="Times New Roman" w:hAnsi="Times New Roman" w:cs="Times New Roman"/>
        </w:rPr>
        <w:t xml:space="preserve">Rudolf Steiner (1861-1925), an Austrian philosopher and thinker, is known mainly as the father of </w:t>
      </w:r>
      <w:r w:rsidR="001E342E">
        <w:rPr>
          <w:rFonts w:ascii="Times New Roman" w:hAnsi="Times New Roman" w:cs="Times New Roman"/>
        </w:rPr>
        <w:t xml:space="preserve">the Anthroposophical philosophy, which is identified, first and foremost, with the educational approach </w:t>
      </w:r>
      <w:r w:rsidR="00E76209">
        <w:rPr>
          <w:rFonts w:ascii="Times New Roman" w:hAnsi="Times New Roman" w:cs="Times New Roman"/>
        </w:rPr>
        <w:t>based upon it.</w:t>
      </w:r>
      <w:r w:rsidR="00E76209">
        <w:rPr>
          <w:rStyle w:val="FootnoteReference"/>
          <w:rFonts w:ascii="Times New Roman" w:hAnsi="Times New Roman" w:cs="Times New Roman"/>
        </w:rPr>
        <w:footnoteReference w:id="10"/>
      </w:r>
      <w:r w:rsidR="001E342E">
        <w:rPr>
          <w:rFonts w:ascii="Times New Roman" w:hAnsi="Times New Roman" w:cs="Times New Roman"/>
        </w:rPr>
        <w:t xml:space="preserve"> </w:t>
      </w:r>
      <w:r w:rsidR="00E76209">
        <w:rPr>
          <w:rFonts w:ascii="Times New Roman" w:hAnsi="Times New Roman" w:cs="Times New Roman"/>
        </w:rPr>
        <w:t xml:space="preserve">Nonetheless, the entirety of Steiner’s thinking </w:t>
      </w:r>
      <w:r w:rsidR="00F452F1">
        <w:rPr>
          <w:rFonts w:ascii="Times New Roman" w:hAnsi="Times New Roman" w:cs="Times New Roman"/>
        </w:rPr>
        <w:t xml:space="preserve">is </w:t>
      </w:r>
      <w:r w:rsidR="00F452F1">
        <w:rPr>
          <w:rFonts w:ascii="Times New Roman" w:hAnsi="Times New Roman" w:cs="Times New Roman"/>
        </w:rPr>
        <w:lastRenderedPageBreak/>
        <w:t xml:space="preserve">significantly broader and includes, beside the Anthroposophical doctrine, </w:t>
      </w:r>
      <w:r w:rsidR="00E41DF7">
        <w:rPr>
          <w:rFonts w:ascii="Times New Roman" w:hAnsi="Times New Roman" w:cs="Times New Roman"/>
        </w:rPr>
        <w:t>extensive</w:t>
      </w:r>
      <w:r w:rsidR="003233BF">
        <w:rPr>
          <w:rFonts w:ascii="Times New Roman" w:hAnsi="Times New Roman" w:cs="Times New Roman"/>
        </w:rPr>
        <w:t xml:space="preserve"> philosophical </w:t>
      </w:r>
      <w:r w:rsidR="005E4C3B">
        <w:rPr>
          <w:rFonts w:ascii="Times New Roman" w:hAnsi="Times New Roman" w:cs="Times New Roman"/>
        </w:rPr>
        <w:t xml:space="preserve">thinking. This philosophical framework formulates a monistic ontology based upon </w:t>
      </w:r>
      <w:r w:rsidR="002E458F">
        <w:rPr>
          <w:rFonts w:ascii="Times New Roman" w:hAnsi="Times New Roman" w:cs="Times New Roman"/>
        </w:rPr>
        <w:t xml:space="preserve">an alternative epistemology to that </w:t>
      </w:r>
      <w:r w:rsidR="0051385C">
        <w:rPr>
          <w:rFonts w:ascii="Times New Roman" w:hAnsi="Times New Roman" w:cs="Times New Roman"/>
        </w:rPr>
        <w:t>constituted</w:t>
      </w:r>
      <w:r w:rsidR="002E458F">
        <w:rPr>
          <w:rFonts w:ascii="Times New Roman" w:hAnsi="Times New Roman" w:cs="Times New Roman"/>
        </w:rPr>
        <w:t xml:space="preserve"> in Kantian thinking. Following are descriptions of the main </w:t>
      </w:r>
      <w:r w:rsidR="0051385C">
        <w:rPr>
          <w:rFonts w:ascii="Times New Roman" w:hAnsi="Times New Roman" w:cs="Times New Roman"/>
        </w:rPr>
        <w:t>contours</w:t>
      </w:r>
      <w:r w:rsidR="002E458F">
        <w:rPr>
          <w:rFonts w:ascii="Times New Roman" w:hAnsi="Times New Roman" w:cs="Times New Roman"/>
        </w:rPr>
        <w:t xml:space="preserve"> of this philosophical method.</w:t>
      </w:r>
    </w:p>
    <w:p w14:paraId="1A8E6DDB" w14:textId="77777777" w:rsidR="000831DF" w:rsidRDefault="000831DF" w:rsidP="00713730">
      <w:pPr>
        <w:rPr>
          <w:rFonts w:ascii="Times New Roman" w:hAnsi="Times New Roman" w:cs="Times New Roman"/>
        </w:rPr>
      </w:pPr>
    </w:p>
    <w:p w14:paraId="6F2A11F1" w14:textId="4264656A" w:rsidR="00716385" w:rsidRPr="000831DF" w:rsidRDefault="00716385" w:rsidP="000831DF">
      <w:pPr>
        <w:pStyle w:val="ListParagraph"/>
        <w:numPr>
          <w:ilvl w:val="0"/>
          <w:numId w:val="5"/>
        </w:numPr>
        <w:ind w:left="360"/>
        <w:rPr>
          <w:rFonts w:ascii="Times New Roman" w:hAnsi="Times New Roman" w:cs="Times New Roman"/>
        </w:rPr>
      </w:pPr>
      <w:r w:rsidRPr="000831DF">
        <w:rPr>
          <w:rFonts w:ascii="Times New Roman" w:hAnsi="Times New Roman" w:cs="Times New Roman"/>
        </w:rPr>
        <w:t xml:space="preserve">Objective </w:t>
      </w:r>
      <w:r w:rsidR="008170F3" w:rsidRPr="000831DF">
        <w:rPr>
          <w:rFonts w:ascii="Times New Roman" w:hAnsi="Times New Roman" w:cs="Times New Roman"/>
        </w:rPr>
        <w:t>i</w:t>
      </w:r>
      <w:r w:rsidRPr="000831DF">
        <w:rPr>
          <w:rFonts w:ascii="Times New Roman" w:hAnsi="Times New Roman" w:cs="Times New Roman"/>
        </w:rPr>
        <w:t>dealism</w:t>
      </w:r>
    </w:p>
    <w:p w14:paraId="4810CA99" w14:textId="04D31309" w:rsidR="00A02019" w:rsidRDefault="00716385" w:rsidP="00327E8B">
      <w:pPr>
        <w:pStyle w:val="ListParagraph"/>
        <w:ind w:left="0" w:firstLine="720"/>
        <w:rPr>
          <w:rFonts w:ascii="Times New Roman" w:hAnsi="Times New Roman" w:cs="Times New Roman"/>
        </w:rPr>
      </w:pPr>
      <w:r>
        <w:rPr>
          <w:rFonts w:ascii="Times New Roman" w:hAnsi="Times New Roman" w:cs="Times New Roman"/>
        </w:rPr>
        <w:t xml:space="preserve">The roots of Steiner’s </w:t>
      </w:r>
      <w:r w:rsidRPr="00716385">
        <w:rPr>
          <w:rFonts w:ascii="Times New Roman" w:hAnsi="Times New Roman" w:cs="Times New Roman"/>
          <w:highlight w:val="yellow"/>
        </w:rPr>
        <w:t xml:space="preserve">theory of </w:t>
      </w:r>
      <w:commentRangeStart w:id="6"/>
      <w:r w:rsidRPr="00D47884">
        <w:rPr>
          <w:rFonts w:ascii="Times New Roman" w:hAnsi="Times New Roman" w:cs="Times New Roman"/>
          <w:highlight w:val="yellow"/>
        </w:rPr>
        <w:t>knowledge</w:t>
      </w:r>
      <w:r w:rsidR="003233BF" w:rsidRPr="00D47884">
        <w:rPr>
          <w:rFonts w:ascii="Times New Roman" w:hAnsi="Times New Roman" w:cs="Times New Roman"/>
        </w:rPr>
        <w:t xml:space="preserve"> </w:t>
      </w:r>
      <w:commentRangeEnd w:id="6"/>
      <w:r w:rsidR="00D47884">
        <w:rPr>
          <w:rStyle w:val="CommentReference"/>
        </w:rPr>
        <w:commentReference w:id="6"/>
      </w:r>
      <w:r w:rsidR="00A02019">
        <w:rPr>
          <w:rFonts w:ascii="Times New Roman" w:hAnsi="Times New Roman" w:cs="Times New Roman"/>
        </w:rPr>
        <w:t xml:space="preserve">are found already in his early writing, which deals with </w:t>
      </w:r>
      <w:r w:rsidR="0090236F">
        <w:rPr>
          <w:rFonts w:ascii="Times New Roman" w:hAnsi="Times New Roman" w:cs="Times New Roman"/>
        </w:rPr>
        <w:t>Goethe’s</w:t>
      </w:r>
      <w:r w:rsidR="00A02019">
        <w:rPr>
          <w:rFonts w:ascii="Times New Roman" w:hAnsi="Times New Roman" w:cs="Times New Roman"/>
        </w:rPr>
        <w:t xml:space="preserve"> scientific </w:t>
      </w:r>
      <w:r w:rsidR="0090236F">
        <w:rPr>
          <w:rFonts w:ascii="Times New Roman" w:hAnsi="Times New Roman" w:cs="Times New Roman"/>
        </w:rPr>
        <w:t xml:space="preserve">writings and with the </w:t>
      </w:r>
      <w:r w:rsidR="004C1CCF">
        <w:rPr>
          <w:rFonts w:ascii="Times New Roman" w:hAnsi="Times New Roman" w:cs="Times New Roman"/>
        </w:rPr>
        <w:t>formulation</w:t>
      </w:r>
      <w:r w:rsidR="0090236F">
        <w:rPr>
          <w:rFonts w:ascii="Times New Roman" w:hAnsi="Times New Roman" w:cs="Times New Roman"/>
        </w:rPr>
        <w:t xml:space="preserve"> of the epistemology upon which </w:t>
      </w:r>
      <w:r w:rsidR="004C1CCF">
        <w:rPr>
          <w:rFonts w:ascii="Times New Roman" w:hAnsi="Times New Roman" w:cs="Times New Roman"/>
        </w:rPr>
        <w:t>these writings</w:t>
      </w:r>
      <w:r w:rsidR="0090236F">
        <w:rPr>
          <w:rFonts w:ascii="Times New Roman" w:hAnsi="Times New Roman" w:cs="Times New Roman"/>
        </w:rPr>
        <w:t xml:space="preserve"> can be based</w:t>
      </w:r>
      <w:r w:rsidR="00EF3649">
        <w:rPr>
          <w:rFonts w:ascii="Times New Roman" w:hAnsi="Times New Roman" w:cs="Times New Roman"/>
        </w:rPr>
        <w:t>.</w:t>
      </w:r>
      <w:r w:rsidR="00EF3649">
        <w:rPr>
          <w:rStyle w:val="FootnoteReference"/>
          <w:rFonts w:ascii="Times New Roman" w:hAnsi="Times New Roman" w:cs="Times New Roman"/>
        </w:rPr>
        <w:footnoteReference w:id="11"/>
      </w:r>
      <w:r w:rsidR="00EF3649">
        <w:rPr>
          <w:rFonts w:ascii="Times New Roman" w:hAnsi="Times New Roman" w:cs="Times New Roman"/>
        </w:rPr>
        <w:t xml:space="preserve"> This epistemology views the laws of nature </w:t>
      </w:r>
      <w:r w:rsidR="00305025">
        <w:rPr>
          <w:rFonts w:ascii="Times New Roman" w:hAnsi="Times New Roman" w:cs="Times New Roman"/>
        </w:rPr>
        <w:t>discovered</w:t>
      </w:r>
      <w:r w:rsidR="00E209B4">
        <w:rPr>
          <w:rFonts w:ascii="Times New Roman" w:hAnsi="Times New Roman" w:cs="Times New Roman"/>
        </w:rPr>
        <w:t xml:space="preserve"> in human </w:t>
      </w:r>
      <w:r w:rsidR="002C22E6">
        <w:rPr>
          <w:rFonts w:ascii="Times New Roman" w:hAnsi="Times New Roman" w:cs="Times New Roman"/>
        </w:rPr>
        <w:t>awareness</w:t>
      </w:r>
      <w:commentRangeStart w:id="7"/>
      <w:r w:rsidR="00E209B4">
        <w:rPr>
          <w:rFonts w:ascii="Times New Roman" w:hAnsi="Times New Roman" w:cs="Times New Roman"/>
        </w:rPr>
        <w:t xml:space="preserve"> </w:t>
      </w:r>
      <w:commentRangeEnd w:id="7"/>
      <w:r w:rsidR="00305025">
        <w:rPr>
          <w:rStyle w:val="CommentReference"/>
        </w:rPr>
        <w:commentReference w:id="7"/>
      </w:r>
      <w:r w:rsidR="00E209B4">
        <w:rPr>
          <w:rFonts w:ascii="Times New Roman" w:hAnsi="Times New Roman" w:cs="Times New Roman"/>
        </w:rPr>
        <w:t xml:space="preserve">as </w:t>
      </w:r>
      <w:r w:rsidR="00865DB5">
        <w:rPr>
          <w:rFonts w:ascii="Times New Roman" w:hAnsi="Times New Roman" w:cs="Times New Roman"/>
        </w:rPr>
        <w:t xml:space="preserve">the </w:t>
      </w:r>
      <w:r w:rsidR="00E209B4">
        <w:rPr>
          <w:rFonts w:ascii="Times New Roman" w:hAnsi="Times New Roman" w:cs="Times New Roman"/>
        </w:rPr>
        <w:t xml:space="preserve">objective laws of nature itself, and not as subjective laws of the human spirit, as Kant </w:t>
      </w:r>
      <w:r w:rsidR="00441657">
        <w:rPr>
          <w:rFonts w:ascii="Times New Roman" w:hAnsi="Times New Roman" w:cs="Times New Roman"/>
        </w:rPr>
        <w:t>maintained</w:t>
      </w:r>
      <w:r w:rsidR="00E209B4">
        <w:rPr>
          <w:rFonts w:ascii="Times New Roman" w:hAnsi="Times New Roman" w:cs="Times New Roman"/>
        </w:rPr>
        <w:t>.</w:t>
      </w:r>
      <w:r w:rsidR="00441657">
        <w:rPr>
          <w:rStyle w:val="FootnoteReference"/>
          <w:rFonts w:ascii="Times New Roman" w:hAnsi="Times New Roman" w:cs="Times New Roman"/>
        </w:rPr>
        <w:footnoteReference w:id="12"/>
      </w:r>
      <w:r w:rsidR="00441657">
        <w:rPr>
          <w:rFonts w:ascii="Times New Roman" w:hAnsi="Times New Roman" w:cs="Times New Roman"/>
        </w:rPr>
        <w:t xml:space="preserve"> In his book </w:t>
      </w:r>
      <w:r w:rsidR="00441657" w:rsidRPr="00441657">
        <w:rPr>
          <w:rFonts w:ascii="Times New Roman" w:hAnsi="Times New Roman" w:cs="Times New Roman"/>
          <w:i/>
          <w:iCs/>
        </w:rPr>
        <w:t>Truth and Knowledge</w:t>
      </w:r>
      <w:r w:rsidR="00441657">
        <w:rPr>
          <w:rFonts w:ascii="Times New Roman" w:hAnsi="Times New Roman" w:cs="Times New Roman"/>
        </w:rPr>
        <w:t xml:space="preserve">, Steiner establishes </w:t>
      </w:r>
      <w:r w:rsidR="0022346C">
        <w:rPr>
          <w:rFonts w:ascii="Times New Roman" w:hAnsi="Times New Roman" w:cs="Times New Roman"/>
        </w:rPr>
        <w:t>objective idealism as his epistemological method.</w:t>
      </w:r>
      <w:r w:rsidR="0022346C">
        <w:rPr>
          <w:rStyle w:val="FootnoteReference"/>
          <w:rFonts w:ascii="Times New Roman" w:hAnsi="Times New Roman" w:cs="Times New Roman"/>
        </w:rPr>
        <w:footnoteReference w:id="13"/>
      </w:r>
      <w:r w:rsidR="0022346C">
        <w:rPr>
          <w:rFonts w:ascii="Times New Roman" w:hAnsi="Times New Roman" w:cs="Times New Roman"/>
        </w:rPr>
        <w:t xml:space="preserve"> This method contends that “everything necessary to explain and account for the world is within the reach of our thinking</w:t>
      </w:r>
      <w:r w:rsidR="00063B1F">
        <w:rPr>
          <w:rFonts w:ascii="Times New Roman" w:hAnsi="Times New Roman" w:cs="Times New Roman"/>
        </w:rPr>
        <w:t>.”</w:t>
      </w:r>
      <w:r w:rsidR="00063B1F">
        <w:rPr>
          <w:rStyle w:val="FootnoteReference"/>
          <w:rFonts w:ascii="Times New Roman" w:hAnsi="Times New Roman" w:cs="Times New Roman"/>
        </w:rPr>
        <w:footnoteReference w:id="14"/>
      </w:r>
      <w:r w:rsidR="00063B1F">
        <w:rPr>
          <w:rFonts w:ascii="Times New Roman" w:hAnsi="Times New Roman" w:cs="Times New Roman"/>
        </w:rPr>
        <w:t xml:space="preserve"> The </w:t>
      </w:r>
      <w:r w:rsidR="005F5F0A">
        <w:rPr>
          <w:rFonts w:ascii="Times New Roman" w:hAnsi="Times New Roman" w:cs="Times New Roman"/>
        </w:rPr>
        <w:t>role</w:t>
      </w:r>
      <w:r w:rsidR="00063B1F">
        <w:rPr>
          <w:rFonts w:ascii="Times New Roman" w:hAnsi="Times New Roman" w:cs="Times New Roman"/>
        </w:rPr>
        <w:t xml:space="preserve"> of </w:t>
      </w:r>
      <w:commentRangeStart w:id="8"/>
      <w:r w:rsidR="003130C8">
        <w:rPr>
          <w:rFonts w:ascii="Times New Roman" w:hAnsi="Times New Roman" w:cs="Times New Roman"/>
        </w:rPr>
        <w:t>thinking</w:t>
      </w:r>
      <w:r w:rsidR="00063B1F">
        <w:rPr>
          <w:rFonts w:ascii="Times New Roman" w:hAnsi="Times New Roman" w:cs="Times New Roman"/>
        </w:rPr>
        <w:t xml:space="preserve"> </w:t>
      </w:r>
      <w:commentRangeEnd w:id="8"/>
      <w:r w:rsidR="003130C8">
        <w:rPr>
          <w:rStyle w:val="CommentReference"/>
        </w:rPr>
        <w:commentReference w:id="8"/>
      </w:r>
      <w:r w:rsidR="00063B1F">
        <w:rPr>
          <w:rFonts w:ascii="Times New Roman" w:hAnsi="Times New Roman" w:cs="Times New Roman"/>
        </w:rPr>
        <w:t xml:space="preserve">is </w:t>
      </w:r>
      <w:r w:rsidR="002C07E2">
        <w:rPr>
          <w:rFonts w:ascii="Times New Roman" w:hAnsi="Times New Roman" w:cs="Times New Roman"/>
        </w:rPr>
        <w:t>the convergence</w:t>
      </w:r>
      <w:r w:rsidR="00063B1F">
        <w:rPr>
          <w:rFonts w:ascii="Times New Roman" w:hAnsi="Times New Roman" w:cs="Times New Roman"/>
        </w:rPr>
        <w:t xml:space="preserve"> of the foundations of </w:t>
      </w:r>
      <w:r w:rsidR="002C07E2">
        <w:rPr>
          <w:rFonts w:ascii="Times New Roman" w:hAnsi="Times New Roman" w:cs="Times New Roman"/>
        </w:rPr>
        <w:t xml:space="preserve">the </w:t>
      </w:r>
      <w:r w:rsidR="00063B1F">
        <w:rPr>
          <w:rFonts w:ascii="Times New Roman" w:hAnsi="Times New Roman" w:cs="Times New Roman"/>
        </w:rPr>
        <w:t xml:space="preserve">impression and </w:t>
      </w:r>
      <w:r w:rsidR="002C07E2">
        <w:rPr>
          <w:rFonts w:ascii="Times New Roman" w:hAnsi="Times New Roman" w:cs="Times New Roman"/>
        </w:rPr>
        <w:t xml:space="preserve">the </w:t>
      </w:r>
      <w:r w:rsidR="00063B1F">
        <w:rPr>
          <w:rFonts w:ascii="Times New Roman" w:hAnsi="Times New Roman" w:cs="Times New Roman"/>
        </w:rPr>
        <w:t>concept, which man receives</w:t>
      </w:r>
      <w:r w:rsidR="00EA2EF4">
        <w:rPr>
          <w:rFonts w:ascii="Times New Roman" w:hAnsi="Times New Roman" w:cs="Times New Roman"/>
        </w:rPr>
        <w:t xml:space="preserve">, from outside and inside, </w:t>
      </w:r>
      <w:r w:rsidR="002C07E2">
        <w:rPr>
          <w:rFonts w:ascii="Times New Roman" w:hAnsi="Times New Roman" w:cs="Times New Roman"/>
        </w:rPr>
        <w:t xml:space="preserve">respectively, </w:t>
      </w:r>
      <w:r w:rsidR="00EA2EF4">
        <w:rPr>
          <w:rFonts w:ascii="Times New Roman" w:hAnsi="Times New Roman" w:cs="Times New Roman"/>
        </w:rPr>
        <w:t>and which both belong to the object</w:t>
      </w:r>
      <w:r w:rsidR="00E87451">
        <w:rPr>
          <w:rFonts w:ascii="Times New Roman" w:hAnsi="Times New Roman" w:cs="Times New Roman"/>
        </w:rPr>
        <w:t xml:space="preserve"> which becomes known</w:t>
      </w:r>
      <w:r w:rsidR="00EA2EF4">
        <w:rPr>
          <w:rFonts w:ascii="Times New Roman" w:hAnsi="Times New Roman" w:cs="Times New Roman"/>
        </w:rPr>
        <w:t xml:space="preserve">: “It is not due to the objects that they </w:t>
      </w:r>
      <w:r w:rsidR="005F5F0A">
        <w:rPr>
          <w:rFonts w:ascii="Times New Roman" w:hAnsi="Times New Roman" w:cs="Times New Roman"/>
        </w:rPr>
        <w:t>appear to</w:t>
      </w:r>
      <w:r w:rsidR="00EA2EF4">
        <w:rPr>
          <w:rFonts w:ascii="Times New Roman" w:hAnsi="Times New Roman" w:cs="Times New Roman"/>
        </w:rPr>
        <w:t xml:space="preserve"> us at first without corresponding </w:t>
      </w:r>
      <w:r w:rsidR="00EA2EF4">
        <w:rPr>
          <w:rFonts w:ascii="Times New Roman" w:hAnsi="Times New Roman" w:cs="Times New Roman"/>
        </w:rPr>
        <w:lastRenderedPageBreak/>
        <w:t xml:space="preserve">concepts, but to our mental organization [...] from every real thing the relevant elements come to us from </w:t>
      </w:r>
      <w:r w:rsidR="00900D32">
        <w:rPr>
          <w:rFonts w:ascii="Times New Roman" w:hAnsi="Times New Roman" w:cs="Times New Roman"/>
        </w:rPr>
        <w:t xml:space="preserve">two </w:t>
      </w:r>
      <w:r w:rsidR="009B177D">
        <w:rPr>
          <w:rFonts w:ascii="Times New Roman" w:hAnsi="Times New Roman" w:cs="Times New Roman"/>
        </w:rPr>
        <w:t>sources</w:t>
      </w:r>
      <w:r w:rsidR="00900D32">
        <w:rPr>
          <w:rFonts w:ascii="Times New Roman" w:hAnsi="Times New Roman" w:cs="Times New Roman"/>
        </w:rPr>
        <w:t>, from perceiving and thinking.”</w:t>
      </w:r>
      <w:r w:rsidR="00900D32">
        <w:rPr>
          <w:rStyle w:val="FootnoteReference"/>
          <w:rFonts w:ascii="Times New Roman" w:hAnsi="Times New Roman" w:cs="Times New Roman"/>
        </w:rPr>
        <w:footnoteReference w:id="15"/>
      </w:r>
    </w:p>
    <w:p w14:paraId="2582D0A5" w14:textId="6F19A565" w:rsidR="00900D32" w:rsidRDefault="00900D32" w:rsidP="00A02019">
      <w:pPr>
        <w:pStyle w:val="ListParagraph"/>
        <w:ind w:left="360"/>
        <w:rPr>
          <w:rFonts w:ascii="Times New Roman" w:hAnsi="Times New Roman" w:cs="Times New Roman"/>
        </w:rPr>
      </w:pPr>
    </w:p>
    <w:p w14:paraId="45EB0116" w14:textId="09EB7661" w:rsidR="00900D32" w:rsidRPr="000831DF" w:rsidRDefault="00900D32" w:rsidP="000831DF">
      <w:pPr>
        <w:rPr>
          <w:rFonts w:ascii="Times New Roman" w:hAnsi="Times New Roman" w:cs="Times New Roman"/>
        </w:rPr>
      </w:pPr>
      <w:r w:rsidRPr="000831DF">
        <w:rPr>
          <w:rFonts w:ascii="Times New Roman" w:hAnsi="Times New Roman" w:cs="Times New Roman"/>
        </w:rPr>
        <w:t>b. Monism of thought</w:t>
      </w:r>
    </w:p>
    <w:p w14:paraId="2929141F" w14:textId="77C16BAE" w:rsidR="00900D32" w:rsidRDefault="00900D32" w:rsidP="00327E8B">
      <w:pPr>
        <w:pStyle w:val="ListParagraph"/>
        <w:ind w:left="0" w:firstLine="720"/>
        <w:rPr>
          <w:rFonts w:ascii="Times New Roman" w:hAnsi="Times New Roman" w:cs="Times New Roman"/>
        </w:rPr>
      </w:pPr>
      <w:r>
        <w:rPr>
          <w:rFonts w:ascii="Times New Roman" w:hAnsi="Times New Roman" w:cs="Times New Roman"/>
        </w:rPr>
        <w:t xml:space="preserve">Steiner’s response to the question </w:t>
      </w:r>
      <w:r w:rsidR="00834CBA">
        <w:rPr>
          <w:rFonts w:ascii="Times New Roman" w:hAnsi="Times New Roman" w:cs="Times New Roman"/>
        </w:rPr>
        <w:t>of perception</w:t>
      </w:r>
      <w:r>
        <w:rPr>
          <w:rFonts w:ascii="Times New Roman" w:hAnsi="Times New Roman" w:cs="Times New Roman"/>
        </w:rPr>
        <w:t xml:space="preserve"> is the basis for the formulation </w:t>
      </w:r>
      <w:r w:rsidR="004E5558">
        <w:rPr>
          <w:rFonts w:ascii="Times New Roman" w:hAnsi="Times New Roman" w:cs="Times New Roman"/>
        </w:rPr>
        <w:t xml:space="preserve">of the unified ontological view, which Steiner’s method </w:t>
      </w:r>
      <w:r w:rsidR="00EC2351">
        <w:rPr>
          <w:rFonts w:ascii="Times New Roman" w:hAnsi="Times New Roman" w:cs="Times New Roman"/>
        </w:rPr>
        <w:t>constructs</w:t>
      </w:r>
      <w:r w:rsidR="003E4866">
        <w:rPr>
          <w:rFonts w:ascii="Times New Roman" w:hAnsi="Times New Roman" w:cs="Times New Roman"/>
        </w:rPr>
        <w:t xml:space="preserve"> as “monism of thought.” According to this view, perception of the distinctive existence </w:t>
      </w:r>
      <w:r w:rsidR="008B6FB9">
        <w:rPr>
          <w:rFonts w:ascii="Times New Roman" w:hAnsi="Times New Roman" w:cs="Times New Roman"/>
        </w:rPr>
        <w:t>of different elements in the world is illusional – “</w:t>
      </w:r>
      <w:r w:rsidR="00935660">
        <w:rPr>
          <w:rFonts w:ascii="Times New Roman" w:hAnsi="Times New Roman" w:cs="Times New Roman"/>
        </w:rPr>
        <w:t xml:space="preserve">The tree which I perceive, taken in isolation by itself, has no existence; it exists only as a member in the immense mechanism of nature, and it is possible only in real connection with </w:t>
      </w:r>
      <w:r w:rsidR="006D6552">
        <w:rPr>
          <w:rFonts w:ascii="Times New Roman" w:hAnsi="Times New Roman" w:cs="Times New Roman"/>
        </w:rPr>
        <w:t>nature</w:t>
      </w:r>
      <w:r w:rsidR="008B6FB9">
        <w:rPr>
          <w:rFonts w:ascii="Times New Roman" w:hAnsi="Times New Roman" w:cs="Times New Roman"/>
        </w:rPr>
        <w:t>”</w:t>
      </w:r>
      <w:r w:rsidR="008B6FB9">
        <w:rPr>
          <w:rStyle w:val="FootnoteReference"/>
          <w:rFonts w:ascii="Times New Roman" w:hAnsi="Times New Roman" w:cs="Times New Roman"/>
        </w:rPr>
        <w:footnoteReference w:id="16"/>
      </w:r>
      <w:r w:rsidR="00072913">
        <w:rPr>
          <w:rFonts w:ascii="Times New Roman" w:hAnsi="Times New Roman" w:cs="Times New Roman"/>
        </w:rPr>
        <w:t xml:space="preserve"> – and </w:t>
      </w:r>
      <w:r w:rsidR="00C501AD">
        <w:rPr>
          <w:rFonts w:ascii="Times New Roman" w:hAnsi="Times New Roman" w:cs="Times New Roman"/>
        </w:rPr>
        <w:t>such is the case for</w:t>
      </w:r>
      <w:r w:rsidR="00072913">
        <w:rPr>
          <w:rFonts w:ascii="Times New Roman" w:hAnsi="Times New Roman" w:cs="Times New Roman"/>
        </w:rPr>
        <w:t xml:space="preserve"> the perception of man’s </w:t>
      </w:r>
      <w:r w:rsidR="00902DEF">
        <w:rPr>
          <w:rFonts w:ascii="Times New Roman" w:hAnsi="Times New Roman" w:cs="Times New Roman"/>
        </w:rPr>
        <w:t>separate</w:t>
      </w:r>
      <w:r w:rsidR="00072913">
        <w:rPr>
          <w:rFonts w:ascii="Times New Roman" w:hAnsi="Times New Roman" w:cs="Times New Roman"/>
        </w:rPr>
        <w:t xml:space="preserve"> existence: </w:t>
      </w:r>
      <w:r w:rsidR="005D48C4">
        <w:rPr>
          <w:rFonts w:ascii="Times New Roman" w:hAnsi="Times New Roman" w:cs="Times New Roman"/>
        </w:rPr>
        <w:t>“</w:t>
      </w:r>
      <w:r w:rsidR="006D6552">
        <w:rPr>
          <w:rFonts w:ascii="Times New Roman" w:hAnsi="Times New Roman" w:cs="Times New Roman"/>
        </w:rPr>
        <w:t xml:space="preserve">A particular human individual is not actually cut off from the universe. He is </w:t>
      </w:r>
      <w:r w:rsidR="00782F44">
        <w:rPr>
          <w:rFonts w:ascii="Times New Roman" w:hAnsi="Times New Roman" w:cs="Times New Roman"/>
        </w:rPr>
        <w:t xml:space="preserve">a </w:t>
      </w:r>
      <w:r w:rsidR="006D6552">
        <w:rPr>
          <w:rFonts w:ascii="Times New Roman" w:hAnsi="Times New Roman" w:cs="Times New Roman"/>
        </w:rPr>
        <w:t>part of a universe, and his connection with the cosmic whole is broken</w:t>
      </w:r>
      <w:r w:rsidR="0074103B">
        <w:rPr>
          <w:rFonts w:ascii="Times New Roman" w:hAnsi="Times New Roman" w:cs="Times New Roman"/>
        </w:rPr>
        <w:t>, not in reality, but only for our perception</w:t>
      </w:r>
      <w:r w:rsidR="005D48C4">
        <w:rPr>
          <w:rFonts w:ascii="Times New Roman" w:hAnsi="Times New Roman" w:cs="Times New Roman"/>
        </w:rPr>
        <w:t>.”</w:t>
      </w:r>
      <w:r w:rsidR="005D48C4">
        <w:rPr>
          <w:rStyle w:val="FootnoteReference"/>
          <w:rFonts w:ascii="Times New Roman" w:hAnsi="Times New Roman" w:cs="Times New Roman"/>
        </w:rPr>
        <w:footnoteReference w:id="17"/>
      </w:r>
    </w:p>
    <w:p w14:paraId="2A2E0422" w14:textId="100A1898" w:rsidR="00845C50" w:rsidRDefault="00845C50" w:rsidP="009B177D">
      <w:pPr>
        <w:pStyle w:val="ListParagraph"/>
        <w:ind w:left="0"/>
        <w:rPr>
          <w:rFonts w:ascii="Times New Roman" w:hAnsi="Times New Roman" w:cs="Times New Roman"/>
        </w:rPr>
      </w:pPr>
      <w:r>
        <w:rPr>
          <w:rFonts w:ascii="Times New Roman" w:hAnsi="Times New Roman" w:cs="Times New Roman"/>
        </w:rPr>
        <w:tab/>
        <w:t xml:space="preserve">Thinking is perceived in this </w:t>
      </w:r>
      <w:r w:rsidR="00902DEF">
        <w:rPr>
          <w:rFonts w:ascii="Times New Roman" w:hAnsi="Times New Roman" w:cs="Times New Roman"/>
        </w:rPr>
        <w:t>method</w:t>
      </w:r>
      <w:r>
        <w:rPr>
          <w:rFonts w:ascii="Times New Roman" w:hAnsi="Times New Roman" w:cs="Times New Roman"/>
        </w:rPr>
        <w:t xml:space="preserve"> as a spiritual force, which exists both in </w:t>
      </w:r>
      <w:r w:rsidR="002D1925">
        <w:rPr>
          <w:rFonts w:ascii="Times New Roman" w:hAnsi="Times New Roman" w:cs="Times New Roman"/>
        </w:rPr>
        <w:t xml:space="preserve">man and the world. It is the common foundation </w:t>
      </w:r>
      <w:r w:rsidR="003B2961">
        <w:rPr>
          <w:rFonts w:ascii="Times New Roman" w:hAnsi="Times New Roman" w:cs="Times New Roman"/>
        </w:rPr>
        <w:t>for</w:t>
      </w:r>
      <w:r w:rsidR="002D1925">
        <w:rPr>
          <w:rFonts w:ascii="Times New Roman" w:hAnsi="Times New Roman" w:cs="Times New Roman"/>
        </w:rPr>
        <w:t xml:space="preserve"> all entities and objects in the world – and </w:t>
      </w:r>
      <w:r w:rsidR="003B2961">
        <w:rPr>
          <w:rFonts w:ascii="Times New Roman" w:hAnsi="Times New Roman" w:cs="Times New Roman"/>
        </w:rPr>
        <w:t>therefore constitutes</w:t>
      </w:r>
      <w:r w:rsidR="00FA095B">
        <w:rPr>
          <w:rFonts w:ascii="Times New Roman" w:hAnsi="Times New Roman" w:cs="Times New Roman"/>
        </w:rPr>
        <w:t xml:space="preserve"> the unity of the world</w:t>
      </w:r>
      <w:r w:rsidR="003B2961">
        <w:rPr>
          <w:rFonts w:ascii="Times New Roman" w:hAnsi="Times New Roman" w:cs="Times New Roman"/>
        </w:rPr>
        <w:t xml:space="preserve">, </w:t>
      </w:r>
      <w:r w:rsidR="00FA095B">
        <w:rPr>
          <w:rFonts w:ascii="Times New Roman" w:hAnsi="Times New Roman" w:cs="Times New Roman"/>
        </w:rPr>
        <w:t xml:space="preserve">on the one hand, and is responsible for the human capacity to know the world, on the other. Unlike Kant, who defines concepts such as </w:t>
      </w:r>
      <w:r w:rsidR="00AB31A1">
        <w:rPr>
          <w:rFonts w:ascii="Times New Roman" w:hAnsi="Times New Roman" w:cs="Times New Roman"/>
        </w:rPr>
        <w:t>“</w:t>
      </w:r>
      <w:r w:rsidR="00B9303E">
        <w:rPr>
          <w:rFonts w:ascii="Times New Roman" w:hAnsi="Times New Roman" w:cs="Times New Roman"/>
        </w:rPr>
        <w:t>functions of unity in judgements</w:t>
      </w:r>
      <w:r w:rsidR="00AB31A1">
        <w:rPr>
          <w:rFonts w:ascii="Times New Roman" w:hAnsi="Times New Roman" w:cs="Times New Roman"/>
        </w:rPr>
        <w:t>,”</w:t>
      </w:r>
      <w:r w:rsidR="00AB31A1">
        <w:rPr>
          <w:rStyle w:val="FootnoteReference"/>
          <w:rFonts w:ascii="Times New Roman" w:hAnsi="Times New Roman" w:cs="Times New Roman"/>
        </w:rPr>
        <w:footnoteReference w:id="18"/>
      </w:r>
      <w:r w:rsidR="00AB31A1">
        <w:rPr>
          <w:rFonts w:ascii="Times New Roman" w:hAnsi="Times New Roman" w:cs="Times New Roman"/>
        </w:rPr>
        <w:t xml:space="preserve"> for Steiner, concepts point to the </w:t>
      </w:r>
      <w:r w:rsidR="00FA1D8B">
        <w:rPr>
          <w:rFonts w:ascii="Times New Roman" w:hAnsi="Times New Roman" w:cs="Times New Roman"/>
        </w:rPr>
        <w:t>ideal</w:t>
      </w:r>
      <w:r w:rsidR="00AB31A1">
        <w:rPr>
          <w:rFonts w:ascii="Times New Roman" w:hAnsi="Times New Roman" w:cs="Times New Roman"/>
        </w:rPr>
        <w:t xml:space="preserve"> </w:t>
      </w:r>
      <w:r w:rsidR="00EB1A8D" w:rsidRPr="00327E8B">
        <w:rPr>
          <w:rFonts w:ascii="Times New Roman" w:hAnsi="Times New Roman" w:cs="Times New Roman"/>
        </w:rPr>
        <w:t>content into which the unif</w:t>
      </w:r>
      <w:r w:rsidR="00876384" w:rsidRPr="00327E8B">
        <w:rPr>
          <w:rFonts w:ascii="Times New Roman" w:hAnsi="Times New Roman" w:cs="Times New Roman"/>
        </w:rPr>
        <w:t>ying</w:t>
      </w:r>
      <w:r w:rsidR="00EB1A8D" w:rsidRPr="00327E8B">
        <w:rPr>
          <w:rFonts w:ascii="Times New Roman" w:hAnsi="Times New Roman" w:cs="Times New Roman"/>
        </w:rPr>
        <w:t xml:space="preserve"> reality is </w:t>
      </w:r>
      <w:r w:rsidR="00444CE5">
        <w:rPr>
          <w:rFonts w:ascii="Times New Roman" w:hAnsi="Times New Roman" w:cs="Times New Roman"/>
        </w:rPr>
        <w:t>interjected</w:t>
      </w:r>
      <w:r w:rsidR="00EB1A8D">
        <w:rPr>
          <w:rFonts w:ascii="Times New Roman" w:hAnsi="Times New Roman" w:cs="Times New Roman"/>
        </w:rPr>
        <w:t xml:space="preserve">. </w:t>
      </w:r>
      <w:r w:rsidR="001658B2">
        <w:rPr>
          <w:rFonts w:ascii="Times New Roman" w:hAnsi="Times New Roman" w:cs="Times New Roman"/>
        </w:rPr>
        <w:t xml:space="preserve">This content connects between different objects </w:t>
      </w:r>
      <w:r w:rsidR="00FA1D8B">
        <w:rPr>
          <w:rFonts w:ascii="Times New Roman" w:hAnsi="Times New Roman" w:cs="Times New Roman"/>
        </w:rPr>
        <w:t>subject to the</w:t>
      </w:r>
      <w:r w:rsidR="00286983">
        <w:rPr>
          <w:rFonts w:ascii="Times New Roman" w:hAnsi="Times New Roman" w:cs="Times New Roman"/>
        </w:rPr>
        <w:t xml:space="preserve"> </w:t>
      </w:r>
      <w:r w:rsidR="00291A7A">
        <w:rPr>
          <w:rFonts w:ascii="Times New Roman" w:hAnsi="Times New Roman" w:cs="Times New Roman"/>
        </w:rPr>
        <w:t>impression</w:t>
      </w:r>
      <w:commentRangeStart w:id="9"/>
      <w:r w:rsidR="00286983">
        <w:rPr>
          <w:rFonts w:ascii="Times New Roman" w:hAnsi="Times New Roman" w:cs="Times New Roman"/>
        </w:rPr>
        <w:t xml:space="preserve"> </w:t>
      </w:r>
      <w:commentRangeEnd w:id="9"/>
      <w:r w:rsidR="00342F8B">
        <w:rPr>
          <w:rStyle w:val="CommentReference"/>
        </w:rPr>
        <w:commentReference w:id="9"/>
      </w:r>
      <w:r w:rsidR="00286983">
        <w:rPr>
          <w:rFonts w:ascii="Times New Roman" w:hAnsi="Times New Roman" w:cs="Times New Roman"/>
        </w:rPr>
        <w:t xml:space="preserve">of the </w:t>
      </w:r>
      <w:r w:rsidR="00342F8B">
        <w:rPr>
          <w:rFonts w:ascii="Times New Roman" w:hAnsi="Times New Roman" w:cs="Times New Roman"/>
        </w:rPr>
        <w:t>perceiving</w:t>
      </w:r>
      <w:r w:rsidR="00286983">
        <w:rPr>
          <w:rFonts w:ascii="Times New Roman" w:hAnsi="Times New Roman" w:cs="Times New Roman"/>
        </w:rPr>
        <w:t xml:space="preserve"> subject, as well as between them and </w:t>
      </w:r>
      <w:r w:rsidR="00684643">
        <w:rPr>
          <w:rFonts w:ascii="Times New Roman" w:hAnsi="Times New Roman" w:cs="Times New Roman"/>
        </w:rPr>
        <w:t xml:space="preserve">this subject: thought is the </w:t>
      </w:r>
      <w:r w:rsidR="007D732A">
        <w:rPr>
          <w:rFonts w:ascii="Times New Roman" w:hAnsi="Times New Roman" w:cs="Times New Roman"/>
        </w:rPr>
        <w:t xml:space="preserve">connecting </w:t>
      </w:r>
      <w:r w:rsidR="00684643">
        <w:rPr>
          <w:rFonts w:ascii="Times New Roman" w:hAnsi="Times New Roman" w:cs="Times New Roman"/>
        </w:rPr>
        <w:lastRenderedPageBreak/>
        <w:t xml:space="preserve">apparatus </w:t>
      </w:r>
      <w:r w:rsidR="005E5DCD">
        <w:rPr>
          <w:rFonts w:ascii="Times New Roman" w:hAnsi="Times New Roman" w:cs="Times New Roman"/>
        </w:rPr>
        <w:t>through</w:t>
      </w:r>
      <w:r w:rsidR="00684643">
        <w:rPr>
          <w:rFonts w:ascii="Times New Roman" w:hAnsi="Times New Roman" w:cs="Times New Roman"/>
        </w:rPr>
        <w:t xml:space="preserve"> </w:t>
      </w:r>
      <w:r w:rsidR="003823AA">
        <w:rPr>
          <w:rFonts w:ascii="Times New Roman" w:hAnsi="Times New Roman" w:cs="Times New Roman"/>
        </w:rPr>
        <w:t xml:space="preserve">which all of the </w:t>
      </w:r>
      <w:r w:rsidR="006D6696">
        <w:rPr>
          <w:rFonts w:ascii="Times New Roman" w:hAnsi="Times New Roman" w:cs="Times New Roman"/>
        </w:rPr>
        <w:t>impressions</w:t>
      </w:r>
      <w:r w:rsidR="003823AA">
        <w:rPr>
          <w:rFonts w:ascii="Times New Roman" w:hAnsi="Times New Roman" w:cs="Times New Roman"/>
        </w:rPr>
        <w:t xml:space="preserve"> appear</w:t>
      </w:r>
      <w:r w:rsidR="005E5DCD">
        <w:rPr>
          <w:rFonts w:ascii="Times New Roman" w:hAnsi="Times New Roman" w:cs="Times New Roman"/>
        </w:rPr>
        <w:t>ing</w:t>
      </w:r>
      <w:r w:rsidR="003823AA">
        <w:rPr>
          <w:rFonts w:ascii="Times New Roman" w:hAnsi="Times New Roman" w:cs="Times New Roman"/>
        </w:rPr>
        <w:t xml:space="preserve"> separately in time and space are </w:t>
      </w:r>
      <w:r w:rsidR="00145F97">
        <w:rPr>
          <w:rFonts w:ascii="Times New Roman" w:hAnsi="Times New Roman" w:cs="Times New Roman"/>
        </w:rPr>
        <w:t>interjected</w:t>
      </w:r>
      <w:r w:rsidR="003823AA">
        <w:rPr>
          <w:rFonts w:ascii="Times New Roman" w:hAnsi="Times New Roman" w:cs="Times New Roman"/>
        </w:rPr>
        <w:t xml:space="preserve">. Beyond the impressions perceived through the senses, there is nothing other than the </w:t>
      </w:r>
      <w:r w:rsidR="00145F97">
        <w:rPr>
          <w:rFonts w:ascii="Times New Roman" w:hAnsi="Times New Roman" w:cs="Times New Roman"/>
        </w:rPr>
        <w:t>ideal</w:t>
      </w:r>
      <w:r w:rsidR="00C511BA">
        <w:rPr>
          <w:rFonts w:ascii="Times New Roman" w:hAnsi="Times New Roman" w:cs="Times New Roman"/>
        </w:rPr>
        <w:t xml:space="preserve"> connections between them, that i</w:t>
      </w:r>
      <w:r w:rsidR="00145F97">
        <w:rPr>
          <w:rFonts w:ascii="Times New Roman" w:hAnsi="Times New Roman" w:cs="Times New Roman"/>
        </w:rPr>
        <w:t>s</w:t>
      </w:r>
      <w:r w:rsidR="00C511BA">
        <w:rPr>
          <w:rFonts w:ascii="Times New Roman" w:hAnsi="Times New Roman" w:cs="Times New Roman"/>
        </w:rPr>
        <w:t>, beyond what we are able to discover by way of our thought.</w:t>
      </w:r>
      <w:r w:rsidR="00C511BA">
        <w:rPr>
          <w:rStyle w:val="FootnoteReference"/>
          <w:rFonts w:ascii="Times New Roman" w:hAnsi="Times New Roman" w:cs="Times New Roman"/>
        </w:rPr>
        <w:footnoteReference w:id="19"/>
      </w:r>
    </w:p>
    <w:p w14:paraId="6A4AE025" w14:textId="55A5DD24" w:rsidR="00C511BA" w:rsidRDefault="00C511BA" w:rsidP="009B177D">
      <w:pPr>
        <w:pStyle w:val="ListParagraph"/>
        <w:ind w:left="0"/>
        <w:rPr>
          <w:rFonts w:ascii="Times New Roman" w:hAnsi="Times New Roman" w:cs="Times New Roman"/>
        </w:rPr>
      </w:pPr>
      <w:r>
        <w:rPr>
          <w:rFonts w:ascii="Times New Roman" w:hAnsi="Times New Roman" w:cs="Times New Roman"/>
        </w:rPr>
        <w:tab/>
        <w:t xml:space="preserve">The attempt to </w:t>
      </w:r>
      <w:r w:rsidR="00E0148E">
        <w:rPr>
          <w:rFonts w:ascii="Times New Roman" w:hAnsi="Times New Roman" w:cs="Times New Roman"/>
        </w:rPr>
        <w:t xml:space="preserve">establish universal unity upon a foundation other than the </w:t>
      </w:r>
      <w:r w:rsidR="00FA1D8B">
        <w:rPr>
          <w:rFonts w:ascii="Times New Roman" w:hAnsi="Times New Roman" w:cs="Times New Roman"/>
        </w:rPr>
        <w:t>ideal</w:t>
      </w:r>
      <w:r w:rsidR="00E0148E">
        <w:rPr>
          <w:rFonts w:ascii="Times New Roman" w:hAnsi="Times New Roman" w:cs="Times New Roman"/>
        </w:rPr>
        <w:t xml:space="preserve"> content </w:t>
      </w:r>
      <w:r w:rsidR="00572C4D">
        <w:rPr>
          <w:rFonts w:ascii="Times New Roman" w:hAnsi="Times New Roman" w:cs="Times New Roman"/>
        </w:rPr>
        <w:t>revealed through</w:t>
      </w:r>
      <w:r w:rsidR="00E0148E">
        <w:rPr>
          <w:rFonts w:ascii="Times New Roman" w:hAnsi="Times New Roman" w:cs="Times New Roman"/>
        </w:rPr>
        <w:t xml:space="preserve"> the act of thinking, is</w:t>
      </w:r>
      <w:r w:rsidR="00AF2042">
        <w:rPr>
          <w:rFonts w:ascii="Times New Roman" w:hAnsi="Times New Roman" w:cs="Times New Roman"/>
        </w:rPr>
        <w:t xml:space="preserve">, according to Steiner, </w:t>
      </w:r>
      <w:r w:rsidR="00E80990">
        <w:rPr>
          <w:rFonts w:ascii="Times New Roman" w:hAnsi="Times New Roman" w:cs="Times New Roman"/>
        </w:rPr>
        <w:t>destined to fail.</w:t>
      </w:r>
      <w:r w:rsidR="006B7F97">
        <w:rPr>
          <w:rStyle w:val="FootnoteReference"/>
          <w:rFonts w:ascii="Times New Roman" w:hAnsi="Times New Roman" w:cs="Times New Roman"/>
        </w:rPr>
        <w:footnoteReference w:id="20"/>
      </w:r>
      <w:r w:rsidR="006B7F97">
        <w:rPr>
          <w:rFonts w:ascii="Times New Roman" w:hAnsi="Times New Roman" w:cs="Times New Roman"/>
        </w:rPr>
        <w:t xml:space="preserve"> As opposed to Schopenhauer, who contends that man is </w:t>
      </w:r>
      <w:r w:rsidR="00584DBC">
        <w:rPr>
          <w:rFonts w:ascii="Times New Roman" w:hAnsi="Times New Roman" w:cs="Times New Roman"/>
        </w:rPr>
        <w:t>connected to the universe through his body and “</w:t>
      </w:r>
      <w:r w:rsidR="00B9303E">
        <w:rPr>
          <w:rFonts w:ascii="Times New Roman" w:hAnsi="Times New Roman" w:cs="Times New Roman"/>
        </w:rPr>
        <w:t>whose affections [...] are the starting point for the understanding</w:t>
      </w:r>
      <w:r w:rsidR="00980C68">
        <w:rPr>
          <w:rFonts w:ascii="Times New Roman" w:hAnsi="Times New Roman" w:cs="Times New Roman"/>
        </w:rPr>
        <w:t xml:space="preserve"> as it intuits the world</w:t>
      </w:r>
      <w:r w:rsidR="00DF46C3">
        <w:rPr>
          <w:rFonts w:ascii="Times New Roman" w:hAnsi="Times New Roman" w:cs="Times New Roman"/>
        </w:rPr>
        <w:t>,</w:t>
      </w:r>
      <w:r w:rsidR="00972CA3">
        <w:rPr>
          <w:rFonts w:ascii="Times New Roman" w:hAnsi="Times New Roman" w:cs="Times New Roman"/>
        </w:rPr>
        <w:t>”</w:t>
      </w:r>
      <w:r w:rsidR="00972CA3">
        <w:rPr>
          <w:rStyle w:val="FootnoteReference"/>
          <w:rFonts w:ascii="Times New Roman" w:hAnsi="Times New Roman" w:cs="Times New Roman"/>
        </w:rPr>
        <w:footnoteReference w:id="21"/>
      </w:r>
      <w:r w:rsidR="006B7F97">
        <w:rPr>
          <w:rFonts w:ascii="Times New Roman" w:hAnsi="Times New Roman" w:cs="Times New Roman"/>
        </w:rPr>
        <w:t xml:space="preserve"> </w:t>
      </w:r>
      <w:r w:rsidR="00972CA3">
        <w:rPr>
          <w:rFonts w:ascii="Times New Roman" w:hAnsi="Times New Roman" w:cs="Times New Roman"/>
        </w:rPr>
        <w:t xml:space="preserve">Steiner claims that our bodies’ </w:t>
      </w:r>
      <w:r w:rsidR="00B70EDC">
        <w:rPr>
          <w:rFonts w:ascii="Times New Roman" w:hAnsi="Times New Roman" w:cs="Times New Roman"/>
        </w:rPr>
        <w:t>activities</w:t>
      </w:r>
      <w:r w:rsidR="00972CA3">
        <w:rPr>
          <w:rFonts w:ascii="Times New Roman" w:hAnsi="Times New Roman" w:cs="Times New Roman"/>
        </w:rPr>
        <w:t xml:space="preserve"> reach our consciousness </w:t>
      </w:r>
      <w:r w:rsidR="00FB0DF9">
        <w:rPr>
          <w:rFonts w:ascii="Times New Roman" w:hAnsi="Times New Roman" w:cs="Times New Roman"/>
        </w:rPr>
        <w:t>solely</w:t>
      </w:r>
      <w:r w:rsidR="00DB2669">
        <w:rPr>
          <w:rFonts w:ascii="Times New Roman" w:hAnsi="Times New Roman" w:cs="Times New Roman"/>
        </w:rPr>
        <w:t xml:space="preserve"> through impressions of our selfness, and as such, </w:t>
      </w:r>
      <w:r w:rsidR="00FB0DF9">
        <w:rPr>
          <w:rFonts w:ascii="Times New Roman" w:hAnsi="Times New Roman" w:cs="Times New Roman"/>
        </w:rPr>
        <w:t>their status is no</w:t>
      </w:r>
      <w:r w:rsidR="00DB2669">
        <w:rPr>
          <w:rFonts w:ascii="Times New Roman" w:hAnsi="Times New Roman" w:cs="Times New Roman"/>
        </w:rPr>
        <w:t xml:space="preserve"> different than </w:t>
      </w:r>
      <w:r w:rsidR="00AC51E3">
        <w:rPr>
          <w:rFonts w:ascii="Times New Roman" w:hAnsi="Times New Roman" w:cs="Times New Roman"/>
        </w:rPr>
        <w:t xml:space="preserve">that of </w:t>
      </w:r>
      <w:r w:rsidR="00DB2669">
        <w:rPr>
          <w:rFonts w:ascii="Times New Roman" w:hAnsi="Times New Roman" w:cs="Times New Roman"/>
        </w:rPr>
        <w:t>any other impression.</w:t>
      </w:r>
      <w:r w:rsidR="00DB2669">
        <w:rPr>
          <w:rStyle w:val="FootnoteReference"/>
          <w:rFonts w:ascii="Times New Roman" w:hAnsi="Times New Roman" w:cs="Times New Roman"/>
        </w:rPr>
        <w:footnoteReference w:id="22"/>
      </w:r>
      <w:r w:rsidR="00DB2669">
        <w:rPr>
          <w:rFonts w:ascii="Times New Roman" w:hAnsi="Times New Roman" w:cs="Times New Roman"/>
        </w:rPr>
        <w:t xml:space="preserve"> </w:t>
      </w:r>
      <w:r w:rsidR="00197FF1">
        <w:rPr>
          <w:rFonts w:ascii="Times New Roman" w:hAnsi="Times New Roman" w:cs="Times New Roman"/>
        </w:rPr>
        <w:t xml:space="preserve">What man knows </w:t>
      </w:r>
      <w:commentRangeStart w:id="10"/>
      <w:r w:rsidR="00197FF1">
        <w:rPr>
          <w:rFonts w:ascii="Times New Roman" w:hAnsi="Times New Roman" w:cs="Times New Roman"/>
        </w:rPr>
        <w:t>directly</w:t>
      </w:r>
      <w:commentRangeEnd w:id="10"/>
      <w:r w:rsidR="003B3C3D">
        <w:rPr>
          <w:rStyle w:val="CommentReference"/>
        </w:rPr>
        <w:commentReference w:id="10"/>
      </w:r>
      <w:r w:rsidR="00C43BC0">
        <w:rPr>
          <w:rFonts w:ascii="Times New Roman" w:hAnsi="Times New Roman" w:cs="Times New Roman"/>
        </w:rPr>
        <w:t xml:space="preserve">, not by way of impression, is, according to Steiner, </w:t>
      </w:r>
      <w:r w:rsidR="00DF46C3">
        <w:rPr>
          <w:rFonts w:ascii="Times New Roman" w:hAnsi="Times New Roman" w:cs="Times New Roman"/>
        </w:rPr>
        <w:t>thinking</w:t>
      </w:r>
      <w:r w:rsidR="00C43BC0">
        <w:rPr>
          <w:rFonts w:ascii="Times New Roman" w:hAnsi="Times New Roman" w:cs="Times New Roman"/>
        </w:rPr>
        <w:t>.</w:t>
      </w:r>
      <w:r w:rsidR="00C43BC0">
        <w:rPr>
          <w:rStyle w:val="FootnoteReference"/>
          <w:rFonts w:ascii="Times New Roman" w:hAnsi="Times New Roman" w:cs="Times New Roman"/>
        </w:rPr>
        <w:footnoteReference w:id="23"/>
      </w:r>
      <w:r w:rsidR="00C43BC0">
        <w:rPr>
          <w:rFonts w:ascii="Times New Roman" w:hAnsi="Times New Roman" w:cs="Times New Roman"/>
        </w:rPr>
        <w:t xml:space="preserve"> </w:t>
      </w:r>
      <w:r w:rsidR="009A52E3">
        <w:rPr>
          <w:rFonts w:ascii="Times New Roman" w:hAnsi="Times New Roman" w:cs="Times New Roman"/>
        </w:rPr>
        <w:t xml:space="preserve">By observing </w:t>
      </w:r>
      <w:r w:rsidR="00080856">
        <w:rPr>
          <w:rFonts w:ascii="Times New Roman" w:hAnsi="Times New Roman" w:cs="Times New Roman"/>
        </w:rPr>
        <w:t>thinking</w:t>
      </w:r>
      <w:r w:rsidR="009A52E3">
        <w:rPr>
          <w:rFonts w:ascii="Times New Roman" w:hAnsi="Times New Roman" w:cs="Times New Roman"/>
        </w:rPr>
        <w:t>, man observes something he himself creates, and finds solid ground in the figure of the object</w:t>
      </w:r>
      <w:r w:rsidR="0046130F">
        <w:rPr>
          <w:rFonts w:ascii="Times New Roman" w:hAnsi="Times New Roman" w:cs="Times New Roman"/>
        </w:rPr>
        <w:t xml:space="preserve"> </w:t>
      </w:r>
      <w:r w:rsidR="00080856">
        <w:rPr>
          <w:rFonts w:ascii="Times New Roman" w:hAnsi="Times New Roman" w:cs="Times New Roman"/>
        </w:rPr>
        <w:t>for</w:t>
      </w:r>
      <w:r w:rsidR="007F41C0">
        <w:rPr>
          <w:rFonts w:ascii="Times New Roman" w:hAnsi="Times New Roman" w:cs="Times New Roman"/>
        </w:rPr>
        <w:t xml:space="preserve"> which the</w:t>
      </w:r>
      <w:r w:rsidR="0046130F">
        <w:rPr>
          <w:rFonts w:ascii="Times New Roman" w:hAnsi="Times New Roman" w:cs="Times New Roman"/>
        </w:rPr>
        <w:t xml:space="preserve"> meaning </w:t>
      </w:r>
      <w:r w:rsidR="007F41C0">
        <w:rPr>
          <w:rFonts w:ascii="Times New Roman" w:hAnsi="Times New Roman" w:cs="Times New Roman"/>
        </w:rPr>
        <w:t xml:space="preserve">of its existence </w:t>
      </w:r>
      <w:r w:rsidR="0046130F">
        <w:rPr>
          <w:rFonts w:ascii="Times New Roman" w:hAnsi="Times New Roman" w:cs="Times New Roman"/>
        </w:rPr>
        <w:t>he can draw from within himself: “</w:t>
      </w:r>
      <w:r w:rsidR="00980C68">
        <w:rPr>
          <w:rFonts w:ascii="Times New Roman" w:hAnsi="Times New Roman" w:cs="Times New Roman"/>
        </w:rPr>
        <w:t>Such an object I am myself in so far as I think, for I qualify my existence by the determinate and self-contained content of the thinking activity</w:t>
      </w:r>
      <w:r w:rsidR="00285BE9">
        <w:rPr>
          <w:rFonts w:ascii="Times New Roman" w:hAnsi="Times New Roman" w:cs="Times New Roman"/>
        </w:rPr>
        <w:t>.</w:t>
      </w:r>
      <w:r w:rsidR="0046130F">
        <w:rPr>
          <w:rFonts w:ascii="Times New Roman" w:hAnsi="Times New Roman" w:cs="Times New Roman"/>
        </w:rPr>
        <w:t>”</w:t>
      </w:r>
      <w:r w:rsidR="00387CF9">
        <w:rPr>
          <w:rStyle w:val="FootnoteReference"/>
          <w:rFonts w:ascii="Times New Roman" w:hAnsi="Times New Roman" w:cs="Times New Roman"/>
        </w:rPr>
        <w:footnoteReference w:id="24"/>
      </w:r>
    </w:p>
    <w:p w14:paraId="03D737D1" w14:textId="42F2738F" w:rsidR="00387CF9" w:rsidRDefault="00387CF9" w:rsidP="009B177D">
      <w:pPr>
        <w:pStyle w:val="ListParagraph"/>
        <w:ind w:left="0"/>
        <w:rPr>
          <w:rFonts w:ascii="Times New Roman" w:hAnsi="Times New Roman" w:cs="Times New Roman"/>
        </w:rPr>
      </w:pPr>
      <w:r>
        <w:rPr>
          <w:rFonts w:ascii="Times New Roman" w:hAnsi="Times New Roman" w:cs="Times New Roman"/>
        </w:rPr>
        <w:tab/>
        <w:t xml:space="preserve">In a similar </w:t>
      </w:r>
      <w:r w:rsidR="00B70EDC">
        <w:rPr>
          <w:rFonts w:ascii="Times New Roman" w:hAnsi="Times New Roman" w:cs="Times New Roman"/>
        </w:rPr>
        <w:t>way</w:t>
      </w:r>
      <w:r>
        <w:rPr>
          <w:rFonts w:ascii="Times New Roman" w:hAnsi="Times New Roman" w:cs="Times New Roman"/>
        </w:rPr>
        <w:t xml:space="preserve">, Steiner establishes a distinction between </w:t>
      </w:r>
      <w:r w:rsidR="00780BA0">
        <w:rPr>
          <w:rFonts w:ascii="Times New Roman" w:hAnsi="Times New Roman" w:cs="Times New Roman"/>
        </w:rPr>
        <w:t xml:space="preserve">man’s </w:t>
      </w:r>
      <w:commentRangeStart w:id="11"/>
      <w:r w:rsidR="00744452">
        <w:rPr>
          <w:rFonts w:ascii="Times New Roman" w:hAnsi="Times New Roman" w:cs="Times New Roman"/>
        </w:rPr>
        <w:t>consciousness</w:t>
      </w:r>
      <w:r w:rsidR="00780BA0">
        <w:rPr>
          <w:rFonts w:ascii="Times New Roman" w:hAnsi="Times New Roman" w:cs="Times New Roman"/>
        </w:rPr>
        <w:t xml:space="preserve"> </w:t>
      </w:r>
      <w:commentRangeEnd w:id="11"/>
      <w:r w:rsidR="004A09DB">
        <w:rPr>
          <w:rStyle w:val="CommentReference"/>
        </w:rPr>
        <w:commentReference w:id="11"/>
      </w:r>
      <w:r w:rsidR="0048633F">
        <w:rPr>
          <w:rFonts w:ascii="Times New Roman" w:hAnsi="Times New Roman" w:cs="Times New Roman"/>
        </w:rPr>
        <w:t xml:space="preserve">of his self </w:t>
      </w:r>
      <w:r w:rsidR="00780BA0">
        <w:rPr>
          <w:rFonts w:ascii="Times New Roman" w:hAnsi="Times New Roman" w:cs="Times New Roman"/>
        </w:rPr>
        <w:t xml:space="preserve">and his </w:t>
      </w:r>
      <w:r w:rsidR="00744452">
        <w:rPr>
          <w:rFonts w:ascii="Times New Roman" w:hAnsi="Times New Roman" w:cs="Times New Roman"/>
        </w:rPr>
        <w:t xml:space="preserve">“I.” </w:t>
      </w:r>
      <w:r w:rsidR="0078160F">
        <w:rPr>
          <w:rFonts w:ascii="Times New Roman" w:hAnsi="Times New Roman" w:cs="Times New Roman"/>
        </w:rPr>
        <w:t xml:space="preserve">Like </w:t>
      </w:r>
      <w:r w:rsidR="007A1D4B">
        <w:rPr>
          <w:rFonts w:ascii="Times New Roman" w:hAnsi="Times New Roman" w:cs="Times New Roman"/>
        </w:rPr>
        <w:t>consciousness</w:t>
      </w:r>
      <w:r w:rsidR="0078160F">
        <w:rPr>
          <w:rFonts w:ascii="Times New Roman" w:hAnsi="Times New Roman" w:cs="Times New Roman"/>
        </w:rPr>
        <w:t xml:space="preserve"> of any other thing, </w:t>
      </w:r>
      <w:r w:rsidR="00744452" w:rsidRPr="007A1D4B">
        <w:rPr>
          <w:rFonts w:ascii="Times New Roman" w:hAnsi="Times New Roman" w:cs="Times New Roman"/>
        </w:rPr>
        <w:t>consciousness</w:t>
      </w:r>
      <w:r w:rsidR="007A1D4B" w:rsidRPr="007A1D4B">
        <w:rPr>
          <w:rFonts w:ascii="Times New Roman" w:hAnsi="Times New Roman" w:cs="Times New Roman"/>
        </w:rPr>
        <w:t xml:space="preserve"> o</w:t>
      </w:r>
      <w:r w:rsidR="007A1D4B">
        <w:rPr>
          <w:rFonts w:ascii="Times New Roman" w:hAnsi="Times New Roman" w:cs="Times New Roman"/>
        </w:rPr>
        <w:t>f the self</w:t>
      </w:r>
      <w:r w:rsidR="00C92CB8">
        <w:rPr>
          <w:rFonts w:ascii="Times New Roman" w:hAnsi="Times New Roman" w:cs="Times New Roman"/>
        </w:rPr>
        <w:t>,</w:t>
      </w:r>
      <w:r w:rsidR="00744452">
        <w:rPr>
          <w:rFonts w:ascii="Times New Roman" w:hAnsi="Times New Roman" w:cs="Times New Roman"/>
        </w:rPr>
        <w:t xml:space="preserve"> </w:t>
      </w:r>
      <w:r w:rsidR="00C92CB8">
        <w:rPr>
          <w:rFonts w:ascii="Times New Roman" w:hAnsi="Times New Roman" w:cs="Times New Roman"/>
        </w:rPr>
        <w:t xml:space="preserve">according to Steiner, </w:t>
      </w:r>
      <w:r w:rsidR="00744452">
        <w:rPr>
          <w:rFonts w:ascii="Times New Roman" w:hAnsi="Times New Roman" w:cs="Times New Roman"/>
        </w:rPr>
        <w:t>is based</w:t>
      </w:r>
      <w:r w:rsidR="0078160F">
        <w:rPr>
          <w:rFonts w:ascii="Times New Roman" w:hAnsi="Times New Roman" w:cs="Times New Roman"/>
        </w:rPr>
        <w:t xml:space="preserve"> upon</w:t>
      </w:r>
      <w:r w:rsidR="00744452">
        <w:rPr>
          <w:rFonts w:ascii="Times New Roman" w:hAnsi="Times New Roman" w:cs="Times New Roman"/>
        </w:rPr>
        <w:t xml:space="preserve"> </w:t>
      </w:r>
      <w:r w:rsidR="00C8495A">
        <w:rPr>
          <w:rFonts w:ascii="Times New Roman" w:hAnsi="Times New Roman" w:cs="Times New Roman"/>
        </w:rPr>
        <w:t xml:space="preserve">man’s impressions of himself. In contrast, the “I” is located within </w:t>
      </w:r>
      <w:r w:rsidR="003F572B">
        <w:rPr>
          <w:rFonts w:ascii="Times New Roman" w:hAnsi="Times New Roman" w:cs="Times New Roman"/>
        </w:rPr>
        <w:t>thinking</w:t>
      </w:r>
      <w:r w:rsidR="00C8495A">
        <w:rPr>
          <w:rFonts w:ascii="Times New Roman" w:hAnsi="Times New Roman" w:cs="Times New Roman"/>
        </w:rPr>
        <w:t>,</w:t>
      </w:r>
      <w:r w:rsidR="00C8495A">
        <w:rPr>
          <w:rStyle w:val="FootnoteReference"/>
          <w:rFonts w:ascii="Times New Roman" w:hAnsi="Times New Roman" w:cs="Times New Roman"/>
        </w:rPr>
        <w:footnoteReference w:id="25"/>
      </w:r>
      <w:r w:rsidR="00C8495A">
        <w:rPr>
          <w:rFonts w:ascii="Times New Roman" w:hAnsi="Times New Roman" w:cs="Times New Roman"/>
        </w:rPr>
        <w:t xml:space="preserve"> which is not </w:t>
      </w:r>
      <w:r w:rsidR="00307290">
        <w:rPr>
          <w:rFonts w:ascii="Times New Roman" w:hAnsi="Times New Roman" w:cs="Times New Roman"/>
        </w:rPr>
        <w:t>connected to the defined boundaries of the impression.</w:t>
      </w:r>
      <w:r w:rsidR="00307290">
        <w:rPr>
          <w:rStyle w:val="FootnoteReference"/>
          <w:rFonts w:ascii="Times New Roman" w:hAnsi="Times New Roman" w:cs="Times New Roman"/>
        </w:rPr>
        <w:footnoteReference w:id="26"/>
      </w:r>
      <w:r w:rsidR="00307290">
        <w:rPr>
          <w:rFonts w:ascii="Times New Roman" w:hAnsi="Times New Roman" w:cs="Times New Roman"/>
        </w:rPr>
        <w:t xml:space="preserve"> </w:t>
      </w:r>
      <w:r w:rsidR="003F572B">
        <w:rPr>
          <w:rFonts w:ascii="Times New Roman" w:hAnsi="Times New Roman" w:cs="Times New Roman"/>
        </w:rPr>
        <w:t>Thus, t</w:t>
      </w:r>
      <w:r w:rsidR="00307290">
        <w:rPr>
          <w:rFonts w:ascii="Times New Roman" w:hAnsi="Times New Roman" w:cs="Times New Roman"/>
        </w:rPr>
        <w:t xml:space="preserve">he “I” </w:t>
      </w:r>
      <w:r w:rsidR="00307290">
        <w:rPr>
          <w:rFonts w:ascii="Times New Roman" w:hAnsi="Times New Roman" w:cs="Times New Roman"/>
        </w:rPr>
        <w:lastRenderedPageBreak/>
        <w:t>does not</w:t>
      </w:r>
      <w:r w:rsidR="0082054D">
        <w:rPr>
          <w:rFonts w:ascii="Times New Roman" w:hAnsi="Times New Roman" w:cs="Times New Roman"/>
        </w:rPr>
        <w:t xml:space="preserve"> </w:t>
      </w:r>
      <w:r w:rsidR="00307290">
        <w:rPr>
          <w:rFonts w:ascii="Times New Roman" w:hAnsi="Times New Roman" w:cs="Times New Roman"/>
        </w:rPr>
        <w:t xml:space="preserve">overlap </w:t>
      </w:r>
      <w:r w:rsidR="00EF5E55">
        <w:rPr>
          <w:rFonts w:ascii="Times New Roman" w:hAnsi="Times New Roman" w:cs="Times New Roman"/>
        </w:rPr>
        <w:t>with the</w:t>
      </w:r>
      <w:r w:rsidR="00307290">
        <w:rPr>
          <w:rFonts w:ascii="Times New Roman" w:hAnsi="Times New Roman" w:cs="Times New Roman"/>
        </w:rPr>
        <w:t xml:space="preserve"> </w:t>
      </w:r>
      <w:r w:rsidR="0082054D">
        <w:rPr>
          <w:rFonts w:ascii="Times New Roman" w:hAnsi="Times New Roman" w:cs="Times New Roman"/>
        </w:rPr>
        <w:t>sphere</w:t>
      </w:r>
      <w:r w:rsidR="00307290">
        <w:rPr>
          <w:rFonts w:ascii="Times New Roman" w:hAnsi="Times New Roman" w:cs="Times New Roman"/>
        </w:rPr>
        <w:t xml:space="preserve"> that man </w:t>
      </w:r>
      <w:r w:rsidR="009C13E0">
        <w:rPr>
          <w:rFonts w:ascii="Times New Roman" w:hAnsi="Times New Roman" w:cs="Times New Roman"/>
        </w:rPr>
        <w:t>perceives as the domain of his personality: man bears within himself the “activity which</w:t>
      </w:r>
      <w:r w:rsidR="00826A76">
        <w:rPr>
          <w:rFonts w:ascii="Times New Roman" w:hAnsi="Times New Roman" w:cs="Times New Roman"/>
        </w:rPr>
        <w:t xml:space="preserve">, </w:t>
      </w:r>
      <w:r w:rsidR="009C13E0">
        <w:rPr>
          <w:rFonts w:ascii="Times New Roman" w:hAnsi="Times New Roman" w:cs="Times New Roman"/>
        </w:rPr>
        <w:t>from a higher sphere</w:t>
      </w:r>
      <w:r w:rsidR="00826A76">
        <w:rPr>
          <w:rFonts w:ascii="Times New Roman" w:hAnsi="Times New Roman" w:cs="Times New Roman"/>
        </w:rPr>
        <w:t>, determines [his] finite</w:t>
      </w:r>
      <w:r w:rsidR="009C13E0">
        <w:rPr>
          <w:rFonts w:ascii="Times New Roman" w:hAnsi="Times New Roman" w:cs="Times New Roman"/>
        </w:rPr>
        <w:t xml:space="preserve"> existence.”</w:t>
      </w:r>
      <w:r w:rsidR="009C13E0">
        <w:rPr>
          <w:rStyle w:val="FootnoteReference"/>
          <w:rFonts w:ascii="Times New Roman" w:hAnsi="Times New Roman" w:cs="Times New Roman"/>
        </w:rPr>
        <w:footnoteReference w:id="27"/>
      </w:r>
    </w:p>
    <w:p w14:paraId="6A480CB0" w14:textId="77777777" w:rsidR="00F4476C" w:rsidRDefault="00F4476C" w:rsidP="009B177D">
      <w:pPr>
        <w:pStyle w:val="ListParagraph"/>
        <w:ind w:left="0"/>
        <w:rPr>
          <w:rFonts w:ascii="Times New Roman" w:hAnsi="Times New Roman" w:cs="Times New Roman"/>
        </w:rPr>
      </w:pPr>
    </w:p>
    <w:p w14:paraId="6601125C" w14:textId="6E6508C5" w:rsidR="00A35E04" w:rsidRDefault="00A35E04" w:rsidP="00EF5E55">
      <w:pPr>
        <w:pStyle w:val="ListParagraph"/>
        <w:ind w:left="0"/>
        <w:rPr>
          <w:rFonts w:ascii="Times New Roman" w:hAnsi="Times New Roman" w:cs="Times New Roman"/>
        </w:rPr>
      </w:pPr>
      <w:r>
        <w:rPr>
          <w:rFonts w:ascii="Times New Roman" w:hAnsi="Times New Roman" w:cs="Times New Roman"/>
        </w:rPr>
        <w:t xml:space="preserve">c. The “I” in Steiner’s </w:t>
      </w:r>
      <w:r w:rsidR="005874D4">
        <w:rPr>
          <w:rFonts w:ascii="Times New Roman" w:hAnsi="Times New Roman" w:cs="Times New Roman"/>
        </w:rPr>
        <w:t>unifying method</w:t>
      </w:r>
      <w:r>
        <w:rPr>
          <w:rFonts w:ascii="Times New Roman" w:hAnsi="Times New Roman" w:cs="Times New Roman"/>
        </w:rPr>
        <w:t xml:space="preserve"> </w:t>
      </w:r>
    </w:p>
    <w:p w14:paraId="590DC1C0" w14:textId="41925BAC" w:rsidR="00A35E04" w:rsidRDefault="00A35E04" w:rsidP="00327E8B">
      <w:pPr>
        <w:pStyle w:val="ListParagraph"/>
        <w:ind w:left="0" w:firstLine="720"/>
        <w:rPr>
          <w:rFonts w:ascii="Times New Roman" w:hAnsi="Times New Roman" w:cs="Times New Roman"/>
        </w:rPr>
      </w:pPr>
      <w:r>
        <w:rPr>
          <w:rFonts w:ascii="Times New Roman" w:hAnsi="Times New Roman" w:cs="Times New Roman"/>
        </w:rPr>
        <w:t>The “I” to which Steiner’s theory relates i</w:t>
      </w:r>
      <w:r w:rsidR="00F4476C">
        <w:rPr>
          <w:rFonts w:ascii="Times New Roman" w:hAnsi="Times New Roman" w:cs="Times New Roman"/>
        </w:rPr>
        <w:t>s</w:t>
      </w:r>
      <w:r>
        <w:rPr>
          <w:rFonts w:ascii="Times New Roman" w:hAnsi="Times New Roman" w:cs="Times New Roman"/>
        </w:rPr>
        <w:t xml:space="preserve"> anchored in </w:t>
      </w:r>
      <w:r w:rsidR="00935E33">
        <w:rPr>
          <w:rFonts w:ascii="Times New Roman" w:hAnsi="Times New Roman" w:cs="Times New Roman"/>
        </w:rPr>
        <w:t>thinking</w:t>
      </w:r>
      <w:r w:rsidR="007B2A23">
        <w:rPr>
          <w:rFonts w:ascii="Times New Roman" w:hAnsi="Times New Roman" w:cs="Times New Roman"/>
        </w:rPr>
        <w:t xml:space="preserve"> as a </w:t>
      </w:r>
      <w:r w:rsidR="00FB1CD4">
        <w:rPr>
          <w:rFonts w:ascii="Times New Roman" w:hAnsi="Times New Roman" w:cs="Times New Roman"/>
        </w:rPr>
        <w:t>faculty</w:t>
      </w:r>
      <w:commentRangeStart w:id="12"/>
      <w:r w:rsidR="007B2A23">
        <w:rPr>
          <w:rFonts w:ascii="Times New Roman" w:hAnsi="Times New Roman" w:cs="Times New Roman"/>
        </w:rPr>
        <w:t xml:space="preserve"> </w:t>
      </w:r>
      <w:commentRangeEnd w:id="12"/>
      <w:r w:rsidR="008352B9">
        <w:rPr>
          <w:rStyle w:val="CommentReference"/>
        </w:rPr>
        <w:commentReference w:id="12"/>
      </w:r>
      <w:r w:rsidR="007B2A23">
        <w:rPr>
          <w:rFonts w:ascii="Times New Roman" w:hAnsi="Times New Roman" w:cs="Times New Roman"/>
        </w:rPr>
        <w:t>in</w:t>
      </w:r>
      <w:r w:rsidR="008352B9">
        <w:rPr>
          <w:rFonts w:ascii="Times New Roman" w:hAnsi="Times New Roman" w:cs="Times New Roman"/>
        </w:rPr>
        <w:t>to</w:t>
      </w:r>
      <w:r w:rsidR="007B2A23">
        <w:rPr>
          <w:rFonts w:ascii="Times New Roman" w:hAnsi="Times New Roman" w:cs="Times New Roman"/>
        </w:rPr>
        <w:t xml:space="preserve"> which the entire world is </w:t>
      </w:r>
      <w:r w:rsidR="008352B9">
        <w:rPr>
          <w:rFonts w:ascii="Times New Roman" w:hAnsi="Times New Roman" w:cs="Times New Roman"/>
        </w:rPr>
        <w:t>infused</w:t>
      </w:r>
      <w:r w:rsidR="007B2A23">
        <w:rPr>
          <w:rFonts w:ascii="Times New Roman" w:hAnsi="Times New Roman" w:cs="Times New Roman"/>
        </w:rPr>
        <w:t xml:space="preserve">. The content that the “I” discovers </w:t>
      </w:r>
      <w:r w:rsidR="00AC685E">
        <w:rPr>
          <w:rFonts w:ascii="Times New Roman" w:hAnsi="Times New Roman" w:cs="Times New Roman"/>
        </w:rPr>
        <w:t xml:space="preserve">through </w:t>
      </w:r>
      <w:r w:rsidR="00935E33">
        <w:rPr>
          <w:rFonts w:ascii="Times New Roman" w:hAnsi="Times New Roman" w:cs="Times New Roman"/>
        </w:rPr>
        <w:t>thinking</w:t>
      </w:r>
      <w:r w:rsidR="007B2A23">
        <w:rPr>
          <w:rFonts w:ascii="Times New Roman" w:hAnsi="Times New Roman" w:cs="Times New Roman"/>
        </w:rPr>
        <w:t xml:space="preserve"> is derived from the world </w:t>
      </w:r>
      <w:r w:rsidR="00B9766B">
        <w:rPr>
          <w:rFonts w:ascii="Times New Roman" w:hAnsi="Times New Roman" w:cs="Times New Roman"/>
        </w:rPr>
        <w:t xml:space="preserve">he is </w:t>
      </w:r>
      <w:r w:rsidR="00935E33">
        <w:rPr>
          <w:rFonts w:ascii="Times New Roman" w:hAnsi="Times New Roman" w:cs="Times New Roman"/>
        </w:rPr>
        <w:t>subject to</w:t>
      </w:r>
      <w:r w:rsidR="00B9766B">
        <w:rPr>
          <w:rFonts w:ascii="Times New Roman" w:hAnsi="Times New Roman" w:cs="Times New Roman"/>
        </w:rPr>
        <w:t>,</w:t>
      </w:r>
      <w:r w:rsidR="00B9766B">
        <w:rPr>
          <w:rStyle w:val="FootnoteReference"/>
          <w:rFonts w:ascii="Times New Roman" w:hAnsi="Times New Roman" w:cs="Times New Roman"/>
        </w:rPr>
        <w:footnoteReference w:id="28"/>
      </w:r>
      <w:r w:rsidR="00B9766B">
        <w:rPr>
          <w:rFonts w:ascii="Times New Roman" w:hAnsi="Times New Roman" w:cs="Times New Roman"/>
        </w:rPr>
        <w:t xml:space="preserve"> and not as </w:t>
      </w:r>
      <w:r w:rsidR="008B6646">
        <w:rPr>
          <w:rFonts w:ascii="Times New Roman" w:hAnsi="Times New Roman" w:cs="Times New Roman"/>
        </w:rPr>
        <w:t xml:space="preserve">Kant’s </w:t>
      </w:r>
      <w:r w:rsidR="00B9766B">
        <w:rPr>
          <w:rFonts w:ascii="Times New Roman" w:hAnsi="Times New Roman" w:cs="Times New Roman"/>
        </w:rPr>
        <w:t xml:space="preserve">pure </w:t>
      </w:r>
      <w:r w:rsidR="00B9766B" w:rsidRPr="008B6646">
        <w:rPr>
          <w:rFonts w:ascii="Times New Roman" w:hAnsi="Times New Roman" w:cs="Times New Roman"/>
          <w:i/>
          <w:iCs/>
        </w:rPr>
        <w:t>a priori</w:t>
      </w:r>
      <w:r w:rsidR="00B9766B">
        <w:rPr>
          <w:rFonts w:ascii="Times New Roman" w:hAnsi="Times New Roman" w:cs="Times New Roman"/>
        </w:rPr>
        <w:t xml:space="preserve"> </w:t>
      </w:r>
      <w:r w:rsidR="009D42E0">
        <w:rPr>
          <w:rFonts w:ascii="Times New Roman" w:hAnsi="Times New Roman" w:cs="Times New Roman"/>
        </w:rPr>
        <w:t>consciousness</w:t>
      </w:r>
      <w:r w:rsidR="008B6646">
        <w:rPr>
          <w:rFonts w:ascii="Times New Roman" w:hAnsi="Times New Roman" w:cs="Times New Roman"/>
        </w:rPr>
        <w:t xml:space="preserve"> – “</w:t>
      </w:r>
      <w:r w:rsidR="00236958">
        <w:rPr>
          <w:rFonts w:ascii="Times New Roman" w:hAnsi="Times New Roman" w:cs="Times New Roman"/>
        </w:rPr>
        <w:t>independent of all experience and even of all impressions of the senses</w:t>
      </w:r>
      <w:r w:rsidR="00FB1CD4">
        <w:rPr>
          <w:rFonts w:ascii="Times New Roman" w:hAnsi="Times New Roman" w:cs="Times New Roman"/>
        </w:rPr>
        <w:t>.</w:t>
      </w:r>
      <w:r w:rsidR="008B6646">
        <w:rPr>
          <w:rFonts w:ascii="Times New Roman" w:hAnsi="Times New Roman" w:cs="Times New Roman"/>
        </w:rPr>
        <w:t>”</w:t>
      </w:r>
      <w:r w:rsidR="008B6646">
        <w:rPr>
          <w:rStyle w:val="FootnoteReference"/>
          <w:rFonts w:ascii="Times New Roman" w:hAnsi="Times New Roman" w:cs="Times New Roman"/>
        </w:rPr>
        <w:footnoteReference w:id="29"/>
      </w:r>
      <w:r w:rsidR="008B6646">
        <w:rPr>
          <w:rFonts w:ascii="Times New Roman" w:hAnsi="Times New Roman" w:cs="Times New Roman"/>
        </w:rPr>
        <w:t xml:space="preserve"> </w:t>
      </w:r>
      <w:r w:rsidR="000D261A">
        <w:rPr>
          <w:rFonts w:ascii="Times New Roman" w:hAnsi="Times New Roman" w:cs="Times New Roman"/>
        </w:rPr>
        <w:t>Unlike Fichte’s “I,”</w:t>
      </w:r>
      <w:r w:rsidR="000D261A">
        <w:rPr>
          <w:rStyle w:val="FootnoteReference"/>
          <w:rFonts w:ascii="Times New Roman" w:hAnsi="Times New Roman" w:cs="Times New Roman"/>
        </w:rPr>
        <w:footnoteReference w:id="30"/>
      </w:r>
      <w:r w:rsidR="000D261A">
        <w:rPr>
          <w:rFonts w:ascii="Times New Roman" w:hAnsi="Times New Roman" w:cs="Times New Roman"/>
        </w:rPr>
        <w:t xml:space="preserve"> the “I” described in Steiner’s paradigm is not a</w:t>
      </w:r>
      <w:r w:rsidR="00773675">
        <w:rPr>
          <w:rFonts w:ascii="Times New Roman" w:hAnsi="Times New Roman" w:cs="Times New Roman"/>
        </w:rPr>
        <w:t xml:space="preserve">n </w:t>
      </w:r>
      <w:commentRangeStart w:id="13"/>
      <w:r w:rsidR="00773675">
        <w:rPr>
          <w:rFonts w:ascii="Times New Roman" w:hAnsi="Times New Roman" w:cs="Times New Roman"/>
        </w:rPr>
        <w:t>absolute</w:t>
      </w:r>
      <w:r w:rsidR="000D261A">
        <w:rPr>
          <w:rFonts w:ascii="Times New Roman" w:hAnsi="Times New Roman" w:cs="Times New Roman"/>
        </w:rPr>
        <w:t xml:space="preserve"> </w:t>
      </w:r>
      <w:commentRangeEnd w:id="13"/>
      <w:r w:rsidR="00773675">
        <w:rPr>
          <w:rStyle w:val="CommentReference"/>
        </w:rPr>
        <w:commentReference w:id="13"/>
      </w:r>
      <w:r w:rsidR="000D261A">
        <w:rPr>
          <w:rFonts w:ascii="Times New Roman" w:hAnsi="Times New Roman" w:cs="Times New Roman"/>
        </w:rPr>
        <w:t xml:space="preserve">entity </w:t>
      </w:r>
      <w:r w:rsidR="000F74F9">
        <w:rPr>
          <w:rFonts w:ascii="Times New Roman" w:hAnsi="Times New Roman" w:cs="Times New Roman"/>
        </w:rPr>
        <w:t>whose existence is</w:t>
      </w:r>
      <w:r w:rsidR="000D261A">
        <w:rPr>
          <w:rFonts w:ascii="Times New Roman" w:hAnsi="Times New Roman" w:cs="Times New Roman"/>
        </w:rPr>
        <w:t xml:space="preserve"> </w:t>
      </w:r>
      <w:r w:rsidR="00AE6D3E">
        <w:rPr>
          <w:rFonts w:ascii="Times New Roman" w:hAnsi="Times New Roman" w:cs="Times New Roman"/>
        </w:rPr>
        <w:t>based on the assumption of its existence and which creates the world from within itself: the “I” is a creati</w:t>
      </w:r>
      <w:r w:rsidR="00EE42DE">
        <w:rPr>
          <w:rFonts w:ascii="Times New Roman" w:hAnsi="Times New Roman" w:cs="Times New Roman"/>
        </w:rPr>
        <w:t xml:space="preserve">ng </w:t>
      </w:r>
      <w:r w:rsidR="00AE6D3E">
        <w:rPr>
          <w:rFonts w:ascii="Times New Roman" w:hAnsi="Times New Roman" w:cs="Times New Roman"/>
        </w:rPr>
        <w:t>activity</w:t>
      </w:r>
      <w:r w:rsidR="00EE42DE">
        <w:rPr>
          <w:rFonts w:ascii="Times New Roman" w:hAnsi="Times New Roman" w:cs="Times New Roman"/>
        </w:rPr>
        <w:t>, which establishes a world</w:t>
      </w:r>
      <w:r w:rsidR="00345D1C">
        <w:rPr>
          <w:rFonts w:ascii="Times New Roman" w:hAnsi="Times New Roman" w:cs="Times New Roman"/>
        </w:rPr>
        <w:t>view</w:t>
      </w:r>
      <w:r w:rsidR="00EE42DE">
        <w:rPr>
          <w:rFonts w:ascii="Times New Roman" w:hAnsi="Times New Roman" w:cs="Times New Roman"/>
        </w:rPr>
        <w:t xml:space="preserve"> from the unification of the </w:t>
      </w:r>
      <w:commentRangeStart w:id="14"/>
      <w:r w:rsidR="00EE42DE">
        <w:rPr>
          <w:rFonts w:ascii="Times New Roman" w:hAnsi="Times New Roman" w:cs="Times New Roman"/>
        </w:rPr>
        <w:t xml:space="preserve">given </w:t>
      </w:r>
      <w:commentRangeEnd w:id="14"/>
      <w:r w:rsidR="003372A4">
        <w:rPr>
          <w:rStyle w:val="CommentReference"/>
        </w:rPr>
        <w:commentReference w:id="14"/>
      </w:r>
      <w:r w:rsidR="00EE42DE">
        <w:rPr>
          <w:rFonts w:ascii="Times New Roman" w:hAnsi="Times New Roman" w:cs="Times New Roman"/>
        </w:rPr>
        <w:t>and the concept.</w:t>
      </w:r>
      <w:r w:rsidR="00EE42DE">
        <w:rPr>
          <w:rStyle w:val="FootnoteReference"/>
          <w:rFonts w:ascii="Times New Roman" w:hAnsi="Times New Roman" w:cs="Times New Roman"/>
        </w:rPr>
        <w:footnoteReference w:id="31"/>
      </w:r>
      <w:r w:rsidR="00EE42DE">
        <w:rPr>
          <w:rFonts w:ascii="Times New Roman" w:hAnsi="Times New Roman" w:cs="Times New Roman"/>
        </w:rPr>
        <w:t xml:space="preserve"> </w:t>
      </w:r>
      <w:r w:rsidR="00BC261C">
        <w:rPr>
          <w:rFonts w:ascii="Times New Roman" w:hAnsi="Times New Roman" w:cs="Times New Roman"/>
        </w:rPr>
        <w:t xml:space="preserve">Through human </w:t>
      </w:r>
      <w:r w:rsidR="00820700">
        <w:rPr>
          <w:rFonts w:ascii="Times New Roman" w:hAnsi="Times New Roman" w:cs="Times New Roman"/>
        </w:rPr>
        <w:t>thinking</w:t>
      </w:r>
      <w:r w:rsidR="00BC261C">
        <w:rPr>
          <w:rFonts w:ascii="Times New Roman" w:hAnsi="Times New Roman" w:cs="Times New Roman"/>
        </w:rPr>
        <w:t xml:space="preserve">, the </w:t>
      </w:r>
      <w:proofErr w:type="spellStart"/>
      <w:r w:rsidR="00BC261C">
        <w:rPr>
          <w:rFonts w:ascii="Times New Roman" w:hAnsi="Times New Roman" w:cs="Times New Roman"/>
        </w:rPr>
        <w:t>the</w:t>
      </w:r>
      <w:proofErr w:type="spellEnd"/>
      <w:r w:rsidR="00BC261C">
        <w:rPr>
          <w:rFonts w:ascii="Times New Roman" w:hAnsi="Times New Roman" w:cs="Times New Roman"/>
        </w:rPr>
        <w:t xml:space="preserve"> thought-infused </w:t>
      </w:r>
      <w:r w:rsidR="00BA2696">
        <w:rPr>
          <w:rFonts w:ascii="Times New Roman" w:hAnsi="Times New Roman" w:cs="Times New Roman"/>
        </w:rPr>
        <w:t xml:space="preserve">essence of the world is mediated to the “I.” </w:t>
      </w:r>
      <w:r w:rsidR="00176CBA">
        <w:rPr>
          <w:rFonts w:ascii="Times New Roman" w:hAnsi="Times New Roman" w:cs="Times New Roman"/>
        </w:rPr>
        <w:t>Thus, t</w:t>
      </w:r>
      <w:r w:rsidR="00BA2696">
        <w:rPr>
          <w:rFonts w:ascii="Times New Roman" w:hAnsi="Times New Roman" w:cs="Times New Roman"/>
        </w:rPr>
        <w:t xml:space="preserve">he distinction between the “I” and the </w:t>
      </w:r>
      <w:r w:rsidR="00820700">
        <w:rPr>
          <w:rFonts w:ascii="Times New Roman" w:hAnsi="Times New Roman" w:cs="Times New Roman"/>
        </w:rPr>
        <w:t>external</w:t>
      </w:r>
      <w:r w:rsidR="00BA2696">
        <w:rPr>
          <w:rFonts w:ascii="Times New Roman" w:hAnsi="Times New Roman" w:cs="Times New Roman"/>
        </w:rPr>
        <w:t xml:space="preserve"> world is </w:t>
      </w:r>
      <w:r w:rsidR="00C616F6">
        <w:rPr>
          <w:rFonts w:ascii="Times New Roman" w:hAnsi="Times New Roman" w:cs="Times New Roman"/>
        </w:rPr>
        <w:t>valid</w:t>
      </w:r>
      <w:r w:rsidR="00176CBA">
        <w:rPr>
          <w:rFonts w:ascii="Times New Roman" w:hAnsi="Times New Roman" w:cs="Times New Roman"/>
        </w:rPr>
        <w:t xml:space="preserve"> </w:t>
      </w:r>
      <w:r w:rsidR="00C616F6">
        <w:rPr>
          <w:rFonts w:ascii="Times New Roman" w:hAnsi="Times New Roman" w:cs="Times New Roman"/>
        </w:rPr>
        <w:t xml:space="preserve">– like any other distinction – only within the framework of the given world as impression and </w:t>
      </w:r>
      <w:r w:rsidR="00176CBA">
        <w:rPr>
          <w:rFonts w:ascii="Times New Roman" w:hAnsi="Times New Roman" w:cs="Times New Roman"/>
        </w:rPr>
        <w:t xml:space="preserve">without the </w:t>
      </w:r>
      <w:r w:rsidR="00C616F6">
        <w:rPr>
          <w:rFonts w:ascii="Times New Roman" w:hAnsi="Times New Roman" w:cs="Times New Roman"/>
        </w:rPr>
        <w:t xml:space="preserve">activity of </w:t>
      </w:r>
      <w:r w:rsidR="00176CBA">
        <w:rPr>
          <w:rFonts w:ascii="Times New Roman" w:hAnsi="Times New Roman" w:cs="Times New Roman"/>
        </w:rPr>
        <w:t>thinking</w:t>
      </w:r>
      <w:r w:rsidR="00C616F6">
        <w:rPr>
          <w:rFonts w:ascii="Times New Roman" w:hAnsi="Times New Roman" w:cs="Times New Roman"/>
        </w:rPr>
        <w:t>.</w:t>
      </w:r>
      <w:r w:rsidR="00FD0B2D">
        <w:rPr>
          <w:rStyle w:val="FootnoteReference"/>
          <w:rFonts w:ascii="Times New Roman" w:hAnsi="Times New Roman" w:cs="Times New Roman"/>
        </w:rPr>
        <w:footnoteReference w:id="32"/>
      </w:r>
      <w:r w:rsidR="00FD0B2D">
        <w:rPr>
          <w:rFonts w:ascii="Times New Roman" w:hAnsi="Times New Roman" w:cs="Times New Roman"/>
        </w:rPr>
        <w:t xml:space="preserve"> </w:t>
      </w:r>
    </w:p>
    <w:p w14:paraId="53B7A639" w14:textId="01FEEA18" w:rsidR="00FD0B2D" w:rsidRDefault="00FD0B2D" w:rsidP="00EF5E55">
      <w:pPr>
        <w:pStyle w:val="ListParagraph"/>
        <w:ind w:left="0"/>
        <w:rPr>
          <w:rFonts w:ascii="Times New Roman" w:hAnsi="Times New Roman" w:cs="Times New Roman"/>
        </w:rPr>
      </w:pPr>
      <w:r>
        <w:rPr>
          <w:rFonts w:ascii="Times New Roman" w:hAnsi="Times New Roman" w:cs="Times New Roman"/>
        </w:rPr>
        <w:tab/>
        <w:t xml:space="preserve">Steiner’s philosophical method </w:t>
      </w:r>
      <w:r w:rsidR="00126C9E">
        <w:rPr>
          <w:rFonts w:ascii="Times New Roman" w:hAnsi="Times New Roman" w:cs="Times New Roman"/>
        </w:rPr>
        <w:t>institutes</w:t>
      </w:r>
      <w:r>
        <w:rPr>
          <w:rFonts w:ascii="Times New Roman" w:hAnsi="Times New Roman" w:cs="Times New Roman"/>
        </w:rPr>
        <w:t xml:space="preserve"> monism</w:t>
      </w:r>
      <w:r w:rsidR="009C7013">
        <w:rPr>
          <w:rFonts w:ascii="Times New Roman" w:hAnsi="Times New Roman" w:cs="Times New Roman"/>
        </w:rPr>
        <w:t xml:space="preserve">, </w:t>
      </w:r>
      <w:r>
        <w:rPr>
          <w:rFonts w:ascii="Times New Roman" w:hAnsi="Times New Roman" w:cs="Times New Roman"/>
        </w:rPr>
        <w:t xml:space="preserve">which </w:t>
      </w:r>
      <w:r w:rsidR="00684BB3">
        <w:rPr>
          <w:rFonts w:ascii="Times New Roman" w:hAnsi="Times New Roman" w:cs="Times New Roman"/>
        </w:rPr>
        <w:t>asserts</w:t>
      </w:r>
      <w:r w:rsidR="00646B34">
        <w:rPr>
          <w:rFonts w:ascii="Times New Roman" w:hAnsi="Times New Roman" w:cs="Times New Roman"/>
        </w:rPr>
        <w:t xml:space="preserve"> the identification of the “</w:t>
      </w:r>
      <w:r w:rsidR="00684BB3">
        <w:rPr>
          <w:rFonts w:ascii="Times New Roman" w:hAnsi="Times New Roman" w:cs="Times New Roman"/>
        </w:rPr>
        <w:t>ideal</w:t>
      </w:r>
      <w:r w:rsidR="00646B34">
        <w:rPr>
          <w:rFonts w:ascii="Times New Roman" w:hAnsi="Times New Roman" w:cs="Times New Roman"/>
        </w:rPr>
        <w:t>” dimension with the “</w:t>
      </w:r>
      <w:commentRangeStart w:id="15"/>
      <w:r w:rsidR="00A13530">
        <w:rPr>
          <w:rFonts w:ascii="Times New Roman" w:hAnsi="Times New Roman" w:cs="Times New Roman"/>
        </w:rPr>
        <w:t>real</w:t>
      </w:r>
      <w:commentRangeEnd w:id="15"/>
      <w:r w:rsidR="00A13530">
        <w:rPr>
          <w:rStyle w:val="CommentReference"/>
        </w:rPr>
        <w:commentReference w:id="15"/>
      </w:r>
      <w:r w:rsidR="00646B34">
        <w:rPr>
          <w:rFonts w:ascii="Times New Roman" w:hAnsi="Times New Roman" w:cs="Times New Roman"/>
        </w:rPr>
        <w:t xml:space="preserve">,” and describes </w:t>
      </w:r>
      <w:commentRangeStart w:id="16"/>
      <w:r w:rsidR="00684BB3">
        <w:rPr>
          <w:rFonts w:ascii="Times New Roman" w:hAnsi="Times New Roman" w:cs="Times New Roman"/>
        </w:rPr>
        <w:t>world</w:t>
      </w:r>
      <w:r w:rsidR="00646B34">
        <w:rPr>
          <w:rFonts w:ascii="Times New Roman" w:hAnsi="Times New Roman" w:cs="Times New Roman"/>
        </w:rPr>
        <w:t xml:space="preserve"> </w:t>
      </w:r>
      <w:commentRangeEnd w:id="16"/>
      <w:r w:rsidR="00684BB3">
        <w:rPr>
          <w:rStyle w:val="CommentReference"/>
        </w:rPr>
        <w:commentReference w:id="16"/>
      </w:r>
      <w:r w:rsidR="00646B34">
        <w:rPr>
          <w:rFonts w:ascii="Times New Roman" w:hAnsi="Times New Roman" w:cs="Times New Roman"/>
        </w:rPr>
        <w:t xml:space="preserve">and man as </w:t>
      </w:r>
      <w:r w:rsidR="002618C9">
        <w:rPr>
          <w:rFonts w:ascii="Times New Roman" w:hAnsi="Times New Roman" w:cs="Times New Roman"/>
        </w:rPr>
        <w:t>injected</w:t>
      </w:r>
      <w:r w:rsidR="00DE0D62">
        <w:rPr>
          <w:rFonts w:ascii="Times New Roman" w:hAnsi="Times New Roman" w:cs="Times New Roman"/>
        </w:rPr>
        <w:t xml:space="preserve"> within thought: “there is nothing unknown </w:t>
      </w:r>
      <w:r w:rsidR="00DE0D62" w:rsidRPr="008D61E0">
        <w:rPr>
          <w:rFonts w:ascii="Times New Roman" w:hAnsi="Times New Roman" w:cs="Times New Roman"/>
          <w:i/>
          <w:iCs/>
        </w:rPr>
        <w:t>behind</w:t>
      </w:r>
      <w:r w:rsidR="00DE0D62">
        <w:rPr>
          <w:rFonts w:ascii="Times New Roman" w:hAnsi="Times New Roman" w:cs="Times New Roman"/>
        </w:rPr>
        <w:t xml:space="preserve"> the sensory world, but that </w:t>
      </w:r>
      <w:r w:rsidR="00DE0D62" w:rsidRPr="008D61E0">
        <w:rPr>
          <w:rFonts w:ascii="Times New Roman" w:hAnsi="Times New Roman" w:cs="Times New Roman"/>
          <w:i/>
          <w:iCs/>
        </w:rPr>
        <w:t>within</w:t>
      </w:r>
      <w:r w:rsidR="00DE0D62">
        <w:rPr>
          <w:rFonts w:ascii="Times New Roman" w:hAnsi="Times New Roman" w:cs="Times New Roman"/>
        </w:rPr>
        <w:t xml:space="preserve"> the sensory world is the spiritual world [...] the realm of human ideas exists within the spiritual world.”</w:t>
      </w:r>
      <w:r w:rsidR="008D61E0">
        <w:rPr>
          <w:rStyle w:val="FootnoteReference"/>
          <w:rFonts w:ascii="Times New Roman" w:hAnsi="Times New Roman" w:cs="Times New Roman"/>
        </w:rPr>
        <w:footnoteReference w:id="33"/>
      </w:r>
      <w:r w:rsidR="008D61E0">
        <w:rPr>
          <w:rFonts w:ascii="Times New Roman" w:hAnsi="Times New Roman" w:cs="Times New Roman"/>
        </w:rPr>
        <w:t xml:space="preserve"> The creative </w:t>
      </w:r>
      <w:r w:rsidR="008D61E0">
        <w:rPr>
          <w:rFonts w:ascii="Times New Roman" w:hAnsi="Times New Roman" w:cs="Times New Roman"/>
        </w:rPr>
        <w:lastRenderedPageBreak/>
        <w:t xml:space="preserve">power of </w:t>
      </w:r>
      <w:r w:rsidR="00A13530">
        <w:rPr>
          <w:rFonts w:ascii="Times New Roman" w:hAnsi="Times New Roman" w:cs="Times New Roman"/>
        </w:rPr>
        <w:t>thinking</w:t>
      </w:r>
      <w:r w:rsidR="008D61E0">
        <w:rPr>
          <w:rFonts w:ascii="Times New Roman" w:hAnsi="Times New Roman" w:cs="Times New Roman"/>
        </w:rPr>
        <w:t xml:space="preserve"> is </w:t>
      </w:r>
      <w:r w:rsidR="006E0553">
        <w:rPr>
          <w:rFonts w:ascii="Times New Roman" w:hAnsi="Times New Roman" w:cs="Times New Roman"/>
        </w:rPr>
        <w:t>manifested</w:t>
      </w:r>
      <w:r w:rsidR="008D61E0">
        <w:rPr>
          <w:rFonts w:ascii="Times New Roman" w:hAnsi="Times New Roman" w:cs="Times New Roman"/>
        </w:rPr>
        <w:t xml:space="preserve">, according to Steiner, </w:t>
      </w:r>
      <w:r w:rsidR="00DC053C">
        <w:rPr>
          <w:rFonts w:ascii="Times New Roman" w:hAnsi="Times New Roman" w:cs="Times New Roman"/>
        </w:rPr>
        <w:t>differently</w:t>
      </w:r>
      <w:r w:rsidR="008D61E0">
        <w:rPr>
          <w:rFonts w:ascii="Times New Roman" w:hAnsi="Times New Roman" w:cs="Times New Roman"/>
        </w:rPr>
        <w:t xml:space="preserve"> in the </w:t>
      </w:r>
      <w:r w:rsidR="006E0553">
        <w:rPr>
          <w:rFonts w:ascii="Times New Roman" w:hAnsi="Times New Roman" w:cs="Times New Roman"/>
        </w:rPr>
        <w:t xml:space="preserve">various </w:t>
      </w:r>
      <w:r w:rsidR="00BF0BBB">
        <w:rPr>
          <w:rFonts w:ascii="Times New Roman" w:hAnsi="Times New Roman" w:cs="Times New Roman"/>
        </w:rPr>
        <w:t>kingdom</w:t>
      </w:r>
      <w:r w:rsidR="006E0553">
        <w:rPr>
          <w:rFonts w:ascii="Times New Roman" w:hAnsi="Times New Roman" w:cs="Times New Roman"/>
        </w:rPr>
        <w:t>s</w:t>
      </w:r>
      <w:r w:rsidR="00BF0BBB">
        <w:rPr>
          <w:rFonts w:ascii="Times New Roman" w:hAnsi="Times New Roman" w:cs="Times New Roman"/>
        </w:rPr>
        <w:t xml:space="preserve"> of nature and in man: in the </w:t>
      </w:r>
      <w:r w:rsidR="006D4CCC">
        <w:rPr>
          <w:rFonts w:ascii="Times New Roman" w:hAnsi="Times New Roman" w:cs="Times New Roman"/>
        </w:rPr>
        <w:t xml:space="preserve">plant </w:t>
      </w:r>
      <w:r w:rsidR="00BF0BBB">
        <w:rPr>
          <w:rFonts w:ascii="Times New Roman" w:hAnsi="Times New Roman" w:cs="Times New Roman"/>
        </w:rPr>
        <w:t>kingdom</w:t>
      </w:r>
      <w:r w:rsidR="00A44C88">
        <w:rPr>
          <w:rFonts w:ascii="Times New Roman" w:hAnsi="Times New Roman" w:cs="Times New Roman"/>
        </w:rPr>
        <w:t>,</w:t>
      </w:r>
      <w:r w:rsidR="00BF0BBB">
        <w:rPr>
          <w:rFonts w:ascii="Times New Roman" w:hAnsi="Times New Roman" w:cs="Times New Roman"/>
        </w:rPr>
        <w:t xml:space="preserve"> </w:t>
      </w:r>
      <w:r w:rsidR="00A44C88">
        <w:rPr>
          <w:rFonts w:ascii="Times New Roman" w:hAnsi="Times New Roman" w:cs="Times New Roman"/>
        </w:rPr>
        <w:t>creative</w:t>
      </w:r>
      <w:r w:rsidR="006D4CCC">
        <w:rPr>
          <w:rFonts w:ascii="Times New Roman" w:hAnsi="Times New Roman" w:cs="Times New Roman"/>
        </w:rPr>
        <w:t xml:space="preserve"> thinking appears in </w:t>
      </w:r>
      <w:r w:rsidR="00B20448">
        <w:rPr>
          <w:rFonts w:ascii="Times New Roman" w:hAnsi="Times New Roman" w:cs="Times New Roman"/>
        </w:rPr>
        <w:t xml:space="preserve">the form of the </w:t>
      </w:r>
      <w:r w:rsidR="00391111">
        <w:rPr>
          <w:rFonts w:ascii="Times New Roman" w:hAnsi="Times New Roman" w:cs="Times New Roman"/>
        </w:rPr>
        <w:t xml:space="preserve">plant’s </w:t>
      </w:r>
      <w:r w:rsidR="00B20448">
        <w:rPr>
          <w:rFonts w:ascii="Times New Roman" w:hAnsi="Times New Roman" w:cs="Times New Roman"/>
        </w:rPr>
        <w:t>living body</w:t>
      </w:r>
      <w:r w:rsidR="00391111">
        <w:rPr>
          <w:rFonts w:ascii="Times New Roman" w:hAnsi="Times New Roman" w:cs="Times New Roman"/>
        </w:rPr>
        <w:t xml:space="preserve"> </w:t>
      </w:r>
      <w:r w:rsidR="00B20448">
        <w:rPr>
          <w:rFonts w:ascii="Times New Roman" w:hAnsi="Times New Roman" w:cs="Times New Roman"/>
        </w:rPr>
        <w:t xml:space="preserve">– which </w:t>
      </w:r>
      <w:r w:rsidR="00C739A3">
        <w:rPr>
          <w:rFonts w:ascii="Times New Roman" w:hAnsi="Times New Roman" w:cs="Times New Roman"/>
        </w:rPr>
        <w:t xml:space="preserve">carries the </w:t>
      </w:r>
      <w:commentRangeStart w:id="17"/>
      <w:r w:rsidR="00C739A3">
        <w:rPr>
          <w:rFonts w:ascii="Times New Roman" w:hAnsi="Times New Roman" w:cs="Times New Roman"/>
        </w:rPr>
        <w:t xml:space="preserve">power </w:t>
      </w:r>
      <w:commentRangeEnd w:id="17"/>
      <w:r w:rsidR="00E77F09">
        <w:rPr>
          <w:rStyle w:val="CommentReference"/>
        </w:rPr>
        <w:commentReference w:id="17"/>
      </w:r>
      <w:r w:rsidR="00C739A3">
        <w:rPr>
          <w:rFonts w:ascii="Times New Roman" w:hAnsi="Times New Roman" w:cs="Times New Roman"/>
        </w:rPr>
        <w:t xml:space="preserve">to create its </w:t>
      </w:r>
      <w:r w:rsidR="00DB733B">
        <w:rPr>
          <w:rFonts w:ascii="Times New Roman" w:hAnsi="Times New Roman" w:cs="Times New Roman"/>
        </w:rPr>
        <w:t>form</w:t>
      </w:r>
      <w:r w:rsidR="00C739A3">
        <w:rPr>
          <w:rFonts w:ascii="Times New Roman" w:hAnsi="Times New Roman" w:cs="Times New Roman"/>
        </w:rPr>
        <w:t xml:space="preserve"> from within itself and transmit it to members of its species</w:t>
      </w:r>
      <w:r w:rsidR="00541479">
        <w:rPr>
          <w:rFonts w:ascii="Times New Roman" w:hAnsi="Times New Roman" w:cs="Times New Roman"/>
        </w:rPr>
        <w:t xml:space="preserve">; in the animal kingdom, it is expressed as </w:t>
      </w:r>
      <w:r w:rsidR="00646FD4">
        <w:rPr>
          <w:rFonts w:ascii="Times New Roman" w:hAnsi="Times New Roman" w:cs="Times New Roman"/>
        </w:rPr>
        <w:t>sensations</w:t>
      </w:r>
      <w:r w:rsidR="00541479">
        <w:rPr>
          <w:rFonts w:ascii="Times New Roman" w:hAnsi="Times New Roman" w:cs="Times New Roman"/>
        </w:rPr>
        <w:t xml:space="preserve"> and impulses; whereas in man, </w:t>
      </w:r>
      <w:r w:rsidR="00646FD4">
        <w:rPr>
          <w:rFonts w:ascii="Times New Roman" w:hAnsi="Times New Roman" w:cs="Times New Roman"/>
        </w:rPr>
        <w:t>thinking</w:t>
      </w:r>
      <w:r w:rsidR="00541479">
        <w:rPr>
          <w:rFonts w:ascii="Times New Roman" w:hAnsi="Times New Roman" w:cs="Times New Roman"/>
        </w:rPr>
        <w:t xml:space="preserve"> appears in its own form. </w:t>
      </w:r>
      <w:r w:rsidR="00BF762F">
        <w:rPr>
          <w:rFonts w:ascii="Times New Roman" w:hAnsi="Times New Roman" w:cs="Times New Roman"/>
        </w:rPr>
        <w:t xml:space="preserve">Only in man does the spirit know itself as spirit, and only in man is there the possibility for development stemming from its conscious activity: in man, the spirit becomes </w:t>
      </w:r>
      <w:r w:rsidR="00044DE6">
        <w:rPr>
          <w:rFonts w:ascii="Times New Roman" w:hAnsi="Times New Roman" w:cs="Times New Roman"/>
        </w:rPr>
        <w:t xml:space="preserve">his </w:t>
      </w:r>
      <w:r w:rsidR="000F1800">
        <w:rPr>
          <w:rFonts w:ascii="Times New Roman" w:hAnsi="Times New Roman" w:cs="Times New Roman"/>
        </w:rPr>
        <w:t>inner being</w:t>
      </w:r>
      <w:r w:rsidR="00044DE6">
        <w:rPr>
          <w:rFonts w:ascii="Times New Roman" w:hAnsi="Times New Roman" w:cs="Times New Roman"/>
        </w:rPr>
        <w:t>.</w:t>
      </w:r>
      <w:r w:rsidR="00044DE6">
        <w:rPr>
          <w:rStyle w:val="FootnoteReference"/>
          <w:rFonts w:ascii="Times New Roman" w:hAnsi="Times New Roman" w:cs="Times New Roman"/>
        </w:rPr>
        <w:footnoteReference w:id="34"/>
      </w:r>
    </w:p>
    <w:p w14:paraId="4F4453A0" w14:textId="00DF53AC" w:rsidR="00044DE6" w:rsidRDefault="00044DE6" w:rsidP="00EF5E55">
      <w:pPr>
        <w:pStyle w:val="ListParagraph"/>
        <w:ind w:left="0"/>
        <w:rPr>
          <w:rFonts w:ascii="Times New Roman" w:hAnsi="Times New Roman" w:cs="Times New Roman"/>
        </w:rPr>
      </w:pPr>
      <w:r>
        <w:rPr>
          <w:rFonts w:ascii="Times New Roman" w:hAnsi="Times New Roman" w:cs="Times New Roman"/>
        </w:rPr>
        <w:tab/>
        <w:t xml:space="preserve">The spirit of man, his “I”, according to Steiner, constitutes part of the overall spirit in which the world is </w:t>
      </w:r>
      <w:r w:rsidR="009253A0">
        <w:rPr>
          <w:rFonts w:ascii="Times New Roman" w:hAnsi="Times New Roman" w:cs="Times New Roman"/>
        </w:rPr>
        <w:t>instilled.</w:t>
      </w:r>
      <w:r w:rsidR="009253A0">
        <w:rPr>
          <w:rStyle w:val="FootnoteReference"/>
          <w:rFonts w:ascii="Times New Roman" w:hAnsi="Times New Roman" w:cs="Times New Roman"/>
        </w:rPr>
        <w:footnoteReference w:id="35"/>
      </w:r>
      <w:r w:rsidR="009253A0">
        <w:rPr>
          <w:rFonts w:ascii="Times New Roman" w:hAnsi="Times New Roman" w:cs="Times New Roman"/>
        </w:rPr>
        <w:t xml:space="preserve"> At the same time, the “I” is also the human dimension that defines man’s uniqueness, </w:t>
      </w:r>
      <w:r w:rsidR="00690BDB">
        <w:rPr>
          <w:rFonts w:ascii="Times New Roman" w:hAnsi="Times New Roman" w:cs="Times New Roman"/>
        </w:rPr>
        <w:t xml:space="preserve">and </w:t>
      </w:r>
      <w:r w:rsidR="00CC579A">
        <w:rPr>
          <w:rFonts w:ascii="Times New Roman" w:hAnsi="Times New Roman" w:cs="Times New Roman"/>
        </w:rPr>
        <w:t>through which every man is a species in his own right: “</w:t>
      </w:r>
      <w:r w:rsidR="000F1800">
        <w:rPr>
          <w:rFonts w:ascii="Times New Roman" w:hAnsi="Times New Roman" w:cs="Times New Roman"/>
        </w:rPr>
        <w:t xml:space="preserve">What a human being signifies begins, not where he is merely a member of a species, but only where he is an individual being. I </w:t>
      </w:r>
      <w:r w:rsidR="00EE2F22">
        <w:rPr>
          <w:rFonts w:ascii="Times New Roman" w:hAnsi="Times New Roman" w:cs="Times New Roman"/>
        </w:rPr>
        <w:t>h</w:t>
      </w:r>
      <w:r w:rsidR="000F1800">
        <w:rPr>
          <w:rFonts w:ascii="Times New Roman" w:hAnsi="Times New Roman" w:cs="Times New Roman"/>
        </w:rPr>
        <w:t xml:space="preserve">ave not in the least understood the nature </w:t>
      </w:r>
      <w:r w:rsidR="00EE2F22">
        <w:rPr>
          <w:rFonts w:ascii="Times New Roman" w:hAnsi="Times New Roman" w:cs="Times New Roman"/>
        </w:rPr>
        <w:t>of Mr. Smith of Podunk, if I have described his son or his father</w:t>
      </w:r>
      <w:r w:rsidR="00CC579A">
        <w:rPr>
          <w:rFonts w:ascii="Times New Roman" w:hAnsi="Times New Roman" w:cs="Times New Roman"/>
        </w:rPr>
        <w:t>.”</w:t>
      </w:r>
      <w:r w:rsidR="00461218">
        <w:rPr>
          <w:rStyle w:val="FootnoteReference"/>
          <w:rFonts w:ascii="Times New Roman" w:hAnsi="Times New Roman" w:cs="Times New Roman"/>
        </w:rPr>
        <w:footnoteReference w:id="36"/>
      </w:r>
      <w:r w:rsidR="00461218">
        <w:rPr>
          <w:rFonts w:ascii="Times New Roman" w:hAnsi="Times New Roman" w:cs="Times New Roman"/>
        </w:rPr>
        <w:t xml:space="preserve"> This is </w:t>
      </w:r>
      <w:r w:rsidR="003162F3">
        <w:rPr>
          <w:rFonts w:ascii="Times New Roman" w:hAnsi="Times New Roman" w:cs="Times New Roman"/>
        </w:rPr>
        <w:t>the fundamental contention of</w:t>
      </w:r>
      <w:r w:rsidR="00461218">
        <w:rPr>
          <w:rFonts w:ascii="Times New Roman" w:hAnsi="Times New Roman" w:cs="Times New Roman"/>
        </w:rPr>
        <w:t xml:space="preserve"> Steiner’s method – and </w:t>
      </w:r>
      <w:r w:rsidR="005E68FD">
        <w:rPr>
          <w:rFonts w:ascii="Times New Roman" w:hAnsi="Times New Roman" w:cs="Times New Roman"/>
        </w:rPr>
        <w:t>herein lies its uniqueness in relation to other monistic methods –</w:t>
      </w:r>
      <w:r w:rsidR="003162F3">
        <w:rPr>
          <w:rFonts w:ascii="Times New Roman" w:hAnsi="Times New Roman" w:cs="Times New Roman"/>
        </w:rPr>
        <w:t xml:space="preserve"> a </w:t>
      </w:r>
      <w:r w:rsidR="00474CD4">
        <w:rPr>
          <w:rFonts w:ascii="Times New Roman" w:hAnsi="Times New Roman" w:cs="Times New Roman"/>
        </w:rPr>
        <w:t>perception</w:t>
      </w:r>
      <w:r w:rsidR="005E68FD">
        <w:rPr>
          <w:rFonts w:ascii="Times New Roman" w:hAnsi="Times New Roman" w:cs="Times New Roman"/>
        </w:rPr>
        <w:t xml:space="preserve"> of the unity of man and the world </w:t>
      </w:r>
      <w:r w:rsidR="00D56F0C">
        <w:rPr>
          <w:rFonts w:ascii="Times New Roman" w:hAnsi="Times New Roman" w:cs="Times New Roman"/>
        </w:rPr>
        <w:t>concurrent</w:t>
      </w:r>
      <w:r w:rsidR="005E68FD">
        <w:rPr>
          <w:rFonts w:ascii="Times New Roman" w:hAnsi="Times New Roman" w:cs="Times New Roman"/>
        </w:rPr>
        <w:t xml:space="preserve"> with </w:t>
      </w:r>
      <w:r w:rsidR="008E3F52">
        <w:rPr>
          <w:rFonts w:ascii="Times New Roman" w:hAnsi="Times New Roman" w:cs="Times New Roman"/>
        </w:rPr>
        <w:t xml:space="preserve">a </w:t>
      </w:r>
      <w:r w:rsidR="00144057">
        <w:rPr>
          <w:rFonts w:ascii="Times New Roman" w:hAnsi="Times New Roman" w:cs="Times New Roman"/>
        </w:rPr>
        <w:t>perception</w:t>
      </w:r>
      <w:r w:rsidR="008E3F52">
        <w:rPr>
          <w:rFonts w:ascii="Times New Roman" w:hAnsi="Times New Roman" w:cs="Times New Roman"/>
        </w:rPr>
        <w:t xml:space="preserve"> regarding the essential distinctiveness of every human being. </w:t>
      </w:r>
    </w:p>
    <w:p w14:paraId="1299AB27" w14:textId="2C47BD74" w:rsidR="00A223CC" w:rsidRDefault="00A223CC" w:rsidP="00EF5E55">
      <w:pPr>
        <w:pStyle w:val="ListParagraph"/>
        <w:ind w:left="0"/>
        <w:rPr>
          <w:rFonts w:ascii="Times New Roman" w:hAnsi="Times New Roman" w:cs="Times New Roman"/>
        </w:rPr>
      </w:pPr>
    </w:p>
    <w:p w14:paraId="573BD8A7" w14:textId="2DF36822" w:rsidR="00A223CC" w:rsidRDefault="00A223CC" w:rsidP="00EF5E55">
      <w:pPr>
        <w:pStyle w:val="ListParagraph"/>
        <w:ind w:left="0"/>
        <w:rPr>
          <w:rFonts w:ascii="Times New Roman" w:hAnsi="Times New Roman" w:cs="Times New Roman"/>
        </w:rPr>
      </w:pPr>
    </w:p>
    <w:p w14:paraId="6DEE99E5" w14:textId="77777777" w:rsidR="00A223CC" w:rsidRDefault="00A223CC" w:rsidP="00EF5E55">
      <w:pPr>
        <w:pStyle w:val="ListParagraph"/>
        <w:ind w:left="0"/>
        <w:rPr>
          <w:rFonts w:ascii="Times New Roman" w:hAnsi="Times New Roman" w:cs="Times New Roman"/>
        </w:rPr>
      </w:pPr>
    </w:p>
    <w:p w14:paraId="7C93F7B7" w14:textId="77777777" w:rsidR="00D50240" w:rsidRDefault="00D50240" w:rsidP="00EF5E55">
      <w:pPr>
        <w:pStyle w:val="ListParagraph"/>
        <w:ind w:left="0"/>
        <w:rPr>
          <w:rFonts w:ascii="Times New Roman" w:hAnsi="Times New Roman" w:cs="Times New Roman"/>
        </w:rPr>
      </w:pPr>
    </w:p>
    <w:p w14:paraId="31785302" w14:textId="402A1F11" w:rsidR="00D50240" w:rsidRPr="00EF5E55" w:rsidRDefault="00D50240" w:rsidP="00EF5E55">
      <w:pPr>
        <w:pStyle w:val="ListParagraph"/>
        <w:numPr>
          <w:ilvl w:val="0"/>
          <w:numId w:val="1"/>
        </w:numPr>
        <w:ind w:left="360"/>
        <w:rPr>
          <w:rFonts w:ascii="Times New Roman" w:hAnsi="Times New Roman" w:cs="Times New Roman"/>
          <w:b/>
          <w:bCs/>
        </w:rPr>
      </w:pPr>
      <w:r w:rsidRPr="00EF5E55">
        <w:rPr>
          <w:rFonts w:ascii="Times New Roman" w:hAnsi="Times New Roman" w:cs="Times New Roman"/>
          <w:b/>
          <w:bCs/>
        </w:rPr>
        <w:lastRenderedPageBreak/>
        <w:t>A Dialogue between psychoanalytical thinking and Steiner’s theory</w:t>
      </w:r>
    </w:p>
    <w:p w14:paraId="0EC61EEC" w14:textId="3D1CEE4F" w:rsidR="00D50240" w:rsidRDefault="00417D02" w:rsidP="00EF5E55">
      <w:pPr>
        <w:pStyle w:val="ListParagraph"/>
        <w:numPr>
          <w:ilvl w:val="0"/>
          <w:numId w:val="3"/>
        </w:numPr>
        <w:ind w:left="360"/>
        <w:rPr>
          <w:rFonts w:ascii="Times New Roman" w:hAnsi="Times New Roman" w:cs="Times New Roman"/>
        </w:rPr>
      </w:pPr>
      <w:r w:rsidRPr="00417D02">
        <w:rPr>
          <w:rFonts w:ascii="Times New Roman" w:hAnsi="Times New Roman" w:cs="Times New Roman"/>
        </w:rPr>
        <w:t xml:space="preserve">On the history of the relationship between psychoanalysis and spiritual philosophies and doctrines. </w:t>
      </w:r>
    </w:p>
    <w:p w14:paraId="78E83FAA" w14:textId="77777777" w:rsidR="00A223CC" w:rsidRDefault="008557D8" w:rsidP="00CF78DC">
      <w:pPr>
        <w:ind w:firstLine="720"/>
        <w:rPr>
          <w:rFonts w:ascii="Times New Roman" w:hAnsi="Times New Roman" w:cs="Times New Roman"/>
        </w:rPr>
      </w:pPr>
      <w:r>
        <w:rPr>
          <w:rFonts w:ascii="Times New Roman" w:hAnsi="Times New Roman" w:cs="Times New Roman"/>
        </w:rPr>
        <w:t xml:space="preserve">In creating a dialogue between Steiner’s monistic method and psychoanalytical </w:t>
      </w:r>
      <w:r w:rsidR="00ED518A">
        <w:rPr>
          <w:rFonts w:ascii="Times New Roman" w:hAnsi="Times New Roman" w:cs="Times New Roman"/>
        </w:rPr>
        <w:t>thinking</w:t>
      </w:r>
      <w:r>
        <w:rPr>
          <w:rFonts w:ascii="Times New Roman" w:hAnsi="Times New Roman" w:cs="Times New Roman"/>
        </w:rPr>
        <w:t xml:space="preserve">, this paper joins the plethora of writing </w:t>
      </w:r>
      <w:r w:rsidR="000F2EBD">
        <w:rPr>
          <w:rFonts w:ascii="Times New Roman" w:hAnsi="Times New Roman" w:cs="Times New Roman"/>
        </w:rPr>
        <w:t>dealing</w:t>
      </w:r>
      <w:r w:rsidR="00965B37">
        <w:rPr>
          <w:rFonts w:ascii="Times New Roman" w:hAnsi="Times New Roman" w:cs="Times New Roman"/>
        </w:rPr>
        <w:t xml:space="preserve"> with the </w:t>
      </w:r>
      <w:r w:rsidR="000F2EBD">
        <w:rPr>
          <w:rFonts w:ascii="Times New Roman" w:hAnsi="Times New Roman" w:cs="Times New Roman"/>
        </w:rPr>
        <w:t>convergence</w:t>
      </w:r>
      <w:r w:rsidR="00965B37">
        <w:rPr>
          <w:rFonts w:ascii="Times New Roman" w:hAnsi="Times New Roman" w:cs="Times New Roman"/>
        </w:rPr>
        <w:t xml:space="preserve"> of psychoanalysis </w:t>
      </w:r>
      <w:r w:rsidR="000F2EBD">
        <w:rPr>
          <w:rFonts w:ascii="Times New Roman" w:hAnsi="Times New Roman" w:cs="Times New Roman"/>
        </w:rPr>
        <w:t>and</w:t>
      </w:r>
      <w:r w:rsidR="00965B37">
        <w:rPr>
          <w:rFonts w:ascii="Times New Roman" w:hAnsi="Times New Roman" w:cs="Times New Roman"/>
        </w:rPr>
        <w:t xml:space="preserve"> philosophical thinking, on the one hand</w:t>
      </w:r>
      <w:r w:rsidR="008C304D">
        <w:rPr>
          <w:rFonts w:ascii="Times New Roman" w:hAnsi="Times New Roman" w:cs="Times New Roman"/>
        </w:rPr>
        <w:t xml:space="preserve">, and with spiritual doctrines, on the other. </w:t>
      </w:r>
    </w:p>
    <w:p w14:paraId="19EF305B" w14:textId="65BF59E3" w:rsidR="008557D8" w:rsidRDefault="008C304D" w:rsidP="00A223CC">
      <w:pPr>
        <w:ind w:firstLine="720"/>
        <w:rPr>
          <w:rFonts w:ascii="Times New Roman" w:hAnsi="Times New Roman" w:cs="Times New Roman"/>
        </w:rPr>
      </w:pPr>
      <w:r>
        <w:rPr>
          <w:rFonts w:ascii="Times New Roman" w:hAnsi="Times New Roman" w:cs="Times New Roman"/>
        </w:rPr>
        <w:t>Psychoanalysis’s initial attitude towards both of the</w:t>
      </w:r>
      <w:r w:rsidR="00D97299">
        <w:rPr>
          <w:rFonts w:ascii="Times New Roman" w:hAnsi="Times New Roman" w:cs="Times New Roman"/>
        </w:rPr>
        <w:t>se</w:t>
      </w:r>
      <w:r>
        <w:rPr>
          <w:rFonts w:ascii="Times New Roman" w:hAnsi="Times New Roman" w:cs="Times New Roman"/>
        </w:rPr>
        <w:t xml:space="preserve"> </w:t>
      </w:r>
      <w:r w:rsidR="00B16CE0">
        <w:rPr>
          <w:rFonts w:ascii="Times New Roman" w:hAnsi="Times New Roman" w:cs="Times New Roman"/>
        </w:rPr>
        <w:t>domains</w:t>
      </w:r>
      <w:r>
        <w:rPr>
          <w:rFonts w:ascii="Times New Roman" w:hAnsi="Times New Roman" w:cs="Times New Roman"/>
        </w:rPr>
        <w:t xml:space="preserve"> is shaped by Freud’s attempts to anchor psychoanalysis in science</w:t>
      </w:r>
      <w:r w:rsidR="001F15D6">
        <w:rPr>
          <w:rFonts w:ascii="Times New Roman" w:hAnsi="Times New Roman" w:cs="Times New Roman"/>
        </w:rPr>
        <w:t xml:space="preserve"> and distinguish it from the “philosophies.” Unlike them, psychoanalysis, according to Freud, </w:t>
      </w:r>
      <w:r w:rsidR="004E1F7C">
        <w:rPr>
          <w:rFonts w:ascii="Times New Roman" w:hAnsi="Times New Roman" w:cs="Times New Roman"/>
        </w:rPr>
        <w:t xml:space="preserve">is not a system starting out from a few sharply defined basic concepts, seeking to grasp the whole universes with the help of these: </w:t>
      </w:r>
      <w:r w:rsidR="00C32E60">
        <w:rPr>
          <w:rFonts w:ascii="Times New Roman" w:hAnsi="Times New Roman" w:cs="Times New Roman"/>
        </w:rPr>
        <w:t>[psychoanalysis] keeps close to the facts in its field of study, [...] gropes its way forward by the help of experience, is always incomplete and always ready to correct or modify its theories</w:t>
      </w:r>
      <w:r w:rsidR="003050EF">
        <w:rPr>
          <w:rFonts w:ascii="Times New Roman" w:hAnsi="Times New Roman" w:cs="Times New Roman"/>
        </w:rPr>
        <w:t>.</w:t>
      </w:r>
      <w:r w:rsidR="003050EF">
        <w:rPr>
          <w:rStyle w:val="FootnoteReference"/>
          <w:rFonts w:ascii="Times New Roman" w:hAnsi="Times New Roman" w:cs="Times New Roman"/>
        </w:rPr>
        <w:footnoteReference w:id="37"/>
      </w:r>
    </w:p>
    <w:p w14:paraId="0D42086D" w14:textId="614A3372" w:rsidR="003050EF" w:rsidRDefault="003050EF" w:rsidP="00327E8B">
      <w:pPr>
        <w:rPr>
          <w:rFonts w:ascii="Times New Roman" w:hAnsi="Times New Roman" w:cs="Times New Roman"/>
        </w:rPr>
      </w:pPr>
      <w:r>
        <w:rPr>
          <w:rFonts w:ascii="Times New Roman" w:hAnsi="Times New Roman" w:cs="Times New Roman"/>
        </w:rPr>
        <w:tab/>
        <w:t>In his paper “</w:t>
      </w:r>
      <w:r w:rsidR="004C6257">
        <w:rPr>
          <w:rFonts w:ascii="Times New Roman" w:hAnsi="Times New Roman" w:cs="Times New Roman"/>
        </w:rPr>
        <w:t>The Question of a ‘Weltanschauung’</w:t>
      </w:r>
      <w:r>
        <w:rPr>
          <w:rFonts w:ascii="Times New Roman" w:hAnsi="Times New Roman" w:cs="Times New Roman"/>
        </w:rPr>
        <w:t xml:space="preserve">” </w:t>
      </w:r>
      <w:r w:rsidR="00E0318B">
        <w:rPr>
          <w:rFonts w:ascii="Times New Roman" w:hAnsi="Times New Roman" w:cs="Times New Roman"/>
        </w:rPr>
        <w:t>(</w:t>
      </w:r>
      <w:r>
        <w:rPr>
          <w:rFonts w:ascii="Times New Roman" w:hAnsi="Times New Roman" w:cs="Times New Roman"/>
        </w:rPr>
        <w:t>1933</w:t>
      </w:r>
      <w:r w:rsidR="00E0318B">
        <w:rPr>
          <w:rFonts w:ascii="Times New Roman" w:hAnsi="Times New Roman" w:cs="Times New Roman"/>
        </w:rPr>
        <w:t>)</w:t>
      </w:r>
      <w:r>
        <w:rPr>
          <w:rFonts w:ascii="Times New Roman" w:hAnsi="Times New Roman" w:cs="Times New Roman"/>
        </w:rPr>
        <w:t xml:space="preserve">, </w:t>
      </w:r>
      <w:r w:rsidR="00CF08B5">
        <w:rPr>
          <w:rFonts w:ascii="Times New Roman" w:hAnsi="Times New Roman" w:cs="Times New Roman"/>
        </w:rPr>
        <w:t xml:space="preserve">Freud </w:t>
      </w:r>
      <w:r w:rsidR="00725857">
        <w:rPr>
          <w:rFonts w:ascii="Times New Roman" w:hAnsi="Times New Roman" w:cs="Times New Roman"/>
        </w:rPr>
        <w:t>sets</w:t>
      </w:r>
      <w:r w:rsidR="00CF08B5">
        <w:rPr>
          <w:rFonts w:ascii="Times New Roman" w:hAnsi="Times New Roman" w:cs="Times New Roman"/>
        </w:rPr>
        <w:t xml:space="preserve"> psychoanalysis, which </w:t>
      </w:r>
      <w:r w:rsidR="00A746C9">
        <w:rPr>
          <w:rFonts w:ascii="Times New Roman" w:hAnsi="Times New Roman" w:cs="Times New Roman"/>
        </w:rPr>
        <w:t>“has a special right to speak for the scientific Weltanschauung,</w:t>
      </w:r>
      <w:r w:rsidR="00CF08B5">
        <w:rPr>
          <w:rFonts w:ascii="Times New Roman" w:hAnsi="Times New Roman" w:cs="Times New Roman"/>
        </w:rPr>
        <w:t>” against the world-views of philosophy and religion, which are based</w:t>
      </w:r>
      <w:r w:rsidR="001E43C7">
        <w:rPr>
          <w:rFonts w:ascii="Times New Roman" w:hAnsi="Times New Roman" w:cs="Times New Roman"/>
        </w:rPr>
        <w:t xml:space="preserve">, in his view, on the demand </w:t>
      </w:r>
      <w:r w:rsidR="00266931">
        <w:rPr>
          <w:rFonts w:ascii="Times New Roman" w:hAnsi="Times New Roman" w:cs="Times New Roman"/>
        </w:rPr>
        <w:t>generated</w:t>
      </w:r>
      <w:r w:rsidR="001E43C7">
        <w:rPr>
          <w:rFonts w:ascii="Times New Roman" w:hAnsi="Times New Roman" w:cs="Times New Roman"/>
        </w:rPr>
        <w:t xml:space="preserve"> by the </w:t>
      </w:r>
      <w:commentRangeStart w:id="18"/>
      <w:r w:rsidR="001E43C7">
        <w:rPr>
          <w:rFonts w:ascii="Times New Roman" w:hAnsi="Times New Roman" w:cs="Times New Roman"/>
        </w:rPr>
        <w:t xml:space="preserve">life </w:t>
      </w:r>
      <w:r w:rsidR="00CF3450">
        <w:rPr>
          <w:rFonts w:ascii="Times New Roman" w:hAnsi="Times New Roman" w:cs="Times New Roman"/>
        </w:rPr>
        <w:t xml:space="preserve">of the soul </w:t>
      </w:r>
      <w:commentRangeEnd w:id="18"/>
      <w:r w:rsidR="00CF3450">
        <w:rPr>
          <w:rStyle w:val="CommentReference"/>
        </w:rPr>
        <w:commentReference w:id="18"/>
      </w:r>
      <w:r w:rsidR="001E43C7">
        <w:rPr>
          <w:rFonts w:ascii="Times New Roman" w:hAnsi="Times New Roman" w:cs="Times New Roman"/>
        </w:rPr>
        <w:t>for a sense of security.</w:t>
      </w:r>
      <w:r w:rsidR="001E43C7">
        <w:rPr>
          <w:rStyle w:val="FootnoteReference"/>
          <w:rFonts w:ascii="Times New Roman" w:hAnsi="Times New Roman" w:cs="Times New Roman"/>
        </w:rPr>
        <w:footnoteReference w:id="38"/>
      </w:r>
      <w:r w:rsidR="001E43C7">
        <w:rPr>
          <w:rFonts w:ascii="Times New Roman" w:hAnsi="Times New Roman" w:cs="Times New Roman"/>
        </w:rPr>
        <w:t xml:space="preserve"> Philosophy</w:t>
      </w:r>
      <w:r w:rsidR="002D2632">
        <w:rPr>
          <w:rFonts w:ascii="Times New Roman" w:hAnsi="Times New Roman" w:cs="Times New Roman"/>
        </w:rPr>
        <w:t xml:space="preserve"> </w:t>
      </w:r>
      <w:r w:rsidR="00ED518A">
        <w:rPr>
          <w:rFonts w:ascii="Times New Roman" w:hAnsi="Times New Roman" w:cs="Times New Roman"/>
        </w:rPr>
        <w:t>behaves</w:t>
      </w:r>
      <w:r w:rsidR="00CE186D">
        <w:rPr>
          <w:rFonts w:ascii="Times New Roman" w:hAnsi="Times New Roman" w:cs="Times New Roman"/>
        </w:rPr>
        <w:t xml:space="preserve">, according to Freud, as a science, but is different from it in terms of its </w:t>
      </w:r>
      <w:r w:rsidR="00156B7C">
        <w:rPr>
          <w:rFonts w:ascii="Times New Roman" w:hAnsi="Times New Roman" w:cs="Times New Roman"/>
        </w:rPr>
        <w:t>adherence</w:t>
      </w:r>
      <w:r w:rsidR="00CE186D">
        <w:rPr>
          <w:rFonts w:ascii="Times New Roman" w:hAnsi="Times New Roman" w:cs="Times New Roman"/>
        </w:rPr>
        <w:t xml:space="preserve"> to</w:t>
      </w:r>
      <w:r w:rsidR="000061A8">
        <w:rPr>
          <w:rFonts w:ascii="Times New Roman" w:hAnsi="Times New Roman" w:cs="Times New Roman"/>
        </w:rPr>
        <w:t xml:space="preserve"> </w:t>
      </w:r>
      <w:r w:rsidR="00D1701A">
        <w:rPr>
          <w:rFonts w:ascii="Times New Roman" w:hAnsi="Times New Roman" w:cs="Times New Roman"/>
        </w:rPr>
        <w:t>the</w:t>
      </w:r>
      <w:r w:rsidR="000061A8">
        <w:rPr>
          <w:rFonts w:ascii="Times New Roman" w:hAnsi="Times New Roman" w:cs="Times New Roman"/>
        </w:rPr>
        <w:t xml:space="preserve"> illusion </w:t>
      </w:r>
      <w:r w:rsidR="00D1701A">
        <w:rPr>
          <w:rFonts w:ascii="Times New Roman" w:hAnsi="Times New Roman" w:cs="Times New Roman"/>
        </w:rPr>
        <w:t>that it</w:t>
      </w:r>
      <w:r w:rsidR="000061A8">
        <w:rPr>
          <w:rFonts w:ascii="Times New Roman" w:hAnsi="Times New Roman" w:cs="Times New Roman"/>
        </w:rPr>
        <w:t xml:space="preserve"> is capable of </w:t>
      </w:r>
      <w:r w:rsidR="003F5B00">
        <w:rPr>
          <w:rFonts w:ascii="Times New Roman" w:hAnsi="Times New Roman" w:cs="Times New Roman"/>
        </w:rPr>
        <w:t xml:space="preserve">creating a complete and </w:t>
      </w:r>
      <w:r w:rsidR="00F01350">
        <w:rPr>
          <w:rFonts w:ascii="Times New Roman" w:hAnsi="Times New Roman" w:cs="Times New Roman"/>
        </w:rPr>
        <w:t>coherent</w:t>
      </w:r>
      <w:r w:rsidR="003F5B00">
        <w:rPr>
          <w:rFonts w:ascii="Times New Roman" w:hAnsi="Times New Roman" w:cs="Times New Roman"/>
        </w:rPr>
        <w:t xml:space="preserve"> world</w:t>
      </w:r>
      <w:r w:rsidR="00345D1C">
        <w:rPr>
          <w:rFonts w:ascii="Times New Roman" w:hAnsi="Times New Roman" w:cs="Times New Roman"/>
        </w:rPr>
        <w:t>view</w:t>
      </w:r>
      <w:r w:rsidR="003F5B00">
        <w:rPr>
          <w:rFonts w:ascii="Times New Roman" w:hAnsi="Times New Roman" w:cs="Times New Roman"/>
        </w:rPr>
        <w:t xml:space="preserve">. In terms of the </w:t>
      </w:r>
      <w:commentRangeStart w:id="19"/>
      <w:r w:rsidR="003F5B00">
        <w:rPr>
          <w:rFonts w:ascii="Times New Roman" w:hAnsi="Times New Roman" w:cs="Times New Roman"/>
        </w:rPr>
        <w:t>method</w:t>
      </w:r>
      <w:commentRangeEnd w:id="19"/>
      <w:r w:rsidR="0073699C">
        <w:rPr>
          <w:rStyle w:val="CommentReference"/>
        </w:rPr>
        <w:commentReference w:id="19"/>
      </w:r>
      <w:r w:rsidR="003F5B00">
        <w:rPr>
          <w:rFonts w:ascii="Times New Roman" w:hAnsi="Times New Roman" w:cs="Times New Roman"/>
        </w:rPr>
        <w:t>, philosoph</w:t>
      </w:r>
      <w:r w:rsidR="00175E5D">
        <w:rPr>
          <w:rFonts w:ascii="Times New Roman" w:hAnsi="Times New Roman" w:cs="Times New Roman"/>
        </w:rPr>
        <w:t>y</w:t>
      </w:r>
      <w:r w:rsidR="003F5B00">
        <w:rPr>
          <w:rFonts w:ascii="Times New Roman" w:hAnsi="Times New Roman" w:cs="Times New Roman"/>
        </w:rPr>
        <w:t xml:space="preserve"> </w:t>
      </w:r>
      <w:r w:rsidR="00762DE8">
        <w:rPr>
          <w:rFonts w:ascii="Times New Roman" w:hAnsi="Times New Roman" w:cs="Times New Roman"/>
        </w:rPr>
        <w:t xml:space="preserve">is misguided </w:t>
      </w:r>
      <w:commentRangeStart w:id="20"/>
      <w:r w:rsidR="00231826">
        <w:rPr>
          <w:rFonts w:ascii="Times New Roman" w:hAnsi="Times New Roman" w:cs="Times New Roman"/>
        </w:rPr>
        <w:t xml:space="preserve">by </w:t>
      </w:r>
      <w:r w:rsidR="00B020CC">
        <w:rPr>
          <w:rFonts w:ascii="Times New Roman" w:hAnsi="Times New Roman" w:cs="Times New Roman"/>
        </w:rPr>
        <w:t xml:space="preserve">exaggerating its evaluation of </w:t>
      </w:r>
      <w:r w:rsidR="00175E5D">
        <w:rPr>
          <w:rFonts w:ascii="Times New Roman" w:hAnsi="Times New Roman" w:cs="Times New Roman"/>
        </w:rPr>
        <w:t xml:space="preserve">the </w:t>
      </w:r>
      <w:r w:rsidR="00C75ABE">
        <w:rPr>
          <w:rFonts w:ascii="Times New Roman" w:hAnsi="Times New Roman" w:cs="Times New Roman"/>
        </w:rPr>
        <w:t xml:space="preserve">role of </w:t>
      </w:r>
      <w:r w:rsidR="005A6C28">
        <w:rPr>
          <w:rFonts w:ascii="Times New Roman" w:hAnsi="Times New Roman" w:cs="Times New Roman"/>
        </w:rPr>
        <w:t>acts of logic</w:t>
      </w:r>
      <w:r w:rsidR="00C75ABE">
        <w:rPr>
          <w:rFonts w:ascii="Times New Roman" w:hAnsi="Times New Roman" w:cs="Times New Roman"/>
        </w:rPr>
        <w:t xml:space="preserve"> </w:t>
      </w:r>
      <w:commentRangeEnd w:id="20"/>
      <w:r w:rsidR="00203424">
        <w:rPr>
          <w:rStyle w:val="CommentReference"/>
        </w:rPr>
        <w:commentReference w:id="20"/>
      </w:r>
      <w:r w:rsidR="00C75ABE">
        <w:rPr>
          <w:rFonts w:ascii="Times New Roman" w:hAnsi="Times New Roman" w:cs="Times New Roman"/>
        </w:rPr>
        <w:t xml:space="preserve">in knowing our world, and in its acknowledgement of </w:t>
      </w:r>
      <w:r w:rsidR="00A3277A">
        <w:rPr>
          <w:rFonts w:ascii="Times New Roman" w:hAnsi="Times New Roman" w:cs="Times New Roman"/>
        </w:rPr>
        <w:t>other sources of knowledge, such as intuition.</w:t>
      </w:r>
      <w:r w:rsidR="00A3277A">
        <w:rPr>
          <w:rStyle w:val="FootnoteReference"/>
          <w:rFonts w:ascii="Times New Roman" w:hAnsi="Times New Roman" w:cs="Times New Roman"/>
        </w:rPr>
        <w:footnoteReference w:id="39"/>
      </w:r>
      <w:r w:rsidR="003F5B00">
        <w:rPr>
          <w:rFonts w:ascii="Times New Roman" w:hAnsi="Times New Roman" w:cs="Times New Roman"/>
        </w:rPr>
        <w:t xml:space="preserve"> </w:t>
      </w:r>
      <w:r w:rsidR="00A50D0E">
        <w:rPr>
          <w:rFonts w:ascii="Times New Roman" w:hAnsi="Times New Roman" w:cs="Times New Roman"/>
        </w:rPr>
        <w:t xml:space="preserve">For </w:t>
      </w:r>
      <w:r w:rsidR="001F416E">
        <w:rPr>
          <w:rFonts w:ascii="Times New Roman" w:hAnsi="Times New Roman" w:cs="Times New Roman"/>
        </w:rPr>
        <w:t>Freud</w:t>
      </w:r>
      <w:r w:rsidR="00A76FE9">
        <w:rPr>
          <w:rFonts w:ascii="Times New Roman" w:hAnsi="Times New Roman" w:cs="Times New Roman"/>
        </w:rPr>
        <w:t xml:space="preserve">, </w:t>
      </w:r>
      <w:r w:rsidR="00A50D0E">
        <w:rPr>
          <w:rFonts w:ascii="Times New Roman" w:hAnsi="Times New Roman" w:cs="Times New Roman"/>
        </w:rPr>
        <w:t>r</w:t>
      </w:r>
      <w:r w:rsidR="00761562">
        <w:rPr>
          <w:rFonts w:ascii="Times New Roman" w:hAnsi="Times New Roman" w:cs="Times New Roman"/>
        </w:rPr>
        <w:t xml:space="preserve">eligion is </w:t>
      </w:r>
      <w:commentRangeStart w:id="21"/>
      <w:r w:rsidR="00632CE3">
        <w:rPr>
          <w:rFonts w:ascii="Times New Roman" w:hAnsi="Times New Roman" w:cs="Times New Roman"/>
        </w:rPr>
        <w:t xml:space="preserve">already </w:t>
      </w:r>
      <w:commentRangeEnd w:id="21"/>
      <w:r w:rsidR="00A50D0E">
        <w:rPr>
          <w:rStyle w:val="CommentReference"/>
        </w:rPr>
        <w:commentReference w:id="21"/>
      </w:r>
      <w:r w:rsidR="00CF6446">
        <w:rPr>
          <w:rFonts w:ascii="Times New Roman" w:hAnsi="Times New Roman" w:cs="Times New Roman"/>
        </w:rPr>
        <w:t xml:space="preserve">a </w:t>
      </w:r>
      <w:r w:rsidR="001F416E">
        <w:rPr>
          <w:rFonts w:ascii="Times New Roman" w:hAnsi="Times New Roman" w:cs="Times New Roman"/>
        </w:rPr>
        <w:t>literal</w:t>
      </w:r>
      <w:r w:rsidR="00632CE3">
        <w:rPr>
          <w:rFonts w:ascii="Times New Roman" w:hAnsi="Times New Roman" w:cs="Times New Roman"/>
        </w:rPr>
        <w:t xml:space="preserve"> </w:t>
      </w:r>
      <w:r w:rsidR="0047338C">
        <w:rPr>
          <w:rFonts w:ascii="Times New Roman" w:hAnsi="Times New Roman" w:cs="Times New Roman"/>
        </w:rPr>
        <w:t>adversary</w:t>
      </w:r>
      <w:r w:rsidR="00632CE3">
        <w:rPr>
          <w:rFonts w:ascii="Times New Roman" w:hAnsi="Times New Roman" w:cs="Times New Roman"/>
        </w:rPr>
        <w:t>: the attempt it represents – to rule the world of the sense</w:t>
      </w:r>
      <w:r w:rsidR="007F3767">
        <w:rPr>
          <w:rFonts w:ascii="Times New Roman" w:hAnsi="Times New Roman" w:cs="Times New Roman"/>
        </w:rPr>
        <w:t>s</w:t>
      </w:r>
      <w:r w:rsidR="00632CE3">
        <w:rPr>
          <w:rFonts w:ascii="Times New Roman" w:hAnsi="Times New Roman" w:cs="Times New Roman"/>
        </w:rPr>
        <w:t xml:space="preserve"> by </w:t>
      </w:r>
      <w:r w:rsidR="00970C95">
        <w:rPr>
          <w:rFonts w:ascii="Times New Roman" w:hAnsi="Times New Roman" w:cs="Times New Roman"/>
        </w:rPr>
        <w:t xml:space="preserve">way of the world of </w:t>
      </w:r>
      <w:commentRangeStart w:id="22"/>
      <w:r w:rsidR="00970C95">
        <w:rPr>
          <w:rFonts w:ascii="Times New Roman" w:hAnsi="Times New Roman" w:cs="Times New Roman"/>
        </w:rPr>
        <w:lastRenderedPageBreak/>
        <w:t>wishes</w:t>
      </w:r>
      <w:commentRangeEnd w:id="22"/>
      <w:r w:rsidR="00EA6929">
        <w:rPr>
          <w:rStyle w:val="CommentReference"/>
        </w:rPr>
        <w:commentReference w:id="22"/>
      </w:r>
      <w:r w:rsidR="00970C95">
        <w:rPr>
          <w:rFonts w:ascii="Times New Roman" w:hAnsi="Times New Roman" w:cs="Times New Roman"/>
        </w:rPr>
        <w:t xml:space="preserve"> </w:t>
      </w:r>
      <w:r w:rsidR="00826EF6">
        <w:rPr>
          <w:rFonts w:ascii="Times New Roman" w:hAnsi="Times New Roman" w:cs="Times New Roman"/>
        </w:rPr>
        <w:t xml:space="preserve">man </w:t>
      </w:r>
      <w:r w:rsidR="00EA6929">
        <w:rPr>
          <w:rFonts w:ascii="Times New Roman" w:hAnsi="Times New Roman" w:cs="Times New Roman"/>
        </w:rPr>
        <w:t xml:space="preserve">develops </w:t>
      </w:r>
      <w:r w:rsidR="00826EF6">
        <w:rPr>
          <w:rFonts w:ascii="Times New Roman" w:hAnsi="Times New Roman" w:cs="Times New Roman"/>
        </w:rPr>
        <w:t xml:space="preserve">as a </w:t>
      </w:r>
      <w:r w:rsidR="00EA6929">
        <w:rPr>
          <w:rFonts w:ascii="Times New Roman" w:hAnsi="Times New Roman" w:cs="Times New Roman"/>
        </w:rPr>
        <w:t>result</w:t>
      </w:r>
      <w:r w:rsidR="00826EF6">
        <w:rPr>
          <w:rFonts w:ascii="Times New Roman" w:hAnsi="Times New Roman" w:cs="Times New Roman"/>
        </w:rPr>
        <w:t xml:space="preserve"> of his biological and psychological needs – is “</w:t>
      </w:r>
      <w:r w:rsidR="002A2368">
        <w:rPr>
          <w:rFonts w:ascii="Times New Roman" w:hAnsi="Times New Roman" w:cs="Times New Roman"/>
        </w:rPr>
        <w:t>a</w:t>
      </w:r>
      <w:r w:rsidR="00EA6929">
        <w:rPr>
          <w:rFonts w:ascii="Times New Roman" w:hAnsi="Times New Roman" w:cs="Times New Roman"/>
        </w:rPr>
        <w:t xml:space="preserve"> </w:t>
      </w:r>
      <w:r w:rsidR="002A2368">
        <w:rPr>
          <w:rFonts w:ascii="Times New Roman" w:hAnsi="Times New Roman" w:cs="Times New Roman"/>
        </w:rPr>
        <w:t>counterpart to the neurosis which individual civilized men have to go through in their passage from childhood to maturity</w:t>
      </w:r>
      <w:r w:rsidR="00826EF6">
        <w:rPr>
          <w:rFonts w:ascii="Times New Roman" w:hAnsi="Times New Roman" w:cs="Times New Roman"/>
        </w:rPr>
        <w:t>.”</w:t>
      </w:r>
      <w:r w:rsidR="00826EF6">
        <w:rPr>
          <w:rStyle w:val="FootnoteReference"/>
          <w:rFonts w:ascii="Times New Roman" w:hAnsi="Times New Roman" w:cs="Times New Roman"/>
        </w:rPr>
        <w:footnoteReference w:id="40"/>
      </w:r>
      <w:r w:rsidR="00CE186D">
        <w:rPr>
          <w:rFonts w:ascii="Times New Roman" w:hAnsi="Times New Roman" w:cs="Times New Roman"/>
        </w:rPr>
        <w:t xml:space="preserve"> </w:t>
      </w:r>
    </w:p>
    <w:p w14:paraId="4B1BABA7" w14:textId="50B2EF2E" w:rsidR="00826EF6" w:rsidRDefault="00826EF6" w:rsidP="00327E8B">
      <w:pPr>
        <w:rPr>
          <w:rFonts w:ascii="Times New Roman" w:hAnsi="Times New Roman" w:cs="Times New Roman"/>
        </w:rPr>
      </w:pPr>
      <w:r>
        <w:rPr>
          <w:rFonts w:ascii="Times New Roman" w:hAnsi="Times New Roman" w:cs="Times New Roman"/>
        </w:rPr>
        <w:tab/>
        <w:t xml:space="preserve">In </w:t>
      </w:r>
      <w:r w:rsidR="009D5C20">
        <w:rPr>
          <w:rFonts w:ascii="Times New Roman" w:hAnsi="Times New Roman" w:cs="Times New Roman"/>
        </w:rPr>
        <w:t>his</w:t>
      </w:r>
      <w:r w:rsidR="003B1BEF">
        <w:rPr>
          <w:rFonts w:ascii="Times New Roman" w:hAnsi="Times New Roman" w:cs="Times New Roman"/>
        </w:rPr>
        <w:t xml:space="preserve"> essay “</w:t>
      </w:r>
      <w:r w:rsidR="00AD1F4F">
        <w:rPr>
          <w:rFonts w:ascii="Times New Roman" w:hAnsi="Times New Roman" w:cs="Times New Roman"/>
        </w:rPr>
        <w:t>Civilization and its Discontents</w:t>
      </w:r>
      <w:r w:rsidR="003B1BEF">
        <w:rPr>
          <w:rFonts w:ascii="Times New Roman" w:hAnsi="Times New Roman" w:cs="Times New Roman"/>
        </w:rPr>
        <w:t xml:space="preserve">” </w:t>
      </w:r>
      <w:r w:rsidR="00F71D23">
        <w:rPr>
          <w:rFonts w:ascii="Times New Roman" w:hAnsi="Times New Roman" w:cs="Times New Roman"/>
        </w:rPr>
        <w:t>(1</w:t>
      </w:r>
      <w:r w:rsidR="003B1BEF">
        <w:rPr>
          <w:rFonts w:ascii="Times New Roman" w:hAnsi="Times New Roman" w:cs="Times New Roman"/>
        </w:rPr>
        <w:t>9</w:t>
      </w:r>
      <w:r w:rsidR="00AD1F4F">
        <w:rPr>
          <w:rFonts w:ascii="Times New Roman" w:hAnsi="Times New Roman" w:cs="Times New Roman"/>
        </w:rPr>
        <w:t>0</w:t>
      </w:r>
      <w:r w:rsidR="003B1BEF">
        <w:rPr>
          <w:rFonts w:ascii="Times New Roman" w:hAnsi="Times New Roman" w:cs="Times New Roman"/>
        </w:rPr>
        <w:t>3</w:t>
      </w:r>
      <w:r w:rsidR="00F71D23">
        <w:rPr>
          <w:rFonts w:ascii="Times New Roman" w:hAnsi="Times New Roman" w:cs="Times New Roman"/>
        </w:rPr>
        <w:t xml:space="preserve">) </w:t>
      </w:r>
      <w:r w:rsidR="003B1BEF">
        <w:rPr>
          <w:rFonts w:ascii="Times New Roman" w:hAnsi="Times New Roman" w:cs="Times New Roman"/>
        </w:rPr>
        <w:t xml:space="preserve">– following </w:t>
      </w:r>
      <w:r w:rsidR="00073D58" w:rsidRPr="00FD5EFE">
        <w:rPr>
          <w:rFonts w:ascii="Times New Roman" w:hAnsi="Times New Roman" w:cs="Times New Roman"/>
        </w:rPr>
        <w:t>Roma</w:t>
      </w:r>
      <w:r w:rsidR="00FD5EFE" w:rsidRPr="00FD5EFE">
        <w:rPr>
          <w:rFonts w:ascii="Times New Roman" w:hAnsi="Times New Roman" w:cs="Times New Roman"/>
        </w:rPr>
        <w:t>i</w:t>
      </w:r>
      <w:r w:rsidR="00073D58" w:rsidRPr="00FD5EFE">
        <w:rPr>
          <w:rFonts w:ascii="Times New Roman" w:hAnsi="Times New Roman" w:cs="Times New Roman"/>
        </w:rPr>
        <w:t>n Rol</w:t>
      </w:r>
      <w:r w:rsidR="00FD5EFE" w:rsidRPr="00FD5EFE">
        <w:rPr>
          <w:rFonts w:ascii="Times New Roman" w:hAnsi="Times New Roman" w:cs="Times New Roman"/>
        </w:rPr>
        <w:t xml:space="preserve">land’s </w:t>
      </w:r>
      <w:r w:rsidR="00FD5EFE">
        <w:rPr>
          <w:rFonts w:ascii="Times New Roman" w:hAnsi="Times New Roman" w:cs="Times New Roman"/>
        </w:rPr>
        <w:t>response to his paper</w:t>
      </w:r>
      <w:r w:rsidR="00073D58">
        <w:rPr>
          <w:rFonts w:ascii="Times New Roman" w:hAnsi="Times New Roman" w:cs="Times New Roman"/>
        </w:rPr>
        <w:t xml:space="preserve"> “</w:t>
      </w:r>
      <w:r w:rsidR="00AD1F4F">
        <w:rPr>
          <w:rFonts w:ascii="Times New Roman" w:hAnsi="Times New Roman" w:cs="Times New Roman"/>
        </w:rPr>
        <w:t>The Future of an Illusion</w:t>
      </w:r>
      <w:r w:rsidR="00073D58">
        <w:rPr>
          <w:rFonts w:ascii="Times New Roman" w:hAnsi="Times New Roman" w:cs="Times New Roman"/>
        </w:rPr>
        <w:t>”</w:t>
      </w:r>
      <w:r w:rsidR="005C7F0A">
        <w:rPr>
          <w:rStyle w:val="FootnoteReference"/>
          <w:rFonts w:ascii="Times New Roman" w:hAnsi="Times New Roman" w:cs="Times New Roman"/>
        </w:rPr>
        <w:footnoteReference w:id="41"/>
      </w:r>
      <w:r w:rsidR="00073D58">
        <w:rPr>
          <w:rFonts w:ascii="Times New Roman" w:hAnsi="Times New Roman" w:cs="Times New Roman"/>
        </w:rPr>
        <w:t xml:space="preserve"> – </w:t>
      </w:r>
      <w:r w:rsidR="00F71D23">
        <w:rPr>
          <w:rFonts w:ascii="Times New Roman" w:hAnsi="Times New Roman" w:cs="Times New Roman"/>
        </w:rPr>
        <w:t xml:space="preserve">Freud addresses </w:t>
      </w:r>
      <w:r w:rsidR="00073D58">
        <w:rPr>
          <w:rFonts w:ascii="Times New Roman" w:hAnsi="Times New Roman" w:cs="Times New Roman"/>
        </w:rPr>
        <w:t xml:space="preserve">man’s experience of his unity with the world as the source of </w:t>
      </w:r>
      <w:r w:rsidR="00C52D79">
        <w:rPr>
          <w:rFonts w:ascii="Times New Roman" w:hAnsi="Times New Roman" w:cs="Times New Roman"/>
        </w:rPr>
        <w:t xml:space="preserve">the </w:t>
      </w:r>
      <w:r w:rsidR="00073D58">
        <w:rPr>
          <w:rFonts w:ascii="Times New Roman" w:hAnsi="Times New Roman" w:cs="Times New Roman"/>
        </w:rPr>
        <w:t xml:space="preserve">religious sentiment and as the objective of spiritual </w:t>
      </w:r>
      <w:r w:rsidR="00062BA3">
        <w:rPr>
          <w:rFonts w:ascii="Times New Roman" w:hAnsi="Times New Roman" w:cs="Times New Roman"/>
        </w:rPr>
        <w:t>practice.</w:t>
      </w:r>
      <w:r w:rsidR="00062BA3">
        <w:rPr>
          <w:rStyle w:val="FootnoteReference"/>
          <w:rFonts w:ascii="Times New Roman" w:hAnsi="Times New Roman" w:cs="Times New Roman"/>
        </w:rPr>
        <w:footnoteReference w:id="42"/>
      </w:r>
      <w:r w:rsidR="00073D58">
        <w:rPr>
          <w:rFonts w:ascii="Times New Roman" w:hAnsi="Times New Roman" w:cs="Times New Roman"/>
        </w:rPr>
        <w:t xml:space="preserve"> </w:t>
      </w:r>
      <w:r w:rsidR="00062BA3">
        <w:rPr>
          <w:rFonts w:ascii="Times New Roman" w:hAnsi="Times New Roman" w:cs="Times New Roman"/>
        </w:rPr>
        <w:t xml:space="preserve">The origin of this experience, </w:t>
      </w:r>
      <w:r w:rsidR="00EB2FF7">
        <w:rPr>
          <w:rFonts w:ascii="Times New Roman" w:hAnsi="Times New Roman" w:cs="Times New Roman"/>
        </w:rPr>
        <w:t>which</w:t>
      </w:r>
      <w:r w:rsidR="00062BA3">
        <w:rPr>
          <w:rFonts w:ascii="Times New Roman" w:hAnsi="Times New Roman" w:cs="Times New Roman"/>
        </w:rPr>
        <w:t xml:space="preserve"> Rol</w:t>
      </w:r>
      <w:r w:rsidR="00C52D79">
        <w:rPr>
          <w:rFonts w:ascii="Times New Roman" w:hAnsi="Times New Roman" w:cs="Times New Roman"/>
        </w:rPr>
        <w:t>l</w:t>
      </w:r>
      <w:r w:rsidR="00062BA3">
        <w:rPr>
          <w:rFonts w:ascii="Times New Roman" w:hAnsi="Times New Roman" w:cs="Times New Roman"/>
        </w:rPr>
        <w:t>an</w:t>
      </w:r>
      <w:r w:rsidR="00C52D79">
        <w:rPr>
          <w:rFonts w:ascii="Times New Roman" w:hAnsi="Times New Roman" w:cs="Times New Roman"/>
        </w:rPr>
        <w:t>d</w:t>
      </w:r>
      <w:r w:rsidR="00062BA3">
        <w:rPr>
          <w:rFonts w:ascii="Times New Roman" w:hAnsi="Times New Roman" w:cs="Times New Roman"/>
        </w:rPr>
        <w:t xml:space="preserve"> </w:t>
      </w:r>
      <w:r w:rsidR="00EB2FF7">
        <w:rPr>
          <w:rFonts w:ascii="Times New Roman" w:hAnsi="Times New Roman" w:cs="Times New Roman"/>
        </w:rPr>
        <w:t xml:space="preserve">refers to </w:t>
      </w:r>
      <w:r w:rsidR="00062BA3">
        <w:rPr>
          <w:rFonts w:ascii="Times New Roman" w:hAnsi="Times New Roman" w:cs="Times New Roman"/>
        </w:rPr>
        <w:t>as “</w:t>
      </w:r>
      <w:r w:rsidR="00C52D79">
        <w:rPr>
          <w:rFonts w:ascii="Times New Roman" w:hAnsi="Times New Roman" w:cs="Times New Roman"/>
        </w:rPr>
        <w:t>‘O</w:t>
      </w:r>
      <w:r w:rsidR="00062BA3">
        <w:rPr>
          <w:rFonts w:ascii="Times New Roman" w:hAnsi="Times New Roman" w:cs="Times New Roman"/>
        </w:rPr>
        <w:t>ceanic</w:t>
      </w:r>
      <w:r w:rsidR="00C52D79">
        <w:rPr>
          <w:rFonts w:ascii="Times New Roman" w:hAnsi="Times New Roman" w:cs="Times New Roman"/>
        </w:rPr>
        <w:t xml:space="preserve">’ </w:t>
      </w:r>
      <w:r w:rsidR="00062BA3">
        <w:rPr>
          <w:rFonts w:ascii="Times New Roman" w:hAnsi="Times New Roman" w:cs="Times New Roman"/>
        </w:rPr>
        <w:t xml:space="preserve">feeling,” is </w:t>
      </w:r>
      <w:r w:rsidR="00C52D79">
        <w:rPr>
          <w:rFonts w:ascii="Times New Roman" w:hAnsi="Times New Roman" w:cs="Times New Roman"/>
        </w:rPr>
        <w:t>linked</w:t>
      </w:r>
      <w:r w:rsidR="00062BA3">
        <w:rPr>
          <w:rFonts w:ascii="Times New Roman" w:hAnsi="Times New Roman" w:cs="Times New Roman"/>
        </w:rPr>
        <w:t>, according to Fre</w:t>
      </w:r>
      <w:r w:rsidR="003149E9">
        <w:rPr>
          <w:rFonts w:ascii="Times New Roman" w:hAnsi="Times New Roman" w:cs="Times New Roman"/>
        </w:rPr>
        <w:t>u</w:t>
      </w:r>
      <w:r w:rsidR="00062BA3">
        <w:rPr>
          <w:rFonts w:ascii="Times New Roman" w:hAnsi="Times New Roman" w:cs="Times New Roman"/>
        </w:rPr>
        <w:t xml:space="preserve">d, to </w:t>
      </w:r>
      <w:r w:rsidR="003149E9">
        <w:rPr>
          <w:rFonts w:ascii="Times New Roman" w:hAnsi="Times New Roman" w:cs="Times New Roman"/>
        </w:rPr>
        <w:t xml:space="preserve">the preservation of the early developmental </w:t>
      </w:r>
      <w:r w:rsidR="00726B1F">
        <w:rPr>
          <w:rFonts w:ascii="Times New Roman" w:hAnsi="Times New Roman" w:cs="Times New Roman"/>
        </w:rPr>
        <w:t>state</w:t>
      </w:r>
      <w:r w:rsidR="003149E9">
        <w:rPr>
          <w:rFonts w:ascii="Times New Roman" w:hAnsi="Times New Roman" w:cs="Times New Roman"/>
        </w:rPr>
        <w:t xml:space="preserve"> of the infant who “</w:t>
      </w:r>
      <w:r w:rsidR="00AD1F4F">
        <w:rPr>
          <w:rFonts w:ascii="Times New Roman" w:hAnsi="Times New Roman" w:cs="Times New Roman"/>
        </w:rPr>
        <w:t>does not yet distinguish his ego from the external world as the source of the sensations flowing in upon him</w:t>
      </w:r>
      <w:r w:rsidR="005C7F0A">
        <w:rPr>
          <w:rFonts w:ascii="Times New Roman" w:hAnsi="Times New Roman" w:cs="Times New Roman"/>
        </w:rPr>
        <w:t>.</w:t>
      </w:r>
      <w:r w:rsidR="003149E9">
        <w:rPr>
          <w:rFonts w:ascii="Times New Roman" w:hAnsi="Times New Roman" w:cs="Times New Roman"/>
        </w:rPr>
        <w:t>”</w:t>
      </w:r>
      <w:r w:rsidR="003149E9">
        <w:rPr>
          <w:rStyle w:val="FootnoteReference"/>
          <w:rFonts w:ascii="Times New Roman" w:hAnsi="Times New Roman" w:cs="Times New Roman"/>
        </w:rPr>
        <w:footnoteReference w:id="43"/>
      </w:r>
      <w:r w:rsidR="003149E9">
        <w:rPr>
          <w:rFonts w:ascii="Times New Roman" w:hAnsi="Times New Roman" w:cs="Times New Roman"/>
        </w:rPr>
        <w:t xml:space="preserve"> </w:t>
      </w:r>
      <w:r w:rsidR="0058047F">
        <w:rPr>
          <w:rFonts w:ascii="Times New Roman" w:hAnsi="Times New Roman" w:cs="Times New Roman"/>
        </w:rPr>
        <w:t>Religious needs are derived, in his view, “</w:t>
      </w:r>
      <w:r w:rsidR="005C7F0A">
        <w:rPr>
          <w:rFonts w:ascii="Times New Roman" w:hAnsi="Times New Roman" w:cs="Times New Roman"/>
        </w:rPr>
        <w:t xml:space="preserve">from the infant’s helplessness and the longing for the father aroused by it [...] The origin of the religious attitude can be traced back in clear outlines as far as the feeling </w:t>
      </w:r>
      <w:r w:rsidR="00311EF1">
        <w:rPr>
          <w:rFonts w:ascii="Times New Roman" w:hAnsi="Times New Roman" w:cs="Times New Roman"/>
        </w:rPr>
        <w:t>of infantile helplessness.</w:t>
      </w:r>
      <w:r w:rsidR="0058047F">
        <w:rPr>
          <w:rFonts w:ascii="Times New Roman" w:hAnsi="Times New Roman" w:cs="Times New Roman"/>
        </w:rPr>
        <w:t>”</w:t>
      </w:r>
      <w:r w:rsidR="0058047F">
        <w:rPr>
          <w:rStyle w:val="FootnoteReference"/>
          <w:rFonts w:ascii="Times New Roman" w:hAnsi="Times New Roman" w:cs="Times New Roman"/>
        </w:rPr>
        <w:footnoteReference w:id="44"/>
      </w:r>
    </w:p>
    <w:p w14:paraId="761BEE8F" w14:textId="535A77CE" w:rsidR="0058047F" w:rsidRDefault="0058047F" w:rsidP="00327E8B">
      <w:pPr>
        <w:rPr>
          <w:rFonts w:ascii="Times New Roman" w:hAnsi="Times New Roman" w:cs="Times New Roman"/>
        </w:rPr>
      </w:pPr>
      <w:r>
        <w:rPr>
          <w:rFonts w:ascii="Times New Roman" w:hAnsi="Times New Roman" w:cs="Times New Roman"/>
        </w:rPr>
        <w:tab/>
      </w:r>
      <w:r w:rsidR="00125610">
        <w:rPr>
          <w:rFonts w:ascii="Times New Roman" w:hAnsi="Times New Roman" w:cs="Times New Roman"/>
        </w:rPr>
        <w:t>P</w:t>
      </w:r>
      <w:r>
        <w:rPr>
          <w:rFonts w:ascii="Times New Roman" w:hAnsi="Times New Roman" w:cs="Times New Roman"/>
        </w:rPr>
        <w:t>sychoanalysis</w:t>
      </w:r>
      <w:r w:rsidR="00125610">
        <w:rPr>
          <w:rFonts w:ascii="Times New Roman" w:hAnsi="Times New Roman" w:cs="Times New Roman"/>
        </w:rPr>
        <w:t>’s relationships</w:t>
      </w:r>
      <w:r>
        <w:rPr>
          <w:rFonts w:ascii="Times New Roman" w:hAnsi="Times New Roman" w:cs="Times New Roman"/>
        </w:rPr>
        <w:t xml:space="preserve"> with philosophy </w:t>
      </w:r>
      <w:r w:rsidR="00036CE8">
        <w:rPr>
          <w:rFonts w:ascii="Times New Roman" w:hAnsi="Times New Roman" w:cs="Times New Roman"/>
        </w:rPr>
        <w:t xml:space="preserve">have changed significantly since Freud. Many writers deal with the establishment of a dialogue between psychoanalytical thinking and different philosophical methods, and with the creation </w:t>
      </w:r>
      <w:r w:rsidR="00FF70DE">
        <w:rPr>
          <w:rFonts w:ascii="Times New Roman" w:hAnsi="Times New Roman" w:cs="Times New Roman"/>
        </w:rPr>
        <w:t xml:space="preserve">of a relationship – different from that </w:t>
      </w:r>
      <w:r w:rsidR="004469E9">
        <w:rPr>
          <w:rFonts w:ascii="Times New Roman" w:hAnsi="Times New Roman" w:cs="Times New Roman"/>
        </w:rPr>
        <w:t>instituted</w:t>
      </w:r>
      <w:r w:rsidR="00FF70DE">
        <w:rPr>
          <w:rFonts w:ascii="Times New Roman" w:hAnsi="Times New Roman" w:cs="Times New Roman"/>
        </w:rPr>
        <w:t xml:space="preserve"> by Freud – between them. Tauber argues that </w:t>
      </w:r>
      <w:r w:rsidR="001141A9">
        <w:rPr>
          <w:rFonts w:ascii="Times New Roman" w:hAnsi="Times New Roman" w:cs="Times New Roman"/>
        </w:rPr>
        <w:t xml:space="preserve">in the express rejection of formal philosophy, </w:t>
      </w:r>
      <w:r w:rsidR="00FF70DE">
        <w:rPr>
          <w:rFonts w:ascii="Times New Roman" w:hAnsi="Times New Roman" w:cs="Times New Roman"/>
        </w:rPr>
        <w:t>Freud</w:t>
      </w:r>
      <w:r w:rsidR="001141A9">
        <w:rPr>
          <w:rFonts w:ascii="Times New Roman" w:hAnsi="Times New Roman" w:cs="Times New Roman"/>
        </w:rPr>
        <w:t xml:space="preserve"> “eschewed significant self-reflection on his own intellectual commitments</w:t>
      </w:r>
      <w:r w:rsidR="00E64015">
        <w:rPr>
          <w:rFonts w:ascii="Times New Roman" w:hAnsi="Times New Roman" w:cs="Times New Roman"/>
        </w:rPr>
        <w:t>.</w:t>
      </w:r>
      <w:r w:rsidR="001141A9">
        <w:rPr>
          <w:rFonts w:ascii="Times New Roman" w:hAnsi="Times New Roman" w:cs="Times New Roman"/>
        </w:rPr>
        <w:t>”</w:t>
      </w:r>
      <w:r w:rsidR="00837C2F">
        <w:rPr>
          <w:rStyle w:val="FootnoteReference"/>
          <w:rFonts w:ascii="Times New Roman" w:hAnsi="Times New Roman" w:cs="Times New Roman"/>
        </w:rPr>
        <w:footnoteReference w:id="45"/>
      </w:r>
      <w:r w:rsidR="00FC3BD0">
        <w:rPr>
          <w:rFonts w:ascii="Times New Roman" w:hAnsi="Times New Roman" w:cs="Times New Roman"/>
        </w:rPr>
        <w:t xml:space="preserve"> </w:t>
      </w:r>
      <w:r w:rsidR="00E64015">
        <w:rPr>
          <w:rFonts w:ascii="Times New Roman" w:hAnsi="Times New Roman" w:cs="Times New Roman"/>
        </w:rPr>
        <w:t>Thus, he opines</w:t>
      </w:r>
      <w:r w:rsidR="00D54A72">
        <w:rPr>
          <w:rFonts w:ascii="Times New Roman" w:hAnsi="Times New Roman" w:cs="Times New Roman"/>
        </w:rPr>
        <w:t xml:space="preserve"> that scrutiny of the Freudian project by way of philosophical </w:t>
      </w:r>
      <w:r w:rsidR="005523D8">
        <w:rPr>
          <w:rFonts w:ascii="Times New Roman" w:hAnsi="Times New Roman" w:cs="Times New Roman"/>
        </w:rPr>
        <w:t>apparatuses leads to important insights regarding psychoanalysis</w:t>
      </w:r>
      <w:r w:rsidR="002E1C53">
        <w:rPr>
          <w:rFonts w:ascii="Times New Roman" w:hAnsi="Times New Roman" w:cs="Times New Roman"/>
        </w:rPr>
        <w:t>,</w:t>
      </w:r>
      <w:r w:rsidR="005523D8">
        <w:rPr>
          <w:rFonts w:ascii="Times New Roman" w:hAnsi="Times New Roman" w:cs="Times New Roman"/>
        </w:rPr>
        <w:t xml:space="preserve"> and </w:t>
      </w:r>
      <w:r w:rsidR="00E64015">
        <w:rPr>
          <w:rFonts w:ascii="Times New Roman" w:hAnsi="Times New Roman" w:cs="Times New Roman"/>
        </w:rPr>
        <w:t>proposes</w:t>
      </w:r>
      <w:r w:rsidR="00D061DA">
        <w:rPr>
          <w:rFonts w:ascii="Times New Roman" w:hAnsi="Times New Roman" w:cs="Times New Roman"/>
        </w:rPr>
        <w:t xml:space="preserve"> its placement </w:t>
      </w:r>
      <w:r w:rsidR="00D061DA">
        <w:rPr>
          <w:rFonts w:ascii="Times New Roman" w:hAnsi="Times New Roman" w:cs="Times New Roman"/>
        </w:rPr>
        <w:lastRenderedPageBreak/>
        <w:t>within its broadest intellectual and cultural contexts</w:t>
      </w:r>
      <w:r w:rsidR="00EA0DEA">
        <w:rPr>
          <w:rFonts w:ascii="Times New Roman" w:hAnsi="Times New Roman" w:cs="Times New Roman"/>
        </w:rPr>
        <w:t>;</w:t>
      </w:r>
      <w:r w:rsidR="005523D8">
        <w:rPr>
          <w:rStyle w:val="FootnoteReference"/>
          <w:rFonts w:ascii="Times New Roman" w:hAnsi="Times New Roman" w:cs="Times New Roman"/>
        </w:rPr>
        <w:footnoteReference w:id="46"/>
      </w:r>
      <w:r w:rsidR="005523D8">
        <w:rPr>
          <w:rFonts w:ascii="Times New Roman" w:hAnsi="Times New Roman" w:cs="Times New Roman"/>
        </w:rPr>
        <w:t xml:space="preserve"> Mil</w:t>
      </w:r>
      <w:r w:rsidR="003E57DA">
        <w:rPr>
          <w:rFonts w:ascii="Times New Roman" w:hAnsi="Times New Roman" w:cs="Times New Roman"/>
        </w:rPr>
        <w:t>ls argues that “</w:t>
      </w:r>
      <w:r w:rsidR="00EA0DEA">
        <w:rPr>
          <w:rFonts w:ascii="Times New Roman" w:hAnsi="Times New Roman" w:cs="Times New Roman"/>
        </w:rPr>
        <w:t>psychology is the child of philosophy; although psychology has grown up and has flown from the nest, philosophy will always remain its Gracious Mother</w:t>
      </w:r>
      <w:r w:rsidR="003E57DA">
        <w:rPr>
          <w:rFonts w:ascii="Times New Roman" w:hAnsi="Times New Roman" w:cs="Times New Roman"/>
        </w:rPr>
        <w:t xml:space="preserve"> (“alma mater”)</w:t>
      </w:r>
      <w:r w:rsidR="00A13629">
        <w:rPr>
          <w:rFonts w:ascii="Times New Roman" w:hAnsi="Times New Roman" w:cs="Times New Roman"/>
        </w:rPr>
        <w:t>”</w:t>
      </w:r>
      <w:r w:rsidR="003F319F">
        <w:rPr>
          <w:rFonts w:ascii="Times New Roman" w:hAnsi="Times New Roman" w:cs="Times New Roman"/>
        </w:rPr>
        <w:t>;</w:t>
      </w:r>
      <w:r w:rsidR="004050CB">
        <w:rPr>
          <w:rStyle w:val="FootnoteReference"/>
          <w:rFonts w:ascii="Times New Roman" w:hAnsi="Times New Roman" w:cs="Times New Roman"/>
        </w:rPr>
        <w:footnoteReference w:id="47"/>
      </w:r>
      <w:r w:rsidR="003E57DA">
        <w:rPr>
          <w:rFonts w:ascii="Times New Roman" w:hAnsi="Times New Roman" w:cs="Times New Roman"/>
        </w:rPr>
        <w:t xml:space="preserve"> whereas Orange contends that “</w:t>
      </w:r>
      <w:r w:rsidR="00A13629">
        <w:rPr>
          <w:rFonts w:ascii="Times New Roman" w:hAnsi="Times New Roman" w:cs="Times New Roman"/>
        </w:rPr>
        <w:t>psychoanalysts [...] are practicing</w:t>
      </w:r>
      <w:r w:rsidR="00AC40BF">
        <w:rPr>
          <w:rFonts w:ascii="Times New Roman" w:hAnsi="Times New Roman" w:cs="Times New Roman"/>
        </w:rPr>
        <w:t xml:space="preserve"> philosophers. Doing philosophy every day</w:t>
      </w:r>
      <w:r w:rsidR="003F319F">
        <w:rPr>
          <w:rFonts w:ascii="Times New Roman" w:hAnsi="Times New Roman" w:cs="Times New Roman"/>
        </w:rPr>
        <w:t>,</w:t>
      </w:r>
      <w:r w:rsidR="00AC40BF">
        <w:rPr>
          <w:rFonts w:ascii="Times New Roman" w:hAnsi="Times New Roman" w:cs="Times New Roman"/>
        </w:rPr>
        <w:t xml:space="preserve"> [...]</w:t>
      </w:r>
      <w:r w:rsidR="00412B85">
        <w:rPr>
          <w:rFonts w:ascii="Times New Roman" w:hAnsi="Times New Roman" w:cs="Times New Roman"/>
        </w:rPr>
        <w:t xml:space="preserve"> [the]</w:t>
      </w:r>
      <w:r w:rsidR="00AC40BF">
        <w:rPr>
          <w:rFonts w:ascii="Times New Roman" w:hAnsi="Times New Roman" w:cs="Times New Roman"/>
        </w:rPr>
        <w:t xml:space="preserve">dialogue with great philosophers can help us to keep thinking and </w:t>
      </w:r>
      <w:r w:rsidR="0024657C">
        <w:rPr>
          <w:rFonts w:ascii="Times New Roman" w:hAnsi="Times New Roman" w:cs="Times New Roman"/>
        </w:rPr>
        <w:t>questioning.</w:t>
      </w:r>
      <w:r w:rsidR="003E57DA">
        <w:rPr>
          <w:rFonts w:ascii="Times New Roman" w:hAnsi="Times New Roman" w:cs="Times New Roman"/>
        </w:rPr>
        <w:t>”</w:t>
      </w:r>
      <w:r w:rsidR="003E57DA">
        <w:rPr>
          <w:rStyle w:val="FootnoteReference"/>
          <w:rFonts w:ascii="Times New Roman" w:hAnsi="Times New Roman" w:cs="Times New Roman"/>
        </w:rPr>
        <w:footnoteReference w:id="48"/>
      </w:r>
    </w:p>
    <w:p w14:paraId="6074F430" w14:textId="0D0F421E" w:rsidR="00682FBA" w:rsidRDefault="00682FBA" w:rsidP="00327E8B">
      <w:pPr>
        <w:tabs>
          <w:tab w:val="left" w:pos="720"/>
        </w:tabs>
        <w:rPr>
          <w:rFonts w:ascii="Times New Roman" w:hAnsi="Times New Roman" w:cs="Times New Roman"/>
        </w:rPr>
      </w:pPr>
      <w:r>
        <w:rPr>
          <w:rFonts w:ascii="Times New Roman" w:hAnsi="Times New Roman" w:cs="Times New Roman"/>
        </w:rPr>
        <w:tab/>
        <w:t xml:space="preserve">The attitude of psychoanalysis towards religious, spiritual, and mystical doctrines is also undergoing significant change. In </w:t>
      </w:r>
      <w:r w:rsidR="008A2552">
        <w:rPr>
          <w:rFonts w:ascii="Times New Roman" w:hAnsi="Times New Roman" w:cs="Times New Roman"/>
        </w:rPr>
        <w:t>his study “Psychoanalytical Approaches to Faith,”</w:t>
      </w:r>
      <w:r>
        <w:rPr>
          <w:rFonts w:ascii="Times New Roman" w:hAnsi="Times New Roman" w:cs="Times New Roman"/>
        </w:rPr>
        <w:t xml:space="preserve"> </w:t>
      </w:r>
      <w:r w:rsidR="00934D16">
        <w:rPr>
          <w:rFonts w:ascii="Times New Roman" w:hAnsi="Times New Roman" w:cs="Times New Roman"/>
        </w:rPr>
        <w:t>Gid</w:t>
      </w:r>
      <w:r w:rsidR="00B80037">
        <w:rPr>
          <w:rFonts w:ascii="Times New Roman" w:hAnsi="Times New Roman" w:cs="Times New Roman"/>
        </w:rPr>
        <w:t>e</w:t>
      </w:r>
      <w:r w:rsidR="00934D16">
        <w:rPr>
          <w:rFonts w:ascii="Times New Roman" w:hAnsi="Times New Roman" w:cs="Times New Roman"/>
        </w:rPr>
        <w:t xml:space="preserve">on Lev describes </w:t>
      </w:r>
      <w:r w:rsidR="00B80037">
        <w:rPr>
          <w:rFonts w:ascii="Times New Roman" w:hAnsi="Times New Roman" w:cs="Times New Roman"/>
        </w:rPr>
        <w:t xml:space="preserve">the opening up of </w:t>
      </w:r>
      <w:r w:rsidR="00934D16">
        <w:rPr>
          <w:rFonts w:ascii="Times New Roman" w:hAnsi="Times New Roman" w:cs="Times New Roman"/>
        </w:rPr>
        <w:t>psychoanaly</w:t>
      </w:r>
      <w:r w:rsidR="00246D66">
        <w:rPr>
          <w:rFonts w:ascii="Times New Roman" w:hAnsi="Times New Roman" w:cs="Times New Roman"/>
        </w:rPr>
        <w:t xml:space="preserve">tical </w:t>
      </w:r>
      <w:r w:rsidR="008672E5">
        <w:rPr>
          <w:rFonts w:ascii="Times New Roman" w:hAnsi="Times New Roman" w:cs="Times New Roman"/>
        </w:rPr>
        <w:t>thinking</w:t>
      </w:r>
      <w:r w:rsidR="00B80037">
        <w:rPr>
          <w:rFonts w:ascii="Times New Roman" w:hAnsi="Times New Roman" w:cs="Times New Roman"/>
        </w:rPr>
        <w:t xml:space="preserve"> </w:t>
      </w:r>
      <w:r w:rsidR="00246D66">
        <w:rPr>
          <w:rFonts w:ascii="Times New Roman" w:hAnsi="Times New Roman" w:cs="Times New Roman"/>
        </w:rPr>
        <w:t>to engag</w:t>
      </w:r>
      <w:r w:rsidR="00EB51E3">
        <w:rPr>
          <w:rFonts w:ascii="Times New Roman" w:hAnsi="Times New Roman" w:cs="Times New Roman"/>
        </w:rPr>
        <w:t xml:space="preserve">ement and dialogue with a wide range of spiritual, religious, and mystical doctrines: Buddhism, Hinduism, Judaism, and Kabbala, are just a few examples of </w:t>
      </w:r>
      <w:r w:rsidR="000F6597">
        <w:rPr>
          <w:rFonts w:ascii="Times New Roman" w:hAnsi="Times New Roman" w:cs="Times New Roman"/>
        </w:rPr>
        <w:t>such</w:t>
      </w:r>
      <w:r w:rsidR="00F77157">
        <w:rPr>
          <w:rFonts w:ascii="Times New Roman" w:hAnsi="Times New Roman" w:cs="Times New Roman"/>
        </w:rPr>
        <w:t xml:space="preserve"> doctrines and practices with which this type of dialogue </w:t>
      </w:r>
      <w:r w:rsidR="000F6597">
        <w:rPr>
          <w:rFonts w:ascii="Times New Roman" w:hAnsi="Times New Roman" w:cs="Times New Roman"/>
        </w:rPr>
        <w:t xml:space="preserve">has </w:t>
      </w:r>
      <w:r w:rsidR="00B50D16">
        <w:rPr>
          <w:rFonts w:ascii="Times New Roman" w:hAnsi="Times New Roman" w:cs="Times New Roman"/>
        </w:rPr>
        <w:t xml:space="preserve">been maintained </w:t>
      </w:r>
      <w:r w:rsidR="00F77157">
        <w:rPr>
          <w:rFonts w:ascii="Times New Roman" w:hAnsi="Times New Roman" w:cs="Times New Roman"/>
        </w:rPr>
        <w:t>over the last decades.</w:t>
      </w:r>
      <w:r w:rsidR="00F77157">
        <w:rPr>
          <w:rStyle w:val="FootnoteReference"/>
          <w:rFonts w:ascii="Times New Roman" w:hAnsi="Times New Roman" w:cs="Times New Roman"/>
        </w:rPr>
        <w:footnoteReference w:id="49"/>
      </w:r>
      <w:r w:rsidR="00EB51E3">
        <w:rPr>
          <w:rFonts w:ascii="Times New Roman" w:hAnsi="Times New Roman" w:cs="Times New Roman"/>
        </w:rPr>
        <w:t xml:space="preserve"> </w:t>
      </w:r>
      <w:r w:rsidR="0062738A">
        <w:rPr>
          <w:rFonts w:ascii="Times New Roman" w:hAnsi="Times New Roman" w:cs="Times New Roman"/>
        </w:rPr>
        <w:t xml:space="preserve">After nearly one hundred years, during which the psychoanalytical establishment </w:t>
      </w:r>
      <w:r w:rsidR="00D8565C">
        <w:rPr>
          <w:rFonts w:ascii="Times New Roman" w:hAnsi="Times New Roman" w:cs="Times New Roman"/>
        </w:rPr>
        <w:t>took a critical and reductive stance</w:t>
      </w:r>
      <w:r w:rsidR="00945C58">
        <w:rPr>
          <w:rFonts w:ascii="Times New Roman" w:hAnsi="Times New Roman" w:cs="Times New Roman"/>
        </w:rPr>
        <w:t xml:space="preserve"> towards – or completely ignored – </w:t>
      </w:r>
      <w:r w:rsidR="0062738A">
        <w:rPr>
          <w:rFonts w:ascii="Times New Roman" w:hAnsi="Times New Roman" w:cs="Times New Roman"/>
        </w:rPr>
        <w:t>religion, spirituality, and faith</w:t>
      </w:r>
      <w:r w:rsidR="00945C58">
        <w:rPr>
          <w:rFonts w:ascii="Times New Roman" w:hAnsi="Times New Roman" w:cs="Times New Roman"/>
        </w:rPr>
        <w:t xml:space="preserve">, </w:t>
      </w:r>
      <w:r w:rsidR="00BB0E8A">
        <w:rPr>
          <w:rFonts w:ascii="Times New Roman" w:hAnsi="Times New Roman" w:cs="Times New Roman"/>
        </w:rPr>
        <w:t xml:space="preserve">from </w:t>
      </w:r>
      <w:r w:rsidR="005334A2">
        <w:rPr>
          <w:rFonts w:ascii="Times New Roman" w:hAnsi="Times New Roman" w:cs="Times New Roman"/>
        </w:rPr>
        <w:t>the end of the twentieth century, psychoanalysis has been going through a process that render</w:t>
      </w:r>
      <w:r w:rsidR="007F4D7A">
        <w:rPr>
          <w:rFonts w:ascii="Times New Roman" w:hAnsi="Times New Roman" w:cs="Times New Roman"/>
        </w:rPr>
        <w:t>s</w:t>
      </w:r>
      <w:r w:rsidR="005334A2">
        <w:rPr>
          <w:rFonts w:ascii="Times New Roman" w:hAnsi="Times New Roman" w:cs="Times New Roman"/>
        </w:rPr>
        <w:t xml:space="preserve"> it, in Lev’s view, “spiritually-sensitive</w:t>
      </w:r>
      <w:r w:rsidR="007F4D7A">
        <w:rPr>
          <w:rFonts w:ascii="Times New Roman" w:hAnsi="Times New Roman" w:cs="Times New Roman"/>
        </w:rPr>
        <w:t>.</w:t>
      </w:r>
      <w:r w:rsidR="005334A2">
        <w:rPr>
          <w:rFonts w:ascii="Times New Roman" w:hAnsi="Times New Roman" w:cs="Times New Roman"/>
        </w:rPr>
        <w:t>”</w:t>
      </w:r>
      <w:r w:rsidR="00D9084C">
        <w:rPr>
          <w:rStyle w:val="FootnoteReference"/>
          <w:rFonts w:ascii="Times New Roman" w:hAnsi="Times New Roman" w:cs="Times New Roman"/>
        </w:rPr>
        <w:footnoteReference w:id="50"/>
      </w:r>
    </w:p>
    <w:p w14:paraId="16BAE342" w14:textId="483FB87D" w:rsidR="0046452E" w:rsidRDefault="0046452E" w:rsidP="00327E8B">
      <w:pPr>
        <w:rPr>
          <w:rFonts w:ascii="Times New Roman" w:hAnsi="Times New Roman" w:cs="Times New Roman"/>
        </w:rPr>
      </w:pPr>
    </w:p>
    <w:p w14:paraId="4F9576D7" w14:textId="33FCF15F" w:rsidR="00A223CC" w:rsidRDefault="00A223CC" w:rsidP="00327E8B">
      <w:pPr>
        <w:rPr>
          <w:rFonts w:ascii="Times New Roman" w:hAnsi="Times New Roman" w:cs="Times New Roman"/>
        </w:rPr>
      </w:pPr>
    </w:p>
    <w:p w14:paraId="09C48622" w14:textId="77777777" w:rsidR="00A223CC" w:rsidRDefault="00A223CC" w:rsidP="00327E8B">
      <w:pPr>
        <w:rPr>
          <w:rFonts w:ascii="Times New Roman" w:hAnsi="Times New Roman" w:cs="Times New Roman"/>
        </w:rPr>
      </w:pPr>
    </w:p>
    <w:p w14:paraId="00FD245F" w14:textId="52ED1594" w:rsidR="000B55F2" w:rsidRDefault="000B55F2" w:rsidP="00A223CC">
      <w:pPr>
        <w:pStyle w:val="ListParagraph"/>
        <w:numPr>
          <w:ilvl w:val="0"/>
          <w:numId w:val="3"/>
        </w:numPr>
        <w:ind w:left="360"/>
        <w:rPr>
          <w:rFonts w:ascii="Times New Roman" w:hAnsi="Times New Roman" w:cs="Times New Roman"/>
        </w:rPr>
      </w:pPr>
      <w:r>
        <w:rPr>
          <w:rFonts w:ascii="Times New Roman" w:hAnsi="Times New Roman" w:cs="Times New Roman"/>
        </w:rPr>
        <w:lastRenderedPageBreak/>
        <w:t>The uniqueness of the meeting between psychoanalytical thought and Steiner’s theory</w:t>
      </w:r>
      <w:r w:rsidR="0046452E">
        <w:rPr>
          <w:rFonts w:ascii="Times New Roman" w:hAnsi="Times New Roman" w:cs="Times New Roman"/>
        </w:rPr>
        <w:t>.</w:t>
      </w:r>
    </w:p>
    <w:p w14:paraId="2975C7E0" w14:textId="5D43C1B9" w:rsidR="00FD7218" w:rsidRDefault="00FD7218" w:rsidP="00CF78DC">
      <w:pPr>
        <w:pStyle w:val="ListParagraph"/>
        <w:ind w:left="0" w:firstLine="720"/>
        <w:rPr>
          <w:rFonts w:ascii="Times New Roman" w:hAnsi="Times New Roman" w:cs="Times New Roman"/>
        </w:rPr>
      </w:pPr>
      <w:r>
        <w:rPr>
          <w:rFonts w:ascii="Times New Roman" w:hAnsi="Times New Roman" w:cs="Times New Roman"/>
        </w:rPr>
        <w:t xml:space="preserve">Steiner’s philosophy is absent from </w:t>
      </w:r>
      <w:r w:rsidR="00B133F7">
        <w:rPr>
          <w:rFonts w:ascii="Times New Roman" w:hAnsi="Times New Roman" w:cs="Times New Roman"/>
        </w:rPr>
        <w:t xml:space="preserve">both </w:t>
      </w:r>
      <w:r>
        <w:rPr>
          <w:rFonts w:ascii="Times New Roman" w:hAnsi="Times New Roman" w:cs="Times New Roman"/>
        </w:rPr>
        <w:t xml:space="preserve">the </w:t>
      </w:r>
      <w:r w:rsidR="00B133F7">
        <w:rPr>
          <w:rFonts w:ascii="Times New Roman" w:hAnsi="Times New Roman" w:cs="Times New Roman"/>
        </w:rPr>
        <w:t>conventional repertoire</w:t>
      </w:r>
      <w:r>
        <w:rPr>
          <w:rFonts w:ascii="Times New Roman" w:hAnsi="Times New Roman" w:cs="Times New Roman"/>
        </w:rPr>
        <w:t xml:space="preserve"> of philosophical theories </w:t>
      </w:r>
      <w:r w:rsidR="00B133F7">
        <w:rPr>
          <w:rFonts w:ascii="Times New Roman" w:hAnsi="Times New Roman" w:cs="Times New Roman"/>
        </w:rPr>
        <w:t>and</w:t>
      </w:r>
      <w:r>
        <w:rPr>
          <w:rFonts w:ascii="Times New Roman" w:hAnsi="Times New Roman" w:cs="Times New Roman"/>
        </w:rPr>
        <w:t xml:space="preserve"> the spiritual </w:t>
      </w:r>
      <w:r w:rsidR="00886B50">
        <w:rPr>
          <w:rFonts w:ascii="Times New Roman" w:hAnsi="Times New Roman" w:cs="Times New Roman"/>
        </w:rPr>
        <w:t xml:space="preserve">theories with </w:t>
      </w:r>
      <w:r w:rsidR="00B133F7">
        <w:rPr>
          <w:rFonts w:ascii="Times New Roman" w:hAnsi="Times New Roman" w:cs="Times New Roman"/>
        </w:rPr>
        <w:t xml:space="preserve">which </w:t>
      </w:r>
      <w:r w:rsidR="00886B50">
        <w:rPr>
          <w:rFonts w:ascii="Times New Roman" w:hAnsi="Times New Roman" w:cs="Times New Roman"/>
        </w:rPr>
        <w:t xml:space="preserve">psychoanalytical thought maintains a dialogue. This </w:t>
      </w:r>
      <w:r w:rsidR="00227C29">
        <w:rPr>
          <w:rFonts w:ascii="Times New Roman" w:hAnsi="Times New Roman" w:cs="Times New Roman"/>
        </w:rPr>
        <w:t xml:space="preserve">is the case </w:t>
      </w:r>
      <w:r w:rsidR="00886B50">
        <w:rPr>
          <w:rFonts w:ascii="Times New Roman" w:hAnsi="Times New Roman" w:cs="Times New Roman"/>
        </w:rPr>
        <w:t xml:space="preserve">despite the </w:t>
      </w:r>
      <w:r w:rsidR="001A6B0E">
        <w:rPr>
          <w:rFonts w:ascii="Times New Roman" w:hAnsi="Times New Roman" w:cs="Times New Roman"/>
        </w:rPr>
        <w:t xml:space="preserve">common </w:t>
      </w:r>
      <w:r w:rsidR="00886B50">
        <w:rPr>
          <w:rFonts w:ascii="Times New Roman" w:hAnsi="Times New Roman" w:cs="Times New Roman"/>
        </w:rPr>
        <w:t>chronological, geographical, and cultural context</w:t>
      </w:r>
      <w:r w:rsidR="00227C29">
        <w:rPr>
          <w:rFonts w:ascii="Times New Roman" w:hAnsi="Times New Roman" w:cs="Times New Roman"/>
        </w:rPr>
        <w:t>s</w:t>
      </w:r>
      <w:r w:rsidR="00886B50">
        <w:rPr>
          <w:rFonts w:ascii="Times New Roman" w:hAnsi="Times New Roman" w:cs="Times New Roman"/>
        </w:rPr>
        <w:t xml:space="preserve"> </w:t>
      </w:r>
      <w:r w:rsidR="001A6B0E">
        <w:rPr>
          <w:rFonts w:ascii="Times New Roman" w:hAnsi="Times New Roman" w:cs="Times New Roman"/>
        </w:rPr>
        <w:t xml:space="preserve">in which these </w:t>
      </w:r>
      <w:r w:rsidR="00227C29">
        <w:rPr>
          <w:rFonts w:ascii="Times New Roman" w:hAnsi="Times New Roman" w:cs="Times New Roman"/>
        </w:rPr>
        <w:t xml:space="preserve">two </w:t>
      </w:r>
      <w:r w:rsidR="001A6B0E">
        <w:rPr>
          <w:rFonts w:ascii="Times New Roman" w:hAnsi="Times New Roman" w:cs="Times New Roman"/>
        </w:rPr>
        <w:t xml:space="preserve">theoretical </w:t>
      </w:r>
      <w:r w:rsidR="00227C29">
        <w:rPr>
          <w:rFonts w:ascii="Times New Roman" w:hAnsi="Times New Roman" w:cs="Times New Roman"/>
        </w:rPr>
        <w:t>fields</w:t>
      </w:r>
      <w:r w:rsidR="001A6B0E">
        <w:rPr>
          <w:rFonts w:ascii="Times New Roman" w:hAnsi="Times New Roman" w:cs="Times New Roman"/>
        </w:rPr>
        <w:t xml:space="preserve"> </w:t>
      </w:r>
      <w:r w:rsidR="00AA7713">
        <w:rPr>
          <w:rFonts w:ascii="Times New Roman" w:hAnsi="Times New Roman" w:cs="Times New Roman"/>
        </w:rPr>
        <w:t>grew</w:t>
      </w:r>
      <w:r w:rsidR="006047F6">
        <w:rPr>
          <w:rFonts w:ascii="Times New Roman" w:hAnsi="Times New Roman" w:cs="Times New Roman"/>
        </w:rPr>
        <w:t xml:space="preserve">; </w:t>
      </w:r>
      <w:r w:rsidR="00FB5B15">
        <w:rPr>
          <w:rFonts w:ascii="Times New Roman" w:hAnsi="Times New Roman" w:cs="Times New Roman"/>
        </w:rPr>
        <w:t xml:space="preserve">although </w:t>
      </w:r>
      <w:r w:rsidR="006047F6">
        <w:rPr>
          <w:rFonts w:ascii="Times New Roman" w:hAnsi="Times New Roman" w:cs="Times New Roman"/>
        </w:rPr>
        <w:t xml:space="preserve">Freud and Steiner frequented the same close </w:t>
      </w:r>
      <w:r w:rsidR="00243383">
        <w:rPr>
          <w:rFonts w:ascii="Times New Roman" w:hAnsi="Times New Roman" w:cs="Times New Roman"/>
        </w:rPr>
        <w:t>circles</w:t>
      </w:r>
      <w:r w:rsidR="006047F6">
        <w:rPr>
          <w:rFonts w:ascii="Times New Roman" w:hAnsi="Times New Roman" w:cs="Times New Roman"/>
        </w:rPr>
        <w:t xml:space="preserve"> </w:t>
      </w:r>
      <w:r w:rsidR="00243383">
        <w:rPr>
          <w:rFonts w:ascii="Times New Roman" w:hAnsi="Times New Roman" w:cs="Times New Roman"/>
        </w:rPr>
        <w:t xml:space="preserve">in Vienna of the </w:t>
      </w:r>
      <w:r w:rsidR="00AA7713">
        <w:rPr>
          <w:rFonts w:ascii="Times New Roman" w:hAnsi="Times New Roman" w:cs="Times New Roman"/>
        </w:rPr>
        <w:t>late</w:t>
      </w:r>
      <w:r w:rsidR="00243383">
        <w:rPr>
          <w:rFonts w:ascii="Times New Roman" w:hAnsi="Times New Roman" w:cs="Times New Roman"/>
        </w:rPr>
        <w:t xml:space="preserve"> nineteenth century, </w:t>
      </w:r>
      <w:r w:rsidR="005B1EDE">
        <w:rPr>
          <w:rFonts w:ascii="Times New Roman" w:hAnsi="Times New Roman" w:cs="Times New Roman"/>
        </w:rPr>
        <w:t xml:space="preserve">and </w:t>
      </w:r>
      <w:r w:rsidR="00243383">
        <w:rPr>
          <w:rFonts w:ascii="Times New Roman" w:hAnsi="Times New Roman" w:cs="Times New Roman"/>
        </w:rPr>
        <w:t xml:space="preserve">shared a similar cultural environment, </w:t>
      </w:r>
      <w:r w:rsidR="005B1EDE">
        <w:rPr>
          <w:rFonts w:ascii="Times New Roman" w:hAnsi="Times New Roman" w:cs="Times New Roman"/>
        </w:rPr>
        <w:t xml:space="preserve">as well as </w:t>
      </w:r>
      <w:r w:rsidR="00243383">
        <w:rPr>
          <w:rFonts w:ascii="Times New Roman" w:hAnsi="Times New Roman" w:cs="Times New Roman"/>
        </w:rPr>
        <w:t xml:space="preserve">special veneration for the philosopher </w:t>
      </w:r>
      <w:r w:rsidR="00243383" w:rsidRPr="0021274F">
        <w:rPr>
          <w:rFonts w:ascii="Times New Roman" w:hAnsi="Times New Roman" w:cs="Times New Roman"/>
        </w:rPr>
        <w:t xml:space="preserve">Franz </w:t>
      </w:r>
      <w:r w:rsidR="00440D62">
        <w:rPr>
          <w:rFonts w:ascii="Times New Roman" w:hAnsi="Times New Roman" w:cs="Times New Roman"/>
        </w:rPr>
        <w:t>Brentano</w:t>
      </w:r>
      <w:r w:rsidR="005D1F5D">
        <w:rPr>
          <w:rFonts w:ascii="Times New Roman" w:hAnsi="Times New Roman" w:cs="Times New Roman"/>
        </w:rPr>
        <w:t>, with whom both studied,</w:t>
      </w:r>
      <w:r w:rsidR="005D1F5D">
        <w:rPr>
          <w:rStyle w:val="FootnoteReference"/>
          <w:rFonts w:ascii="Times New Roman" w:hAnsi="Times New Roman" w:cs="Times New Roman"/>
        </w:rPr>
        <w:footnoteReference w:id="51"/>
      </w:r>
      <w:r w:rsidR="00243383">
        <w:rPr>
          <w:rFonts w:ascii="Times New Roman" w:hAnsi="Times New Roman" w:cs="Times New Roman"/>
        </w:rPr>
        <w:t xml:space="preserve"> </w:t>
      </w:r>
      <w:r w:rsidR="005D1F5D">
        <w:rPr>
          <w:rFonts w:ascii="Times New Roman" w:hAnsi="Times New Roman" w:cs="Times New Roman"/>
        </w:rPr>
        <w:t>and a connection to a renowned acquaintance</w:t>
      </w:r>
      <w:r w:rsidR="00C20319">
        <w:rPr>
          <w:rFonts w:ascii="Times New Roman" w:hAnsi="Times New Roman" w:cs="Times New Roman"/>
        </w:rPr>
        <w:t xml:space="preserve">, </w:t>
      </w:r>
      <w:r w:rsidR="00C20319" w:rsidRPr="005551DE">
        <w:rPr>
          <w:rFonts w:ascii="Times New Roman" w:hAnsi="Times New Roman" w:cs="Times New Roman"/>
        </w:rPr>
        <w:t>Joseph Breuer</w:t>
      </w:r>
      <w:r w:rsidR="00FB5B15">
        <w:rPr>
          <w:rFonts w:ascii="Times New Roman" w:hAnsi="Times New Roman" w:cs="Times New Roman"/>
        </w:rPr>
        <w:t>,</w:t>
      </w:r>
      <w:r w:rsidR="00C20319">
        <w:rPr>
          <w:rStyle w:val="FootnoteReference"/>
          <w:rFonts w:ascii="Times New Roman" w:hAnsi="Times New Roman" w:cs="Times New Roman"/>
        </w:rPr>
        <w:footnoteReference w:id="52"/>
      </w:r>
      <w:r w:rsidR="00C20319">
        <w:rPr>
          <w:rFonts w:ascii="Times New Roman" w:hAnsi="Times New Roman" w:cs="Times New Roman"/>
        </w:rPr>
        <w:t xml:space="preserve"> the only encounter between their </w:t>
      </w:r>
      <w:r w:rsidR="009A23AF">
        <w:rPr>
          <w:rFonts w:ascii="Times New Roman" w:hAnsi="Times New Roman" w:cs="Times New Roman"/>
        </w:rPr>
        <w:t xml:space="preserve">doctrines appears in </w:t>
      </w:r>
      <w:r w:rsidR="00505F63">
        <w:rPr>
          <w:rFonts w:ascii="Times New Roman" w:hAnsi="Times New Roman" w:cs="Times New Roman"/>
        </w:rPr>
        <w:t>Steiner’s</w:t>
      </w:r>
      <w:r w:rsidR="009A23AF">
        <w:rPr>
          <w:rFonts w:ascii="Times New Roman" w:hAnsi="Times New Roman" w:cs="Times New Roman"/>
        </w:rPr>
        <w:t xml:space="preserve"> </w:t>
      </w:r>
      <w:r w:rsidR="00505F63">
        <w:rPr>
          <w:rFonts w:ascii="Times New Roman" w:hAnsi="Times New Roman" w:cs="Times New Roman"/>
        </w:rPr>
        <w:t>sharp</w:t>
      </w:r>
      <w:r w:rsidR="009A23AF">
        <w:rPr>
          <w:rFonts w:ascii="Times New Roman" w:hAnsi="Times New Roman" w:cs="Times New Roman"/>
        </w:rPr>
        <w:t xml:space="preserve"> criticism </w:t>
      </w:r>
      <w:r w:rsidR="00D5132C">
        <w:rPr>
          <w:rFonts w:ascii="Times New Roman" w:hAnsi="Times New Roman" w:cs="Times New Roman"/>
        </w:rPr>
        <w:t>of the conceptual and practical aspects of psychoanalysis, which he expressed in several of his lectures.</w:t>
      </w:r>
      <w:r w:rsidR="00D5132C">
        <w:rPr>
          <w:rStyle w:val="FootnoteReference"/>
          <w:rFonts w:ascii="Times New Roman" w:hAnsi="Times New Roman" w:cs="Times New Roman"/>
        </w:rPr>
        <w:footnoteReference w:id="53"/>
      </w:r>
      <w:r w:rsidR="009A23AF">
        <w:rPr>
          <w:rFonts w:ascii="Times New Roman" w:hAnsi="Times New Roman" w:cs="Times New Roman"/>
        </w:rPr>
        <w:t xml:space="preserve"> </w:t>
      </w:r>
    </w:p>
    <w:p w14:paraId="1C1C40C5" w14:textId="7FCE9121" w:rsidR="000A69E8" w:rsidRDefault="00780D9C" w:rsidP="0046452E">
      <w:pPr>
        <w:pStyle w:val="ListParagraph"/>
        <w:ind w:left="0"/>
        <w:rPr>
          <w:rFonts w:ascii="Times New Roman" w:hAnsi="Times New Roman" w:cs="Times New Roman"/>
        </w:rPr>
      </w:pPr>
      <w:r>
        <w:rPr>
          <w:rFonts w:ascii="Times New Roman" w:hAnsi="Times New Roman" w:cs="Times New Roman"/>
        </w:rPr>
        <w:tab/>
      </w:r>
      <w:r w:rsidR="008F2CF4">
        <w:rPr>
          <w:rFonts w:ascii="Times New Roman" w:hAnsi="Times New Roman" w:cs="Times New Roman"/>
        </w:rPr>
        <w:t>This paper argues that a d</w:t>
      </w:r>
      <w:r>
        <w:rPr>
          <w:rFonts w:ascii="Times New Roman" w:hAnsi="Times New Roman" w:cs="Times New Roman"/>
        </w:rPr>
        <w:t xml:space="preserve">ialogue between psychoanalytical thinking and Steiner’s comprehensive theory bears potential for the </w:t>
      </w:r>
      <w:r w:rsidR="005551DE">
        <w:rPr>
          <w:rFonts w:ascii="Times New Roman" w:hAnsi="Times New Roman" w:cs="Times New Roman"/>
        </w:rPr>
        <w:t>fertilization</w:t>
      </w:r>
      <w:r w:rsidR="00AC68BC">
        <w:rPr>
          <w:rFonts w:ascii="Times New Roman" w:hAnsi="Times New Roman" w:cs="Times New Roman"/>
        </w:rPr>
        <w:t xml:space="preserve"> of both disciplines</w:t>
      </w:r>
      <w:r w:rsidR="008F2CF4">
        <w:rPr>
          <w:rFonts w:ascii="Times New Roman" w:hAnsi="Times New Roman" w:cs="Times New Roman"/>
        </w:rPr>
        <w:t>.</w:t>
      </w:r>
      <w:r w:rsidR="00AC68BC">
        <w:rPr>
          <w:rStyle w:val="FootnoteReference"/>
          <w:rFonts w:ascii="Times New Roman" w:hAnsi="Times New Roman" w:cs="Times New Roman"/>
        </w:rPr>
        <w:footnoteReference w:id="54"/>
      </w:r>
      <w:r w:rsidR="007750C5">
        <w:rPr>
          <w:rFonts w:ascii="Times New Roman" w:hAnsi="Times New Roman" w:cs="Times New Roman"/>
        </w:rPr>
        <w:t xml:space="preserve"> It proposes</w:t>
      </w:r>
      <w:r w:rsidR="00817128">
        <w:rPr>
          <w:rFonts w:ascii="Times New Roman" w:hAnsi="Times New Roman" w:cs="Times New Roman"/>
        </w:rPr>
        <w:t xml:space="preserve"> the</w:t>
      </w:r>
      <w:r w:rsidR="007750C5">
        <w:rPr>
          <w:rFonts w:ascii="Times New Roman" w:hAnsi="Times New Roman" w:cs="Times New Roman"/>
        </w:rPr>
        <w:t xml:space="preserve"> monism</w:t>
      </w:r>
      <w:r w:rsidR="00817128">
        <w:rPr>
          <w:rFonts w:ascii="Times New Roman" w:hAnsi="Times New Roman" w:cs="Times New Roman"/>
        </w:rPr>
        <w:t xml:space="preserve"> of </w:t>
      </w:r>
      <w:r w:rsidR="007750C5">
        <w:rPr>
          <w:rFonts w:ascii="Times New Roman" w:hAnsi="Times New Roman" w:cs="Times New Roman"/>
        </w:rPr>
        <w:t xml:space="preserve">Steiner’s thinking as a unique </w:t>
      </w:r>
      <w:r w:rsidR="00E7724A">
        <w:rPr>
          <w:rFonts w:ascii="Times New Roman" w:hAnsi="Times New Roman" w:cs="Times New Roman"/>
        </w:rPr>
        <w:t xml:space="preserve">solution to </w:t>
      </w:r>
      <w:r w:rsidR="001B4DDF">
        <w:rPr>
          <w:rFonts w:ascii="Times New Roman" w:hAnsi="Times New Roman" w:cs="Times New Roman"/>
        </w:rPr>
        <w:t xml:space="preserve">the </w:t>
      </w:r>
      <w:r w:rsidR="00BB093C">
        <w:rPr>
          <w:rFonts w:ascii="Times New Roman" w:hAnsi="Times New Roman" w:cs="Times New Roman"/>
        </w:rPr>
        <w:t xml:space="preserve">psychoanalytical </w:t>
      </w:r>
      <w:r w:rsidR="001B4DDF">
        <w:rPr>
          <w:rFonts w:ascii="Times New Roman" w:hAnsi="Times New Roman" w:cs="Times New Roman"/>
        </w:rPr>
        <w:t>quest</w:t>
      </w:r>
      <w:r w:rsidR="00BB093C">
        <w:rPr>
          <w:rFonts w:ascii="Times New Roman" w:hAnsi="Times New Roman" w:cs="Times New Roman"/>
        </w:rPr>
        <w:t xml:space="preserve"> for a philosophical foundation</w:t>
      </w:r>
      <w:r w:rsidR="00873778">
        <w:rPr>
          <w:rFonts w:ascii="Times New Roman" w:hAnsi="Times New Roman" w:cs="Times New Roman"/>
        </w:rPr>
        <w:t xml:space="preserve"> that</w:t>
      </w:r>
      <w:r w:rsidR="00BB093C">
        <w:rPr>
          <w:rFonts w:ascii="Times New Roman" w:hAnsi="Times New Roman" w:cs="Times New Roman"/>
        </w:rPr>
        <w:t xml:space="preserve"> does not define a contradiction or </w:t>
      </w:r>
      <w:r w:rsidR="00817128">
        <w:rPr>
          <w:rFonts w:ascii="Times New Roman" w:hAnsi="Times New Roman" w:cs="Times New Roman"/>
        </w:rPr>
        <w:t xml:space="preserve">fissure </w:t>
      </w:r>
      <w:r w:rsidR="00BB093C">
        <w:rPr>
          <w:rFonts w:ascii="Times New Roman" w:hAnsi="Times New Roman" w:cs="Times New Roman"/>
        </w:rPr>
        <w:t xml:space="preserve">between </w:t>
      </w:r>
      <w:r w:rsidR="00FC7F2E">
        <w:rPr>
          <w:rFonts w:ascii="Times New Roman" w:hAnsi="Times New Roman" w:cs="Times New Roman"/>
        </w:rPr>
        <w:t>the subject and the world.</w:t>
      </w:r>
      <w:r w:rsidR="00FC7F2E">
        <w:rPr>
          <w:rStyle w:val="FootnoteReference"/>
          <w:rFonts w:ascii="Times New Roman" w:hAnsi="Times New Roman" w:cs="Times New Roman"/>
        </w:rPr>
        <w:footnoteReference w:id="55"/>
      </w:r>
      <w:r w:rsidR="00FC7F2E">
        <w:rPr>
          <w:rFonts w:ascii="Times New Roman" w:hAnsi="Times New Roman" w:cs="Times New Roman"/>
        </w:rPr>
        <w:t xml:space="preserve"> </w:t>
      </w:r>
      <w:r w:rsidR="008011EF">
        <w:rPr>
          <w:rFonts w:ascii="Times New Roman" w:hAnsi="Times New Roman" w:cs="Times New Roman"/>
        </w:rPr>
        <w:t>This</w:t>
      </w:r>
      <w:r w:rsidR="00FC7F2E">
        <w:rPr>
          <w:rFonts w:ascii="Times New Roman" w:hAnsi="Times New Roman" w:cs="Times New Roman"/>
        </w:rPr>
        <w:t xml:space="preserve"> </w:t>
      </w:r>
      <w:r w:rsidR="008F2EE4">
        <w:rPr>
          <w:rFonts w:ascii="Times New Roman" w:hAnsi="Times New Roman" w:cs="Times New Roman"/>
        </w:rPr>
        <w:t>paradigm</w:t>
      </w:r>
      <w:r w:rsidR="008011EF">
        <w:rPr>
          <w:rFonts w:ascii="Times New Roman" w:hAnsi="Times New Roman" w:cs="Times New Roman"/>
        </w:rPr>
        <w:t>’s uniqueness</w:t>
      </w:r>
      <w:r w:rsidR="008F2EE4">
        <w:rPr>
          <w:rFonts w:ascii="Times New Roman" w:hAnsi="Times New Roman" w:cs="Times New Roman"/>
        </w:rPr>
        <w:t xml:space="preserve"> is </w:t>
      </w:r>
      <w:r w:rsidR="00425614">
        <w:rPr>
          <w:rFonts w:ascii="Times New Roman" w:hAnsi="Times New Roman" w:cs="Times New Roman"/>
        </w:rPr>
        <w:t>related</w:t>
      </w:r>
      <w:r w:rsidR="00D51BF7">
        <w:rPr>
          <w:rFonts w:ascii="Times New Roman" w:hAnsi="Times New Roman" w:cs="Times New Roman"/>
        </w:rPr>
        <w:t>,</w:t>
      </w:r>
      <w:r w:rsidR="008F2EE4">
        <w:rPr>
          <w:rFonts w:ascii="Times New Roman" w:hAnsi="Times New Roman" w:cs="Times New Roman"/>
        </w:rPr>
        <w:t xml:space="preserve"> </w:t>
      </w:r>
      <w:r w:rsidR="00D51BF7">
        <w:rPr>
          <w:rFonts w:ascii="Times New Roman" w:hAnsi="Times New Roman" w:cs="Times New Roman"/>
        </w:rPr>
        <w:t xml:space="preserve">on the one hand, </w:t>
      </w:r>
      <w:r w:rsidR="00E2147A">
        <w:rPr>
          <w:rFonts w:ascii="Times New Roman" w:hAnsi="Times New Roman" w:cs="Times New Roman"/>
        </w:rPr>
        <w:t xml:space="preserve">to </w:t>
      </w:r>
      <w:r w:rsidR="008F2EE4">
        <w:rPr>
          <w:rFonts w:ascii="Times New Roman" w:hAnsi="Times New Roman" w:cs="Times New Roman"/>
        </w:rPr>
        <w:t xml:space="preserve">the alternative it </w:t>
      </w:r>
      <w:r w:rsidR="008F2EE4">
        <w:rPr>
          <w:rFonts w:ascii="Times New Roman" w:hAnsi="Times New Roman" w:cs="Times New Roman"/>
        </w:rPr>
        <w:lastRenderedPageBreak/>
        <w:t xml:space="preserve">proposes </w:t>
      </w:r>
      <w:r w:rsidR="006F287E">
        <w:rPr>
          <w:rFonts w:ascii="Times New Roman" w:hAnsi="Times New Roman" w:cs="Times New Roman"/>
        </w:rPr>
        <w:t xml:space="preserve">to </w:t>
      </w:r>
      <w:r w:rsidR="004339B2">
        <w:rPr>
          <w:rFonts w:ascii="Times New Roman" w:hAnsi="Times New Roman" w:cs="Times New Roman"/>
        </w:rPr>
        <w:t>the</w:t>
      </w:r>
      <w:r w:rsidR="008F2EE4">
        <w:rPr>
          <w:rFonts w:ascii="Times New Roman" w:hAnsi="Times New Roman" w:cs="Times New Roman"/>
        </w:rPr>
        <w:t xml:space="preserve"> </w:t>
      </w:r>
      <w:r w:rsidR="002C5A76">
        <w:rPr>
          <w:rFonts w:ascii="Times New Roman" w:hAnsi="Times New Roman" w:cs="Times New Roman"/>
        </w:rPr>
        <w:t>dualism that defines separation and fissure between “I” and “world,” “spirit” and “matter,” “subject” and “object”</w:t>
      </w:r>
      <w:r w:rsidR="002C5A76">
        <w:rPr>
          <w:rStyle w:val="FootnoteReference"/>
          <w:rFonts w:ascii="Times New Roman" w:hAnsi="Times New Roman" w:cs="Times New Roman"/>
        </w:rPr>
        <w:footnoteReference w:id="56"/>
      </w:r>
      <w:r w:rsidR="007455AB">
        <w:rPr>
          <w:rFonts w:ascii="Times New Roman" w:hAnsi="Times New Roman" w:cs="Times New Roman"/>
        </w:rPr>
        <w:t xml:space="preserve"> and its </w:t>
      </w:r>
      <w:r w:rsidR="00B57937">
        <w:rPr>
          <w:rFonts w:ascii="Times New Roman" w:hAnsi="Times New Roman" w:cs="Times New Roman"/>
        </w:rPr>
        <w:t>juxtaposition</w:t>
      </w:r>
      <w:r w:rsidR="007455AB">
        <w:rPr>
          <w:rFonts w:ascii="Times New Roman" w:hAnsi="Times New Roman" w:cs="Times New Roman"/>
        </w:rPr>
        <w:t xml:space="preserve"> </w:t>
      </w:r>
      <w:r w:rsidR="00191467">
        <w:rPr>
          <w:rFonts w:ascii="Times New Roman" w:hAnsi="Times New Roman" w:cs="Times New Roman"/>
        </w:rPr>
        <w:t>of</w:t>
      </w:r>
      <w:r w:rsidR="007455AB">
        <w:rPr>
          <w:rFonts w:ascii="Times New Roman" w:hAnsi="Times New Roman" w:cs="Times New Roman"/>
        </w:rPr>
        <w:t xml:space="preserve"> the “</w:t>
      </w:r>
      <w:r w:rsidR="00191467">
        <w:rPr>
          <w:rFonts w:ascii="Times New Roman" w:hAnsi="Times New Roman" w:cs="Times New Roman"/>
        </w:rPr>
        <w:t>ideal</w:t>
      </w:r>
      <w:r w:rsidR="007455AB">
        <w:rPr>
          <w:rFonts w:ascii="Times New Roman" w:hAnsi="Times New Roman" w:cs="Times New Roman"/>
        </w:rPr>
        <w:t xml:space="preserve">” dimension </w:t>
      </w:r>
      <w:r w:rsidR="00B57937">
        <w:rPr>
          <w:rFonts w:ascii="Times New Roman" w:hAnsi="Times New Roman" w:cs="Times New Roman"/>
        </w:rPr>
        <w:t>and</w:t>
      </w:r>
      <w:r w:rsidR="007455AB">
        <w:rPr>
          <w:rFonts w:ascii="Times New Roman" w:hAnsi="Times New Roman" w:cs="Times New Roman"/>
        </w:rPr>
        <w:t xml:space="preserve"> that of the “real</w:t>
      </w:r>
      <w:r w:rsidR="00DD2379">
        <w:rPr>
          <w:rFonts w:ascii="Times New Roman" w:hAnsi="Times New Roman" w:cs="Times New Roman"/>
        </w:rPr>
        <w:t>”;</w:t>
      </w:r>
      <w:r w:rsidR="00DD2379">
        <w:rPr>
          <w:rStyle w:val="FootnoteReference"/>
          <w:rFonts w:ascii="Times New Roman" w:hAnsi="Times New Roman" w:cs="Times New Roman"/>
        </w:rPr>
        <w:footnoteReference w:id="57"/>
      </w:r>
      <w:r w:rsidR="007455AB">
        <w:rPr>
          <w:rFonts w:ascii="Times New Roman" w:hAnsi="Times New Roman" w:cs="Times New Roman"/>
        </w:rPr>
        <w:t xml:space="preserve"> </w:t>
      </w:r>
      <w:r w:rsidR="00DD2379">
        <w:rPr>
          <w:rFonts w:ascii="Times New Roman" w:hAnsi="Times New Roman" w:cs="Times New Roman"/>
        </w:rPr>
        <w:t xml:space="preserve">and </w:t>
      </w:r>
      <w:r w:rsidR="00D51BF7">
        <w:rPr>
          <w:rFonts w:ascii="Times New Roman" w:hAnsi="Times New Roman" w:cs="Times New Roman"/>
        </w:rPr>
        <w:t>on the other hand, to</w:t>
      </w:r>
      <w:r w:rsidR="00DD2379">
        <w:rPr>
          <w:rFonts w:ascii="Times New Roman" w:hAnsi="Times New Roman" w:cs="Times New Roman"/>
        </w:rPr>
        <w:t xml:space="preserve"> the fact that </w:t>
      </w:r>
      <w:r w:rsidR="00DB69C6">
        <w:rPr>
          <w:rFonts w:ascii="Times New Roman" w:hAnsi="Times New Roman" w:cs="Times New Roman"/>
        </w:rPr>
        <w:t>it</w:t>
      </w:r>
      <w:r w:rsidR="00572AA9">
        <w:rPr>
          <w:rFonts w:ascii="Times New Roman" w:hAnsi="Times New Roman" w:cs="Times New Roman"/>
        </w:rPr>
        <w:t xml:space="preserve"> offers an alternative to theories of </w:t>
      </w:r>
      <w:r w:rsidR="0018399E">
        <w:rPr>
          <w:rFonts w:ascii="Times New Roman" w:hAnsi="Times New Roman" w:cs="Times New Roman"/>
        </w:rPr>
        <w:t>unification</w:t>
      </w:r>
      <w:r w:rsidR="00572AA9">
        <w:rPr>
          <w:rFonts w:ascii="Times New Roman" w:hAnsi="Times New Roman" w:cs="Times New Roman"/>
        </w:rPr>
        <w:t xml:space="preserve"> – like Buddhism, with which psychoanaly</w:t>
      </w:r>
      <w:r w:rsidR="00112D1E">
        <w:rPr>
          <w:rFonts w:ascii="Times New Roman" w:hAnsi="Times New Roman" w:cs="Times New Roman"/>
        </w:rPr>
        <w:t>tical thinking has been engaged in</w:t>
      </w:r>
      <w:r w:rsidR="0018399E">
        <w:rPr>
          <w:rFonts w:ascii="Times New Roman" w:hAnsi="Times New Roman" w:cs="Times New Roman"/>
        </w:rPr>
        <w:t xml:space="preserve"> a</w:t>
      </w:r>
      <w:r w:rsidR="00112D1E">
        <w:rPr>
          <w:rFonts w:ascii="Times New Roman" w:hAnsi="Times New Roman" w:cs="Times New Roman"/>
        </w:rPr>
        <w:t xml:space="preserve"> developing dialogue over the past decade</w:t>
      </w:r>
      <w:r w:rsidR="00293A25">
        <w:rPr>
          <w:rFonts w:ascii="Times New Roman" w:hAnsi="Times New Roman" w:cs="Times New Roman"/>
        </w:rPr>
        <w:t>s</w:t>
      </w:r>
      <w:r w:rsidR="00293A25">
        <w:rPr>
          <w:rStyle w:val="FootnoteReference"/>
          <w:rFonts w:ascii="Times New Roman" w:hAnsi="Times New Roman" w:cs="Times New Roman"/>
        </w:rPr>
        <w:footnoteReference w:id="58"/>
      </w:r>
      <w:r w:rsidR="00293A25">
        <w:rPr>
          <w:rFonts w:ascii="Times New Roman" w:hAnsi="Times New Roman" w:cs="Times New Roman"/>
        </w:rPr>
        <w:t xml:space="preserve"> – which </w:t>
      </w:r>
      <w:r w:rsidR="00C653DA">
        <w:rPr>
          <w:rFonts w:ascii="Times New Roman" w:hAnsi="Times New Roman" w:cs="Times New Roman"/>
        </w:rPr>
        <w:t>negate</w:t>
      </w:r>
      <w:r w:rsidR="000A69E8">
        <w:rPr>
          <w:rFonts w:ascii="Times New Roman" w:hAnsi="Times New Roman" w:cs="Times New Roman"/>
        </w:rPr>
        <w:t xml:space="preserve"> the uniqueness of the “I” as an illusional </w:t>
      </w:r>
      <w:r w:rsidR="00401935">
        <w:rPr>
          <w:rFonts w:ascii="Times New Roman" w:hAnsi="Times New Roman" w:cs="Times New Roman"/>
        </w:rPr>
        <w:t>opposite of</w:t>
      </w:r>
      <w:r w:rsidR="000A69E8">
        <w:rPr>
          <w:rFonts w:ascii="Times New Roman" w:hAnsi="Times New Roman" w:cs="Times New Roman"/>
        </w:rPr>
        <w:t xml:space="preserve"> unity. </w:t>
      </w:r>
    </w:p>
    <w:p w14:paraId="46E7397B" w14:textId="1F20E4AB" w:rsidR="0013679E" w:rsidRDefault="000A69E8" w:rsidP="0046452E">
      <w:pPr>
        <w:pStyle w:val="ListParagraph"/>
        <w:ind w:left="0"/>
        <w:rPr>
          <w:rFonts w:ascii="Times New Roman" w:hAnsi="Times New Roman" w:cs="Times New Roman"/>
        </w:rPr>
      </w:pPr>
      <w:r>
        <w:rPr>
          <w:rFonts w:ascii="Times New Roman" w:hAnsi="Times New Roman" w:cs="Times New Roman"/>
        </w:rPr>
        <w:tab/>
      </w:r>
      <w:r w:rsidR="00E62AE6">
        <w:rPr>
          <w:rFonts w:ascii="Times New Roman" w:hAnsi="Times New Roman" w:cs="Times New Roman"/>
        </w:rPr>
        <w:t>The Steinerian doctrine can also benefit from a dialogue with psychoanalytical thinking</w:t>
      </w:r>
      <w:r w:rsidR="003435E1">
        <w:rPr>
          <w:rFonts w:ascii="Times New Roman" w:hAnsi="Times New Roman" w:cs="Times New Roman"/>
        </w:rPr>
        <w:t xml:space="preserve">: </w:t>
      </w:r>
      <w:r w:rsidR="00E62AE6">
        <w:rPr>
          <w:rFonts w:ascii="Times New Roman" w:hAnsi="Times New Roman" w:cs="Times New Roman"/>
        </w:rPr>
        <w:t xml:space="preserve">as exemplified in </w:t>
      </w:r>
      <w:r w:rsidR="007D10CA">
        <w:rPr>
          <w:rFonts w:ascii="Times New Roman" w:hAnsi="Times New Roman" w:cs="Times New Roman"/>
        </w:rPr>
        <w:t>his</w:t>
      </w:r>
      <w:r w:rsidR="00E62AE6">
        <w:rPr>
          <w:rFonts w:ascii="Times New Roman" w:hAnsi="Times New Roman" w:cs="Times New Roman"/>
        </w:rPr>
        <w:t xml:space="preserve"> criticism of psychoanalysis</w:t>
      </w:r>
      <w:r w:rsidR="00BC6695">
        <w:rPr>
          <w:rFonts w:ascii="Times New Roman" w:hAnsi="Times New Roman" w:cs="Times New Roman"/>
        </w:rPr>
        <w:t xml:space="preserve">, </w:t>
      </w:r>
      <w:r w:rsidR="00140932">
        <w:rPr>
          <w:rFonts w:ascii="Times New Roman" w:hAnsi="Times New Roman" w:cs="Times New Roman"/>
        </w:rPr>
        <w:t>Steiner’s</w:t>
      </w:r>
      <w:r w:rsidR="00BC6695">
        <w:rPr>
          <w:rFonts w:ascii="Times New Roman" w:hAnsi="Times New Roman" w:cs="Times New Roman"/>
        </w:rPr>
        <w:t xml:space="preserve"> doctrine </w:t>
      </w:r>
      <w:r w:rsidR="00140932">
        <w:rPr>
          <w:rFonts w:ascii="Times New Roman" w:hAnsi="Times New Roman" w:cs="Times New Roman"/>
        </w:rPr>
        <w:t>underscores the</w:t>
      </w:r>
      <w:r w:rsidR="00BC6695">
        <w:rPr>
          <w:rFonts w:ascii="Times New Roman" w:hAnsi="Times New Roman" w:cs="Times New Roman"/>
        </w:rPr>
        <w:t xml:space="preserve"> importan</w:t>
      </w:r>
      <w:r w:rsidR="00140932">
        <w:rPr>
          <w:rFonts w:ascii="Times New Roman" w:hAnsi="Times New Roman" w:cs="Times New Roman"/>
        </w:rPr>
        <w:t>ce</w:t>
      </w:r>
      <w:r w:rsidR="00BC6695">
        <w:rPr>
          <w:rFonts w:ascii="Times New Roman" w:hAnsi="Times New Roman" w:cs="Times New Roman"/>
        </w:rPr>
        <w:t xml:space="preserve"> of </w:t>
      </w:r>
      <w:r w:rsidR="0095705B">
        <w:rPr>
          <w:rFonts w:ascii="Times New Roman" w:hAnsi="Times New Roman" w:cs="Times New Roman"/>
        </w:rPr>
        <w:t>referring</w:t>
      </w:r>
      <w:r w:rsidR="00BC6695">
        <w:rPr>
          <w:rFonts w:ascii="Times New Roman" w:hAnsi="Times New Roman" w:cs="Times New Roman"/>
        </w:rPr>
        <w:t xml:space="preserve"> to the spiritual dimensions of man, but ignores the importance of </w:t>
      </w:r>
      <w:commentRangeStart w:id="23"/>
      <w:r w:rsidR="00A908DC">
        <w:rPr>
          <w:rFonts w:ascii="Times New Roman" w:hAnsi="Times New Roman" w:cs="Times New Roman"/>
        </w:rPr>
        <w:t>being familiar with</w:t>
      </w:r>
      <w:r w:rsidR="0095705B">
        <w:rPr>
          <w:rFonts w:ascii="Times New Roman" w:hAnsi="Times New Roman" w:cs="Times New Roman"/>
        </w:rPr>
        <w:t xml:space="preserve"> </w:t>
      </w:r>
      <w:commentRangeEnd w:id="23"/>
      <w:r w:rsidR="00A908DC">
        <w:rPr>
          <w:rStyle w:val="CommentReference"/>
        </w:rPr>
        <w:commentReference w:id="23"/>
      </w:r>
      <w:r w:rsidR="006B4410">
        <w:rPr>
          <w:rFonts w:ascii="Times New Roman" w:hAnsi="Times New Roman" w:cs="Times New Roman"/>
        </w:rPr>
        <w:t>different dimensions of the emotional experience and</w:t>
      </w:r>
      <w:r w:rsidR="00552DCF">
        <w:rPr>
          <w:rFonts w:ascii="Times New Roman" w:hAnsi="Times New Roman" w:cs="Times New Roman"/>
        </w:rPr>
        <w:t xml:space="preserve"> </w:t>
      </w:r>
      <w:r w:rsidR="006B4410">
        <w:rPr>
          <w:rFonts w:ascii="Times New Roman" w:hAnsi="Times New Roman" w:cs="Times New Roman"/>
        </w:rPr>
        <w:t>dynamic.</w:t>
      </w:r>
      <w:r w:rsidR="00552DCF">
        <w:rPr>
          <w:rFonts w:ascii="Times New Roman" w:hAnsi="Times New Roman" w:cs="Times New Roman"/>
        </w:rPr>
        <w:t xml:space="preserve"> This paper argues that </w:t>
      </w:r>
      <w:r w:rsidR="006B4410">
        <w:rPr>
          <w:rFonts w:ascii="Times New Roman" w:hAnsi="Times New Roman" w:cs="Times New Roman"/>
        </w:rPr>
        <w:t xml:space="preserve">Steiner’s </w:t>
      </w:r>
      <w:r w:rsidR="006608CD">
        <w:rPr>
          <w:rFonts w:ascii="Times New Roman" w:hAnsi="Times New Roman" w:cs="Times New Roman"/>
        </w:rPr>
        <w:t>framework</w:t>
      </w:r>
      <w:r w:rsidR="003E4F06">
        <w:rPr>
          <w:rFonts w:ascii="Times New Roman" w:hAnsi="Times New Roman" w:cs="Times New Roman"/>
        </w:rPr>
        <w:t xml:space="preserve"> lack</w:t>
      </w:r>
      <w:r w:rsidR="006608CD">
        <w:rPr>
          <w:rFonts w:ascii="Times New Roman" w:hAnsi="Times New Roman" w:cs="Times New Roman"/>
        </w:rPr>
        <w:t>s</w:t>
      </w:r>
      <w:r w:rsidR="003E4F06">
        <w:rPr>
          <w:rFonts w:ascii="Times New Roman" w:hAnsi="Times New Roman" w:cs="Times New Roman"/>
        </w:rPr>
        <w:t xml:space="preserve"> </w:t>
      </w:r>
      <w:r w:rsidR="00A417A7">
        <w:rPr>
          <w:rFonts w:ascii="Times New Roman" w:hAnsi="Times New Roman" w:cs="Times New Roman"/>
        </w:rPr>
        <w:t xml:space="preserve">both </w:t>
      </w:r>
      <w:r w:rsidR="006608CD">
        <w:rPr>
          <w:rFonts w:ascii="Times New Roman" w:hAnsi="Times New Roman" w:cs="Times New Roman"/>
        </w:rPr>
        <w:t>attention to</w:t>
      </w:r>
      <w:r w:rsidR="003E4F06">
        <w:rPr>
          <w:rFonts w:ascii="Times New Roman" w:hAnsi="Times New Roman" w:cs="Times New Roman"/>
        </w:rPr>
        <w:t xml:space="preserve"> emotional processes </w:t>
      </w:r>
      <w:r w:rsidR="00947758">
        <w:rPr>
          <w:rFonts w:ascii="Times New Roman" w:hAnsi="Times New Roman" w:cs="Times New Roman"/>
        </w:rPr>
        <w:t xml:space="preserve">and the creation of </w:t>
      </w:r>
      <w:r w:rsidR="00A417A7">
        <w:rPr>
          <w:rFonts w:ascii="Times New Roman" w:hAnsi="Times New Roman" w:cs="Times New Roman"/>
        </w:rPr>
        <w:t>a basis</w:t>
      </w:r>
      <w:r w:rsidR="00B01F5B">
        <w:rPr>
          <w:rFonts w:ascii="Times New Roman" w:hAnsi="Times New Roman" w:cs="Times New Roman"/>
        </w:rPr>
        <w:t xml:space="preserve"> </w:t>
      </w:r>
      <w:r w:rsidR="00A417A7">
        <w:rPr>
          <w:rFonts w:ascii="Times New Roman" w:hAnsi="Times New Roman" w:cs="Times New Roman"/>
        </w:rPr>
        <w:t xml:space="preserve">for </w:t>
      </w:r>
      <w:r w:rsidR="003E4F06">
        <w:rPr>
          <w:rFonts w:ascii="Times New Roman" w:hAnsi="Times New Roman" w:cs="Times New Roman"/>
        </w:rPr>
        <w:t>understanding and working with them. A dialogue with psych</w:t>
      </w:r>
      <w:r w:rsidR="00A417A7">
        <w:rPr>
          <w:rFonts w:ascii="Times New Roman" w:hAnsi="Times New Roman" w:cs="Times New Roman"/>
        </w:rPr>
        <w:t>o</w:t>
      </w:r>
      <w:r w:rsidR="003E4F06">
        <w:rPr>
          <w:rFonts w:ascii="Times New Roman" w:hAnsi="Times New Roman" w:cs="Times New Roman"/>
        </w:rPr>
        <w:t xml:space="preserve">analytical thinking is </w:t>
      </w:r>
      <w:r w:rsidR="00B01F5B">
        <w:rPr>
          <w:rFonts w:ascii="Times New Roman" w:hAnsi="Times New Roman" w:cs="Times New Roman"/>
        </w:rPr>
        <w:t>essential</w:t>
      </w:r>
      <w:r w:rsidR="0013679E">
        <w:rPr>
          <w:rFonts w:ascii="Times New Roman" w:hAnsi="Times New Roman" w:cs="Times New Roman"/>
        </w:rPr>
        <w:t xml:space="preserve">, therefore, for filling this gap, </w:t>
      </w:r>
      <w:r w:rsidR="00CF6AC8">
        <w:rPr>
          <w:rFonts w:ascii="Times New Roman" w:hAnsi="Times New Roman" w:cs="Times New Roman"/>
        </w:rPr>
        <w:t>and</w:t>
      </w:r>
      <w:r w:rsidR="0013679E">
        <w:rPr>
          <w:rFonts w:ascii="Times New Roman" w:hAnsi="Times New Roman" w:cs="Times New Roman"/>
        </w:rPr>
        <w:t xml:space="preserve"> for creating a practice </w:t>
      </w:r>
      <w:r w:rsidR="0013679E" w:rsidRPr="00A417A7">
        <w:rPr>
          <w:rFonts w:ascii="Times New Roman" w:hAnsi="Times New Roman" w:cs="Times New Roman"/>
        </w:rPr>
        <w:t>of psychological therapy</w:t>
      </w:r>
      <w:r w:rsidR="0013679E">
        <w:rPr>
          <w:rFonts w:ascii="Times New Roman" w:hAnsi="Times New Roman" w:cs="Times New Roman"/>
        </w:rPr>
        <w:t xml:space="preserve"> based on this framework. </w:t>
      </w:r>
    </w:p>
    <w:p w14:paraId="0C75CE39" w14:textId="18E8D9FF" w:rsidR="00780D9C" w:rsidRDefault="0013679E" w:rsidP="0046452E">
      <w:pPr>
        <w:pStyle w:val="ListParagraph"/>
        <w:ind w:left="0"/>
        <w:rPr>
          <w:rFonts w:ascii="Times New Roman" w:hAnsi="Times New Roman" w:cs="Times New Roman"/>
        </w:rPr>
      </w:pPr>
      <w:r>
        <w:rPr>
          <w:rFonts w:ascii="Times New Roman" w:hAnsi="Times New Roman" w:cs="Times New Roman"/>
        </w:rPr>
        <w:tab/>
      </w:r>
      <w:r w:rsidR="00DE6FD9">
        <w:rPr>
          <w:rFonts w:ascii="Times New Roman" w:hAnsi="Times New Roman" w:cs="Times New Roman"/>
        </w:rPr>
        <w:t>In what follows, the dialogue between psychoanalytical thinking and</w:t>
      </w:r>
      <w:r w:rsidR="001153F3">
        <w:rPr>
          <w:rFonts w:ascii="Times New Roman" w:hAnsi="Times New Roman" w:cs="Times New Roman"/>
        </w:rPr>
        <w:t xml:space="preserve"> Steiner’s</w:t>
      </w:r>
      <w:r w:rsidR="00DE6FD9">
        <w:rPr>
          <w:rFonts w:ascii="Times New Roman" w:hAnsi="Times New Roman" w:cs="Times New Roman"/>
        </w:rPr>
        <w:t xml:space="preserve"> “monism of </w:t>
      </w:r>
      <w:r w:rsidR="00BC3FA6">
        <w:rPr>
          <w:rFonts w:ascii="Times New Roman" w:hAnsi="Times New Roman" w:cs="Times New Roman"/>
        </w:rPr>
        <w:t>thought</w:t>
      </w:r>
      <w:r w:rsidR="00DE6FD9">
        <w:rPr>
          <w:rFonts w:ascii="Times New Roman" w:hAnsi="Times New Roman" w:cs="Times New Roman"/>
        </w:rPr>
        <w:t xml:space="preserve">” </w:t>
      </w:r>
      <w:r w:rsidR="009012FA">
        <w:rPr>
          <w:rFonts w:ascii="Times New Roman" w:hAnsi="Times New Roman" w:cs="Times New Roman"/>
        </w:rPr>
        <w:t xml:space="preserve">is </w:t>
      </w:r>
      <w:r w:rsidR="008628C6">
        <w:rPr>
          <w:rFonts w:ascii="Times New Roman" w:hAnsi="Times New Roman" w:cs="Times New Roman"/>
        </w:rPr>
        <w:t>accomplished</w:t>
      </w:r>
      <w:r w:rsidR="001153F3">
        <w:rPr>
          <w:rFonts w:ascii="Times New Roman" w:hAnsi="Times New Roman" w:cs="Times New Roman"/>
        </w:rPr>
        <w:t xml:space="preserve"> by way of examining the </w:t>
      </w:r>
      <w:r w:rsidR="007B177B">
        <w:rPr>
          <w:rFonts w:ascii="Times New Roman" w:hAnsi="Times New Roman" w:cs="Times New Roman"/>
        </w:rPr>
        <w:t xml:space="preserve">implications of the </w:t>
      </w:r>
      <w:r w:rsidR="008628C6">
        <w:rPr>
          <w:rFonts w:ascii="Times New Roman" w:hAnsi="Times New Roman" w:cs="Times New Roman"/>
        </w:rPr>
        <w:t>latter</w:t>
      </w:r>
      <w:r w:rsidR="007B177B">
        <w:rPr>
          <w:rFonts w:ascii="Times New Roman" w:hAnsi="Times New Roman" w:cs="Times New Roman"/>
        </w:rPr>
        <w:t xml:space="preserve"> philosophical method for three psychoanalytical concepts – “</w:t>
      </w:r>
      <w:r w:rsidR="00796E6C">
        <w:rPr>
          <w:rFonts w:ascii="Times New Roman" w:hAnsi="Times New Roman" w:cs="Times New Roman"/>
        </w:rPr>
        <w:t>projective identification,” “transitional space,” and “self-object</w:t>
      </w:r>
      <w:r w:rsidR="008C7EB2">
        <w:rPr>
          <w:rFonts w:ascii="Times New Roman" w:hAnsi="Times New Roman" w:cs="Times New Roman"/>
        </w:rPr>
        <w:t>”</w:t>
      </w:r>
      <w:proofErr w:type="gramStart"/>
      <w:r w:rsidR="008C7EB2">
        <w:rPr>
          <w:rFonts w:ascii="Times New Roman" w:hAnsi="Times New Roman" w:cs="Times New Roman"/>
        </w:rPr>
        <w:t>/”</w:t>
      </w:r>
      <w:proofErr w:type="spellStart"/>
      <w:r w:rsidR="008C7EB2">
        <w:rPr>
          <w:rFonts w:ascii="Times New Roman" w:hAnsi="Times New Roman" w:cs="Times New Roman"/>
        </w:rPr>
        <w:t>selfobject</w:t>
      </w:r>
      <w:proofErr w:type="spellEnd"/>
      <w:proofErr w:type="gramEnd"/>
      <w:r w:rsidR="008C7EB2">
        <w:rPr>
          <w:rFonts w:ascii="Times New Roman" w:hAnsi="Times New Roman" w:cs="Times New Roman"/>
        </w:rPr>
        <w:t xml:space="preserve">.” </w:t>
      </w:r>
      <w:r w:rsidR="00215307">
        <w:rPr>
          <w:rFonts w:ascii="Times New Roman" w:hAnsi="Times New Roman" w:cs="Times New Roman"/>
        </w:rPr>
        <w:t xml:space="preserve">These concepts formulate in different ways the connection between </w:t>
      </w:r>
      <w:r w:rsidR="002512B5">
        <w:rPr>
          <w:rFonts w:ascii="Times New Roman" w:hAnsi="Times New Roman" w:cs="Times New Roman"/>
        </w:rPr>
        <w:t xml:space="preserve">the psyche and selfhood of </w:t>
      </w:r>
      <w:r w:rsidR="00D92059">
        <w:rPr>
          <w:rFonts w:ascii="Times New Roman" w:hAnsi="Times New Roman" w:cs="Times New Roman"/>
        </w:rPr>
        <w:t>an</w:t>
      </w:r>
      <w:r w:rsidR="002512B5">
        <w:rPr>
          <w:rFonts w:ascii="Times New Roman" w:hAnsi="Times New Roman" w:cs="Times New Roman"/>
        </w:rPr>
        <w:t xml:space="preserve"> individual </w:t>
      </w:r>
      <w:r w:rsidR="002A3E6D">
        <w:rPr>
          <w:rFonts w:ascii="Times New Roman" w:hAnsi="Times New Roman" w:cs="Times New Roman"/>
        </w:rPr>
        <w:t xml:space="preserve">and that of another individual or external object. </w:t>
      </w:r>
      <w:r w:rsidR="004A2515">
        <w:rPr>
          <w:rFonts w:ascii="Times New Roman" w:hAnsi="Times New Roman" w:cs="Times New Roman"/>
        </w:rPr>
        <w:t xml:space="preserve">In Steiner’s terms, they constitute a distinctive, </w:t>
      </w:r>
      <w:r w:rsidR="00C866B2">
        <w:rPr>
          <w:rFonts w:ascii="Times New Roman" w:hAnsi="Times New Roman" w:cs="Times New Roman"/>
        </w:rPr>
        <w:t xml:space="preserve">even </w:t>
      </w:r>
      <w:r w:rsidR="004A2515">
        <w:rPr>
          <w:rFonts w:ascii="Times New Roman" w:hAnsi="Times New Roman" w:cs="Times New Roman"/>
        </w:rPr>
        <w:t xml:space="preserve">if not </w:t>
      </w:r>
      <w:r w:rsidR="00C866B2">
        <w:rPr>
          <w:rFonts w:ascii="Times New Roman" w:hAnsi="Times New Roman" w:cs="Times New Roman"/>
        </w:rPr>
        <w:t>a precise</w:t>
      </w:r>
      <w:r w:rsidR="00FF6C3D">
        <w:rPr>
          <w:rFonts w:ascii="Times New Roman" w:hAnsi="Times New Roman" w:cs="Times New Roman"/>
        </w:rPr>
        <w:t xml:space="preserve">, </w:t>
      </w:r>
      <w:r w:rsidR="00C866B2">
        <w:rPr>
          <w:rFonts w:ascii="Times New Roman" w:hAnsi="Times New Roman" w:cs="Times New Roman"/>
        </w:rPr>
        <w:t xml:space="preserve">expression of a </w:t>
      </w:r>
      <w:r w:rsidR="00C866B2">
        <w:rPr>
          <w:rFonts w:ascii="Times New Roman" w:hAnsi="Times New Roman" w:cs="Times New Roman"/>
        </w:rPr>
        <w:lastRenderedPageBreak/>
        <w:t>philosophical view regarding the relationship between “man” and “world</w:t>
      </w:r>
      <w:r w:rsidR="008C760B">
        <w:rPr>
          <w:rFonts w:ascii="Times New Roman" w:hAnsi="Times New Roman" w:cs="Times New Roman"/>
        </w:rPr>
        <w:t xml:space="preserve">.” </w:t>
      </w:r>
      <w:r w:rsidR="008C7EB2">
        <w:rPr>
          <w:rFonts w:ascii="Times New Roman" w:hAnsi="Times New Roman" w:cs="Times New Roman"/>
        </w:rPr>
        <w:t xml:space="preserve">In practical terms, each of these concepts subverts </w:t>
      </w:r>
      <w:r w:rsidR="009E67AE">
        <w:rPr>
          <w:rFonts w:ascii="Times New Roman" w:hAnsi="Times New Roman" w:cs="Times New Roman"/>
        </w:rPr>
        <w:t xml:space="preserve">conceptions </w:t>
      </w:r>
      <w:r w:rsidR="008C760B">
        <w:rPr>
          <w:rFonts w:ascii="Times New Roman" w:hAnsi="Times New Roman" w:cs="Times New Roman"/>
        </w:rPr>
        <w:t>describing</w:t>
      </w:r>
      <w:r w:rsidR="009E67AE">
        <w:rPr>
          <w:rFonts w:ascii="Times New Roman" w:hAnsi="Times New Roman" w:cs="Times New Roman"/>
        </w:rPr>
        <w:t xml:space="preserve"> this relationship in terms of separation and difference.</w:t>
      </w:r>
      <w:r w:rsidR="001153F3">
        <w:rPr>
          <w:rFonts w:ascii="Times New Roman" w:hAnsi="Times New Roman" w:cs="Times New Roman"/>
        </w:rPr>
        <w:t xml:space="preserve"> </w:t>
      </w:r>
      <w:r w:rsidR="00125A6F">
        <w:rPr>
          <w:rFonts w:ascii="Times New Roman" w:hAnsi="Times New Roman" w:cs="Times New Roman"/>
        </w:rPr>
        <w:t xml:space="preserve">Steiner’s unique </w:t>
      </w:r>
      <w:r w:rsidR="0022765A">
        <w:rPr>
          <w:rFonts w:ascii="Times New Roman" w:hAnsi="Times New Roman" w:cs="Times New Roman"/>
        </w:rPr>
        <w:t>view of unification</w:t>
      </w:r>
      <w:r w:rsidR="00125A6F">
        <w:rPr>
          <w:rFonts w:ascii="Times New Roman" w:hAnsi="Times New Roman" w:cs="Times New Roman"/>
        </w:rPr>
        <w:t xml:space="preserve"> is proposed </w:t>
      </w:r>
      <w:r w:rsidR="00050995">
        <w:rPr>
          <w:rFonts w:ascii="Times New Roman" w:hAnsi="Times New Roman" w:cs="Times New Roman"/>
        </w:rPr>
        <w:t xml:space="preserve">hereinafter as a philosophical foundation </w:t>
      </w:r>
      <w:r w:rsidR="001B5487">
        <w:rPr>
          <w:rFonts w:ascii="Times New Roman" w:hAnsi="Times New Roman" w:cs="Times New Roman"/>
        </w:rPr>
        <w:t>in</w:t>
      </w:r>
      <w:r w:rsidR="00050995">
        <w:rPr>
          <w:rFonts w:ascii="Times New Roman" w:hAnsi="Times New Roman" w:cs="Times New Roman"/>
        </w:rPr>
        <w:t xml:space="preserve"> which it is possible to anchor the different dimensions of these concepts.</w:t>
      </w:r>
    </w:p>
    <w:p w14:paraId="4B4F89DD" w14:textId="19F0E416" w:rsidR="00E33E62" w:rsidRDefault="00E33E62" w:rsidP="0046452E">
      <w:pPr>
        <w:pStyle w:val="ListParagraph"/>
        <w:ind w:left="0"/>
        <w:rPr>
          <w:rFonts w:ascii="Times New Roman" w:hAnsi="Times New Roman" w:cs="Times New Roman"/>
        </w:rPr>
      </w:pPr>
    </w:p>
    <w:p w14:paraId="496AD976" w14:textId="72FB5EB2" w:rsidR="00E33E62" w:rsidRDefault="00E33E62" w:rsidP="00F4761E">
      <w:pPr>
        <w:pStyle w:val="ListParagraph"/>
        <w:numPr>
          <w:ilvl w:val="0"/>
          <w:numId w:val="3"/>
        </w:numPr>
        <w:ind w:left="360"/>
        <w:rPr>
          <w:rFonts w:ascii="Times New Roman" w:hAnsi="Times New Roman" w:cs="Times New Roman"/>
        </w:rPr>
      </w:pPr>
      <w:r>
        <w:rPr>
          <w:rFonts w:ascii="Times New Roman" w:hAnsi="Times New Roman" w:cs="Times New Roman"/>
        </w:rPr>
        <w:t xml:space="preserve">Steiner’s </w:t>
      </w:r>
      <w:r w:rsidRPr="00F4761E">
        <w:rPr>
          <w:rFonts w:ascii="Times New Roman" w:hAnsi="Times New Roman" w:cs="Times New Roman"/>
        </w:rPr>
        <w:t xml:space="preserve">monism of </w:t>
      </w:r>
      <w:r w:rsidR="00F4761E" w:rsidRPr="00F4761E">
        <w:rPr>
          <w:rFonts w:ascii="Times New Roman" w:hAnsi="Times New Roman" w:cs="Times New Roman"/>
        </w:rPr>
        <w:t>thought</w:t>
      </w:r>
      <w:r>
        <w:rPr>
          <w:rFonts w:ascii="Times New Roman" w:hAnsi="Times New Roman" w:cs="Times New Roman"/>
        </w:rPr>
        <w:t xml:space="preserve"> as a foundation for psychoanalytical conceptualization</w:t>
      </w:r>
    </w:p>
    <w:p w14:paraId="5CB7E388" w14:textId="51740D31" w:rsidR="00E33E62" w:rsidRPr="00CF78DC" w:rsidRDefault="00E33E62" w:rsidP="00CF78DC">
      <w:pPr>
        <w:rPr>
          <w:rFonts w:ascii="Times New Roman" w:hAnsi="Times New Roman" w:cs="Times New Roman"/>
        </w:rPr>
      </w:pPr>
      <w:r w:rsidRPr="00CF78DC">
        <w:rPr>
          <w:rFonts w:ascii="Times New Roman" w:hAnsi="Times New Roman" w:cs="Times New Roman"/>
        </w:rPr>
        <w:t>c.1</w:t>
      </w:r>
      <w:r w:rsidR="0053526A" w:rsidRPr="00CF78DC">
        <w:rPr>
          <w:rFonts w:ascii="Times New Roman" w:hAnsi="Times New Roman" w:cs="Times New Roman"/>
        </w:rPr>
        <w:t xml:space="preserve">. Monism of </w:t>
      </w:r>
      <w:r w:rsidR="00F4761E" w:rsidRPr="00CF78DC">
        <w:rPr>
          <w:rFonts w:ascii="Times New Roman" w:hAnsi="Times New Roman" w:cs="Times New Roman"/>
        </w:rPr>
        <w:t>thought</w:t>
      </w:r>
      <w:r w:rsidR="0053526A" w:rsidRPr="00CF78DC">
        <w:rPr>
          <w:rFonts w:ascii="Times New Roman" w:hAnsi="Times New Roman" w:cs="Times New Roman"/>
        </w:rPr>
        <w:t xml:space="preserve"> and </w:t>
      </w:r>
      <w:r w:rsidR="00026E66" w:rsidRPr="00CF78DC">
        <w:rPr>
          <w:rFonts w:ascii="Times New Roman" w:hAnsi="Times New Roman" w:cs="Times New Roman"/>
        </w:rPr>
        <w:t>projective identification</w:t>
      </w:r>
    </w:p>
    <w:p w14:paraId="254E4D1A" w14:textId="78C58354" w:rsidR="00424F05" w:rsidRDefault="00026E66" w:rsidP="00F4761E">
      <w:pPr>
        <w:ind w:firstLine="720"/>
        <w:rPr>
          <w:rFonts w:ascii="Times New Roman" w:hAnsi="Times New Roman" w:cs="Times New Roman"/>
        </w:rPr>
      </w:pPr>
      <w:r>
        <w:rPr>
          <w:rFonts w:ascii="Times New Roman" w:hAnsi="Times New Roman" w:cs="Times New Roman"/>
        </w:rPr>
        <w:t xml:space="preserve">In his essay “On Projective Identification,” </w:t>
      </w:r>
      <w:r w:rsidR="005F1990">
        <w:rPr>
          <w:rFonts w:ascii="Times New Roman" w:hAnsi="Times New Roman" w:cs="Times New Roman"/>
        </w:rPr>
        <w:t xml:space="preserve">Ogden holds psychoanalytical thinking responsible for the fact that </w:t>
      </w:r>
      <w:r w:rsidR="00B57D09">
        <w:rPr>
          <w:rFonts w:ascii="Times New Roman" w:hAnsi="Times New Roman" w:cs="Times New Roman"/>
        </w:rPr>
        <w:t xml:space="preserve">a concept as important as projective identification suffers from a vague and </w:t>
      </w:r>
      <w:r w:rsidR="00B436AF">
        <w:rPr>
          <w:rFonts w:ascii="Times New Roman" w:hAnsi="Times New Roman" w:cs="Times New Roman"/>
        </w:rPr>
        <w:t>unstable definition, and remains, to a large extent, misunderstood.</w:t>
      </w:r>
      <w:r w:rsidR="00535131">
        <w:rPr>
          <w:rStyle w:val="FootnoteReference"/>
          <w:rFonts w:ascii="Times New Roman" w:hAnsi="Times New Roman" w:cs="Times New Roman"/>
        </w:rPr>
        <w:footnoteReference w:id="59"/>
      </w:r>
      <w:r w:rsidR="00535131">
        <w:rPr>
          <w:rFonts w:ascii="Times New Roman" w:hAnsi="Times New Roman" w:cs="Times New Roman"/>
        </w:rPr>
        <w:t xml:space="preserve"> </w:t>
      </w:r>
      <w:r w:rsidR="00C77A11">
        <w:rPr>
          <w:rFonts w:ascii="Times New Roman" w:hAnsi="Times New Roman" w:cs="Times New Roman"/>
        </w:rPr>
        <w:t>The current</w:t>
      </w:r>
      <w:r w:rsidR="00535131">
        <w:rPr>
          <w:rFonts w:ascii="Times New Roman" w:hAnsi="Times New Roman" w:cs="Times New Roman"/>
        </w:rPr>
        <w:t xml:space="preserve"> study argues that basing the concept of projective identification</w:t>
      </w:r>
      <w:r w:rsidR="00002E5F">
        <w:rPr>
          <w:rFonts w:ascii="Times New Roman" w:hAnsi="Times New Roman" w:cs="Times New Roman"/>
        </w:rPr>
        <w:t xml:space="preserve"> on Steiner’s philosophy may enable a clearer definition</w:t>
      </w:r>
      <w:r w:rsidR="00852311">
        <w:rPr>
          <w:rFonts w:ascii="Times New Roman" w:hAnsi="Times New Roman" w:cs="Times New Roman"/>
        </w:rPr>
        <w:t xml:space="preserve"> of it</w:t>
      </w:r>
      <w:r w:rsidR="00002E5F">
        <w:rPr>
          <w:rFonts w:ascii="Times New Roman" w:hAnsi="Times New Roman" w:cs="Times New Roman"/>
        </w:rPr>
        <w:t xml:space="preserve">, as well as a better understanding of </w:t>
      </w:r>
      <w:r w:rsidR="00424F05">
        <w:rPr>
          <w:rFonts w:ascii="Times New Roman" w:hAnsi="Times New Roman" w:cs="Times New Roman"/>
        </w:rPr>
        <w:t>the processes and mechanism</w:t>
      </w:r>
      <w:r w:rsidR="00852311">
        <w:rPr>
          <w:rFonts w:ascii="Times New Roman" w:hAnsi="Times New Roman" w:cs="Times New Roman"/>
        </w:rPr>
        <w:t>s</w:t>
      </w:r>
      <w:r w:rsidR="00424F05">
        <w:rPr>
          <w:rFonts w:ascii="Times New Roman" w:hAnsi="Times New Roman" w:cs="Times New Roman"/>
        </w:rPr>
        <w:t xml:space="preserve"> </w:t>
      </w:r>
      <w:r w:rsidR="00852311">
        <w:rPr>
          <w:rFonts w:ascii="Times New Roman" w:hAnsi="Times New Roman" w:cs="Times New Roman"/>
        </w:rPr>
        <w:t xml:space="preserve">it </w:t>
      </w:r>
      <w:r w:rsidR="00424F05">
        <w:rPr>
          <w:rFonts w:ascii="Times New Roman" w:hAnsi="Times New Roman" w:cs="Times New Roman"/>
        </w:rPr>
        <w:t xml:space="preserve">points to. </w:t>
      </w:r>
    </w:p>
    <w:p w14:paraId="62A3A455" w14:textId="42B628DA" w:rsidR="00026E66" w:rsidRDefault="00424F05" w:rsidP="00026E66">
      <w:pPr>
        <w:rPr>
          <w:rFonts w:ascii="Times New Roman" w:hAnsi="Times New Roman" w:cs="Times New Roman"/>
        </w:rPr>
      </w:pPr>
      <w:r>
        <w:rPr>
          <w:rFonts w:ascii="Times New Roman" w:hAnsi="Times New Roman" w:cs="Times New Roman"/>
        </w:rPr>
        <w:tab/>
        <w:t xml:space="preserve">As a mechanism with </w:t>
      </w:r>
      <w:r w:rsidR="006D4C06">
        <w:rPr>
          <w:rFonts w:ascii="Times New Roman" w:hAnsi="Times New Roman" w:cs="Times New Roman"/>
        </w:rPr>
        <w:t xml:space="preserve">a </w:t>
      </w:r>
      <w:r>
        <w:rPr>
          <w:rFonts w:ascii="Times New Roman" w:hAnsi="Times New Roman" w:cs="Times New Roman"/>
        </w:rPr>
        <w:t xml:space="preserve">communicative function and which has a </w:t>
      </w:r>
      <w:commentRangeStart w:id="24"/>
      <w:r>
        <w:rPr>
          <w:rFonts w:ascii="Times New Roman" w:hAnsi="Times New Roman" w:cs="Times New Roman"/>
        </w:rPr>
        <w:t xml:space="preserve">significant </w:t>
      </w:r>
      <w:commentRangeEnd w:id="24"/>
      <w:r w:rsidR="007C1171">
        <w:rPr>
          <w:rStyle w:val="CommentReference"/>
        </w:rPr>
        <w:commentReference w:id="24"/>
      </w:r>
      <w:r w:rsidR="007C0B46">
        <w:rPr>
          <w:rFonts w:ascii="Times New Roman" w:hAnsi="Times New Roman" w:cs="Times New Roman"/>
        </w:rPr>
        <w:t xml:space="preserve">impact on the </w:t>
      </w:r>
      <w:commentRangeStart w:id="25"/>
      <w:r w:rsidR="007C0B46">
        <w:rPr>
          <w:rFonts w:ascii="Times New Roman" w:hAnsi="Times New Roman" w:cs="Times New Roman"/>
        </w:rPr>
        <w:t xml:space="preserve">consciousness </w:t>
      </w:r>
      <w:commentRangeEnd w:id="25"/>
      <w:r w:rsidR="007C1171">
        <w:rPr>
          <w:rStyle w:val="CommentReference"/>
        </w:rPr>
        <w:commentReference w:id="25"/>
      </w:r>
      <w:r w:rsidR="007C0B46">
        <w:rPr>
          <w:rFonts w:ascii="Times New Roman" w:hAnsi="Times New Roman" w:cs="Times New Roman"/>
        </w:rPr>
        <w:t xml:space="preserve">of </w:t>
      </w:r>
      <w:r w:rsidR="00CE6EF0" w:rsidRPr="00CF78DC">
        <w:rPr>
          <w:rFonts w:ascii="Times New Roman" w:hAnsi="Times New Roman" w:cs="Times New Roman"/>
        </w:rPr>
        <w:t xml:space="preserve">the </w:t>
      </w:r>
      <w:r w:rsidR="007C0B46" w:rsidRPr="00CF78DC">
        <w:rPr>
          <w:rFonts w:ascii="Times New Roman" w:hAnsi="Times New Roman" w:cs="Times New Roman"/>
        </w:rPr>
        <w:t>other</w:t>
      </w:r>
      <w:r w:rsidR="007C0B46">
        <w:rPr>
          <w:rFonts w:ascii="Times New Roman" w:hAnsi="Times New Roman" w:cs="Times New Roman"/>
        </w:rPr>
        <w:t xml:space="preserve"> –</w:t>
      </w:r>
      <w:r w:rsidR="001738F2">
        <w:rPr>
          <w:rStyle w:val="FootnoteReference"/>
          <w:rFonts w:ascii="Times New Roman" w:hAnsi="Times New Roman" w:cs="Times New Roman"/>
        </w:rPr>
        <w:footnoteReference w:id="60"/>
      </w:r>
      <w:r w:rsidR="007C0B46">
        <w:rPr>
          <w:rFonts w:ascii="Times New Roman" w:hAnsi="Times New Roman" w:cs="Times New Roman"/>
        </w:rPr>
        <w:t xml:space="preserve"> as </w:t>
      </w:r>
      <w:r w:rsidR="004C1203">
        <w:rPr>
          <w:rFonts w:ascii="Times New Roman" w:hAnsi="Times New Roman" w:cs="Times New Roman"/>
        </w:rPr>
        <w:t>it</w:t>
      </w:r>
      <w:r w:rsidR="001738F2">
        <w:rPr>
          <w:rFonts w:ascii="Times New Roman" w:hAnsi="Times New Roman" w:cs="Times New Roman"/>
        </w:rPr>
        <w:t xml:space="preserve"> is described by Klein’s successors,</w:t>
      </w:r>
      <w:r w:rsidR="001738F2">
        <w:rPr>
          <w:rStyle w:val="FootnoteReference"/>
          <w:rFonts w:ascii="Times New Roman" w:hAnsi="Times New Roman" w:cs="Times New Roman"/>
        </w:rPr>
        <w:footnoteReference w:id="61"/>
      </w:r>
      <w:r w:rsidR="001738F2">
        <w:rPr>
          <w:rFonts w:ascii="Times New Roman" w:hAnsi="Times New Roman" w:cs="Times New Roman"/>
        </w:rPr>
        <w:t xml:space="preserve"> as wel</w:t>
      </w:r>
      <w:r w:rsidR="004478D1">
        <w:rPr>
          <w:rFonts w:ascii="Times New Roman" w:hAnsi="Times New Roman" w:cs="Times New Roman"/>
        </w:rPr>
        <w:t xml:space="preserve">l as in </w:t>
      </w:r>
      <w:r w:rsidR="00356551">
        <w:rPr>
          <w:rFonts w:ascii="Times New Roman" w:hAnsi="Times New Roman" w:cs="Times New Roman"/>
        </w:rPr>
        <w:t xml:space="preserve">her own </w:t>
      </w:r>
      <w:r w:rsidR="004478D1">
        <w:rPr>
          <w:rFonts w:ascii="Times New Roman" w:hAnsi="Times New Roman" w:cs="Times New Roman"/>
        </w:rPr>
        <w:t>“On Identification” (1955)</w:t>
      </w:r>
      <w:r w:rsidR="00716936">
        <w:rPr>
          <w:rStyle w:val="FootnoteReference"/>
          <w:rFonts w:ascii="Times New Roman" w:hAnsi="Times New Roman" w:cs="Times New Roman"/>
        </w:rPr>
        <w:footnoteReference w:id="62"/>
      </w:r>
      <w:r w:rsidR="004478D1">
        <w:rPr>
          <w:rFonts w:ascii="Times New Roman" w:hAnsi="Times New Roman" w:cs="Times New Roman"/>
        </w:rPr>
        <w:t xml:space="preserve"> – </w:t>
      </w:r>
      <w:r w:rsidR="004C1203">
        <w:rPr>
          <w:rFonts w:ascii="Times New Roman" w:hAnsi="Times New Roman" w:cs="Times New Roman"/>
        </w:rPr>
        <w:t>projective identification</w:t>
      </w:r>
      <w:r w:rsidR="004478D1">
        <w:rPr>
          <w:rFonts w:ascii="Times New Roman" w:hAnsi="Times New Roman" w:cs="Times New Roman"/>
        </w:rPr>
        <w:t xml:space="preserve"> requires a philosophical foundation, which allows for </w:t>
      </w:r>
      <w:r w:rsidR="00716936">
        <w:rPr>
          <w:rFonts w:ascii="Times New Roman" w:hAnsi="Times New Roman" w:cs="Times New Roman"/>
        </w:rPr>
        <w:t xml:space="preserve">attention to the influences of </w:t>
      </w:r>
      <w:r w:rsidR="003D402D">
        <w:rPr>
          <w:rFonts w:ascii="Times New Roman" w:hAnsi="Times New Roman" w:cs="Times New Roman"/>
        </w:rPr>
        <w:t xml:space="preserve">one individual’s </w:t>
      </w:r>
      <w:commentRangeStart w:id="26"/>
      <w:r w:rsidR="007A76C0">
        <w:rPr>
          <w:rFonts w:ascii="Times New Roman" w:hAnsi="Times New Roman" w:cs="Times New Roman"/>
        </w:rPr>
        <w:t xml:space="preserve">processes of </w:t>
      </w:r>
      <w:r w:rsidR="003D402D">
        <w:rPr>
          <w:rFonts w:ascii="Times New Roman" w:hAnsi="Times New Roman" w:cs="Times New Roman"/>
        </w:rPr>
        <w:t xml:space="preserve">consciousness </w:t>
      </w:r>
      <w:commentRangeEnd w:id="26"/>
      <w:r w:rsidR="003D402D">
        <w:rPr>
          <w:rStyle w:val="CommentReference"/>
        </w:rPr>
        <w:commentReference w:id="26"/>
      </w:r>
      <w:r w:rsidR="007A76C0">
        <w:rPr>
          <w:rFonts w:ascii="Times New Roman" w:hAnsi="Times New Roman" w:cs="Times New Roman"/>
        </w:rPr>
        <w:t xml:space="preserve">on </w:t>
      </w:r>
      <w:r w:rsidR="007A76C0">
        <w:rPr>
          <w:rFonts w:ascii="Times New Roman" w:hAnsi="Times New Roman" w:cs="Times New Roman"/>
        </w:rPr>
        <w:lastRenderedPageBreak/>
        <w:t xml:space="preserve">the other. The unified worldview constituted in Steiner’s philosophy is proposed as </w:t>
      </w:r>
      <w:r w:rsidR="004F4ACC">
        <w:rPr>
          <w:rFonts w:ascii="Times New Roman" w:hAnsi="Times New Roman" w:cs="Times New Roman"/>
        </w:rPr>
        <w:t>such a framework.</w:t>
      </w:r>
    </w:p>
    <w:p w14:paraId="63620CC7" w14:textId="0BF40C47" w:rsidR="004F4ACC" w:rsidRDefault="004F4ACC" w:rsidP="00026E66">
      <w:pPr>
        <w:rPr>
          <w:rFonts w:ascii="Times New Roman" w:hAnsi="Times New Roman" w:cs="Times New Roman"/>
        </w:rPr>
      </w:pPr>
      <w:r>
        <w:rPr>
          <w:rFonts w:ascii="Times New Roman" w:hAnsi="Times New Roman" w:cs="Times New Roman"/>
        </w:rPr>
        <w:tab/>
        <w:t xml:space="preserve">Steiner’s philosophy describes “thinking” </w:t>
      </w:r>
      <w:r w:rsidR="00797B0C">
        <w:rPr>
          <w:rFonts w:ascii="Times New Roman" w:hAnsi="Times New Roman" w:cs="Times New Roman"/>
        </w:rPr>
        <w:t xml:space="preserve">not only </w:t>
      </w:r>
      <w:r>
        <w:rPr>
          <w:rFonts w:ascii="Times New Roman" w:hAnsi="Times New Roman" w:cs="Times New Roman"/>
        </w:rPr>
        <w:t xml:space="preserve">as the spiritual dimension at the basis of the existence of man and world, </w:t>
      </w:r>
      <w:r w:rsidR="00A306D9">
        <w:rPr>
          <w:rFonts w:ascii="Times New Roman" w:hAnsi="Times New Roman" w:cs="Times New Roman"/>
        </w:rPr>
        <w:t>but also as that which constitutes</w:t>
      </w:r>
      <w:r w:rsidR="00414EA4">
        <w:rPr>
          <w:rFonts w:ascii="Times New Roman" w:hAnsi="Times New Roman" w:cs="Times New Roman"/>
        </w:rPr>
        <w:t xml:space="preserve"> their uni</w:t>
      </w:r>
      <w:r w:rsidR="00A306D9">
        <w:rPr>
          <w:rFonts w:ascii="Times New Roman" w:hAnsi="Times New Roman" w:cs="Times New Roman"/>
        </w:rPr>
        <w:t>fication and serves as</w:t>
      </w:r>
      <w:r w:rsidR="00414EA4">
        <w:rPr>
          <w:rFonts w:ascii="Times New Roman" w:hAnsi="Times New Roman" w:cs="Times New Roman"/>
        </w:rPr>
        <w:t xml:space="preserve"> </w:t>
      </w:r>
      <w:r w:rsidR="00066C79">
        <w:rPr>
          <w:rFonts w:ascii="Times New Roman" w:hAnsi="Times New Roman" w:cs="Times New Roman"/>
        </w:rPr>
        <w:t xml:space="preserve">a basis for man’s </w:t>
      </w:r>
      <w:r w:rsidR="00A6458F">
        <w:rPr>
          <w:rFonts w:ascii="Times New Roman" w:hAnsi="Times New Roman" w:cs="Times New Roman"/>
        </w:rPr>
        <w:t>faculty of consciousness</w:t>
      </w:r>
      <w:r w:rsidR="00066C79">
        <w:rPr>
          <w:rFonts w:ascii="Times New Roman" w:hAnsi="Times New Roman" w:cs="Times New Roman"/>
        </w:rPr>
        <w:t xml:space="preserve">. As “monism of thinking,” this viewpoint </w:t>
      </w:r>
      <w:r w:rsidR="00A25050">
        <w:rPr>
          <w:rFonts w:ascii="Times New Roman" w:hAnsi="Times New Roman" w:cs="Times New Roman"/>
        </w:rPr>
        <w:t>describes the indistincti</w:t>
      </w:r>
      <w:r w:rsidR="00C01D8B">
        <w:rPr>
          <w:rFonts w:ascii="Times New Roman" w:hAnsi="Times New Roman" w:cs="Times New Roman"/>
        </w:rPr>
        <w:t>veness</w:t>
      </w:r>
      <w:r w:rsidR="00A25050">
        <w:rPr>
          <w:rFonts w:ascii="Times New Roman" w:hAnsi="Times New Roman" w:cs="Times New Roman"/>
        </w:rPr>
        <w:t xml:space="preserve"> between human beings and creates a framework for understanding the </w:t>
      </w:r>
      <w:commentRangeStart w:id="27"/>
      <w:r w:rsidR="00A25050">
        <w:rPr>
          <w:rFonts w:ascii="Times New Roman" w:hAnsi="Times New Roman" w:cs="Times New Roman"/>
        </w:rPr>
        <w:t>real</w:t>
      </w:r>
      <w:commentRangeEnd w:id="27"/>
      <w:r w:rsidR="007B4592">
        <w:rPr>
          <w:rStyle w:val="CommentReference"/>
        </w:rPr>
        <w:commentReference w:id="27"/>
      </w:r>
      <w:r w:rsidR="00A25050">
        <w:rPr>
          <w:rFonts w:ascii="Times New Roman" w:hAnsi="Times New Roman" w:cs="Times New Roman"/>
        </w:rPr>
        <w:t xml:space="preserve"> connection between the different contents of their consciousness</w:t>
      </w:r>
      <w:r w:rsidR="007B4592">
        <w:rPr>
          <w:rFonts w:ascii="Times New Roman" w:hAnsi="Times New Roman" w:cs="Times New Roman"/>
        </w:rPr>
        <w:t>es</w:t>
      </w:r>
      <w:r w:rsidR="00A25050">
        <w:rPr>
          <w:rFonts w:ascii="Times New Roman" w:hAnsi="Times New Roman" w:cs="Times New Roman"/>
        </w:rPr>
        <w:t xml:space="preserve">. </w:t>
      </w:r>
    </w:p>
    <w:p w14:paraId="3C495958" w14:textId="34526D53" w:rsidR="005C27CE" w:rsidRDefault="005C27CE" w:rsidP="00026E66">
      <w:pPr>
        <w:rPr>
          <w:rFonts w:ascii="Times New Roman" w:hAnsi="Times New Roman" w:cs="Times New Roman"/>
        </w:rPr>
      </w:pPr>
      <w:r>
        <w:rPr>
          <w:rFonts w:ascii="Times New Roman" w:hAnsi="Times New Roman" w:cs="Times New Roman"/>
        </w:rPr>
        <w:tab/>
      </w:r>
      <w:r w:rsidR="00721123">
        <w:rPr>
          <w:rFonts w:ascii="Times New Roman" w:hAnsi="Times New Roman" w:cs="Times New Roman"/>
        </w:rPr>
        <w:t>Basing the</w:t>
      </w:r>
      <w:r>
        <w:rPr>
          <w:rFonts w:ascii="Times New Roman" w:hAnsi="Times New Roman" w:cs="Times New Roman"/>
        </w:rPr>
        <w:t xml:space="preserve"> term projective identification on Ste</w:t>
      </w:r>
      <w:r w:rsidR="00524B2B">
        <w:rPr>
          <w:rFonts w:ascii="Times New Roman" w:hAnsi="Times New Roman" w:cs="Times New Roman"/>
        </w:rPr>
        <w:t>i</w:t>
      </w:r>
      <w:r>
        <w:rPr>
          <w:rFonts w:ascii="Times New Roman" w:hAnsi="Times New Roman" w:cs="Times New Roman"/>
        </w:rPr>
        <w:t xml:space="preserve">ner’s philosophy </w:t>
      </w:r>
      <w:commentRangeStart w:id="28"/>
      <w:r w:rsidR="00524B2B">
        <w:rPr>
          <w:rFonts w:ascii="Times New Roman" w:hAnsi="Times New Roman" w:cs="Times New Roman"/>
        </w:rPr>
        <w:t>establishes</w:t>
      </w:r>
      <w:commentRangeEnd w:id="28"/>
      <w:r w:rsidR="00AD294C">
        <w:rPr>
          <w:rStyle w:val="CommentReference"/>
        </w:rPr>
        <w:commentReference w:id="28"/>
      </w:r>
      <w:r w:rsidR="00524B2B">
        <w:rPr>
          <w:rFonts w:ascii="Times New Roman" w:hAnsi="Times New Roman" w:cs="Times New Roman"/>
        </w:rPr>
        <w:t xml:space="preserve"> the link </w:t>
      </w:r>
      <w:r w:rsidR="00111947">
        <w:rPr>
          <w:rFonts w:ascii="Times New Roman" w:hAnsi="Times New Roman" w:cs="Times New Roman"/>
        </w:rPr>
        <w:t>created in</w:t>
      </w:r>
      <w:r w:rsidR="00524B2B">
        <w:rPr>
          <w:rFonts w:ascii="Times New Roman" w:hAnsi="Times New Roman" w:cs="Times New Roman"/>
        </w:rPr>
        <w:t xml:space="preserve"> </w:t>
      </w:r>
      <w:proofErr w:type="spellStart"/>
      <w:r w:rsidR="00524B2B">
        <w:rPr>
          <w:rFonts w:ascii="Times New Roman" w:hAnsi="Times New Roman" w:cs="Times New Roman"/>
        </w:rPr>
        <w:t>Bion’s</w:t>
      </w:r>
      <w:proofErr w:type="spellEnd"/>
      <w:r w:rsidR="00524B2B">
        <w:rPr>
          <w:rFonts w:ascii="Times New Roman" w:hAnsi="Times New Roman" w:cs="Times New Roman"/>
        </w:rPr>
        <w:t xml:space="preserve"> writing </w:t>
      </w:r>
      <w:commentRangeStart w:id="29"/>
      <w:r w:rsidR="00524B2B">
        <w:rPr>
          <w:rFonts w:ascii="Times New Roman" w:hAnsi="Times New Roman" w:cs="Times New Roman"/>
        </w:rPr>
        <w:t xml:space="preserve">between it and </w:t>
      </w:r>
      <w:r w:rsidR="00CD1970">
        <w:rPr>
          <w:rFonts w:ascii="Times New Roman" w:hAnsi="Times New Roman" w:cs="Times New Roman"/>
        </w:rPr>
        <w:t>thinking and its development</w:t>
      </w:r>
      <w:commentRangeEnd w:id="29"/>
      <w:r w:rsidR="008374CC">
        <w:rPr>
          <w:rStyle w:val="CommentReference"/>
        </w:rPr>
        <w:commentReference w:id="29"/>
      </w:r>
      <w:r w:rsidR="00CD1970">
        <w:rPr>
          <w:rFonts w:ascii="Times New Roman" w:hAnsi="Times New Roman" w:cs="Times New Roman"/>
        </w:rPr>
        <w:t>.</w:t>
      </w:r>
      <w:r w:rsidR="00CD1970">
        <w:rPr>
          <w:rStyle w:val="FootnoteReference"/>
          <w:rFonts w:ascii="Times New Roman" w:hAnsi="Times New Roman" w:cs="Times New Roman"/>
        </w:rPr>
        <w:footnoteReference w:id="63"/>
      </w:r>
      <w:r w:rsidR="00CD1970">
        <w:rPr>
          <w:rFonts w:ascii="Times New Roman" w:hAnsi="Times New Roman" w:cs="Times New Roman"/>
        </w:rPr>
        <w:t xml:space="preserve"> The anchoring of the possibility for </w:t>
      </w:r>
      <w:commentRangeStart w:id="30"/>
      <w:r w:rsidR="00CD1970">
        <w:rPr>
          <w:rFonts w:ascii="Times New Roman" w:hAnsi="Times New Roman" w:cs="Times New Roman"/>
        </w:rPr>
        <w:t xml:space="preserve">the transition of parts of consciousness </w:t>
      </w:r>
      <w:r w:rsidR="006F07C4">
        <w:rPr>
          <w:rFonts w:ascii="Times New Roman" w:hAnsi="Times New Roman" w:cs="Times New Roman"/>
        </w:rPr>
        <w:t>between human beings in the unity of the conscious world</w:t>
      </w:r>
      <w:commentRangeEnd w:id="30"/>
      <w:r w:rsidR="00D23372">
        <w:rPr>
          <w:rStyle w:val="CommentReference"/>
        </w:rPr>
        <w:commentReference w:id="30"/>
      </w:r>
      <w:r w:rsidR="006F07C4">
        <w:rPr>
          <w:rFonts w:ascii="Times New Roman" w:hAnsi="Times New Roman" w:cs="Times New Roman"/>
        </w:rPr>
        <w:t xml:space="preserve">, creates a basis for understanding the process </w:t>
      </w:r>
      <w:r w:rsidR="00D23372">
        <w:rPr>
          <w:rFonts w:ascii="Times New Roman" w:hAnsi="Times New Roman" w:cs="Times New Roman"/>
        </w:rPr>
        <w:t>where</w:t>
      </w:r>
      <w:r w:rsidR="006F07C4">
        <w:rPr>
          <w:rFonts w:ascii="Times New Roman" w:hAnsi="Times New Roman" w:cs="Times New Roman"/>
        </w:rPr>
        <w:t xml:space="preserve"> </w:t>
      </w:r>
      <w:r w:rsidR="00D136DA">
        <w:rPr>
          <w:rFonts w:ascii="Times New Roman" w:hAnsi="Times New Roman" w:cs="Times New Roman"/>
        </w:rPr>
        <w:t xml:space="preserve">thoughts which are intolerable for the </w:t>
      </w:r>
      <w:r w:rsidR="002A0E50">
        <w:rPr>
          <w:rFonts w:ascii="Times New Roman" w:hAnsi="Times New Roman" w:cs="Times New Roman"/>
        </w:rPr>
        <w:t>infant</w:t>
      </w:r>
      <w:r w:rsidR="00D136DA">
        <w:rPr>
          <w:rFonts w:ascii="Times New Roman" w:hAnsi="Times New Roman" w:cs="Times New Roman"/>
        </w:rPr>
        <w:t xml:space="preserve"> are transferred to the mother. This possibility</w:t>
      </w:r>
      <w:r w:rsidR="005A322F">
        <w:rPr>
          <w:rFonts w:ascii="Times New Roman" w:hAnsi="Times New Roman" w:cs="Times New Roman"/>
        </w:rPr>
        <w:t xml:space="preserve"> facilitates</w:t>
      </w:r>
      <w:r w:rsidR="00D136DA">
        <w:rPr>
          <w:rFonts w:ascii="Times New Roman" w:hAnsi="Times New Roman" w:cs="Times New Roman"/>
        </w:rPr>
        <w:t xml:space="preserve">, </w:t>
      </w:r>
      <w:r w:rsidR="00E607DC">
        <w:rPr>
          <w:rFonts w:ascii="Times New Roman" w:hAnsi="Times New Roman" w:cs="Times New Roman"/>
        </w:rPr>
        <w:t xml:space="preserve">in </w:t>
      </w:r>
      <w:proofErr w:type="spellStart"/>
      <w:r w:rsidR="00E607DC">
        <w:rPr>
          <w:rFonts w:ascii="Times New Roman" w:hAnsi="Times New Roman" w:cs="Times New Roman"/>
        </w:rPr>
        <w:t>Bion’s</w:t>
      </w:r>
      <w:proofErr w:type="spellEnd"/>
      <w:r w:rsidR="00E607DC">
        <w:rPr>
          <w:rFonts w:ascii="Times New Roman" w:hAnsi="Times New Roman" w:cs="Times New Roman"/>
        </w:rPr>
        <w:t xml:space="preserve"> terms, the </w:t>
      </w:r>
      <w:r w:rsidR="005A322F">
        <w:rPr>
          <w:rFonts w:ascii="Times New Roman" w:hAnsi="Times New Roman" w:cs="Times New Roman"/>
        </w:rPr>
        <w:t>infant</w:t>
      </w:r>
      <w:r w:rsidR="00D23372">
        <w:rPr>
          <w:rFonts w:ascii="Times New Roman" w:hAnsi="Times New Roman" w:cs="Times New Roman"/>
        </w:rPr>
        <w:t>’</w:t>
      </w:r>
      <w:r w:rsidR="005A322F">
        <w:rPr>
          <w:rFonts w:ascii="Times New Roman" w:hAnsi="Times New Roman" w:cs="Times New Roman"/>
        </w:rPr>
        <w:t>s</w:t>
      </w:r>
      <w:r w:rsidR="00E607DC">
        <w:rPr>
          <w:rFonts w:ascii="Times New Roman" w:hAnsi="Times New Roman" w:cs="Times New Roman"/>
        </w:rPr>
        <w:t xml:space="preserve"> capacity for thinking, that is, for use as Alpha-components in the same </w:t>
      </w:r>
      <w:r w:rsidR="002958AA">
        <w:rPr>
          <w:rFonts w:ascii="Times New Roman" w:hAnsi="Times New Roman" w:cs="Times New Roman"/>
        </w:rPr>
        <w:t>sensory</w:t>
      </w:r>
      <w:r w:rsidR="00F8342F">
        <w:rPr>
          <w:rFonts w:ascii="Times New Roman" w:hAnsi="Times New Roman" w:cs="Times New Roman"/>
        </w:rPr>
        <w:t>-</w:t>
      </w:r>
      <w:commentRangeStart w:id="31"/>
      <w:r w:rsidR="002958AA">
        <w:rPr>
          <w:rFonts w:ascii="Times New Roman" w:hAnsi="Times New Roman" w:cs="Times New Roman"/>
        </w:rPr>
        <w:t>impressions</w:t>
      </w:r>
      <w:r w:rsidR="00F8342F">
        <w:rPr>
          <w:rFonts w:ascii="Times New Roman" w:hAnsi="Times New Roman" w:cs="Times New Roman"/>
        </w:rPr>
        <w:t xml:space="preserve"> </w:t>
      </w:r>
      <w:commentRangeEnd w:id="31"/>
      <w:r w:rsidR="002958AA">
        <w:rPr>
          <w:rStyle w:val="CommentReference"/>
        </w:rPr>
        <w:commentReference w:id="31"/>
      </w:r>
      <w:r w:rsidR="00D602BB">
        <w:rPr>
          <w:rFonts w:ascii="Times New Roman" w:hAnsi="Times New Roman" w:cs="Times New Roman"/>
        </w:rPr>
        <w:t>that were converted by the mother’s Alpha-function.</w:t>
      </w:r>
      <w:r w:rsidR="00D602BB">
        <w:rPr>
          <w:rStyle w:val="FootnoteReference"/>
          <w:rFonts w:ascii="Times New Roman" w:hAnsi="Times New Roman" w:cs="Times New Roman"/>
        </w:rPr>
        <w:footnoteReference w:id="64"/>
      </w:r>
      <w:r w:rsidR="00D136DA">
        <w:rPr>
          <w:rFonts w:ascii="Times New Roman" w:hAnsi="Times New Roman" w:cs="Times New Roman"/>
        </w:rPr>
        <w:t xml:space="preserve"> </w:t>
      </w:r>
      <w:r w:rsidR="00A71F76">
        <w:rPr>
          <w:rFonts w:ascii="Times New Roman" w:hAnsi="Times New Roman" w:cs="Times New Roman"/>
        </w:rPr>
        <w:t xml:space="preserve">In combining </w:t>
      </w:r>
      <w:proofErr w:type="spellStart"/>
      <w:r w:rsidR="00A71F76">
        <w:rPr>
          <w:rFonts w:ascii="Times New Roman" w:hAnsi="Times New Roman" w:cs="Times New Roman"/>
        </w:rPr>
        <w:t>Bion’s</w:t>
      </w:r>
      <w:proofErr w:type="spellEnd"/>
      <w:r w:rsidR="00D602BB">
        <w:rPr>
          <w:rFonts w:ascii="Times New Roman" w:hAnsi="Times New Roman" w:cs="Times New Roman"/>
        </w:rPr>
        <w:t xml:space="preserve"> and Steiner</w:t>
      </w:r>
      <w:r w:rsidR="00A71F76">
        <w:rPr>
          <w:rFonts w:ascii="Times New Roman" w:hAnsi="Times New Roman" w:cs="Times New Roman"/>
        </w:rPr>
        <w:t>’s approaches</w:t>
      </w:r>
      <w:r w:rsidR="00D602BB">
        <w:rPr>
          <w:rFonts w:ascii="Times New Roman" w:hAnsi="Times New Roman" w:cs="Times New Roman"/>
        </w:rPr>
        <w:t xml:space="preserve">, </w:t>
      </w:r>
      <w:r w:rsidR="00F0156F">
        <w:rPr>
          <w:rFonts w:ascii="Times New Roman" w:hAnsi="Times New Roman" w:cs="Times New Roman"/>
        </w:rPr>
        <w:t>one can say</w:t>
      </w:r>
      <w:r w:rsidR="00D602BB">
        <w:rPr>
          <w:rFonts w:ascii="Times New Roman" w:hAnsi="Times New Roman" w:cs="Times New Roman"/>
        </w:rPr>
        <w:t xml:space="preserve"> that the mother’s ability to </w:t>
      </w:r>
      <w:r w:rsidR="00D072AD">
        <w:rPr>
          <w:rFonts w:ascii="Times New Roman" w:hAnsi="Times New Roman" w:cs="Times New Roman"/>
        </w:rPr>
        <w:t xml:space="preserve">think thoughts that cannot be thought by her child – and which are transferred to her by way of </w:t>
      </w:r>
      <w:r w:rsidR="006100EE">
        <w:rPr>
          <w:rFonts w:ascii="Times New Roman" w:hAnsi="Times New Roman" w:cs="Times New Roman"/>
        </w:rPr>
        <w:t>the unification of thinking</w:t>
      </w:r>
      <w:r w:rsidR="00D072AD">
        <w:rPr>
          <w:rFonts w:ascii="Times New Roman" w:hAnsi="Times New Roman" w:cs="Times New Roman"/>
        </w:rPr>
        <w:t xml:space="preserve"> – enables the development of the child’s </w:t>
      </w:r>
      <w:r w:rsidR="00A6519F">
        <w:rPr>
          <w:rFonts w:ascii="Times New Roman" w:hAnsi="Times New Roman" w:cs="Times New Roman"/>
        </w:rPr>
        <w:t>capacity for thinking.</w:t>
      </w:r>
      <w:r w:rsidR="00D072AD">
        <w:rPr>
          <w:rFonts w:ascii="Times New Roman" w:hAnsi="Times New Roman" w:cs="Times New Roman"/>
        </w:rPr>
        <w:t xml:space="preserve"> </w:t>
      </w:r>
    </w:p>
    <w:p w14:paraId="09DEF9FC" w14:textId="68B7F7EF" w:rsidR="00D072AD" w:rsidRDefault="00D072AD" w:rsidP="00026E66">
      <w:pPr>
        <w:rPr>
          <w:rFonts w:ascii="Times New Roman" w:hAnsi="Times New Roman" w:cs="Times New Roman"/>
        </w:rPr>
      </w:pPr>
    </w:p>
    <w:p w14:paraId="74AF73BF" w14:textId="09F8641F" w:rsidR="0017147E" w:rsidRDefault="0017147E" w:rsidP="00026E66">
      <w:pPr>
        <w:rPr>
          <w:rFonts w:ascii="Times New Roman" w:hAnsi="Times New Roman" w:cs="Times New Roman"/>
        </w:rPr>
      </w:pPr>
    </w:p>
    <w:p w14:paraId="1925A4F3" w14:textId="77777777" w:rsidR="0017147E" w:rsidRDefault="0017147E" w:rsidP="00026E66">
      <w:pPr>
        <w:rPr>
          <w:rFonts w:ascii="Times New Roman" w:hAnsi="Times New Roman" w:cs="Times New Roman"/>
        </w:rPr>
      </w:pPr>
    </w:p>
    <w:p w14:paraId="3A0F82D1" w14:textId="3EE86C2B" w:rsidR="00D072AD" w:rsidRDefault="00D072AD" w:rsidP="0017147E">
      <w:pPr>
        <w:rPr>
          <w:rFonts w:ascii="Times New Roman" w:hAnsi="Times New Roman" w:cs="Times New Roman"/>
        </w:rPr>
      </w:pPr>
      <w:r>
        <w:rPr>
          <w:rFonts w:ascii="Times New Roman" w:hAnsi="Times New Roman" w:cs="Times New Roman"/>
        </w:rPr>
        <w:lastRenderedPageBreak/>
        <w:t xml:space="preserve">c.2. </w:t>
      </w:r>
      <w:r w:rsidR="00153654" w:rsidRPr="0017147E">
        <w:rPr>
          <w:rFonts w:ascii="Times New Roman" w:hAnsi="Times New Roman" w:cs="Times New Roman"/>
        </w:rPr>
        <w:t>Monism of thought</w:t>
      </w:r>
      <w:r w:rsidR="00153654">
        <w:rPr>
          <w:rFonts w:ascii="Times New Roman" w:hAnsi="Times New Roman" w:cs="Times New Roman"/>
        </w:rPr>
        <w:t xml:space="preserve"> and the transitional space</w:t>
      </w:r>
    </w:p>
    <w:p w14:paraId="758A82F6" w14:textId="5271DB0E" w:rsidR="00153654" w:rsidRDefault="00153654" w:rsidP="00D072AD">
      <w:pPr>
        <w:ind w:firstLine="720"/>
        <w:rPr>
          <w:rFonts w:ascii="Times New Roman" w:hAnsi="Times New Roman" w:cs="Times New Roman"/>
        </w:rPr>
      </w:pPr>
      <w:r>
        <w:rPr>
          <w:rFonts w:ascii="Times New Roman" w:hAnsi="Times New Roman" w:cs="Times New Roman"/>
        </w:rPr>
        <w:t xml:space="preserve">Winnicott’s </w:t>
      </w:r>
      <w:r w:rsidR="005C38D8">
        <w:rPr>
          <w:rFonts w:ascii="Times New Roman" w:hAnsi="Times New Roman" w:cs="Times New Roman"/>
        </w:rPr>
        <w:t>well-known terms, “transitional object,” and “transitional phenomena” – which point to an intermediate</w:t>
      </w:r>
      <w:r w:rsidR="00721293">
        <w:rPr>
          <w:rFonts w:ascii="Times New Roman" w:hAnsi="Times New Roman" w:cs="Times New Roman"/>
        </w:rPr>
        <w:t xml:space="preserve"> </w:t>
      </w:r>
      <w:r w:rsidR="00C92CE5">
        <w:rPr>
          <w:rFonts w:ascii="Times New Roman" w:hAnsi="Times New Roman" w:cs="Times New Roman"/>
        </w:rPr>
        <w:t>area, “</w:t>
      </w:r>
      <w:r w:rsidR="00721293">
        <w:rPr>
          <w:rFonts w:ascii="Times New Roman" w:hAnsi="Times New Roman" w:cs="Times New Roman"/>
        </w:rPr>
        <w:t xml:space="preserve">to </w:t>
      </w:r>
      <w:r w:rsidR="00C92CE5">
        <w:rPr>
          <w:rFonts w:ascii="Times New Roman" w:hAnsi="Times New Roman" w:cs="Times New Roman"/>
        </w:rPr>
        <w:t xml:space="preserve">which inner reality and </w:t>
      </w:r>
      <w:r w:rsidR="00A20334">
        <w:rPr>
          <w:rFonts w:ascii="Times New Roman" w:hAnsi="Times New Roman" w:cs="Times New Roman"/>
        </w:rPr>
        <w:t xml:space="preserve">external life </w:t>
      </w:r>
      <w:r w:rsidR="00721293">
        <w:rPr>
          <w:rFonts w:ascii="Times New Roman" w:hAnsi="Times New Roman" w:cs="Times New Roman"/>
        </w:rPr>
        <w:t xml:space="preserve">both </w:t>
      </w:r>
      <w:r w:rsidR="00A20334">
        <w:rPr>
          <w:rFonts w:ascii="Times New Roman" w:hAnsi="Times New Roman" w:cs="Times New Roman"/>
        </w:rPr>
        <w:t xml:space="preserve">contribute” </w:t>
      </w:r>
      <w:r w:rsidR="00A20334">
        <w:rPr>
          <w:rStyle w:val="FootnoteReference"/>
          <w:rFonts w:ascii="Times New Roman" w:hAnsi="Times New Roman" w:cs="Times New Roman"/>
        </w:rPr>
        <w:footnoteReference w:id="65"/>
      </w:r>
      <w:r w:rsidR="00A20334">
        <w:rPr>
          <w:rFonts w:ascii="Times New Roman" w:hAnsi="Times New Roman" w:cs="Times New Roman"/>
        </w:rPr>
        <w:t>– were received, as Winnicott himself testifies</w:t>
      </w:r>
      <w:r w:rsidR="00456FC7">
        <w:rPr>
          <w:rFonts w:ascii="Times New Roman" w:hAnsi="Times New Roman" w:cs="Times New Roman"/>
        </w:rPr>
        <w:t>,</w:t>
      </w:r>
      <w:r w:rsidR="00A20334">
        <w:rPr>
          <w:rFonts w:ascii="Times New Roman" w:hAnsi="Times New Roman" w:cs="Times New Roman"/>
        </w:rPr>
        <w:t xml:space="preserve"> </w:t>
      </w:r>
      <w:r w:rsidR="007F726A">
        <w:rPr>
          <w:rFonts w:ascii="Times New Roman" w:hAnsi="Times New Roman" w:cs="Times New Roman"/>
        </w:rPr>
        <w:t>with great generosity in the psychoanalytical community;</w:t>
      </w:r>
      <w:r w:rsidR="007F726A">
        <w:rPr>
          <w:rStyle w:val="FootnoteReference"/>
          <w:rFonts w:ascii="Times New Roman" w:hAnsi="Times New Roman" w:cs="Times New Roman"/>
        </w:rPr>
        <w:footnoteReference w:id="66"/>
      </w:r>
      <w:r>
        <w:rPr>
          <w:rFonts w:ascii="Times New Roman" w:hAnsi="Times New Roman" w:cs="Times New Roman"/>
        </w:rPr>
        <w:t xml:space="preserve"> </w:t>
      </w:r>
      <w:r w:rsidR="007F726A">
        <w:rPr>
          <w:rFonts w:ascii="Times New Roman" w:hAnsi="Times New Roman" w:cs="Times New Roman"/>
        </w:rPr>
        <w:t xml:space="preserve">however, according to </w:t>
      </w:r>
      <w:proofErr w:type="spellStart"/>
      <w:r w:rsidR="007F726A">
        <w:rPr>
          <w:rFonts w:ascii="Times New Roman" w:hAnsi="Times New Roman" w:cs="Times New Roman"/>
        </w:rPr>
        <w:t>Kolka</w:t>
      </w:r>
      <w:proofErr w:type="spellEnd"/>
      <w:r w:rsidR="007F726A">
        <w:rPr>
          <w:rFonts w:ascii="Times New Roman" w:hAnsi="Times New Roman" w:cs="Times New Roman"/>
        </w:rPr>
        <w:t xml:space="preserve">, their </w:t>
      </w:r>
      <w:r w:rsidR="00456FC7">
        <w:rPr>
          <w:rFonts w:ascii="Times New Roman" w:hAnsi="Times New Roman" w:cs="Times New Roman"/>
        </w:rPr>
        <w:t>conceptual</w:t>
      </w:r>
      <w:r w:rsidR="007F726A">
        <w:rPr>
          <w:rFonts w:ascii="Times New Roman" w:hAnsi="Times New Roman" w:cs="Times New Roman"/>
        </w:rPr>
        <w:t xml:space="preserve"> background and </w:t>
      </w:r>
      <w:r w:rsidR="000529A5">
        <w:rPr>
          <w:rFonts w:ascii="Times New Roman" w:hAnsi="Times New Roman" w:cs="Times New Roman"/>
        </w:rPr>
        <w:t xml:space="preserve">widespread implications were </w:t>
      </w:r>
      <w:r w:rsidR="00456FC7">
        <w:rPr>
          <w:rFonts w:ascii="Times New Roman" w:hAnsi="Times New Roman" w:cs="Times New Roman"/>
        </w:rPr>
        <w:t>barely</w:t>
      </w:r>
      <w:r w:rsidR="000529A5">
        <w:rPr>
          <w:rFonts w:ascii="Times New Roman" w:hAnsi="Times New Roman" w:cs="Times New Roman"/>
        </w:rPr>
        <w:t xml:space="preserve"> absorbed in the psychoanalytical consciousness.</w:t>
      </w:r>
      <w:r w:rsidR="000529A5">
        <w:rPr>
          <w:rStyle w:val="FootnoteReference"/>
          <w:rFonts w:ascii="Times New Roman" w:hAnsi="Times New Roman" w:cs="Times New Roman"/>
        </w:rPr>
        <w:footnoteReference w:id="67"/>
      </w:r>
      <w:r w:rsidR="000529A5">
        <w:rPr>
          <w:rFonts w:ascii="Times New Roman" w:hAnsi="Times New Roman" w:cs="Times New Roman"/>
        </w:rPr>
        <w:t xml:space="preserve"> </w:t>
      </w:r>
      <w:proofErr w:type="spellStart"/>
      <w:r w:rsidR="000529A5">
        <w:rPr>
          <w:rFonts w:ascii="Times New Roman" w:hAnsi="Times New Roman" w:cs="Times New Roman"/>
        </w:rPr>
        <w:t>Erel</w:t>
      </w:r>
      <w:proofErr w:type="spellEnd"/>
      <w:r w:rsidR="000529A5">
        <w:rPr>
          <w:rFonts w:ascii="Times New Roman" w:hAnsi="Times New Roman" w:cs="Times New Roman"/>
        </w:rPr>
        <w:t xml:space="preserve"> claims that th</w:t>
      </w:r>
      <w:r w:rsidR="00D13ECF">
        <w:rPr>
          <w:rFonts w:ascii="Times New Roman" w:hAnsi="Times New Roman" w:cs="Times New Roman"/>
        </w:rPr>
        <w:t xml:space="preserve">e </w:t>
      </w:r>
      <w:r w:rsidR="00A03CC5">
        <w:rPr>
          <w:rFonts w:ascii="Times New Roman" w:hAnsi="Times New Roman" w:cs="Times New Roman"/>
        </w:rPr>
        <w:t>broad</w:t>
      </w:r>
      <w:r w:rsidR="00D13ECF">
        <w:rPr>
          <w:rFonts w:ascii="Times New Roman" w:hAnsi="Times New Roman" w:cs="Times New Roman"/>
        </w:rPr>
        <w:t xml:space="preserve"> use of the </w:t>
      </w:r>
      <w:commentRangeStart w:id="32"/>
      <w:r w:rsidR="00A03CC5">
        <w:rPr>
          <w:rFonts w:ascii="Times New Roman" w:hAnsi="Times New Roman" w:cs="Times New Roman"/>
        </w:rPr>
        <w:t>idea</w:t>
      </w:r>
      <w:r w:rsidR="00D13ECF">
        <w:rPr>
          <w:rFonts w:ascii="Times New Roman" w:hAnsi="Times New Roman" w:cs="Times New Roman"/>
        </w:rPr>
        <w:t xml:space="preserve"> </w:t>
      </w:r>
      <w:r w:rsidR="008E72A3">
        <w:rPr>
          <w:rFonts w:ascii="Times New Roman" w:hAnsi="Times New Roman" w:cs="Times New Roman"/>
        </w:rPr>
        <w:t>regarding</w:t>
      </w:r>
      <w:r w:rsidR="00D13ECF">
        <w:rPr>
          <w:rFonts w:ascii="Times New Roman" w:hAnsi="Times New Roman" w:cs="Times New Roman"/>
        </w:rPr>
        <w:t xml:space="preserve"> the existence of </w:t>
      </w:r>
      <w:commentRangeEnd w:id="32"/>
      <w:r w:rsidR="00556706">
        <w:rPr>
          <w:rStyle w:val="CommentReference"/>
        </w:rPr>
        <w:commentReference w:id="32"/>
      </w:r>
      <w:r w:rsidR="00D13ECF">
        <w:rPr>
          <w:rFonts w:ascii="Times New Roman" w:hAnsi="Times New Roman" w:cs="Times New Roman"/>
        </w:rPr>
        <w:t xml:space="preserve">“transitional space” – of which these terms are </w:t>
      </w:r>
      <w:r w:rsidR="00A83BC8">
        <w:rPr>
          <w:rFonts w:ascii="Times New Roman" w:hAnsi="Times New Roman" w:cs="Times New Roman"/>
        </w:rPr>
        <w:t>particular</w:t>
      </w:r>
      <w:r w:rsidR="00D13ECF">
        <w:rPr>
          <w:rFonts w:ascii="Times New Roman" w:hAnsi="Times New Roman" w:cs="Times New Roman"/>
        </w:rPr>
        <w:t xml:space="preserve"> cases – </w:t>
      </w:r>
      <w:r w:rsidR="00A822D6">
        <w:rPr>
          <w:rFonts w:ascii="Times New Roman" w:hAnsi="Times New Roman" w:cs="Times New Roman"/>
        </w:rPr>
        <w:t xml:space="preserve">cannot testify to its clarity: “it can </w:t>
      </w:r>
      <w:r w:rsidR="00A83BC8">
        <w:rPr>
          <w:rFonts w:ascii="Times New Roman" w:hAnsi="Times New Roman" w:cs="Times New Roman"/>
        </w:rPr>
        <w:t xml:space="preserve">even </w:t>
      </w:r>
      <w:r w:rsidR="00A822D6">
        <w:rPr>
          <w:rFonts w:ascii="Times New Roman" w:hAnsi="Times New Roman" w:cs="Times New Roman"/>
        </w:rPr>
        <w:t xml:space="preserve">be said that in this case the opposite is true [...] the potential space is one of the more </w:t>
      </w:r>
      <w:r w:rsidR="00F23DE3">
        <w:rPr>
          <w:rFonts w:ascii="Times New Roman" w:hAnsi="Times New Roman" w:cs="Times New Roman"/>
        </w:rPr>
        <w:t>puzzling and complex ideas in Winnicott’s theory.”</w:t>
      </w:r>
      <w:r w:rsidR="00F23DE3">
        <w:rPr>
          <w:rStyle w:val="FootnoteReference"/>
          <w:rFonts w:ascii="Times New Roman" w:hAnsi="Times New Roman" w:cs="Times New Roman"/>
        </w:rPr>
        <w:footnoteReference w:id="68"/>
      </w:r>
      <w:r w:rsidR="00F23DE3">
        <w:rPr>
          <w:rFonts w:ascii="Times New Roman" w:hAnsi="Times New Roman" w:cs="Times New Roman"/>
        </w:rPr>
        <w:t xml:space="preserve"> </w:t>
      </w:r>
    </w:p>
    <w:p w14:paraId="597C26C2" w14:textId="5E551250" w:rsidR="00324EF8" w:rsidRDefault="00362332" w:rsidP="00D072AD">
      <w:pPr>
        <w:ind w:firstLine="720"/>
        <w:rPr>
          <w:rFonts w:ascii="Times New Roman" w:hAnsi="Times New Roman" w:cs="Times New Roman"/>
        </w:rPr>
      </w:pPr>
      <w:r>
        <w:rPr>
          <w:rFonts w:ascii="Times New Roman" w:hAnsi="Times New Roman" w:cs="Times New Roman"/>
        </w:rPr>
        <w:t xml:space="preserve">This paper argues that Steiner’s monism of thought constitutes a </w:t>
      </w:r>
      <w:r w:rsidR="00324EF8">
        <w:rPr>
          <w:rFonts w:ascii="Times New Roman" w:hAnsi="Times New Roman" w:cs="Times New Roman"/>
        </w:rPr>
        <w:t xml:space="preserve">philosophical foundation for the concept “transitional space.” The existence of a common and </w:t>
      </w:r>
      <w:r w:rsidR="00D2765D">
        <w:rPr>
          <w:rFonts w:ascii="Times New Roman" w:hAnsi="Times New Roman" w:cs="Times New Roman"/>
        </w:rPr>
        <w:t>“</w:t>
      </w:r>
      <w:r w:rsidR="00324EF8">
        <w:rPr>
          <w:rFonts w:ascii="Times New Roman" w:hAnsi="Times New Roman" w:cs="Times New Roman"/>
        </w:rPr>
        <w:t xml:space="preserve">unified </w:t>
      </w:r>
      <w:r w:rsidR="00D2765D">
        <w:rPr>
          <w:rFonts w:ascii="Times New Roman" w:hAnsi="Times New Roman" w:cs="Times New Roman"/>
        </w:rPr>
        <w:t>world of ideas</w:t>
      </w:r>
      <w:r w:rsidR="005641EB">
        <w:rPr>
          <w:rFonts w:ascii="Times New Roman" w:hAnsi="Times New Roman" w:cs="Times New Roman"/>
        </w:rPr>
        <w:t>,</w:t>
      </w:r>
      <w:r w:rsidR="00D2765D">
        <w:rPr>
          <w:rFonts w:ascii="Times New Roman" w:hAnsi="Times New Roman" w:cs="Times New Roman"/>
        </w:rPr>
        <w:t>”</w:t>
      </w:r>
      <w:r w:rsidR="005641EB">
        <w:rPr>
          <w:rFonts w:ascii="Times New Roman" w:hAnsi="Times New Roman" w:cs="Times New Roman"/>
        </w:rPr>
        <w:t xml:space="preserve"> which </w:t>
      </w:r>
      <w:r w:rsidR="00C73CB0">
        <w:rPr>
          <w:rFonts w:ascii="Times New Roman" w:hAnsi="Times New Roman" w:cs="Times New Roman"/>
        </w:rPr>
        <w:t>Steiner’s</w:t>
      </w:r>
      <w:r w:rsidR="005641EB">
        <w:rPr>
          <w:rFonts w:ascii="Times New Roman" w:hAnsi="Times New Roman" w:cs="Times New Roman"/>
        </w:rPr>
        <w:t xml:space="preserve"> philosophical method </w:t>
      </w:r>
      <w:r w:rsidR="009B240E">
        <w:rPr>
          <w:rFonts w:ascii="Times New Roman" w:hAnsi="Times New Roman" w:cs="Times New Roman"/>
        </w:rPr>
        <w:t xml:space="preserve">asserts, creates a basis for </w:t>
      </w:r>
      <w:r w:rsidR="00391B01">
        <w:rPr>
          <w:rFonts w:ascii="Times New Roman" w:hAnsi="Times New Roman" w:cs="Times New Roman"/>
        </w:rPr>
        <w:t xml:space="preserve">understanding the Winnicottian term: “world” is, according to Steiner, the origin – </w:t>
      </w:r>
      <w:r w:rsidR="00636191">
        <w:rPr>
          <w:rFonts w:ascii="Times New Roman" w:hAnsi="Times New Roman" w:cs="Times New Roman"/>
        </w:rPr>
        <w:t xml:space="preserve">or in </w:t>
      </w:r>
      <w:r w:rsidR="00391B01">
        <w:rPr>
          <w:rFonts w:ascii="Times New Roman" w:hAnsi="Times New Roman" w:cs="Times New Roman"/>
        </w:rPr>
        <w:t>paraphras</w:t>
      </w:r>
      <w:r w:rsidR="00636191">
        <w:rPr>
          <w:rFonts w:ascii="Times New Roman" w:hAnsi="Times New Roman" w:cs="Times New Roman"/>
        </w:rPr>
        <w:t>ing</w:t>
      </w:r>
      <w:r w:rsidR="00391B01">
        <w:rPr>
          <w:rFonts w:ascii="Times New Roman" w:hAnsi="Times New Roman" w:cs="Times New Roman"/>
        </w:rPr>
        <w:t xml:space="preserve"> </w:t>
      </w:r>
      <w:r w:rsidR="00430B80">
        <w:rPr>
          <w:rFonts w:ascii="Times New Roman" w:hAnsi="Times New Roman" w:cs="Times New Roman"/>
        </w:rPr>
        <w:t>Winnicott, “the place”</w:t>
      </w:r>
      <w:r w:rsidR="00430B80">
        <w:rPr>
          <w:rStyle w:val="FootnoteReference"/>
          <w:rFonts w:ascii="Times New Roman" w:hAnsi="Times New Roman" w:cs="Times New Roman"/>
        </w:rPr>
        <w:footnoteReference w:id="69"/>
      </w:r>
      <w:r w:rsidR="00430B80">
        <w:rPr>
          <w:rFonts w:ascii="Times New Roman" w:hAnsi="Times New Roman" w:cs="Times New Roman"/>
        </w:rPr>
        <w:t xml:space="preserve"> – of all ideas, concepts, </w:t>
      </w:r>
      <w:r w:rsidR="00146A14">
        <w:rPr>
          <w:rFonts w:ascii="Times New Roman" w:hAnsi="Times New Roman" w:cs="Times New Roman"/>
        </w:rPr>
        <w:t>notions, and thoughts.</w:t>
      </w:r>
      <w:r w:rsidR="00146A14">
        <w:rPr>
          <w:rStyle w:val="FootnoteReference"/>
          <w:rFonts w:ascii="Times New Roman" w:hAnsi="Times New Roman" w:cs="Times New Roman"/>
        </w:rPr>
        <w:footnoteReference w:id="70"/>
      </w:r>
      <w:r w:rsidR="00146A14">
        <w:rPr>
          <w:rFonts w:ascii="Times New Roman" w:hAnsi="Times New Roman" w:cs="Times New Roman"/>
        </w:rPr>
        <w:t xml:space="preserve"> This space is also the origin from which stems the uniqueness of every individual –</w:t>
      </w:r>
      <w:r w:rsidR="00013546">
        <w:rPr>
          <w:rFonts w:ascii="Times New Roman" w:hAnsi="Times New Roman" w:cs="Times New Roman"/>
        </w:rPr>
        <w:t xml:space="preserve"> </w:t>
      </w:r>
      <w:r w:rsidR="00146A14">
        <w:rPr>
          <w:rFonts w:ascii="Times New Roman" w:hAnsi="Times New Roman" w:cs="Times New Roman"/>
        </w:rPr>
        <w:t>defined</w:t>
      </w:r>
      <w:r w:rsidR="00DF0209">
        <w:rPr>
          <w:rFonts w:ascii="Times New Roman" w:hAnsi="Times New Roman" w:cs="Times New Roman"/>
        </w:rPr>
        <w:t>, according to Steiner,</w:t>
      </w:r>
      <w:r w:rsidR="00146A14">
        <w:rPr>
          <w:rFonts w:ascii="Times New Roman" w:hAnsi="Times New Roman" w:cs="Times New Roman"/>
        </w:rPr>
        <w:t xml:space="preserve"> by </w:t>
      </w:r>
      <w:r w:rsidR="00DF0209">
        <w:rPr>
          <w:rFonts w:ascii="Times New Roman" w:hAnsi="Times New Roman" w:cs="Times New Roman"/>
        </w:rPr>
        <w:t>way</w:t>
      </w:r>
      <w:r w:rsidR="00013546">
        <w:rPr>
          <w:rFonts w:ascii="Times New Roman" w:hAnsi="Times New Roman" w:cs="Times New Roman"/>
        </w:rPr>
        <w:t xml:space="preserve"> of </w:t>
      </w:r>
      <w:r w:rsidR="004760D5">
        <w:rPr>
          <w:rFonts w:ascii="Times New Roman" w:hAnsi="Times New Roman" w:cs="Times New Roman"/>
        </w:rPr>
        <w:t xml:space="preserve">the different intuitions that </w:t>
      </w:r>
      <w:r w:rsidR="00DF0209">
        <w:rPr>
          <w:rFonts w:ascii="Times New Roman" w:hAnsi="Times New Roman" w:cs="Times New Roman"/>
        </w:rPr>
        <w:t>the individual</w:t>
      </w:r>
      <w:r w:rsidR="004760D5">
        <w:rPr>
          <w:rFonts w:ascii="Times New Roman" w:hAnsi="Times New Roman" w:cs="Times New Roman"/>
        </w:rPr>
        <w:t xml:space="preserve"> receives from this unified spiritual world.</w:t>
      </w:r>
      <w:r w:rsidR="004760D5">
        <w:rPr>
          <w:rStyle w:val="FootnoteReference"/>
          <w:rFonts w:ascii="Times New Roman" w:hAnsi="Times New Roman" w:cs="Times New Roman"/>
        </w:rPr>
        <w:footnoteReference w:id="71"/>
      </w:r>
    </w:p>
    <w:p w14:paraId="562FEB5F" w14:textId="2104B8C8" w:rsidR="004760D5" w:rsidRDefault="004760D5" w:rsidP="00D072AD">
      <w:pPr>
        <w:ind w:firstLine="720"/>
        <w:rPr>
          <w:rFonts w:ascii="Times New Roman" w:hAnsi="Times New Roman" w:cs="Times New Roman"/>
        </w:rPr>
      </w:pPr>
      <w:r>
        <w:rPr>
          <w:rFonts w:ascii="Times New Roman" w:hAnsi="Times New Roman" w:cs="Times New Roman"/>
        </w:rPr>
        <w:lastRenderedPageBreak/>
        <w:t xml:space="preserve">The anchoring of </w:t>
      </w:r>
      <w:r w:rsidR="004A0090">
        <w:rPr>
          <w:rFonts w:ascii="Times New Roman" w:hAnsi="Times New Roman" w:cs="Times New Roman"/>
        </w:rPr>
        <w:t xml:space="preserve">the concept “transitional space” in Steiner’s “unified world of ideas” </w:t>
      </w:r>
      <w:r w:rsidR="008021A9">
        <w:rPr>
          <w:rFonts w:ascii="Times New Roman" w:hAnsi="Times New Roman" w:cs="Times New Roman"/>
        </w:rPr>
        <w:t>serves as a basis for</w:t>
      </w:r>
      <w:r w:rsidR="004A0090">
        <w:rPr>
          <w:rFonts w:ascii="Times New Roman" w:hAnsi="Times New Roman" w:cs="Times New Roman"/>
        </w:rPr>
        <w:t xml:space="preserve"> the </w:t>
      </w:r>
      <w:r w:rsidR="003872D3">
        <w:rPr>
          <w:rFonts w:ascii="Times New Roman" w:hAnsi="Times New Roman" w:cs="Times New Roman"/>
        </w:rPr>
        <w:t>potential</w:t>
      </w:r>
      <w:r w:rsidR="004A0090">
        <w:rPr>
          <w:rFonts w:ascii="Times New Roman" w:hAnsi="Times New Roman" w:cs="Times New Roman"/>
        </w:rPr>
        <w:t xml:space="preserve"> and </w:t>
      </w:r>
      <w:r w:rsidR="003872D3">
        <w:rPr>
          <w:rFonts w:ascii="Times New Roman" w:hAnsi="Times New Roman" w:cs="Times New Roman"/>
        </w:rPr>
        <w:t>necessary</w:t>
      </w:r>
      <w:r w:rsidR="004A0090">
        <w:rPr>
          <w:rFonts w:ascii="Times New Roman" w:hAnsi="Times New Roman" w:cs="Times New Roman"/>
        </w:rPr>
        <w:t xml:space="preserve"> existence of </w:t>
      </w:r>
      <w:r w:rsidR="003872D3">
        <w:rPr>
          <w:rFonts w:ascii="Times New Roman" w:hAnsi="Times New Roman" w:cs="Times New Roman"/>
        </w:rPr>
        <w:t xml:space="preserve">a </w:t>
      </w:r>
      <w:r w:rsidR="004A0090">
        <w:rPr>
          <w:rFonts w:ascii="Times New Roman" w:hAnsi="Times New Roman" w:cs="Times New Roman"/>
        </w:rPr>
        <w:t xml:space="preserve">“space” that is both common and private; </w:t>
      </w:r>
      <w:r w:rsidR="00AA0103">
        <w:rPr>
          <w:rFonts w:ascii="Times New Roman" w:hAnsi="Times New Roman" w:cs="Times New Roman"/>
        </w:rPr>
        <w:t xml:space="preserve">a space that is the basis for </w:t>
      </w:r>
      <w:r w:rsidR="003A5307">
        <w:rPr>
          <w:rFonts w:ascii="Times New Roman" w:hAnsi="Times New Roman" w:cs="Times New Roman"/>
        </w:rPr>
        <w:t>creating</w:t>
      </w:r>
      <w:r w:rsidR="00AA0103">
        <w:rPr>
          <w:rFonts w:ascii="Times New Roman" w:hAnsi="Times New Roman" w:cs="Times New Roman"/>
        </w:rPr>
        <w:t xml:space="preserve"> </w:t>
      </w:r>
      <w:r w:rsidR="003A5307">
        <w:rPr>
          <w:rFonts w:ascii="Times New Roman" w:hAnsi="Times New Roman" w:cs="Times New Roman"/>
        </w:rPr>
        <w:t>both a</w:t>
      </w:r>
      <w:r w:rsidR="00AA0103">
        <w:rPr>
          <w:rFonts w:ascii="Times New Roman" w:hAnsi="Times New Roman" w:cs="Times New Roman"/>
        </w:rPr>
        <w:t xml:space="preserve"> connection with the world</w:t>
      </w:r>
      <w:r w:rsidR="00AA0103">
        <w:rPr>
          <w:rStyle w:val="FootnoteReference"/>
          <w:rFonts w:ascii="Times New Roman" w:hAnsi="Times New Roman" w:cs="Times New Roman"/>
        </w:rPr>
        <w:footnoteReference w:id="72"/>
      </w:r>
      <w:r w:rsidR="00AA0103">
        <w:rPr>
          <w:rFonts w:ascii="Times New Roman" w:hAnsi="Times New Roman" w:cs="Times New Roman"/>
        </w:rPr>
        <w:t xml:space="preserve"> </w:t>
      </w:r>
      <w:r w:rsidR="003A5307">
        <w:rPr>
          <w:rFonts w:ascii="Times New Roman" w:hAnsi="Times New Roman" w:cs="Times New Roman"/>
        </w:rPr>
        <w:t xml:space="preserve">and </w:t>
      </w:r>
      <w:r w:rsidR="00761F18">
        <w:rPr>
          <w:rFonts w:ascii="Times New Roman" w:hAnsi="Times New Roman" w:cs="Times New Roman"/>
        </w:rPr>
        <w:t>for the</w:t>
      </w:r>
      <w:r w:rsidR="00AA0103">
        <w:rPr>
          <w:rFonts w:ascii="Times New Roman" w:hAnsi="Times New Roman" w:cs="Times New Roman"/>
        </w:rPr>
        <w:t xml:space="preserve"> experience of the “self.”</w:t>
      </w:r>
      <w:r w:rsidR="00AA0103">
        <w:rPr>
          <w:rStyle w:val="FootnoteReference"/>
          <w:rFonts w:ascii="Times New Roman" w:hAnsi="Times New Roman" w:cs="Times New Roman"/>
        </w:rPr>
        <w:footnoteReference w:id="73"/>
      </w:r>
      <w:r w:rsidR="008D4AF6">
        <w:rPr>
          <w:rFonts w:ascii="Times New Roman" w:hAnsi="Times New Roman" w:cs="Times New Roman"/>
        </w:rPr>
        <w:t xml:space="preserve"> This type of </w:t>
      </w:r>
      <w:r w:rsidR="009B2CD6">
        <w:rPr>
          <w:rFonts w:ascii="Times New Roman" w:hAnsi="Times New Roman" w:cs="Times New Roman"/>
        </w:rPr>
        <w:t>anchoring</w:t>
      </w:r>
      <w:r w:rsidR="008D4AF6">
        <w:rPr>
          <w:rFonts w:ascii="Times New Roman" w:hAnsi="Times New Roman" w:cs="Times New Roman"/>
        </w:rPr>
        <w:t xml:space="preserve"> establishes </w:t>
      </w:r>
      <w:r w:rsidR="006B5644">
        <w:rPr>
          <w:rFonts w:ascii="Times New Roman" w:hAnsi="Times New Roman" w:cs="Times New Roman"/>
        </w:rPr>
        <w:t>th</w:t>
      </w:r>
      <w:r w:rsidR="00A2378B">
        <w:rPr>
          <w:rFonts w:ascii="Times New Roman" w:hAnsi="Times New Roman" w:cs="Times New Roman"/>
        </w:rPr>
        <w:t>i</w:t>
      </w:r>
      <w:r w:rsidR="006B5644">
        <w:rPr>
          <w:rFonts w:ascii="Times New Roman" w:hAnsi="Times New Roman" w:cs="Times New Roman"/>
        </w:rPr>
        <w:t xml:space="preserve">s space </w:t>
      </w:r>
      <w:r w:rsidR="00871182">
        <w:rPr>
          <w:rFonts w:ascii="Times New Roman" w:hAnsi="Times New Roman" w:cs="Times New Roman"/>
        </w:rPr>
        <w:t xml:space="preserve">as </w:t>
      </w:r>
      <w:r w:rsidR="006B5644">
        <w:rPr>
          <w:rFonts w:ascii="Times New Roman" w:hAnsi="Times New Roman" w:cs="Times New Roman"/>
        </w:rPr>
        <w:t xml:space="preserve">the </w:t>
      </w:r>
      <w:r w:rsidR="00871182">
        <w:rPr>
          <w:rFonts w:ascii="Times New Roman" w:hAnsi="Times New Roman" w:cs="Times New Roman"/>
        </w:rPr>
        <w:t>origin</w:t>
      </w:r>
      <w:r w:rsidR="006B5644">
        <w:rPr>
          <w:rFonts w:ascii="Times New Roman" w:hAnsi="Times New Roman" w:cs="Times New Roman"/>
        </w:rPr>
        <w:t xml:space="preserve"> and place of play, art, philosophy, science, religion, and culture;</w:t>
      </w:r>
      <w:r w:rsidR="00A2378B">
        <w:rPr>
          <w:rStyle w:val="FootnoteReference"/>
          <w:rFonts w:ascii="Times New Roman" w:hAnsi="Times New Roman" w:cs="Times New Roman"/>
        </w:rPr>
        <w:footnoteReference w:id="74"/>
      </w:r>
      <w:r w:rsidR="00A2378B">
        <w:rPr>
          <w:rFonts w:ascii="Times New Roman" w:hAnsi="Times New Roman" w:cs="Times New Roman"/>
        </w:rPr>
        <w:t xml:space="preserve"> the place</w:t>
      </w:r>
      <w:r w:rsidR="00A814C6">
        <w:rPr>
          <w:rFonts w:ascii="Times New Roman" w:hAnsi="Times New Roman" w:cs="Times New Roman"/>
        </w:rPr>
        <w:t>ment</w:t>
      </w:r>
      <w:r w:rsidR="00A2378B">
        <w:rPr>
          <w:rFonts w:ascii="Times New Roman" w:hAnsi="Times New Roman" w:cs="Times New Roman"/>
        </w:rPr>
        <w:t xml:space="preserve"> of the transitional space as an intermediate area between the </w:t>
      </w:r>
      <w:r w:rsidR="00A814C6">
        <w:rPr>
          <w:rFonts w:ascii="Times New Roman" w:hAnsi="Times New Roman" w:cs="Times New Roman"/>
        </w:rPr>
        <w:t>external reality</w:t>
      </w:r>
      <w:r w:rsidR="00A2378B">
        <w:rPr>
          <w:rFonts w:ascii="Times New Roman" w:hAnsi="Times New Roman" w:cs="Times New Roman"/>
        </w:rPr>
        <w:t xml:space="preserve"> and the inner world;</w:t>
      </w:r>
      <w:r w:rsidR="00A2378B">
        <w:rPr>
          <w:rStyle w:val="FootnoteReference"/>
          <w:rFonts w:ascii="Times New Roman" w:hAnsi="Times New Roman" w:cs="Times New Roman"/>
        </w:rPr>
        <w:footnoteReference w:id="75"/>
      </w:r>
      <w:r w:rsidR="00A2378B">
        <w:rPr>
          <w:rFonts w:ascii="Times New Roman" w:hAnsi="Times New Roman" w:cs="Times New Roman"/>
        </w:rPr>
        <w:t xml:space="preserve"> the universality of the </w:t>
      </w:r>
      <w:r w:rsidR="00A24BBA">
        <w:rPr>
          <w:rFonts w:ascii="Times New Roman" w:hAnsi="Times New Roman" w:cs="Times New Roman"/>
        </w:rPr>
        <w:t>phenomen</w:t>
      </w:r>
      <w:r w:rsidR="003F7578">
        <w:rPr>
          <w:rFonts w:ascii="Times New Roman" w:hAnsi="Times New Roman" w:cs="Times New Roman"/>
        </w:rPr>
        <w:t>a</w:t>
      </w:r>
      <w:r w:rsidR="00A24BBA">
        <w:rPr>
          <w:rFonts w:ascii="Times New Roman" w:hAnsi="Times New Roman" w:cs="Times New Roman"/>
        </w:rPr>
        <w:t xml:space="preserve"> related to it;</w:t>
      </w:r>
      <w:r w:rsidR="00A24BBA">
        <w:rPr>
          <w:rStyle w:val="FootnoteReference"/>
          <w:rFonts w:ascii="Times New Roman" w:hAnsi="Times New Roman" w:cs="Times New Roman"/>
        </w:rPr>
        <w:footnoteReference w:id="76"/>
      </w:r>
      <w:r w:rsidR="00A24BBA">
        <w:rPr>
          <w:rFonts w:ascii="Times New Roman" w:hAnsi="Times New Roman" w:cs="Times New Roman"/>
        </w:rPr>
        <w:t xml:space="preserve"> and the description of the developmental process of the experience of selfhood and the ability for objective consciousness </w:t>
      </w:r>
      <w:r w:rsidR="008F39B2">
        <w:rPr>
          <w:rFonts w:ascii="Times New Roman" w:hAnsi="Times New Roman" w:cs="Times New Roman"/>
        </w:rPr>
        <w:t>from within the unified experience and existence.</w:t>
      </w:r>
      <w:r w:rsidR="008F39B2">
        <w:rPr>
          <w:rStyle w:val="FootnoteReference"/>
          <w:rFonts w:ascii="Times New Roman" w:hAnsi="Times New Roman" w:cs="Times New Roman"/>
        </w:rPr>
        <w:footnoteReference w:id="77"/>
      </w:r>
    </w:p>
    <w:p w14:paraId="380212AA" w14:textId="35B0CBA5" w:rsidR="008F39B2" w:rsidRDefault="008F39B2" w:rsidP="00D072AD">
      <w:pPr>
        <w:ind w:firstLine="720"/>
        <w:rPr>
          <w:rFonts w:ascii="Times New Roman" w:hAnsi="Times New Roman" w:cs="Times New Roman"/>
        </w:rPr>
      </w:pPr>
      <w:r>
        <w:rPr>
          <w:rFonts w:ascii="Times New Roman" w:hAnsi="Times New Roman" w:cs="Times New Roman"/>
        </w:rPr>
        <w:t xml:space="preserve">From the dialogue with Steiner’s philosophy, </w:t>
      </w:r>
      <w:r w:rsidR="005366D4">
        <w:rPr>
          <w:rFonts w:ascii="Times New Roman" w:hAnsi="Times New Roman" w:cs="Times New Roman"/>
        </w:rPr>
        <w:t xml:space="preserve">one can relate to the developmental process described by Winnicott as </w:t>
      </w:r>
      <w:r w:rsidR="003F7578">
        <w:rPr>
          <w:rFonts w:ascii="Times New Roman" w:hAnsi="Times New Roman" w:cs="Times New Roman"/>
        </w:rPr>
        <w:t xml:space="preserve">a </w:t>
      </w:r>
      <w:r w:rsidR="005366D4">
        <w:rPr>
          <w:rFonts w:ascii="Times New Roman" w:hAnsi="Times New Roman" w:cs="Times New Roman"/>
        </w:rPr>
        <w:t xml:space="preserve">transition between a </w:t>
      </w:r>
      <w:r w:rsidR="00E61FF7">
        <w:rPr>
          <w:rFonts w:ascii="Times New Roman" w:hAnsi="Times New Roman" w:cs="Times New Roman"/>
        </w:rPr>
        <w:t>state</w:t>
      </w:r>
      <w:r w:rsidR="005366D4">
        <w:rPr>
          <w:rFonts w:ascii="Times New Roman" w:hAnsi="Times New Roman" w:cs="Times New Roman"/>
        </w:rPr>
        <w:t xml:space="preserve"> of being in </w:t>
      </w:r>
      <w:r w:rsidR="00DA28B5">
        <w:rPr>
          <w:rFonts w:ascii="Times New Roman" w:hAnsi="Times New Roman" w:cs="Times New Roman"/>
        </w:rPr>
        <w:t xml:space="preserve">the </w:t>
      </w:r>
      <w:r w:rsidR="00E52864">
        <w:rPr>
          <w:rFonts w:ascii="Times New Roman" w:hAnsi="Times New Roman" w:cs="Times New Roman"/>
        </w:rPr>
        <w:t>unification</w:t>
      </w:r>
      <w:r w:rsidR="00DA28B5">
        <w:rPr>
          <w:rFonts w:ascii="Times New Roman" w:hAnsi="Times New Roman" w:cs="Times New Roman"/>
        </w:rPr>
        <w:t xml:space="preserve"> of </w:t>
      </w:r>
      <w:r w:rsidR="00E52864">
        <w:rPr>
          <w:rFonts w:ascii="Times New Roman" w:hAnsi="Times New Roman" w:cs="Times New Roman"/>
        </w:rPr>
        <w:t>thinking</w:t>
      </w:r>
      <w:r w:rsidR="00DA28B5">
        <w:rPr>
          <w:rFonts w:ascii="Times New Roman" w:hAnsi="Times New Roman" w:cs="Times New Roman"/>
        </w:rPr>
        <w:t xml:space="preserve"> and a </w:t>
      </w:r>
      <w:r w:rsidR="00E61FF7">
        <w:rPr>
          <w:rFonts w:ascii="Times New Roman" w:hAnsi="Times New Roman" w:cs="Times New Roman"/>
        </w:rPr>
        <w:t>state</w:t>
      </w:r>
      <w:r w:rsidR="00DA28B5">
        <w:rPr>
          <w:rFonts w:ascii="Times New Roman" w:hAnsi="Times New Roman" w:cs="Times New Roman"/>
        </w:rPr>
        <w:t xml:space="preserve"> in which </w:t>
      </w:r>
      <w:r w:rsidR="00E52864">
        <w:rPr>
          <w:rFonts w:ascii="Times New Roman" w:hAnsi="Times New Roman" w:cs="Times New Roman"/>
        </w:rPr>
        <w:t>thinking</w:t>
      </w:r>
      <w:r w:rsidR="00335B17">
        <w:rPr>
          <w:rFonts w:ascii="Times New Roman" w:hAnsi="Times New Roman" w:cs="Times New Roman"/>
        </w:rPr>
        <w:t xml:space="preserve"> functions also in human consciousness: at the beginning</w:t>
      </w:r>
      <w:r w:rsidR="00724C3C">
        <w:rPr>
          <w:rFonts w:ascii="Times New Roman" w:hAnsi="Times New Roman" w:cs="Times New Roman"/>
        </w:rPr>
        <w:t xml:space="preserve"> of</w:t>
      </w:r>
      <w:r w:rsidR="00335B17">
        <w:rPr>
          <w:rFonts w:ascii="Times New Roman" w:hAnsi="Times New Roman" w:cs="Times New Roman"/>
        </w:rPr>
        <w:t xml:space="preserve">, </w:t>
      </w:r>
      <w:r w:rsidR="00E61FF7">
        <w:rPr>
          <w:rFonts w:ascii="Times New Roman" w:hAnsi="Times New Roman" w:cs="Times New Roman"/>
        </w:rPr>
        <w:t xml:space="preserve">as well </w:t>
      </w:r>
      <w:r w:rsidR="00E52864">
        <w:rPr>
          <w:rFonts w:ascii="Times New Roman" w:hAnsi="Times New Roman" w:cs="Times New Roman"/>
        </w:rPr>
        <w:t xml:space="preserve">as </w:t>
      </w:r>
      <w:r w:rsidR="00724C3C">
        <w:rPr>
          <w:rFonts w:ascii="Times New Roman" w:hAnsi="Times New Roman" w:cs="Times New Roman"/>
        </w:rPr>
        <w:t xml:space="preserve">later in life, </w:t>
      </w:r>
      <w:r w:rsidR="00FF2F67">
        <w:rPr>
          <w:rFonts w:ascii="Times New Roman" w:hAnsi="Times New Roman" w:cs="Times New Roman"/>
        </w:rPr>
        <w:t xml:space="preserve">the </w:t>
      </w:r>
      <w:r w:rsidR="00133044">
        <w:rPr>
          <w:rFonts w:ascii="Times New Roman" w:hAnsi="Times New Roman" w:cs="Times New Roman"/>
        </w:rPr>
        <w:t>individual</w:t>
      </w:r>
      <w:r w:rsidR="002277BC">
        <w:rPr>
          <w:rFonts w:ascii="Times New Roman" w:hAnsi="Times New Roman" w:cs="Times New Roman"/>
        </w:rPr>
        <w:t xml:space="preserve"> is part of the all-encompassing </w:t>
      </w:r>
      <w:r w:rsidR="00E52864">
        <w:rPr>
          <w:rFonts w:ascii="Times New Roman" w:hAnsi="Times New Roman" w:cs="Times New Roman"/>
        </w:rPr>
        <w:t>unification</w:t>
      </w:r>
      <w:r w:rsidR="002277BC">
        <w:rPr>
          <w:rFonts w:ascii="Times New Roman" w:hAnsi="Times New Roman" w:cs="Times New Roman"/>
        </w:rPr>
        <w:t xml:space="preserve"> of thought. At the stage where a thinking consciousness does not yet exist</w:t>
      </w:r>
      <w:r w:rsidR="003B3F60">
        <w:rPr>
          <w:rFonts w:ascii="Times New Roman" w:hAnsi="Times New Roman" w:cs="Times New Roman"/>
        </w:rPr>
        <w:t xml:space="preserve"> in them</w:t>
      </w:r>
      <w:r w:rsidR="002277BC">
        <w:rPr>
          <w:rFonts w:ascii="Times New Roman" w:hAnsi="Times New Roman" w:cs="Times New Roman"/>
        </w:rPr>
        <w:t xml:space="preserve">, </w:t>
      </w:r>
      <w:r w:rsidR="003B3F60">
        <w:rPr>
          <w:rFonts w:ascii="Times New Roman" w:hAnsi="Times New Roman" w:cs="Times New Roman"/>
        </w:rPr>
        <w:t xml:space="preserve">the infant is </w:t>
      </w:r>
      <w:r w:rsidR="005B0087">
        <w:rPr>
          <w:rFonts w:ascii="Times New Roman" w:hAnsi="Times New Roman" w:cs="Times New Roman"/>
        </w:rPr>
        <w:t>in</w:t>
      </w:r>
      <w:r w:rsidR="00707A23">
        <w:rPr>
          <w:rFonts w:ascii="Times New Roman" w:hAnsi="Times New Roman" w:cs="Times New Roman"/>
        </w:rPr>
        <w:t xml:space="preserve"> an experience of unity with its mother and with the world, and</w:t>
      </w:r>
      <w:r w:rsidR="005B0087">
        <w:rPr>
          <w:rFonts w:ascii="Times New Roman" w:hAnsi="Times New Roman" w:cs="Times New Roman"/>
        </w:rPr>
        <w:t xml:space="preserve"> therefore,</w:t>
      </w:r>
      <w:r w:rsidR="00707A23">
        <w:rPr>
          <w:rFonts w:ascii="Times New Roman" w:hAnsi="Times New Roman" w:cs="Times New Roman"/>
        </w:rPr>
        <w:t xml:space="preserve"> in Winnicottian terms, is incapable</w:t>
      </w:r>
      <w:r w:rsidR="005B0087">
        <w:rPr>
          <w:rFonts w:ascii="Times New Roman" w:hAnsi="Times New Roman" w:cs="Times New Roman"/>
        </w:rPr>
        <w:t xml:space="preserve"> of</w:t>
      </w:r>
      <w:r w:rsidR="00707A23">
        <w:rPr>
          <w:rFonts w:ascii="Times New Roman" w:hAnsi="Times New Roman" w:cs="Times New Roman"/>
        </w:rPr>
        <w:t xml:space="preserve"> </w:t>
      </w:r>
      <w:r w:rsidR="00C315BB" w:rsidRPr="005801AA">
        <w:rPr>
          <w:rFonts w:ascii="Times New Roman" w:hAnsi="Times New Roman" w:cs="Times New Roman"/>
        </w:rPr>
        <w:t>object-</w:t>
      </w:r>
      <w:r w:rsidR="00EA7B83" w:rsidRPr="005801AA">
        <w:rPr>
          <w:rFonts w:ascii="Times New Roman" w:hAnsi="Times New Roman" w:cs="Times New Roman"/>
        </w:rPr>
        <w:t>relati</w:t>
      </w:r>
      <w:r w:rsidR="00133044" w:rsidRPr="005801AA">
        <w:rPr>
          <w:rFonts w:ascii="Times New Roman" w:hAnsi="Times New Roman" w:cs="Times New Roman"/>
        </w:rPr>
        <w:t>ons</w:t>
      </w:r>
      <w:r w:rsidR="00EA7B83" w:rsidRPr="005801AA">
        <w:rPr>
          <w:rFonts w:ascii="Times New Roman" w:hAnsi="Times New Roman" w:cs="Times New Roman"/>
        </w:rPr>
        <w:t xml:space="preserve"> and </w:t>
      </w:r>
      <w:r w:rsidR="005801AA" w:rsidRPr="005801AA">
        <w:rPr>
          <w:rFonts w:ascii="Times New Roman" w:hAnsi="Times New Roman" w:cs="Times New Roman"/>
        </w:rPr>
        <w:t xml:space="preserve">the </w:t>
      </w:r>
      <w:r w:rsidR="00EA7B83" w:rsidRPr="005801AA">
        <w:rPr>
          <w:rFonts w:ascii="Times New Roman" w:hAnsi="Times New Roman" w:cs="Times New Roman"/>
        </w:rPr>
        <w:t>use-of-an-object</w:t>
      </w:r>
      <w:r w:rsidR="00851119">
        <w:rPr>
          <w:rFonts w:ascii="Times New Roman" w:hAnsi="Times New Roman" w:cs="Times New Roman"/>
        </w:rPr>
        <w:t>;</w:t>
      </w:r>
      <w:r w:rsidR="00851119">
        <w:rPr>
          <w:rStyle w:val="FootnoteReference"/>
          <w:rFonts w:ascii="Times New Roman" w:hAnsi="Times New Roman" w:cs="Times New Roman"/>
        </w:rPr>
        <w:footnoteReference w:id="78"/>
      </w:r>
      <w:r w:rsidR="00851119">
        <w:rPr>
          <w:rFonts w:ascii="Times New Roman" w:hAnsi="Times New Roman" w:cs="Times New Roman"/>
        </w:rPr>
        <w:t xml:space="preserve"> these become possible when during </w:t>
      </w:r>
      <w:r w:rsidR="008B7B89">
        <w:rPr>
          <w:rFonts w:ascii="Times New Roman" w:hAnsi="Times New Roman" w:cs="Times New Roman"/>
        </w:rPr>
        <w:t>the child’s</w:t>
      </w:r>
      <w:r w:rsidR="00851119">
        <w:rPr>
          <w:rFonts w:ascii="Times New Roman" w:hAnsi="Times New Roman" w:cs="Times New Roman"/>
        </w:rPr>
        <w:t xml:space="preserve"> development there appears “the thinking activity of the </w:t>
      </w:r>
      <w:r w:rsidR="00D80542">
        <w:rPr>
          <w:rFonts w:ascii="Times New Roman" w:hAnsi="Times New Roman" w:cs="Times New Roman"/>
        </w:rPr>
        <w:t>soul</w:t>
      </w:r>
      <w:r w:rsidR="00851119">
        <w:rPr>
          <w:rFonts w:ascii="Times New Roman" w:hAnsi="Times New Roman" w:cs="Times New Roman"/>
        </w:rPr>
        <w:t xml:space="preserve">,” only which through </w:t>
      </w:r>
      <w:r w:rsidR="001A5F81">
        <w:rPr>
          <w:rFonts w:ascii="Times New Roman" w:hAnsi="Times New Roman" w:cs="Times New Roman"/>
        </w:rPr>
        <w:t>it is possible to “</w:t>
      </w:r>
      <w:r w:rsidR="00D80542">
        <w:rPr>
          <w:rFonts w:ascii="Times New Roman" w:hAnsi="Times New Roman" w:cs="Times New Roman"/>
        </w:rPr>
        <w:t>understand what is meant by knowledge of something</w:t>
      </w:r>
      <w:r w:rsidR="001A5F81">
        <w:rPr>
          <w:rFonts w:ascii="Times New Roman" w:hAnsi="Times New Roman" w:cs="Times New Roman"/>
        </w:rPr>
        <w:t>.”</w:t>
      </w:r>
      <w:r w:rsidR="001A5F81">
        <w:rPr>
          <w:rStyle w:val="FootnoteReference"/>
          <w:rFonts w:ascii="Times New Roman" w:hAnsi="Times New Roman" w:cs="Times New Roman"/>
        </w:rPr>
        <w:footnoteReference w:id="79"/>
      </w:r>
    </w:p>
    <w:p w14:paraId="3E6FCC0F" w14:textId="0B17D33C" w:rsidR="001A5F81" w:rsidRDefault="001A5F81" w:rsidP="00D072AD">
      <w:pPr>
        <w:ind w:firstLine="720"/>
        <w:rPr>
          <w:rFonts w:ascii="Times New Roman" w:hAnsi="Times New Roman" w:cs="Times New Roman"/>
        </w:rPr>
      </w:pPr>
      <w:r>
        <w:rPr>
          <w:rFonts w:ascii="Times New Roman" w:hAnsi="Times New Roman" w:cs="Times New Roman"/>
        </w:rPr>
        <w:lastRenderedPageBreak/>
        <w:t xml:space="preserve">The </w:t>
      </w:r>
      <w:r w:rsidR="000A7AEC">
        <w:rPr>
          <w:rFonts w:ascii="Times New Roman" w:hAnsi="Times New Roman" w:cs="Times New Roman"/>
        </w:rPr>
        <w:t xml:space="preserve">convergence of the terms “transitional space” </w:t>
      </w:r>
      <w:r w:rsidR="008A1439">
        <w:rPr>
          <w:rFonts w:ascii="Times New Roman" w:hAnsi="Times New Roman" w:cs="Times New Roman"/>
        </w:rPr>
        <w:t xml:space="preserve">and Steiner’s monism of </w:t>
      </w:r>
      <w:r w:rsidR="001B42F5">
        <w:rPr>
          <w:rFonts w:ascii="Times New Roman" w:hAnsi="Times New Roman" w:cs="Times New Roman"/>
        </w:rPr>
        <w:t>thinking</w:t>
      </w:r>
      <w:r w:rsidR="008A1439">
        <w:rPr>
          <w:rFonts w:ascii="Times New Roman" w:hAnsi="Times New Roman" w:cs="Times New Roman"/>
        </w:rPr>
        <w:t xml:space="preserve"> allows for inspection of the</w:t>
      </w:r>
      <w:r w:rsidR="00B1237C">
        <w:rPr>
          <w:rFonts w:ascii="Times New Roman" w:hAnsi="Times New Roman" w:cs="Times New Roman"/>
        </w:rPr>
        <w:t>se two thinkers’ attitude</w:t>
      </w:r>
      <w:r w:rsidR="008B7B89">
        <w:rPr>
          <w:rFonts w:ascii="Times New Roman" w:hAnsi="Times New Roman" w:cs="Times New Roman"/>
        </w:rPr>
        <w:t>s</w:t>
      </w:r>
      <w:r w:rsidR="00B1237C">
        <w:rPr>
          <w:rFonts w:ascii="Times New Roman" w:hAnsi="Times New Roman" w:cs="Times New Roman"/>
        </w:rPr>
        <w:t xml:space="preserve"> toward</w:t>
      </w:r>
      <w:r w:rsidR="008B7B89">
        <w:rPr>
          <w:rFonts w:ascii="Times New Roman" w:hAnsi="Times New Roman" w:cs="Times New Roman"/>
        </w:rPr>
        <w:t>s</w:t>
      </w:r>
      <w:r w:rsidR="00B1237C">
        <w:rPr>
          <w:rFonts w:ascii="Times New Roman" w:hAnsi="Times New Roman" w:cs="Times New Roman"/>
        </w:rPr>
        <w:t xml:space="preserve"> the dimensions of subjectivity and objectivity. Winnicott’s theory </w:t>
      </w:r>
      <w:commentRangeStart w:id="33"/>
      <w:r w:rsidR="008B7B89">
        <w:rPr>
          <w:rFonts w:ascii="Times New Roman" w:hAnsi="Times New Roman" w:cs="Times New Roman"/>
        </w:rPr>
        <w:t>produces</w:t>
      </w:r>
      <w:r w:rsidR="00FE51C1">
        <w:rPr>
          <w:rFonts w:ascii="Times New Roman" w:hAnsi="Times New Roman" w:cs="Times New Roman"/>
        </w:rPr>
        <w:t xml:space="preserve"> </w:t>
      </w:r>
      <w:r w:rsidR="006417F6">
        <w:rPr>
          <w:rFonts w:ascii="Times New Roman" w:hAnsi="Times New Roman" w:cs="Times New Roman"/>
        </w:rPr>
        <w:t>identity</w:t>
      </w:r>
      <w:r w:rsidR="00FE51C1">
        <w:rPr>
          <w:rFonts w:ascii="Times New Roman" w:hAnsi="Times New Roman" w:cs="Times New Roman"/>
        </w:rPr>
        <w:t xml:space="preserve"> </w:t>
      </w:r>
      <w:commentRangeEnd w:id="33"/>
      <w:r w:rsidR="00A9457D">
        <w:rPr>
          <w:rStyle w:val="CommentReference"/>
        </w:rPr>
        <w:commentReference w:id="33"/>
      </w:r>
      <w:r w:rsidR="00FE51C1">
        <w:rPr>
          <w:rFonts w:ascii="Times New Roman" w:hAnsi="Times New Roman" w:cs="Times New Roman"/>
        </w:rPr>
        <w:t xml:space="preserve">between the experience of </w:t>
      </w:r>
      <w:r w:rsidR="006417F6">
        <w:rPr>
          <w:rFonts w:ascii="Times New Roman" w:hAnsi="Times New Roman" w:cs="Times New Roman"/>
        </w:rPr>
        <w:t>unification</w:t>
      </w:r>
      <w:r w:rsidR="00FE51C1">
        <w:rPr>
          <w:rFonts w:ascii="Times New Roman" w:hAnsi="Times New Roman" w:cs="Times New Roman"/>
        </w:rPr>
        <w:t xml:space="preserve"> </w:t>
      </w:r>
      <w:r w:rsidR="00771025">
        <w:rPr>
          <w:rFonts w:ascii="Times New Roman" w:hAnsi="Times New Roman" w:cs="Times New Roman"/>
        </w:rPr>
        <w:t>that</w:t>
      </w:r>
      <w:r w:rsidR="00FE51C1">
        <w:rPr>
          <w:rFonts w:ascii="Times New Roman" w:hAnsi="Times New Roman" w:cs="Times New Roman"/>
        </w:rPr>
        <w:t xml:space="preserve"> characterizes early life</w:t>
      </w:r>
      <w:r w:rsidR="006417F6">
        <w:rPr>
          <w:rFonts w:ascii="Times New Roman" w:hAnsi="Times New Roman" w:cs="Times New Roman"/>
        </w:rPr>
        <w:t>,</w:t>
      </w:r>
      <w:r w:rsidR="00FE51C1">
        <w:rPr>
          <w:rFonts w:ascii="Times New Roman" w:hAnsi="Times New Roman" w:cs="Times New Roman"/>
        </w:rPr>
        <w:t xml:space="preserve"> and subjectivity, and </w:t>
      </w:r>
      <w:r w:rsidR="001F602B">
        <w:rPr>
          <w:rFonts w:ascii="Times New Roman" w:hAnsi="Times New Roman" w:cs="Times New Roman"/>
        </w:rPr>
        <w:t xml:space="preserve">assigns objectivity to the stage at which the infant’s </w:t>
      </w:r>
      <w:r w:rsidR="001967B2">
        <w:rPr>
          <w:rFonts w:ascii="Times New Roman" w:hAnsi="Times New Roman" w:cs="Times New Roman"/>
        </w:rPr>
        <w:t>fusion</w:t>
      </w:r>
      <w:r w:rsidR="001F602B">
        <w:rPr>
          <w:rFonts w:ascii="Times New Roman" w:hAnsi="Times New Roman" w:cs="Times New Roman"/>
        </w:rPr>
        <w:t xml:space="preserve"> with the object ends.</w:t>
      </w:r>
      <w:r w:rsidR="001F602B">
        <w:rPr>
          <w:rStyle w:val="FootnoteReference"/>
          <w:rFonts w:ascii="Times New Roman" w:hAnsi="Times New Roman" w:cs="Times New Roman"/>
        </w:rPr>
        <w:footnoteReference w:id="80"/>
      </w:r>
      <w:r w:rsidR="001F602B">
        <w:rPr>
          <w:rFonts w:ascii="Times New Roman" w:hAnsi="Times New Roman" w:cs="Times New Roman"/>
        </w:rPr>
        <w:t xml:space="preserve"> Steiner’s philosophy, in contrast, </w:t>
      </w:r>
      <w:r w:rsidR="008A4486">
        <w:rPr>
          <w:rFonts w:ascii="Times New Roman" w:hAnsi="Times New Roman" w:cs="Times New Roman"/>
        </w:rPr>
        <w:t xml:space="preserve">describes the connection between them differently: on the one hand, and in a manner that strengthens </w:t>
      </w:r>
      <w:r w:rsidR="001967B2">
        <w:rPr>
          <w:rFonts w:ascii="Times New Roman" w:hAnsi="Times New Roman" w:cs="Times New Roman"/>
        </w:rPr>
        <w:t>Winnicott’s</w:t>
      </w:r>
      <w:r w:rsidR="006930C1">
        <w:rPr>
          <w:rFonts w:ascii="Times New Roman" w:hAnsi="Times New Roman" w:cs="Times New Roman"/>
        </w:rPr>
        <w:t xml:space="preserve"> logic, the knowledge of and objective attitude towards </w:t>
      </w:r>
      <w:r w:rsidR="00B00714">
        <w:rPr>
          <w:rFonts w:ascii="Times New Roman" w:hAnsi="Times New Roman" w:cs="Times New Roman"/>
        </w:rPr>
        <w:t xml:space="preserve">things </w:t>
      </w:r>
      <w:r w:rsidR="006930C1">
        <w:rPr>
          <w:rFonts w:ascii="Times New Roman" w:hAnsi="Times New Roman" w:cs="Times New Roman"/>
        </w:rPr>
        <w:t xml:space="preserve">are described in terms of the activity of thinking in man’s consciousness – that it, as a situation in which </w:t>
      </w:r>
      <w:r w:rsidR="008655BD">
        <w:rPr>
          <w:rFonts w:ascii="Times New Roman" w:hAnsi="Times New Roman" w:cs="Times New Roman"/>
        </w:rPr>
        <w:t xml:space="preserve">they are aware of the </w:t>
      </w:r>
      <w:r w:rsidR="00C46A4D">
        <w:rPr>
          <w:rFonts w:ascii="Times New Roman" w:hAnsi="Times New Roman" w:cs="Times New Roman"/>
        </w:rPr>
        <w:t>separateness</w:t>
      </w:r>
      <w:r w:rsidR="008655BD">
        <w:rPr>
          <w:rFonts w:ascii="Times New Roman" w:hAnsi="Times New Roman" w:cs="Times New Roman"/>
        </w:rPr>
        <w:t xml:space="preserve"> between them and the world. On the other hand, this </w:t>
      </w:r>
      <w:r w:rsidR="00C664F1">
        <w:rPr>
          <w:rFonts w:ascii="Times New Roman" w:hAnsi="Times New Roman" w:cs="Times New Roman"/>
        </w:rPr>
        <w:t>separateness</w:t>
      </w:r>
      <w:r w:rsidR="008655BD">
        <w:rPr>
          <w:rFonts w:ascii="Times New Roman" w:hAnsi="Times New Roman" w:cs="Times New Roman"/>
        </w:rPr>
        <w:t xml:space="preserve"> is </w:t>
      </w:r>
      <w:r w:rsidR="00C664F1">
        <w:rPr>
          <w:rFonts w:ascii="Times New Roman" w:hAnsi="Times New Roman" w:cs="Times New Roman"/>
        </w:rPr>
        <w:t>a</w:t>
      </w:r>
      <w:r w:rsidR="008655BD">
        <w:rPr>
          <w:rFonts w:ascii="Times New Roman" w:hAnsi="Times New Roman" w:cs="Times New Roman"/>
        </w:rPr>
        <w:t xml:space="preserve"> subjective </w:t>
      </w:r>
      <w:r w:rsidR="00C664F1">
        <w:rPr>
          <w:rFonts w:ascii="Times New Roman" w:hAnsi="Times New Roman" w:cs="Times New Roman"/>
        </w:rPr>
        <w:t xml:space="preserve">state. In Steiner’s words, </w:t>
      </w:r>
      <w:r w:rsidR="008655BD">
        <w:rPr>
          <w:rFonts w:ascii="Times New Roman" w:hAnsi="Times New Roman" w:cs="Times New Roman"/>
        </w:rPr>
        <w:t>“</w:t>
      </w:r>
      <w:r w:rsidR="00D80542">
        <w:rPr>
          <w:rFonts w:ascii="Times New Roman" w:hAnsi="Times New Roman" w:cs="Times New Roman"/>
        </w:rPr>
        <w:t>The subject does not think because it is a subject, rather it conceives itself to be a subject because it can</w:t>
      </w:r>
      <w:r w:rsidR="00E30A91">
        <w:rPr>
          <w:rFonts w:ascii="Times New Roman" w:hAnsi="Times New Roman" w:cs="Times New Roman"/>
        </w:rPr>
        <w:t xml:space="preserve"> think,</w:t>
      </w:r>
      <w:r w:rsidR="008655BD">
        <w:rPr>
          <w:rFonts w:ascii="Times New Roman" w:hAnsi="Times New Roman" w:cs="Times New Roman"/>
        </w:rPr>
        <w:t>”</w:t>
      </w:r>
      <w:r w:rsidR="00D0330C">
        <w:rPr>
          <w:rStyle w:val="FootnoteReference"/>
          <w:rFonts w:ascii="Times New Roman" w:hAnsi="Times New Roman" w:cs="Times New Roman"/>
        </w:rPr>
        <w:footnoteReference w:id="81"/>
      </w:r>
      <w:r w:rsidR="00D0330C">
        <w:rPr>
          <w:rFonts w:ascii="Times New Roman" w:hAnsi="Times New Roman" w:cs="Times New Roman"/>
        </w:rPr>
        <w:t xml:space="preserve"> whereas objective knowledge is possible </w:t>
      </w:r>
      <w:r w:rsidR="00B02DB0">
        <w:rPr>
          <w:rFonts w:ascii="Times New Roman" w:hAnsi="Times New Roman" w:cs="Times New Roman"/>
        </w:rPr>
        <w:t xml:space="preserve">through the unifying activity of </w:t>
      </w:r>
      <w:r w:rsidR="00A812FB">
        <w:rPr>
          <w:rFonts w:ascii="Times New Roman" w:hAnsi="Times New Roman" w:cs="Times New Roman"/>
        </w:rPr>
        <w:t>thinking</w:t>
      </w:r>
      <w:r w:rsidR="00B02DB0">
        <w:rPr>
          <w:rFonts w:ascii="Times New Roman" w:hAnsi="Times New Roman" w:cs="Times New Roman"/>
        </w:rPr>
        <w:t xml:space="preserve"> – by way of which man “</w:t>
      </w:r>
      <w:r w:rsidR="00E30A91">
        <w:rPr>
          <w:rFonts w:ascii="Times New Roman" w:hAnsi="Times New Roman" w:cs="Times New Roman"/>
        </w:rPr>
        <w:t>embraces himself and the rest of the world</w:t>
      </w:r>
      <w:r w:rsidR="00710A7C">
        <w:rPr>
          <w:rFonts w:ascii="Times New Roman" w:hAnsi="Times New Roman" w:cs="Times New Roman"/>
        </w:rPr>
        <w:t>.</w:t>
      </w:r>
      <w:r w:rsidR="00B02DB0">
        <w:rPr>
          <w:rFonts w:ascii="Times New Roman" w:hAnsi="Times New Roman" w:cs="Times New Roman"/>
        </w:rPr>
        <w:t>”</w:t>
      </w:r>
      <w:r w:rsidR="004F7AB5">
        <w:rPr>
          <w:rStyle w:val="FootnoteReference"/>
          <w:rFonts w:ascii="Times New Roman" w:hAnsi="Times New Roman" w:cs="Times New Roman"/>
        </w:rPr>
        <w:footnoteReference w:id="82"/>
      </w:r>
    </w:p>
    <w:p w14:paraId="4F8E3068" w14:textId="789C2E3A" w:rsidR="004F7AB5" w:rsidRDefault="004F7AB5" w:rsidP="00D072AD">
      <w:pPr>
        <w:ind w:firstLine="720"/>
        <w:rPr>
          <w:rFonts w:ascii="Times New Roman" w:hAnsi="Times New Roman" w:cs="Times New Roman"/>
        </w:rPr>
      </w:pPr>
      <w:r>
        <w:rPr>
          <w:rFonts w:ascii="Times New Roman" w:hAnsi="Times New Roman" w:cs="Times New Roman"/>
        </w:rPr>
        <w:t xml:space="preserve">The primary </w:t>
      </w:r>
      <w:r w:rsidR="002A4BED">
        <w:rPr>
          <w:rFonts w:ascii="Times New Roman" w:hAnsi="Times New Roman" w:cs="Times New Roman"/>
        </w:rPr>
        <w:t>state</w:t>
      </w:r>
      <w:r>
        <w:rPr>
          <w:rFonts w:ascii="Times New Roman" w:hAnsi="Times New Roman" w:cs="Times New Roman"/>
        </w:rPr>
        <w:t xml:space="preserve"> is described by Winnicott as subjective, and is </w:t>
      </w:r>
      <w:commentRangeStart w:id="34"/>
      <w:r w:rsidR="002A4BED">
        <w:rPr>
          <w:rFonts w:ascii="Times New Roman" w:hAnsi="Times New Roman" w:cs="Times New Roman"/>
        </w:rPr>
        <w:t>related to</w:t>
      </w:r>
      <w:r>
        <w:rPr>
          <w:rFonts w:ascii="Times New Roman" w:hAnsi="Times New Roman" w:cs="Times New Roman"/>
        </w:rPr>
        <w:t xml:space="preserve"> conceptualization</w:t>
      </w:r>
      <w:commentRangeEnd w:id="34"/>
      <w:r w:rsidR="00B7579C">
        <w:rPr>
          <w:rStyle w:val="CommentReference"/>
        </w:rPr>
        <w:commentReference w:id="34"/>
      </w:r>
      <w:r>
        <w:rPr>
          <w:rFonts w:ascii="Times New Roman" w:hAnsi="Times New Roman" w:cs="Times New Roman"/>
        </w:rPr>
        <w:t xml:space="preserve">: objectivity, which in his view </w:t>
      </w:r>
      <w:r w:rsidR="00B7579C">
        <w:rPr>
          <w:rFonts w:ascii="Times New Roman" w:hAnsi="Times New Roman" w:cs="Times New Roman"/>
        </w:rPr>
        <w:t xml:space="preserve">is connected </w:t>
      </w:r>
      <w:r>
        <w:rPr>
          <w:rFonts w:ascii="Times New Roman" w:hAnsi="Times New Roman" w:cs="Times New Roman"/>
        </w:rPr>
        <w:t>to perception</w:t>
      </w:r>
      <w:r w:rsidR="00D400D9">
        <w:rPr>
          <w:rFonts w:ascii="Times New Roman" w:hAnsi="Times New Roman" w:cs="Times New Roman"/>
        </w:rPr>
        <w:t>,</w:t>
      </w:r>
      <w:r w:rsidR="00D400D9">
        <w:rPr>
          <w:rStyle w:val="FootnoteReference"/>
          <w:rFonts w:ascii="Times New Roman" w:hAnsi="Times New Roman" w:cs="Times New Roman"/>
        </w:rPr>
        <w:footnoteReference w:id="83"/>
      </w:r>
      <w:r w:rsidR="00D400D9">
        <w:rPr>
          <w:rFonts w:ascii="Times New Roman" w:hAnsi="Times New Roman" w:cs="Times New Roman"/>
        </w:rPr>
        <w:t xml:space="preserve"> develops from within this </w:t>
      </w:r>
      <w:r w:rsidR="006D6CDF">
        <w:rPr>
          <w:rFonts w:ascii="Times New Roman" w:hAnsi="Times New Roman" w:cs="Times New Roman"/>
        </w:rPr>
        <w:t>state</w:t>
      </w:r>
      <w:r w:rsidR="00D400D9">
        <w:rPr>
          <w:rFonts w:ascii="Times New Roman" w:hAnsi="Times New Roman" w:cs="Times New Roman"/>
        </w:rPr>
        <w:t>,</w:t>
      </w:r>
      <w:r w:rsidR="00D400D9">
        <w:rPr>
          <w:rStyle w:val="FootnoteReference"/>
          <w:rFonts w:ascii="Times New Roman" w:hAnsi="Times New Roman" w:cs="Times New Roman"/>
        </w:rPr>
        <w:footnoteReference w:id="84"/>
      </w:r>
      <w:r w:rsidR="00D400D9">
        <w:rPr>
          <w:rFonts w:ascii="Times New Roman" w:hAnsi="Times New Roman" w:cs="Times New Roman"/>
        </w:rPr>
        <w:t xml:space="preserve"> when the </w:t>
      </w:r>
      <w:r w:rsidR="006D6CDF">
        <w:rPr>
          <w:rFonts w:ascii="Times New Roman" w:hAnsi="Times New Roman" w:cs="Times New Roman"/>
        </w:rPr>
        <w:t>infant</w:t>
      </w:r>
      <w:r w:rsidR="00D400D9">
        <w:rPr>
          <w:rFonts w:ascii="Times New Roman" w:hAnsi="Times New Roman" w:cs="Times New Roman"/>
        </w:rPr>
        <w:t xml:space="preserve"> </w:t>
      </w:r>
      <w:r w:rsidR="006D6CDF">
        <w:rPr>
          <w:rFonts w:ascii="Times New Roman" w:hAnsi="Times New Roman" w:cs="Times New Roman"/>
        </w:rPr>
        <w:t>progresses</w:t>
      </w:r>
      <w:r w:rsidR="00691364">
        <w:rPr>
          <w:rFonts w:ascii="Times New Roman" w:hAnsi="Times New Roman" w:cs="Times New Roman"/>
        </w:rPr>
        <w:t xml:space="preserve"> to the stage of “</w:t>
      </w:r>
      <w:r w:rsidR="00710A7C">
        <w:rPr>
          <w:rFonts w:ascii="Times New Roman" w:hAnsi="Times New Roman" w:cs="Times New Roman"/>
        </w:rPr>
        <w:t>separating out the mother from the self</w:t>
      </w:r>
      <w:r w:rsidR="00691364">
        <w:rPr>
          <w:rFonts w:ascii="Times New Roman" w:hAnsi="Times New Roman" w:cs="Times New Roman"/>
        </w:rPr>
        <w:t>.”</w:t>
      </w:r>
      <w:r w:rsidR="00691364">
        <w:rPr>
          <w:rStyle w:val="FootnoteReference"/>
          <w:rFonts w:ascii="Times New Roman" w:hAnsi="Times New Roman" w:cs="Times New Roman"/>
        </w:rPr>
        <w:footnoteReference w:id="85"/>
      </w:r>
      <w:r w:rsidR="00691364">
        <w:rPr>
          <w:rFonts w:ascii="Times New Roman" w:hAnsi="Times New Roman" w:cs="Times New Roman"/>
        </w:rPr>
        <w:t xml:space="preserve"> In contrast, Steiner </w:t>
      </w:r>
      <w:r w:rsidR="002C5818">
        <w:rPr>
          <w:rFonts w:ascii="Times New Roman" w:hAnsi="Times New Roman" w:cs="Times New Roman"/>
        </w:rPr>
        <w:t xml:space="preserve">asserts subjectivity of perception and objectivity of conceptualization: while for Winnicott, the </w:t>
      </w:r>
      <w:r w:rsidR="006D6CDF">
        <w:rPr>
          <w:rFonts w:ascii="Times New Roman" w:hAnsi="Times New Roman" w:cs="Times New Roman"/>
        </w:rPr>
        <w:t>infant</w:t>
      </w:r>
      <w:r w:rsidR="002C5818">
        <w:rPr>
          <w:rFonts w:ascii="Times New Roman" w:hAnsi="Times New Roman" w:cs="Times New Roman"/>
        </w:rPr>
        <w:t xml:space="preserve"> separates the object from itself, for Steiner, the </w:t>
      </w:r>
      <w:r w:rsidR="009F4375">
        <w:rPr>
          <w:rFonts w:ascii="Times New Roman" w:hAnsi="Times New Roman" w:cs="Times New Roman"/>
        </w:rPr>
        <w:t>infant</w:t>
      </w:r>
      <w:r w:rsidR="002C5818">
        <w:rPr>
          <w:rFonts w:ascii="Times New Roman" w:hAnsi="Times New Roman" w:cs="Times New Roman"/>
        </w:rPr>
        <w:t xml:space="preserve"> separates itself from the object. Subjectivity, according to Steiner, is related to </w:t>
      </w:r>
      <w:r w:rsidR="00594848">
        <w:rPr>
          <w:rFonts w:ascii="Times New Roman" w:hAnsi="Times New Roman" w:cs="Times New Roman"/>
        </w:rPr>
        <w:t xml:space="preserve">the experience of separateness </w:t>
      </w:r>
      <w:r w:rsidR="009F4375">
        <w:rPr>
          <w:rFonts w:ascii="Times New Roman" w:hAnsi="Times New Roman" w:cs="Times New Roman"/>
        </w:rPr>
        <w:t>produced</w:t>
      </w:r>
      <w:r w:rsidR="00594848">
        <w:rPr>
          <w:rFonts w:ascii="Times New Roman" w:hAnsi="Times New Roman" w:cs="Times New Roman"/>
        </w:rPr>
        <w:t xml:space="preserve"> by </w:t>
      </w:r>
      <w:r w:rsidR="009F4375">
        <w:rPr>
          <w:rFonts w:ascii="Times New Roman" w:hAnsi="Times New Roman" w:cs="Times New Roman"/>
        </w:rPr>
        <w:t>thinking</w:t>
      </w:r>
      <w:r w:rsidR="00594848">
        <w:rPr>
          <w:rFonts w:ascii="Times New Roman" w:hAnsi="Times New Roman" w:cs="Times New Roman"/>
        </w:rPr>
        <w:t xml:space="preserve">, and objective consciousness is linked to the </w:t>
      </w:r>
      <w:r w:rsidR="00594848">
        <w:rPr>
          <w:rFonts w:ascii="Times New Roman" w:hAnsi="Times New Roman" w:cs="Times New Roman"/>
        </w:rPr>
        <w:lastRenderedPageBreak/>
        <w:t xml:space="preserve">development of </w:t>
      </w:r>
      <w:r w:rsidR="009F4375">
        <w:rPr>
          <w:rFonts w:ascii="Times New Roman" w:hAnsi="Times New Roman" w:cs="Times New Roman"/>
        </w:rPr>
        <w:t>thinking</w:t>
      </w:r>
      <w:r w:rsidR="00594848">
        <w:rPr>
          <w:rFonts w:ascii="Times New Roman" w:hAnsi="Times New Roman" w:cs="Times New Roman"/>
        </w:rPr>
        <w:t xml:space="preserve"> toward</w:t>
      </w:r>
      <w:r w:rsidR="009F4375">
        <w:rPr>
          <w:rFonts w:ascii="Times New Roman" w:hAnsi="Times New Roman" w:cs="Times New Roman"/>
        </w:rPr>
        <w:t>s</w:t>
      </w:r>
      <w:r w:rsidR="00594848">
        <w:rPr>
          <w:rFonts w:ascii="Times New Roman" w:hAnsi="Times New Roman" w:cs="Times New Roman"/>
        </w:rPr>
        <w:t xml:space="preserve"> an essential knowledge of </w:t>
      </w:r>
      <w:r w:rsidR="008639DB">
        <w:rPr>
          <w:rFonts w:ascii="Times New Roman" w:hAnsi="Times New Roman" w:cs="Times New Roman"/>
        </w:rPr>
        <w:t xml:space="preserve">its unique unity </w:t>
      </w:r>
      <w:r w:rsidR="00114395">
        <w:rPr>
          <w:rFonts w:ascii="Times New Roman" w:hAnsi="Times New Roman" w:cs="Times New Roman"/>
        </w:rPr>
        <w:t xml:space="preserve">of selfhood </w:t>
      </w:r>
      <w:r w:rsidR="008639DB">
        <w:rPr>
          <w:rFonts w:ascii="Times New Roman" w:hAnsi="Times New Roman" w:cs="Times New Roman"/>
        </w:rPr>
        <w:t xml:space="preserve">with the world. </w:t>
      </w:r>
    </w:p>
    <w:p w14:paraId="1CC24400" w14:textId="7126625A" w:rsidR="00467525" w:rsidRDefault="008639DB" w:rsidP="00D072AD">
      <w:pPr>
        <w:ind w:firstLine="720"/>
        <w:rPr>
          <w:rFonts w:ascii="Times New Roman" w:hAnsi="Times New Roman" w:cs="Times New Roman"/>
        </w:rPr>
      </w:pPr>
      <w:r>
        <w:rPr>
          <w:rFonts w:ascii="Times New Roman" w:hAnsi="Times New Roman" w:cs="Times New Roman"/>
        </w:rPr>
        <w:t>The dialogue with</w:t>
      </w:r>
      <w:r w:rsidR="007F0A40">
        <w:rPr>
          <w:rFonts w:ascii="Times New Roman" w:hAnsi="Times New Roman" w:cs="Times New Roman"/>
        </w:rPr>
        <w:t xml:space="preserve"> Steiner’s</w:t>
      </w:r>
      <w:r>
        <w:rPr>
          <w:rFonts w:ascii="Times New Roman" w:hAnsi="Times New Roman" w:cs="Times New Roman"/>
        </w:rPr>
        <w:t xml:space="preserve"> </w:t>
      </w:r>
      <w:commentRangeStart w:id="35"/>
      <w:r>
        <w:rPr>
          <w:rFonts w:ascii="Times New Roman" w:hAnsi="Times New Roman" w:cs="Times New Roman"/>
        </w:rPr>
        <w:t xml:space="preserve">“monism of </w:t>
      </w:r>
      <w:r w:rsidR="00246600">
        <w:rPr>
          <w:rFonts w:ascii="Times New Roman" w:hAnsi="Times New Roman" w:cs="Times New Roman"/>
        </w:rPr>
        <w:t>thinking</w:t>
      </w:r>
      <w:r>
        <w:rPr>
          <w:rFonts w:ascii="Times New Roman" w:hAnsi="Times New Roman" w:cs="Times New Roman"/>
        </w:rPr>
        <w:t xml:space="preserve">” </w:t>
      </w:r>
      <w:commentRangeEnd w:id="35"/>
      <w:r w:rsidR="00246600">
        <w:rPr>
          <w:rStyle w:val="CommentReference"/>
        </w:rPr>
        <w:commentReference w:id="35"/>
      </w:r>
      <w:r w:rsidR="007F0A40">
        <w:rPr>
          <w:rFonts w:ascii="Times New Roman" w:hAnsi="Times New Roman" w:cs="Times New Roman"/>
        </w:rPr>
        <w:t xml:space="preserve">enables the </w:t>
      </w:r>
      <w:r w:rsidR="00AA175D">
        <w:rPr>
          <w:rFonts w:ascii="Times New Roman" w:hAnsi="Times New Roman" w:cs="Times New Roman"/>
        </w:rPr>
        <w:t>grounding</w:t>
      </w:r>
      <w:r w:rsidR="00BE4261">
        <w:rPr>
          <w:rFonts w:ascii="Times New Roman" w:hAnsi="Times New Roman" w:cs="Times New Roman"/>
        </w:rPr>
        <w:t xml:space="preserve"> </w:t>
      </w:r>
      <w:r w:rsidR="007F0A40">
        <w:rPr>
          <w:rFonts w:ascii="Times New Roman" w:hAnsi="Times New Roman" w:cs="Times New Roman"/>
        </w:rPr>
        <w:t xml:space="preserve">of the Winnicottian term </w:t>
      </w:r>
      <w:r w:rsidR="00C368FF">
        <w:rPr>
          <w:rFonts w:ascii="Times New Roman" w:hAnsi="Times New Roman" w:cs="Times New Roman"/>
        </w:rPr>
        <w:t xml:space="preserve">in an ontology that establishes the existence of the “transitional space” as </w:t>
      </w:r>
      <w:r w:rsidR="00C11AF0">
        <w:rPr>
          <w:rFonts w:ascii="Times New Roman" w:hAnsi="Times New Roman" w:cs="Times New Roman"/>
        </w:rPr>
        <w:t xml:space="preserve">a reality which is the </w:t>
      </w:r>
      <w:r w:rsidR="00C368FF">
        <w:rPr>
          <w:rFonts w:ascii="Times New Roman" w:hAnsi="Times New Roman" w:cs="Times New Roman"/>
        </w:rPr>
        <w:t xml:space="preserve">identical </w:t>
      </w:r>
      <w:r w:rsidR="00D52378">
        <w:rPr>
          <w:rFonts w:ascii="Times New Roman" w:hAnsi="Times New Roman" w:cs="Times New Roman"/>
        </w:rPr>
        <w:t xml:space="preserve">origin of the world, </w:t>
      </w:r>
      <w:r w:rsidR="006B07EE">
        <w:rPr>
          <w:rFonts w:ascii="Times New Roman" w:hAnsi="Times New Roman" w:cs="Times New Roman"/>
        </w:rPr>
        <w:t xml:space="preserve">and of every human being’s </w:t>
      </w:r>
      <w:r w:rsidR="00D52378">
        <w:rPr>
          <w:rFonts w:ascii="Times New Roman" w:hAnsi="Times New Roman" w:cs="Times New Roman"/>
        </w:rPr>
        <w:t xml:space="preserve">unique </w:t>
      </w:r>
      <w:r w:rsidR="00F273F2">
        <w:rPr>
          <w:rFonts w:ascii="Times New Roman" w:hAnsi="Times New Roman" w:cs="Times New Roman"/>
        </w:rPr>
        <w:t xml:space="preserve">selfhood, </w:t>
      </w:r>
      <w:r w:rsidR="00D52378">
        <w:rPr>
          <w:rFonts w:ascii="Times New Roman" w:hAnsi="Times New Roman" w:cs="Times New Roman"/>
        </w:rPr>
        <w:t xml:space="preserve">and </w:t>
      </w:r>
      <w:r w:rsidR="00E42616">
        <w:rPr>
          <w:rFonts w:ascii="Times New Roman" w:hAnsi="Times New Roman" w:cs="Times New Roman"/>
        </w:rPr>
        <w:t xml:space="preserve">their </w:t>
      </w:r>
      <w:r w:rsidR="00D52378">
        <w:rPr>
          <w:rFonts w:ascii="Times New Roman" w:hAnsi="Times New Roman" w:cs="Times New Roman"/>
        </w:rPr>
        <w:t>activity</w:t>
      </w:r>
      <w:r w:rsidR="007F6A9A">
        <w:rPr>
          <w:rFonts w:ascii="Times New Roman" w:hAnsi="Times New Roman" w:cs="Times New Roman"/>
        </w:rPr>
        <w:t xml:space="preserve"> of consciousness</w:t>
      </w:r>
      <w:r w:rsidR="00D52378">
        <w:rPr>
          <w:rFonts w:ascii="Times New Roman" w:hAnsi="Times New Roman" w:cs="Times New Roman"/>
        </w:rPr>
        <w:t>. The external and internal realities are anchored in this</w:t>
      </w:r>
      <w:r w:rsidR="00C83C62">
        <w:rPr>
          <w:rFonts w:ascii="Times New Roman" w:hAnsi="Times New Roman" w:cs="Times New Roman"/>
        </w:rPr>
        <w:t xml:space="preserve"> </w:t>
      </w:r>
      <w:r w:rsidR="00785FD5">
        <w:rPr>
          <w:rFonts w:ascii="Times New Roman" w:hAnsi="Times New Roman" w:cs="Times New Roman"/>
        </w:rPr>
        <w:t>real</w:t>
      </w:r>
      <w:r w:rsidR="00C83C62">
        <w:rPr>
          <w:rFonts w:ascii="Times New Roman" w:hAnsi="Times New Roman" w:cs="Times New Roman"/>
        </w:rPr>
        <w:t xml:space="preserve"> space in a manner that </w:t>
      </w:r>
      <w:r w:rsidR="007F6A9A">
        <w:rPr>
          <w:rFonts w:ascii="Times New Roman" w:hAnsi="Times New Roman" w:cs="Times New Roman"/>
        </w:rPr>
        <w:t>transforms</w:t>
      </w:r>
      <w:r w:rsidR="00C83C62">
        <w:rPr>
          <w:rFonts w:ascii="Times New Roman" w:hAnsi="Times New Roman" w:cs="Times New Roman"/>
        </w:rPr>
        <w:t xml:space="preserve"> the objective and subjective experience</w:t>
      </w:r>
      <w:r w:rsidR="004E676A">
        <w:rPr>
          <w:rFonts w:ascii="Times New Roman" w:hAnsi="Times New Roman" w:cs="Times New Roman"/>
        </w:rPr>
        <w:t>s</w:t>
      </w:r>
      <w:r w:rsidR="00C83C62">
        <w:rPr>
          <w:rFonts w:ascii="Times New Roman" w:hAnsi="Times New Roman" w:cs="Times New Roman"/>
        </w:rPr>
        <w:t xml:space="preserve"> </w:t>
      </w:r>
      <w:r w:rsidR="007F6A9A">
        <w:rPr>
          <w:rFonts w:ascii="Times New Roman" w:hAnsi="Times New Roman" w:cs="Times New Roman"/>
        </w:rPr>
        <w:t>in</w:t>
      </w:r>
      <w:r w:rsidR="00C83C62">
        <w:rPr>
          <w:rFonts w:ascii="Times New Roman" w:hAnsi="Times New Roman" w:cs="Times New Roman"/>
        </w:rPr>
        <w:t>to the different aspects of it</w:t>
      </w:r>
      <w:r w:rsidR="00AA175D">
        <w:rPr>
          <w:rFonts w:ascii="Times New Roman" w:hAnsi="Times New Roman" w:cs="Times New Roman"/>
        </w:rPr>
        <w:t>s</w:t>
      </w:r>
      <w:r w:rsidR="00C83C62">
        <w:rPr>
          <w:rFonts w:ascii="Times New Roman" w:hAnsi="Times New Roman" w:cs="Times New Roman"/>
        </w:rPr>
        <w:t xml:space="preserve"> </w:t>
      </w:r>
      <w:r w:rsidR="004E676A">
        <w:rPr>
          <w:rFonts w:ascii="Times New Roman" w:hAnsi="Times New Roman" w:cs="Times New Roman"/>
        </w:rPr>
        <w:t>realness</w:t>
      </w:r>
      <w:r w:rsidR="00C83C62">
        <w:rPr>
          <w:rFonts w:ascii="Times New Roman" w:hAnsi="Times New Roman" w:cs="Times New Roman"/>
        </w:rPr>
        <w:t xml:space="preserve">. </w:t>
      </w:r>
    </w:p>
    <w:p w14:paraId="68980450" w14:textId="77777777" w:rsidR="00785FD5" w:rsidRDefault="00785FD5" w:rsidP="00D072AD">
      <w:pPr>
        <w:ind w:firstLine="720"/>
        <w:rPr>
          <w:rFonts w:ascii="Times New Roman" w:hAnsi="Times New Roman" w:cs="Times New Roman"/>
        </w:rPr>
      </w:pPr>
    </w:p>
    <w:p w14:paraId="662C859E" w14:textId="14B15FDF" w:rsidR="00BB4375" w:rsidRDefault="00467525" w:rsidP="00785FD5">
      <w:pPr>
        <w:tabs>
          <w:tab w:val="left" w:pos="720"/>
        </w:tabs>
        <w:rPr>
          <w:rFonts w:ascii="Times New Roman" w:hAnsi="Times New Roman" w:cs="Times New Roman"/>
        </w:rPr>
      </w:pPr>
      <w:r w:rsidRPr="00626558">
        <w:rPr>
          <w:rFonts w:ascii="Times New Roman" w:hAnsi="Times New Roman" w:cs="Times New Roman"/>
        </w:rPr>
        <w:t>c.3. Between monism of thought and “self-object” and “</w:t>
      </w:r>
      <w:proofErr w:type="spellStart"/>
      <w:r w:rsidRPr="00626558">
        <w:rPr>
          <w:rFonts w:ascii="Times New Roman" w:hAnsi="Times New Roman" w:cs="Times New Roman"/>
        </w:rPr>
        <w:t>selfobject</w:t>
      </w:r>
      <w:proofErr w:type="spellEnd"/>
      <w:r w:rsidRPr="00626558">
        <w:rPr>
          <w:rFonts w:ascii="Times New Roman" w:hAnsi="Times New Roman" w:cs="Times New Roman"/>
        </w:rPr>
        <w:t>”</w:t>
      </w:r>
    </w:p>
    <w:p w14:paraId="1E83EBE2" w14:textId="4292EF07" w:rsidR="008639DB" w:rsidRDefault="00BB4375" w:rsidP="00467525">
      <w:pPr>
        <w:rPr>
          <w:rFonts w:ascii="Times New Roman" w:hAnsi="Times New Roman" w:cs="Times New Roman"/>
        </w:rPr>
      </w:pPr>
      <w:r>
        <w:rPr>
          <w:rFonts w:ascii="Times New Roman" w:hAnsi="Times New Roman" w:cs="Times New Roman"/>
        </w:rPr>
        <w:tab/>
        <w:t>The terms “self-object” and “</w:t>
      </w:r>
      <w:proofErr w:type="spellStart"/>
      <w:r>
        <w:rPr>
          <w:rFonts w:ascii="Times New Roman" w:hAnsi="Times New Roman" w:cs="Times New Roman"/>
        </w:rPr>
        <w:t>selfobject</w:t>
      </w:r>
      <w:proofErr w:type="spellEnd"/>
      <w:r>
        <w:rPr>
          <w:rFonts w:ascii="Times New Roman" w:hAnsi="Times New Roman" w:cs="Times New Roman"/>
        </w:rPr>
        <w:t xml:space="preserve">” </w:t>
      </w:r>
      <w:r w:rsidR="00A54CEE">
        <w:rPr>
          <w:rFonts w:ascii="Times New Roman" w:hAnsi="Times New Roman" w:cs="Times New Roman"/>
        </w:rPr>
        <w:t>are at the foundation of</w:t>
      </w:r>
      <w:r>
        <w:rPr>
          <w:rFonts w:ascii="Times New Roman" w:hAnsi="Times New Roman" w:cs="Times New Roman"/>
        </w:rPr>
        <w:t xml:space="preserve"> and express the</w:t>
      </w:r>
      <w:r w:rsidR="008D0DED">
        <w:rPr>
          <w:rFonts w:ascii="Times New Roman" w:hAnsi="Times New Roman" w:cs="Times New Roman"/>
        </w:rPr>
        <w:t xml:space="preserve"> Kohutian theory regarding the relationship between </w:t>
      </w:r>
      <w:r w:rsidR="00FC7C45">
        <w:rPr>
          <w:rFonts w:ascii="Times New Roman" w:hAnsi="Times New Roman" w:cs="Times New Roman"/>
        </w:rPr>
        <w:t>the “self” as a subject and another individual, who is perceived as an object into which narcissistic energy is invested.</w:t>
      </w:r>
      <w:r w:rsidR="00FC7C45">
        <w:rPr>
          <w:rStyle w:val="FootnoteReference"/>
          <w:rFonts w:ascii="Times New Roman" w:hAnsi="Times New Roman" w:cs="Times New Roman"/>
        </w:rPr>
        <w:footnoteReference w:id="86"/>
      </w:r>
      <w:r w:rsidR="008D0DED">
        <w:rPr>
          <w:rFonts w:ascii="Times New Roman" w:hAnsi="Times New Roman" w:cs="Times New Roman"/>
        </w:rPr>
        <w:t xml:space="preserve"> </w:t>
      </w:r>
      <w:r w:rsidR="00FC7C45">
        <w:rPr>
          <w:rFonts w:ascii="Times New Roman" w:hAnsi="Times New Roman" w:cs="Times New Roman"/>
        </w:rPr>
        <w:t xml:space="preserve">The dialogue with </w:t>
      </w:r>
      <w:r w:rsidR="00FF009E">
        <w:rPr>
          <w:rFonts w:ascii="Times New Roman" w:hAnsi="Times New Roman" w:cs="Times New Roman"/>
        </w:rPr>
        <w:t xml:space="preserve">Steiner’s monism of </w:t>
      </w:r>
      <w:r w:rsidR="00785FD5">
        <w:rPr>
          <w:rFonts w:ascii="Times New Roman" w:hAnsi="Times New Roman" w:cs="Times New Roman"/>
        </w:rPr>
        <w:t>thinking</w:t>
      </w:r>
      <w:r w:rsidR="00FF009E">
        <w:rPr>
          <w:rFonts w:ascii="Times New Roman" w:hAnsi="Times New Roman" w:cs="Times New Roman"/>
        </w:rPr>
        <w:t xml:space="preserve"> </w:t>
      </w:r>
      <w:r w:rsidR="00A54CEE">
        <w:rPr>
          <w:rFonts w:ascii="Times New Roman" w:hAnsi="Times New Roman" w:cs="Times New Roman"/>
        </w:rPr>
        <w:t>embeds</w:t>
      </w:r>
      <w:r w:rsidR="00FF009E">
        <w:rPr>
          <w:rFonts w:ascii="Times New Roman" w:hAnsi="Times New Roman" w:cs="Times New Roman"/>
        </w:rPr>
        <w:t xml:space="preserve"> these concepts in a philosophical framework that describes the experiential and ontological dimensions of the relationship between the “self” and the “object” </w:t>
      </w:r>
      <w:r w:rsidR="00D16DD8">
        <w:rPr>
          <w:rFonts w:ascii="Times New Roman" w:hAnsi="Times New Roman" w:cs="Times New Roman"/>
        </w:rPr>
        <w:t xml:space="preserve">and </w:t>
      </w:r>
      <w:r w:rsidR="00FF009E">
        <w:rPr>
          <w:rFonts w:ascii="Times New Roman" w:hAnsi="Times New Roman" w:cs="Times New Roman"/>
        </w:rPr>
        <w:t xml:space="preserve">the </w:t>
      </w:r>
      <w:commentRangeStart w:id="36"/>
      <w:r w:rsidR="00D16DD8">
        <w:rPr>
          <w:rFonts w:ascii="Times New Roman" w:hAnsi="Times New Roman" w:cs="Times New Roman"/>
        </w:rPr>
        <w:t xml:space="preserve">connection </w:t>
      </w:r>
      <w:r w:rsidR="00FF009E">
        <w:rPr>
          <w:rFonts w:ascii="Times New Roman" w:hAnsi="Times New Roman" w:cs="Times New Roman"/>
        </w:rPr>
        <w:t>between them</w:t>
      </w:r>
      <w:commentRangeEnd w:id="36"/>
      <w:r w:rsidR="003109AF">
        <w:rPr>
          <w:rStyle w:val="CommentReference"/>
        </w:rPr>
        <w:commentReference w:id="36"/>
      </w:r>
      <w:r w:rsidR="00FF009E">
        <w:rPr>
          <w:rFonts w:ascii="Times New Roman" w:hAnsi="Times New Roman" w:cs="Times New Roman"/>
        </w:rPr>
        <w:t xml:space="preserve">. In addition, this philosophical paradigm </w:t>
      </w:r>
      <w:r w:rsidR="001E46FB">
        <w:rPr>
          <w:rFonts w:ascii="Times New Roman" w:hAnsi="Times New Roman" w:cs="Times New Roman"/>
        </w:rPr>
        <w:t xml:space="preserve">provides justification for the transition from the concept “self-object” – which refers to the relationship between both its parts in terms of the </w:t>
      </w:r>
      <w:r w:rsidR="0056562F">
        <w:rPr>
          <w:rFonts w:ascii="Times New Roman" w:hAnsi="Times New Roman" w:cs="Times New Roman"/>
        </w:rPr>
        <w:t>experience of the “object” as part of the “self”</w:t>
      </w:r>
      <w:r w:rsidR="0056562F">
        <w:rPr>
          <w:rStyle w:val="FootnoteReference"/>
          <w:rFonts w:ascii="Times New Roman" w:hAnsi="Times New Roman" w:cs="Times New Roman"/>
        </w:rPr>
        <w:footnoteReference w:id="87"/>
      </w:r>
      <w:r w:rsidR="0056562F">
        <w:rPr>
          <w:rFonts w:ascii="Times New Roman" w:hAnsi="Times New Roman" w:cs="Times New Roman"/>
        </w:rPr>
        <w:t xml:space="preserve"> – to the concept “</w:t>
      </w:r>
      <w:proofErr w:type="spellStart"/>
      <w:r w:rsidR="0056562F">
        <w:rPr>
          <w:rFonts w:ascii="Times New Roman" w:hAnsi="Times New Roman" w:cs="Times New Roman"/>
        </w:rPr>
        <w:t>selfobject</w:t>
      </w:r>
      <w:proofErr w:type="spellEnd"/>
      <w:r w:rsidR="0056562F">
        <w:rPr>
          <w:rFonts w:ascii="Times New Roman" w:hAnsi="Times New Roman" w:cs="Times New Roman"/>
        </w:rPr>
        <w:t xml:space="preserve">,” which describes the relationship between them as </w:t>
      </w:r>
      <w:r w:rsidR="00D040D7">
        <w:rPr>
          <w:rFonts w:ascii="Times New Roman" w:hAnsi="Times New Roman" w:cs="Times New Roman"/>
        </w:rPr>
        <w:t>necessary for the formation of the “self.”</w:t>
      </w:r>
      <w:r w:rsidR="00D040D7">
        <w:rPr>
          <w:rStyle w:val="FootnoteReference"/>
          <w:rFonts w:ascii="Times New Roman" w:hAnsi="Times New Roman" w:cs="Times New Roman"/>
        </w:rPr>
        <w:footnoteReference w:id="88"/>
      </w:r>
      <w:r w:rsidR="00D040D7">
        <w:rPr>
          <w:rFonts w:ascii="Times New Roman" w:hAnsi="Times New Roman" w:cs="Times New Roman"/>
        </w:rPr>
        <w:t xml:space="preserve"> </w:t>
      </w:r>
    </w:p>
    <w:p w14:paraId="109CB0CB" w14:textId="506B71F7" w:rsidR="00D040D7" w:rsidRDefault="00D040D7" w:rsidP="00467525">
      <w:pPr>
        <w:rPr>
          <w:rFonts w:ascii="Times New Roman" w:hAnsi="Times New Roman" w:cs="Times New Roman"/>
        </w:rPr>
      </w:pPr>
      <w:r>
        <w:rPr>
          <w:rFonts w:ascii="Times New Roman" w:hAnsi="Times New Roman" w:cs="Times New Roman"/>
        </w:rPr>
        <w:lastRenderedPageBreak/>
        <w:tab/>
        <w:t xml:space="preserve">The relationship between the “self,” the “subject,” and the “object” is derived, according to </w:t>
      </w:r>
      <w:r w:rsidRPr="00E43C0B">
        <w:rPr>
          <w:rFonts w:ascii="Times New Roman" w:hAnsi="Times New Roman" w:cs="Times New Roman"/>
        </w:rPr>
        <w:t xml:space="preserve">Steiner’s </w:t>
      </w:r>
      <w:r w:rsidR="0014554B" w:rsidRPr="00E43C0B">
        <w:rPr>
          <w:rFonts w:ascii="Times New Roman" w:hAnsi="Times New Roman" w:cs="Times New Roman"/>
        </w:rPr>
        <w:t xml:space="preserve">theory of </w:t>
      </w:r>
      <w:commentRangeStart w:id="37"/>
      <w:r w:rsidR="00785FD5" w:rsidRPr="00E43C0B">
        <w:rPr>
          <w:rFonts w:ascii="Times New Roman" w:hAnsi="Times New Roman" w:cs="Times New Roman"/>
        </w:rPr>
        <w:t>thinking</w:t>
      </w:r>
      <w:commentRangeEnd w:id="37"/>
      <w:r w:rsidR="00BC2904" w:rsidRPr="00E43C0B">
        <w:rPr>
          <w:rStyle w:val="CommentReference"/>
        </w:rPr>
        <w:commentReference w:id="37"/>
      </w:r>
      <w:r w:rsidR="0014554B">
        <w:rPr>
          <w:rFonts w:ascii="Times New Roman" w:hAnsi="Times New Roman" w:cs="Times New Roman"/>
        </w:rPr>
        <w:t xml:space="preserve">, from the reciprocal acts of thinking and observation </w:t>
      </w:r>
      <w:r w:rsidR="00CE1771">
        <w:rPr>
          <w:rFonts w:ascii="Times New Roman" w:hAnsi="Times New Roman" w:cs="Times New Roman"/>
        </w:rPr>
        <w:t>in</w:t>
      </w:r>
      <w:r w:rsidR="0014554B">
        <w:rPr>
          <w:rFonts w:ascii="Times New Roman" w:hAnsi="Times New Roman" w:cs="Times New Roman"/>
        </w:rPr>
        <w:t xml:space="preserve"> human consciousness. </w:t>
      </w:r>
      <w:r w:rsidR="00CE1771" w:rsidRPr="00BC2904">
        <w:rPr>
          <w:rFonts w:ascii="Times New Roman" w:hAnsi="Times New Roman" w:cs="Times New Roman"/>
        </w:rPr>
        <w:t xml:space="preserve">As </w:t>
      </w:r>
      <w:r w:rsidR="004F1CF4">
        <w:rPr>
          <w:rFonts w:ascii="Times New Roman" w:hAnsi="Times New Roman" w:cs="Times New Roman"/>
        </w:rPr>
        <w:t xml:space="preserve">the </w:t>
      </w:r>
      <w:commentRangeStart w:id="38"/>
      <w:r w:rsidR="004F1CF4">
        <w:rPr>
          <w:rFonts w:ascii="Times New Roman" w:hAnsi="Times New Roman" w:cs="Times New Roman"/>
        </w:rPr>
        <w:t>impressed subject</w:t>
      </w:r>
      <w:commentRangeEnd w:id="38"/>
      <w:r w:rsidR="004F1CF4">
        <w:rPr>
          <w:rStyle w:val="CommentReference"/>
        </w:rPr>
        <w:commentReference w:id="38"/>
      </w:r>
      <w:r w:rsidR="00670DB0">
        <w:rPr>
          <w:rFonts w:ascii="Times New Roman" w:hAnsi="Times New Roman" w:cs="Times New Roman"/>
        </w:rPr>
        <w:t xml:space="preserve">, </w:t>
      </w:r>
      <w:r w:rsidR="00387DAA">
        <w:rPr>
          <w:rFonts w:ascii="Times New Roman" w:hAnsi="Times New Roman" w:cs="Times New Roman"/>
        </w:rPr>
        <w:t>man</w:t>
      </w:r>
      <w:r w:rsidR="00670DB0">
        <w:rPr>
          <w:rFonts w:ascii="Times New Roman" w:hAnsi="Times New Roman" w:cs="Times New Roman"/>
        </w:rPr>
        <w:t xml:space="preserve"> experiences the objects </w:t>
      </w:r>
      <w:r w:rsidR="008F7169">
        <w:rPr>
          <w:rFonts w:ascii="Times New Roman" w:hAnsi="Times New Roman" w:cs="Times New Roman"/>
        </w:rPr>
        <w:t xml:space="preserve">of </w:t>
      </w:r>
      <w:r w:rsidR="00387DAA">
        <w:rPr>
          <w:rFonts w:ascii="Times New Roman" w:hAnsi="Times New Roman" w:cs="Times New Roman"/>
        </w:rPr>
        <w:t>his</w:t>
      </w:r>
      <w:r w:rsidR="008F7169">
        <w:rPr>
          <w:rFonts w:ascii="Times New Roman" w:hAnsi="Times New Roman" w:cs="Times New Roman"/>
        </w:rPr>
        <w:t xml:space="preserve"> impression</w:t>
      </w:r>
      <w:r w:rsidR="00670DB0">
        <w:rPr>
          <w:rFonts w:ascii="Times New Roman" w:hAnsi="Times New Roman" w:cs="Times New Roman"/>
        </w:rPr>
        <w:t xml:space="preserve"> </w:t>
      </w:r>
      <w:r w:rsidR="00E22BD3">
        <w:rPr>
          <w:rFonts w:ascii="Times New Roman" w:hAnsi="Times New Roman" w:cs="Times New Roman"/>
        </w:rPr>
        <w:t xml:space="preserve">as given and </w:t>
      </w:r>
      <w:r w:rsidR="003056B2">
        <w:rPr>
          <w:rFonts w:ascii="Times New Roman" w:hAnsi="Times New Roman" w:cs="Times New Roman"/>
        </w:rPr>
        <w:t xml:space="preserve">as </w:t>
      </w:r>
      <w:r w:rsidR="00E22BD3">
        <w:rPr>
          <w:rFonts w:ascii="Times New Roman" w:hAnsi="Times New Roman" w:cs="Times New Roman"/>
        </w:rPr>
        <w:t xml:space="preserve">separate from </w:t>
      </w:r>
      <w:r w:rsidR="00387DAA">
        <w:rPr>
          <w:rFonts w:ascii="Times New Roman" w:hAnsi="Times New Roman" w:cs="Times New Roman"/>
        </w:rPr>
        <w:t>him</w:t>
      </w:r>
      <w:r w:rsidR="00E22BD3">
        <w:rPr>
          <w:rFonts w:ascii="Times New Roman" w:hAnsi="Times New Roman" w:cs="Times New Roman"/>
        </w:rPr>
        <w:t xml:space="preserve">. When </w:t>
      </w:r>
      <w:r w:rsidR="00387DAA">
        <w:rPr>
          <w:rFonts w:ascii="Times New Roman" w:hAnsi="Times New Roman" w:cs="Times New Roman"/>
        </w:rPr>
        <w:t>he</w:t>
      </w:r>
      <w:r w:rsidR="00E22BD3">
        <w:rPr>
          <w:rFonts w:ascii="Times New Roman" w:hAnsi="Times New Roman" w:cs="Times New Roman"/>
        </w:rPr>
        <w:t xml:space="preserve"> turn</w:t>
      </w:r>
      <w:r w:rsidR="00387DAA">
        <w:rPr>
          <w:rFonts w:ascii="Times New Roman" w:hAnsi="Times New Roman" w:cs="Times New Roman"/>
        </w:rPr>
        <w:t>s</w:t>
      </w:r>
      <w:r w:rsidR="00E22BD3">
        <w:rPr>
          <w:rFonts w:ascii="Times New Roman" w:hAnsi="Times New Roman" w:cs="Times New Roman"/>
        </w:rPr>
        <w:t xml:space="preserve"> to contemplate </w:t>
      </w:r>
      <w:r w:rsidR="00387DAA">
        <w:rPr>
          <w:rFonts w:ascii="Times New Roman" w:hAnsi="Times New Roman" w:cs="Times New Roman"/>
        </w:rPr>
        <w:t>his</w:t>
      </w:r>
      <w:r w:rsidR="00E22BD3">
        <w:rPr>
          <w:rFonts w:ascii="Times New Roman" w:hAnsi="Times New Roman" w:cs="Times New Roman"/>
        </w:rPr>
        <w:t xml:space="preserve"> impression, </w:t>
      </w:r>
      <w:r w:rsidR="00387DAA">
        <w:rPr>
          <w:rFonts w:ascii="Times New Roman" w:hAnsi="Times New Roman" w:cs="Times New Roman"/>
        </w:rPr>
        <w:t>he</w:t>
      </w:r>
      <w:r w:rsidR="00E22BD3">
        <w:rPr>
          <w:rFonts w:ascii="Times New Roman" w:hAnsi="Times New Roman" w:cs="Times New Roman"/>
        </w:rPr>
        <w:t xml:space="preserve"> </w:t>
      </w:r>
      <w:r w:rsidR="002A3A67">
        <w:rPr>
          <w:rFonts w:ascii="Times New Roman" w:hAnsi="Times New Roman" w:cs="Times New Roman"/>
        </w:rPr>
        <w:t>define</w:t>
      </w:r>
      <w:r w:rsidR="00387DAA">
        <w:rPr>
          <w:rFonts w:ascii="Times New Roman" w:hAnsi="Times New Roman" w:cs="Times New Roman"/>
        </w:rPr>
        <w:t>s</w:t>
      </w:r>
      <w:r w:rsidR="002A3A67">
        <w:rPr>
          <w:rFonts w:ascii="Times New Roman" w:hAnsi="Times New Roman" w:cs="Times New Roman"/>
        </w:rPr>
        <w:t xml:space="preserve"> these perceptions as objects; as a thinker, </w:t>
      </w:r>
      <w:r w:rsidR="00387DAA">
        <w:rPr>
          <w:rFonts w:ascii="Times New Roman" w:hAnsi="Times New Roman" w:cs="Times New Roman"/>
        </w:rPr>
        <w:t>he</w:t>
      </w:r>
      <w:r w:rsidR="002A3A67">
        <w:rPr>
          <w:rFonts w:ascii="Times New Roman" w:hAnsi="Times New Roman" w:cs="Times New Roman"/>
        </w:rPr>
        <w:t xml:space="preserve"> experiences </w:t>
      </w:r>
      <w:r w:rsidR="00387DAA">
        <w:rPr>
          <w:rFonts w:ascii="Times New Roman" w:hAnsi="Times New Roman" w:cs="Times New Roman"/>
        </w:rPr>
        <w:t>himself</w:t>
      </w:r>
      <w:r w:rsidR="003056B2">
        <w:rPr>
          <w:rFonts w:ascii="Times New Roman" w:hAnsi="Times New Roman" w:cs="Times New Roman"/>
        </w:rPr>
        <w:t xml:space="preserve"> </w:t>
      </w:r>
      <w:r w:rsidR="002A3A67">
        <w:rPr>
          <w:rFonts w:ascii="Times New Roman" w:hAnsi="Times New Roman" w:cs="Times New Roman"/>
        </w:rPr>
        <w:t xml:space="preserve">as active. When </w:t>
      </w:r>
      <w:r w:rsidR="00827718">
        <w:rPr>
          <w:rFonts w:ascii="Times New Roman" w:hAnsi="Times New Roman" w:cs="Times New Roman"/>
        </w:rPr>
        <w:t>he</w:t>
      </w:r>
      <w:r w:rsidR="002A3A67">
        <w:rPr>
          <w:rFonts w:ascii="Times New Roman" w:hAnsi="Times New Roman" w:cs="Times New Roman"/>
        </w:rPr>
        <w:t xml:space="preserve"> </w:t>
      </w:r>
      <w:r w:rsidR="00CD5F2A">
        <w:rPr>
          <w:rFonts w:ascii="Times New Roman" w:hAnsi="Times New Roman" w:cs="Times New Roman"/>
        </w:rPr>
        <w:t>focus</w:t>
      </w:r>
      <w:r w:rsidR="00827718">
        <w:rPr>
          <w:rFonts w:ascii="Times New Roman" w:hAnsi="Times New Roman" w:cs="Times New Roman"/>
        </w:rPr>
        <w:t>es</w:t>
      </w:r>
      <w:r w:rsidR="009545B7">
        <w:rPr>
          <w:rFonts w:ascii="Times New Roman" w:hAnsi="Times New Roman" w:cs="Times New Roman"/>
        </w:rPr>
        <w:t xml:space="preserve"> </w:t>
      </w:r>
      <w:r w:rsidR="00827718">
        <w:rPr>
          <w:rFonts w:ascii="Times New Roman" w:hAnsi="Times New Roman" w:cs="Times New Roman"/>
        </w:rPr>
        <w:t xml:space="preserve">his </w:t>
      </w:r>
      <w:r w:rsidR="009545B7">
        <w:rPr>
          <w:rFonts w:ascii="Times New Roman" w:hAnsi="Times New Roman" w:cs="Times New Roman"/>
        </w:rPr>
        <w:t xml:space="preserve">thinking </w:t>
      </w:r>
      <w:r w:rsidR="00827718">
        <w:rPr>
          <w:rFonts w:ascii="Times New Roman" w:hAnsi="Times New Roman" w:cs="Times New Roman"/>
        </w:rPr>
        <w:t>on</w:t>
      </w:r>
      <w:r w:rsidR="00CD5F2A">
        <w:rPr>
          <w:rFonts w:ascii="Times New Roman" w:hAnsi="Times New Roman" w:cs="Times New Roman"/>
        </w:rPr>
        <w:t xml:space="preserve"> this act</w:t>
      </w:r>
      <w:r w:rsidR="009545B7">
        <w:rPr>
          <w:rFonts w:ascii="Times New Roman" w:hAnsi="Times New Roman" w:cs="Times New Roman"/>
        </w:rPr>
        <w:t>ivity</w:t>
      </w:r>
      <w:r w:rsidR="00CD5F2A">
        <w:rPr>
          <w:rFonts w:ascii="Times New Roman" w:hAnsi="Times New Roman" w:cs="Times New Roman"/>
        </w:rPr>
        <w:t>, he</w:t>
      </w:r>
      <w:r w:rsidR="00827718">
        <w:rPr>
          <w:rFonts w:ascii="Times New Roman" w:hAnsi="Times New Roman" w:cs="Times New Roman"/>
        </w:rPr>
        <w:t xml:space="preserve"> </w:t>
      </w:r>
      <w:r w:rsidR="00CD5F2A">
        <w:rPr>
          <w:rFonts w:ascii="Times New Roman" w:hAnsi="Times New Roman" w:cs="Times New Roman"/>
        </w:rPr>
        <w:t>defines himself as subject; the concept</w:t>
      </w:r>
      <w:r w:rsidR="00770569">
        <w:rPr>
          <w:rFonts w:ascii="Times New Roman" w:hAnsi="Times New Roman" w:cs="Times New Roman"/>
        </w:rPr>
        <w:t>ion</w:t>
      </w:r>
      <w:r w:rsidR="00CD5F2A">
        <w:rPr>
          <w:rFonts w:ascii="Times New Roman" w:hAnsi="Times New Roman" w:cs="Times New Roman"/>
        </w:rPr>
        <w:t xml:space="preserve"> of the “self” comes into being</w:t>
      </w:r>
      <w:r w:rsidR="0083224C">
        <w:rPr>
          <w:rFonts w:ascii="Times New Roman" w:hAnsi="Times New Roman" w:cs="Times New Roman"/>
        </w:rPr>
        <w:t xml:space="preserve"> </w:t>
      </w:r>
      <w:r w:rsidR="00CD5F2A">
        <w:rPr>
          <w:rFonts w:ascii="Times New Roman" w:hAnsi="Times New Roman" w:cs="Times New Roman"/>
        </w:rPr>
        <w:t xml:space="preserve">as </w:t>
      </w:r>
      <w:r w:rsidR="0083224C">
        <w:rPr>
          <w:rFonts w:ascii="Times New Roman" w:hAnsi="Times New Roman" w:cs="Times New Roman"/>
        </w:rPr>
        <w:t>consciousness of the self</w:t>
      </w:r>
      <w:r w:rsidR="00CD5F2A">
        <w:rPr>
          <w:rFonts w:ascii="Times New Roman" w:hAnsi="Times New Roman" w:cs="Times New Roman"/>
        </w:rPr>
        <w:t xml:space="preserve"> when man </w:t>
      </w:r>
      <w:r w:rsidR="00062BC9">
        <w:rPr>
          <w:rFonts w:ascii="Times New Roman" w:hAnsi="Times New Roman" w:cs="Times New Roman"/>
        </w:rPr>
        <w:t>turns his thinking to his</w:t>
      </w:r>
      <w:r w:rsidR="00E74495">
        <w:rPr>
          <w:rFonts w:ascii="Times New Roman" w:hAnsi="Times New Roman" w:cs="Times New Roman"/>
        </w:rPr>
        <w:t xml:space="preserve"> being </w:t>
      </w:r>
      <w:r w:rsidR="0093217B">
        <w:rPr>
          <w:rFonts w:ascii="Times New Roman" w:hAnsi="Times New Roman" w:cs="Times New Roman"/>
        </w:rPr>
        <w:t xml:space="preserve">a </w:t>
      </w:r>
      <w:proofErr w:type="gramStart"/>
      <w:r w:rsidR="0093217B">
        <w:rPr>
          <w:rFonts w:ascii="Times New Roman" w:hAnsi="Times New Roman" w:cs="Times New Roman"/>
        </w:rPr>
        <w:t>thinking-subject</w:t>
      </w:r>
      <w:proofErr w:type="gramEnd"/>
      <w:r w:rsidR="00E74495">
        <w:rPr>
          <w:rFonts w:ascii="Times New Roman" w:hAnsi="Times New Roman" w:cs="Times New Roman"/>
        </w:rPr>
        <w:t xml:space="preserve">. </w:t>
      </w:r>
      <w:r w:rsidR="00062BC9">
        <w:rPr>
          <w:rFonts w:ascii="Times New Roman" w:hAnsi="Times New Roman" w:cs="Times New Roman"/>
        </w:rPr>
        <w:t>Thinking</w:t>
      </w:r>
      <w:r w:rsidR="00E74495">
        <w:rPr>
          <w:rFonts w:ascii="Times New Roman" w:hAnsi="Times New Roman" w:cs="Times New Roman"/>
        </w:rPr>
        <w:t xml:space="preserve"> is </w:t>
      </w:r>
      <w:r w:rsidR="00062BC9">
        <w:rPr>
          <w:rFonts w:ascii="Times New Roman" w:hAnsi="Times New Roman" w:cs="Times New Roman"/>
        </w:rPr>
        <w:t>located</w:t>
      </w:r>
      <w:r w:rsidR="00E74495">
        <w:rPr>
          <w:rFonts w:ascii="Times New Roman" w:hAnsi="Times New Roman" w:cs="Times New Roman"/>
        </w:rPr>
        <w:t>, according to this theory, beyond the subject and object: it is that which creates these two concepts.</w:t>
      </w:r>
      <w:r w:rsidR="00E74495">
        <w:rPr>
          <w:rStyle w:val="FootnoteReference"/>
          <w:rFonts w:ascii="Times New Roman" w:hAnsi="Times New Roman" w:cs="Times New Roman"/>
        </w:rPr>
        <w:footnoteReference w:id="89"/>
      </w:r>
    </w:p>
    <w:p w14:paraId="5839213C" w14:textId="302AB851" w:rsidR="00E74495" w:rsidRDefault="00E74495" w:rsidP="00467525">
      <w:pPr>
        <w:rPr>
          <w:rFonts w:ascii="Times New Roman" w:hAnsi="Times New Roman" w:cs="Times New Roman"/>
        </w:rPr>
      </w:pPr>
      <w:r>
        <w:rPr>
          <w:rFonts w:ascii="Times New Roman" w:hAnsi="Times New Roman" w:cs="Times New Roman"/>
        </w:rPr>
        <w:tab/>
      </w:r>
      <w:r w:rsidR="00032D4B">
        <w:rPr>
          <w:rFonts w:ascii="Times New Roman" w:hAnsi="Times New Roman" w:cs="Times New Roman"/>
        </w:rPr>
        <w:t xml:space="preserve">This account of the relationship between impressions </w:t>
      </w:r>
      <w:r w:rsidR="0093217B">
        <w:rPr>
          <w:rFonts w:ascii="Times New Roman" w:hAnsi="Times New Roman" w:cs="Times New Roman"/>
        </w:rPr>
        <w:t>and</w:t>
      </w:r>
      <w:r w:rsidR="00032D4B">
        <w:rPr>
          <w:rFonts w:ascii="Times New Roman" w:hAnsi="Times New Roman" w:cs="Times New Roman"/>
        </w:rPr>
        <w:t xml:space="preserve"> concepts </w:t>
      </w:r>
      <w:r w:rsidR="002B049F">
        <w:rPr>
          <w:rFonts w:ascii="Times New Roman" w:hAnsi="Times New Roman" w:cs="Times New Roman"/>
        </w:rPr>
        <w:t>presents</w:t>
      </w:r>
      <w:r w:rsidR="00032D4B">
        <w:rPr>
          <w:rFonts w:ascii="Times New Roman" w:hAnsi="Times New Roman" w:cs="Times New Roman"/>
        </w:rPr>
        <w:t xml:space="preserve"> a possibility to explore man’s perception of hi</w:t>
      </w:r>
      <w:r w:rsidR="00D3364A">
        <w:rPr>
          <w:rFonts w:ascii="Times New Roman" w:hAnsi="Times New Roman" w:cs="Times New Roman"/>
        </w:rPr>
        <w:t xml:space="preserve">mself as “self” and as “subject” – as well as his perception of the other individual as “object” – through </w:t>
      </w:r>
      <w:r w:rsidR="00D455C9">
        <w:rPr>
          <w:rFonts w:ascii="Times New Roman" w:hAnsi="Times New Roman" w:cs="Times New Roman"/>
        </w:rPr>
        <w:t xml:space="preserve">a perspective that </w:t>
      </w:r>
      <w:r w:rsidR="00DC5E5E">
        <w:rPr>
          <w:rFonts w:ascii="Times New Roman" w:hAnsi="Times New Roman" w:cs="Times New Roman"/>
        </w:rPr>
        <w:t>aims</w:t>
      </w:r>
      <w:r w:rsidR="00D455C9">
        <w:rPr>
          <w:rFonts w:ascii="Times New Roman" w:hAnsi="Times New Roman" w:cs="Times New Roman"/>
        </w:rPr>
        <w:t xml:space="preserve"> for identification of the </w:t>
      </w:r>
      <w:commentRangeStart w:id="39"/>
      <w:r w:rsidR="00D455C9">
        <w:rPr>
          <w:rFonts w:ascii="Times New Roman" w:hAnsi="Times New Roman" w:cs="Times New Roman"/>
        </w:rPr>
        <w:t xml:space="preserve">reality </w:t>
      </w:r>
      <w:commentRangeEnd w:id="39"/>
      <w:r w:rsidR="00592BC8">
        <w:rPr>
          <w:rStyle w:val="CommentReference"/>
        </w:rPr>
        <w:commentReference w:id="39"/>
      </w:r>
      <w:r w:rsidR="00D455C9">
        <w:rPr>
          <w:rFonts w:ascii="Times New Roman" w:hAnsi="Times New Roman" w:cs="Times New Roman"/>
        </w:rPr>
        <w:t xml:space="preserve">of these impressions. </w:t>
      </w:r>
      <w:r w:rsidR="0089145E">
        <w:rPr>
          <w:rFonts w:ascii="Times New Roman" w:hAnsi="Times New Roman" w:cs="Times New Roman"/>
        </w:rPr>
        <w:t>Steiner’s m</w:t>
      </w:r>
      <w:r w:rsidR="00D455C9">
        <w:rPr>
          <w:rFonts w:ascii="Times New Roman" w:hAnsi="Times New Roman" w:cs="Times New Roman"/>
        </w:rPr>
        <w:t xml:space="preserve">onism of </w:t>
      </w:r>
      <w:r w:rsidR="00062BC9">
        <w:rPr>
          <w:rFonts w:ascii="Times New Roman" w:hAnsi="Times New Roman" w:cs="Times New Roman"/>
        </w:rPr>
        <w:t>thinking</w:t>
      </w:r>
      <w:r w:rsidR="0089145E">
        <w:rPr>
          <w:rFonts w:ascii="Times New Roman" w:hAnsi="Times New Roman" w:cs="Times New Roman"/>
        </w:rPr>
        <w:t xml:space="preserve"> suggests that while the impression of the “self” </w:t>
      </w:r>
      <w:r w:rsidR="0010513F">
        <w:rPr>
          <w:rFonts w:ascii="Times New Roman" w:hAnsi="Times New Roman" w:cs="Times New Roman"/>
        </w:rPr>
        <w:t xml:space="preserve">delineates man within defined </w:t>
      </w:r>
      <w:r w:rsidR="00592BC8">
        <w:rPr>
          <w:rFonts w:ascii="Times New Roman" w:hAnsi="Times New Roman" w:cs="Times New Roman"/>
        </w:rPr>
        <w:t>boundaries</w:t>
      </w:r>
      <w:r w:rsidR="0010513F">
        <w:rPr>
          <w:rFonts w:ascii="Times New Roman" w:hAnsi="Times New Roman" w:cs="Times New Roman"/>
        </w:rPr>
        <w:t>,</w:t>
      </w:r>
      <w:r w:rsidR="0010513F">
        <w:rPr>
          <w:rStyle w:val="FootnoteReference"/>
          <w:rFonts w:ascii="Times New Roman" w:hAnsi="Times New Roman" w:cs="Times New Roman"/>
        </w:rPr>
        <w:footnoteReference w:id="90"/>
      </w:r>
      <w:r w:rsidR="0010513F">
        <w:rPr>
          <w:rFonts w:ascii="Times New Roman" w:hAnsi="Times New Roman" w:cs="Times New Roman"/>
        </w:rPr>
        <w:t xml:space="preserve"> </w:t>
      </w:r>
      <w:r w:rsidR="00B82548">
        <w:rPr>
          <w:rFonts w:ascii="Times New Roman" w:hAnsi="Times New Roman" w:cs="Times New Roman"/>
        </w:rPr>
        <w:t xml:space="preserve">the </w:t>
      </w:r>
      <w:r w:rsidR="0010513F">
        <w:rPr>
          <w:rFonts w:ascii="Times New Roman" w:hAnsi="Times New Roman" w:cs="Times New Roman"/>
        </w:rPr>
        <w:t xml:space="preserve">realization </w:t>
      </w:r>
      <w:r w:rsidR="006B4786">
        <w:rPr>
          <w:rFonts w:ascii="Times New Roman" w:hAnsi="Times New Roman" w:cs="Times New Roman"/>
        </w:rPr>
        <w:t xml:space="preserve">of this impression belongs to the entirety of the “universal </w:t>
      </w:r>
      <w:r w:rsidR="00B82548">
        <w:rPr>
          <w:rFonts w:ascii="Times New Roman" w:hAnsi="Times New Roman" w:cs="Times New Roman"/>
        </w:rPr>
        <w:t>world process</w:t>
      </w:r>
      <w:r w:rsidR="006B4786">
        <w:rPr>
          <w:rFonts w:ascii="Times New Roman" w:hAnsi="Times New Roman" w:cs="Times New Roman"/>
        </w:rPr>
        <w:t>.”</w:t>
      </w:r>
      <w:r w:rsidR="006B4786">
        <w:rPr>
          <w:rStyle w:val="FootnoteReference"/>
          <w:rFonts w:ascii="Times New Roman" w:hAnsi="Times New Roman" w:cs="Times New Roman"/>
        </w:rPr>
        <w:footnoteReference w:id="91"/>
      </w:r>
      <w:r w:rsidR="00D455C9">
        <w:rPr>
          <w:rFonts w:ascii="Times New Roman" w:hAnsi="Times New Roman" w:cs="Times New Roman"/>
        </w:rPr>
        <w:t xml:space="preserve"> </w:t>
      </w:r>
      <w:r w:rsidR="00C316D8">
        <w:rPr>
          <w:rFonts w:ascii="Times New Roman" w:hAnsi="Times New Roman" w:cs="Times New Roman"/>
        </w:rPr>
        <w:t xml:space="preserve">The reality of the rest of the impressions – which man defines by way of his </w:t>
      </w:r>
      <w:r w:rsidR="00B82548">
        <w:rPr>
          <w:rFonts w:ascii="Times New Roman" w:hAnsi="Times New Roman" w:cs="Times New Roman"/>
        </w:rPr>
        <w:t>thinking</w:t>
      </w:r>
      <w:r w:rsidR="00C316D8">
        <w:rPr>
          <w:rFonts w:ascii="Times New Roman" w:hAnsi="Times New Roman" w:cs="Times New Roman"/>
        </w:rPr>
        <w:t xml:space="preserve"> </w:t>
      </w:r>
      <w:r w:rsidR="00C47709">
        <w:rPr>
          <w:rFonts w:ascii="Times New Roman" w:hAnsi="Times New Roman" w:cs="Times New Roman"/>
        </w:rPr>
        <w:t xml:space="preserve">of them </w:t>
      </w:r>
      <w:r w:rsidR="00C316D8">
        <w:rPr>
          <w:rFonts w:ascii="Times New Roman" w:hAnsi="Times New Roman" w:cs="Times New Roman"/>
        </w:rPr>
        <w:t xml:space="preserve">as “objects” – belongs to the entirety of the same </w:t>
      </w:r>
      <w:r w:rsidR="00B82548">
        <w:rPr>
          <w:rFonts w:ascii="Times New Roman" w:hAnsi="Times New Roman" w:cs="Times New Roman"/>
        </w:rPr>
        <w:t>event</w:t>
      </w:r>
      <w:r w:rsidR="00C316D8">
        <w:rPr>
          <w:rFonts w:ascii="Times New Roman" w:hAnsi="Times New Roman" w:cs="Times New Roman"/>
        </w:rPr>
        <w:t xml:space="preserve">, so that “self” and “object,” or “self” and </w:t>
      </w:r>
      <w:r w:rsidR="00580DC7">
        <w:rPr>
          <w:rFonts w:ascii="Times New Roman" w:hAnsi="Times New Roman" w:cs="Times New Roman"/>
        </w:rPr>
        <w:t>“other,” constitute actual unity.</w:t>
      </w:r>
    </w:p>
    <w:p w14:paraId="59E61EF8" w14:textId="5A3841B9" w:rsidR="00580DC7" w:rsidRDefault="00580DC7" w:rsidP="000B04BC">
      <w:pPr>
        <w:rPr>
          <w:rFonts w:ascii="Times New Roman" w:hAnsi="Times New Roman" w:cs="Times New Roman"/>
        </w:rPr>
      </w:pPr>
      <w:r>
        <w:rPr>
          <w:rFonts w:ascii="Times New Roman" w:hAnsi="Times New Roman" w:cs="Times New Roman"/>
        </w:rPr>
        <w:tab/>
        <w:t xml:space="preserve">Steiner’s philosophy differentiates between the actual unification of the “subject” and “object” </w:t>
      </w:r>
      <w:r w:rsidR="001A1582">
        <w:rPr>
          <w:rFonts w:ascii="Times New Roman" w:hAnsi="Times New Roman" w:cs="Times New Roman"/>
        </w:rPr>
        <w:t xml:space="preserve">and their definition as separate concepts: this definition is created through the capacity for </w:t>
      </w:r>
      <w:r w:rsidR="00022CF7">
        <w:rPr>
          <w:rFonts w:ascii="Times New Roman" w:hAnsi="Times New Roman" w:cs="Times New Roman"/>
        </w:rPr>
        <w:t>thinking</w:t>
      </w:r>
      <w:r w:rsidR="001A1582">
        <w:rPr>
          <w:rFonts w:ascii="Times New Roman" w:hAnsi="Times New Roman" w:cs="Times New Roman"/>
        </w:rPr>
        <w:t xml:space="preserve">, on the basis of </w:t>
      </w:r>
      <w:r w:rsidR="00125F96">
        <w:rPr>
          <w:rFonts w:ascii="Times New Roman" w:hAnsi="Times New Roman" w:cs="Times New Roman"/>
        </w:rPr>
        <w:t xml:space="preserve">the separation inherent in the impression. This distinction enables </w:t>
      </w:r>
      <w:r w:rsidR="00494A3C">
        <w:rPr>
          <w:rFonts w:ascii="Times New Roman" w:hAnsi="Times New Roman" w:cs="Times New Roman"/>
        </w:rPr>
        <w:lastRenderedPageBreak/>
        <w:t>reference</w:t>
      </w:r>
      <w:r w:rsidR="00125F96">
        <w:rPr>
          <w:rFonts w:ascii="Times New Roman" w:hAnsi="Times New Roman" w:cs="Times New Roman"/>
        </w:rPr>
        <w:t xml:space="preserve"> to </w:t>
      </w:r>
      <w:r w:rsidR="00B65762">
        <w:rPr>
          <w:rFonts w:ascii="Times New Roman" w:hAnsi="Times New Roman" w:cs="Times New Roman"/>
        </w:rPr>
        <w:t xml:space="preserve">the </w:t>
      </w:r>
      <w:r w:rsidR="00494A3C">
        <w:rPr>
          <w:rFonts w:ascii="Times New Roman" w:hAnsi="Times New Roman" w:cs="Times New Roman"/>
        </w:rPr>
        <w:t>transition</w:t>
      </w:r>
      <w:r w:rsidR="00B65762">
        <w:rPr>
          <w:rFonts w:ascii="Times New Roman" w:hAnsi="Times New Roman" w:cs="Times New Roman"/>
        </w:rPr>
        <w:t xml:space="preserve"> in the Kohutian conceptualization from “self-object” to “</w:t>
      </w:r>
      <w:proofErr w:type="spellStart"/>
      <w:r w:rsidR="00B65762">
        <w:rPr>
          <w:rFonts w:ascii="Times New Roman" w:hAnsi="Times New Roman" w:cs="Times New Roman"/>
        </w:rPr>
        <w:t>selfobject</w:t>
      </w:r>
      <w:proofErr w:type="spellEnd"/>
      <w:r w:rsidR="00B65762">
        <w:rPr>
          <w:rFonts w:ascii="Times New Roman" w:hAnsi="Times New Roman" w:cs="Times New Roman"/>
        </w:rPr>
        <w:t xml:space="preserve">” – </w:t>
      </w:r>
      <w:r w:rsidR="00F00D6B">
        <w:rPr>
          <w:rFonts w:ascii="Times New Roman" w:hAnsi="Times New Roman" w:cs="Times New Roman"/>
        </w:rPr>
        <w:t xml:space="preserve">as a transition from a concept that marks the experiential dimensions of the relationship between the “self” and the other, to a concept that marks the unified dimensions of the ontological connection between them. </w:t>
      </w:r>
    </w:p>
    <w:p w14:paraId="359FAD5E" w14:textId="3D33ED22" w:rsidR="00604FD9" w:rsidRDefault="00604FD9" w:rsidP="00467525">
      <w:pPr>
        <w:rPr>
          <w:rFonts w:ascii="Times New Roman" w:hAnsi="Times New Roman" w:cs="Times New Roman"/>
        </w:rPr>
      </w:pPr>
      <w:r>
        <w:rPr>
          <w:rFonts w:ascii="Times New Roman" w:hAnsi="Times New Roman" w:cs="Times New Roman"/>
        </w:rPr>
        <w:tab/>
        <w:t xml:space="preserve">The </w:t>
      </w:r>
      <w:r w:rsidR="000B04BC">
        <w:rPr>
          <w:rFonts w:ascii="Times New Roman" w:hAnsi="Times New Roman" w:cs="Times New Roman"/>
        </w:rPr>
        <w:t>initial</w:t>
      </w:r>
      <w:r>
        <w:rPr>
          <w:rFonts w:ascii="Times New Roman" w:hAnsi="Times New Roman" w:cs="Times New Roman"/>
        </w:rPr>
        <w:t xml:space="preserve"> definition of </w:t>
      </w:r>
      <w:r w:rsidR="008F7450">
        <w:rPr>
          <w:rFonts w:ascii="Times New Roman" w:hAnsi="Times New Roman" w:cs="Times New Roman"/>
        </w:rPr>
        <w:t xml:space="preserve">the concept “self-object” refers to the experiential dimension </w:t>
      </w:r>
      <w:r w:rsidR="00556CEA">
        <w:rPr>
          <w:rFonts w:ascii="Times New Roman" w:hAnsi="Times New Roman" w:cs="Times New Roman"/>
        </w:rPr>
        <w:t xml:space="preserve">of </w:t>
      </w:r>
      <w:r w:rsidR="00556CEA" w:rsidRPr="00C47709">
        <w:rPr>
          <w:rFonts w:ascii="Times New Roman" w:hAnsi="Times New Roman" w:cs="Times New Roman"/>
        </w:rPr>
        <w:t xml:space="preserve">the </w:t>
      </w:r>
      <w:commentRangeStart w:id="40"/>
      <w:r w:rsidR="00556CEA" w:rsidRPr="00C47709">
        <w:rPr>
          <w:rFonts w:ascii="Times New Roman" w:hAnsi="Times New Roman" w:cs="Times New Roman"/>
        </w:rPr>
        <w:t xml:space="preserve">relationship </w:t>
      </w:r>
      <w:commentRangeEnd w:id="40"/>
      <w:r w:rsidR="00561FA7">
        <w:rPr>
          <w:rStyle w:val="CommentReference"/>
        </w:rPr>
        <w:commentReference w:id="40"/>
      </w:r>
      <w:r w:rsidR="00556CEA" w:rsidRPr="00C47709">
        <w:rPr>
          <w:rFonts w:ascii="Times New Roman" w:hAnsi="Times New Roman" w:cs="Times New Roman"/>
        </w:rPr>
        <w:t>to</w:t>
      </w:r>
      <w:r w:rsidR="0001019B">
        <w:rPr>
          <w:rFonts w:ascii="Times New Roman" w:hAnsi="Times New Roman" w:cs="Times New Roman"/>
        </w:rPr>
        <w:t xml:space="preserve"> the object into which narcissistic libido is invested. </w:t>
      </w:r>
      <w:r w:rsidR="006F4429">
        <w:rPr>
          <w:rFonts w:ascii="Times New Roman" w:hAnsi="Times New Roman" w:cs="Times New Roman"/>
        </w:rPr>
        <w:t>Such an</w:t>
      </w:r>
      <w:r w:rsidR="0001019B">
        <w:rPr>
          <w:rFonts w:ascii="Times New Roman" w:hAnsi="Times New Roman" w:cs="Times New Roman"/>
        </w:rPr>
        <w:t xml:space="preserve"> object is experienced as part of the “self,” </w:t>
      </w:r>
      <w:r w:rsidR="00442446">
        <w:rPr>
          <w:rFonts w:ascii="Times New Roman" w:hAnsi="Times New Roman" w:cs="Times New Roman"/>
        </w:rPr>
        <w:t>the implication being that</w:t>
      </w:r>
      <w:r w:rsidR="00112A4C">
        <w:rPr>
          <w:rFonts w:ascii="Times New Roman" w:hAnsi="Times New Roman" w:cs="Times New Roman"/>
        </w:rPr>
        <w:t xml:space="preserve"> in reality it is indeed separate from the “self,” and therefore “object,” but is not experienced as such. This definition – coined by Kohut in his monograph </w:t>
      </w:r>
      <w:r w:rsidR="00112A4C" w:rsidRPr="0020663D">
        <w:rPr>
          <w:rFonts w:ascii="Times New Roman" w:hAnsi="Times New Roman" w:cs="Times New Roman"/>
          <w:i/>
          <w:iCs/>
        </w:rPr>
        <w:t xml:space="preserve">The Analysis of </w:t>
      </w:r>
      <w:r w:rsidR="0020663D" w:rsidRPr="0020663D">
        <w:rPr>
          <w:rFonts w:ascii="Times New Roman" w:hAnsi="Times New Roman" w:cs="Times New Roman"/>
          <w:i/>
          <w:iCs/>
        </w:rPr>
        <w:t xml:space="preserve">the </w:t>
      </w:r>
      <w:r w:rsidR="00112A4C" w:rsidRPr="0020663D">
        <w:rPr>
          <w:rFonts w:ascii="Times New Roman" w:hAnsi="Times New Roman" w:cs="Times New Roman"/>
          <w:i/>
          <w:iCs/>
        </w:rPr>
        <w:t>Self</w:t>
      </w:r>
      <w:r w:rsidR="00112A4C">
        <w:rPr>
          <w:rFonts w:ascii="Times New Roman" w:hAnsi="Times New Roman" w:cs="Times New Roman"/>
        </w:rPr>
        <w:t xml:space="preserve"> (1971)</w:t>
      </w:r>
      <w:r w:rsidR="0020663D">
        <w:rPr>
          <w:rFonts w:ascii="Times New Roman" w:hAnsi="Times New Roman" w:cs="Times New Roman"/>
        </w:rPr>
        <w:t xml:space="preserve"> – is related to the </w:t>
      </w:r>
      <w:r w:rsidR="004C443D">
        <w:rPr>
          <w:rFonts w:ascii="Times New Roman" w:hAnsi="Times New Roman" w:cs="Times New Roman"/>
        </w:rPr>
        <w:t>view</w:t>
      </w:r>
      <w:r w:rsidR="0020663D">
        <w:rPr>
          <w:rFonts w:ascii="Times New Roman" w:hAnsi="Times New Roman" w:cs="Times New Roman"/>
        </w:rPr>
        <w:t xml:space="preserve"> that relates to “self-objects” as archaic objects, positio</w:t>
      </w:r>
      <w:r w:rsidR="00901751">
        <w:rPr>
          <w:rFonts w:ascii="Times New Roman" w:hAnsi="Times New Roman" w:cs="Times New Roman"/>
        </w:rPr>
        <w:t>n</w:t>
      </w:r>
      <w:r w:rsidR="0020663D">
        <w:rPr>
          <w:rFonts w:ascii="Times New Roman" w:hAnsi="Times New Roman" w:cs="Times New Roman"/>
        </w:rPr>
        <w:t xml:space="preserve">s their formation and </w:t>
      </w:r>
      <w:r w:rsidR="00901751">
        <w:rPr>
          <w:rFonts w:ascii="Times New Roman" w:hAnsi="Times New Roman" w:cs="Times New Roman"/>
        </w:rPr>
        <w:t>function in early childhood</w:t>
      </w:r>
      <w:r w:rsidR="001E79CE">
        <w:rPr>
          <w:rFonts w:ascii="Times New Roman" w:hAnsi="Times New Roman" w:cs="Times New Roman"/>
        </w:rPr>
        <w:t>,</w:t>
      </w:r>
      <w:r w:rsidR="00901751">
        <w:rPr>
          <w:rFonts w:ascii="Times New Roman" w:hAnsi="Times New Roman" w:cs="Times New Roman"/>
        </w:rPr>
        <w:t xml:space="preserve"> and define</w:t>
      </w:r>
      <w:r w:rsidR="001E79CE">
        <w:rPr>
          <w:rFonts w:ascii="Times New Roman" w:hAnsi="Times New Roman" w:cs="Times New Roman"/>
        </w:rPr>
        <w:t>s</w:t>
      </w:r>
      <w:r w:rsidR="00901751">
        <w:rPr>
          <w:rFonts w:ascii="Times New Roman" w:hAnsi="Times New Roman" w:cs="Times New Roman"/>
        </w:rPr>
        <w:t xml:space="preserve"> healthy development in terms of their internalization and assimilation </w:t>
      </w:r>
      <w:r w:rsidR="00DD1969">
        <w:rPr>
          <w:rFonts w:ascii="Times New Roman" w:hAnsi="Times New Roman" w:cs="Times New Roman"/>
        </w:rPr>
        <w:t>into the mature personality.</w:t>
      </w:r>
      <w:r w:rsidR="00DD1969">
        <w:rPr>
          <w:rStyle w:val="FootnoteReference"/>
          <w:rFonts w:ascii="Times New Roman" w:hAnsi="Times New Roman" w:cs="Times New Roman"/>
        </w:rPr>
        <w:footnoteReference w:id="92"/>
      </w:r>
      <w:r w:rsidR="00DD1969">
        <w:rPr>
          <w:rFonts w:ascii="Times New Roman" w:hAnsi="Times New Roman" w:cs="Times New Roman"/>
        </w:rPr>
        <w:t xml:space="preserve"> In Kohut’s next book – </w:t>
      </w:r>
      <w:r w:rsidR="001E79CE" w:rsidRPr="001E79CE">
        <w:rPr>
          <w:rFonts w:ascii="Times New Roman" w:hAnsi="Times New Roman" w:cs="Times New Roman"/>
          <w:i/>
          <w:iCs/>
        </w:rPr>
        <w:t>The Restoration of the Self</w:t>
      </w:r>
      <w:r w:rsidR="00DD1969">
        <w:rPr>
          <w:rFonts w:ascii="Times New Roman" w:hAnsi="Times New Roman" w:cs="Times New Roman"/>
        </w:rPr>
        <w:t xml:space="preserve"> (1977)</w:t>
      </w:r>
      <w:r w:rsidR="00837026">
        <w:rPr>
          <w:rFonts w:ascii="Times New Roman" w:hAnsi="Times New Roman" w:cs="Times New Roman"/>
        </w:rPr>
        <w:t xml:space="preserve"> – a footnote </w:t>
      </w:r>
      <w:r w:rsidR="00AC3393">
        <w:rPr>
          <w:rFonts w:ascii="Times New Roman" w:hAnsi="Times New Roman" w:cs="Times New Roman"/>
        </w:rPr>
        <w:t>notes</w:t>
      </w:r>
      <w:r w:rsidR="00891ED6">
        <w:rPr>
          <w:rFonts w:ascii="Times New Roman" w:hAnsi="Times New Roman" w:cs="Times New Roman"/>
        </w:rPr>
        <w:t xml:space="preserve"> a</w:t>
      </w:r>
      <w:r w:rsidR="00837026">
        <w:rPr>
          <w:rFonts w:ascii="Times New Roman" w:hAnsi="Times New Roman" w:cs="Times New Roman"/>
        </w:rPr>
        <w:t xml:space="preserve"> change in this </w:t>
      </w:r>
      <w:r w:rsidR="00891ED6">
        <w:rPr>
          <w:rFonts w:ascii="Times New Roman" w:hAnsi="Times New Roman" w:cs="Times New Roman"/>
        </w:rPr>
        <w:t>perception</w:t>
      </w:r>
      <w:r w:rsidR="00837026">
        <w:rPr>
          <w:rFonts w:ascii="Times New Roman" w:hAnsi="Times New Roman" w:cs="Times New Roman"/>
        </w:rPr>
        <w:t>: “</w:t>
      </w:r>
      <w:r w:rsidR="00891ED6">
        <w:rPr>
          <w:rFonts w:ascii="Times New Roman" w:hAnsi="Times New Roman" w:cs="Times New Roman"/>
        </w:rPr>
        <w:t xml:space="preserve">The psychologically healthy adult continues to need the mirroring of the self by self-objects [...] No </w:t>
      </w:r>
      <w:r w:rsidR="00AC3393">
        <w:rPr>
          <w:rFonts w:ascii="Times New Roman" w:hAnsi="Times New Roman" w:cs="Times New Roman"/>
        </w:rPr>
        <w:t>i</w:t>
      </w:r>
      <w:r w:rsidR="00891ED6">
        <w:rPr>
          <w:rFonts w:ascii="Times New Roman" w:hAnsi="Times New Roman" w:cs="Times New Roman"/>
        </w:rPr>
        <w:t>mplication of immaturity or psychopathology must, therefore, be derived from the fact that another person is used as a self-object.</w:t>
      </w:r>
      <w:r w:rsidR="00837026">
        <w:rPr>
          <w:rFonts w:ascii="Times New Roman" w:hAnsi="Times New Roman" w:cs="Times New Roman"/>
        </w:rPr>
        <w:t>”</w:t>
      </w:r>
      <w:r w:rsidR="00837026">
        <w:rPr>
          <w:rStyle w:val="FootnoteReference"/>
          <w:rFonts w:ascii="Times New Roman" w:hAnsi="Times New Roman" w:cs="Times New Roman"/>
        </w:rPr>
        <w:footnoteReference w:id="93"/>
      </w:r>
      <w:r w:rsidR="00DD1969">
        <w:rPr>
          <w:rFonts w:ascii="Times New Roman" w:hAnsi="Times New Roman" w:cs="Times New Roman"/>
        </w:rPr>
        <w:t xml:space="preserve"> </w:t>
      </w:r>
    </w:p>
    <w:p w14:paraId="0C0FF03B" w14:textId="4EE783A1" w:rsidR="00837026" w:rsidRDefault="00837026" w:rsidP="00467525">
      <w:pPr>
        <w:rPr>
          <w:rFonts w:ascii="Times New Roman" w:hAnsi="Times New Roman" w:cs="Times New Roman"/>
        </w:rPr>
      </w:pPr>
      <w:r>
        <w:rPr>
          <w:rFonts w:ascii="Times New Roman" w:hAnsi="Times New Roman" w:cs="Times New Roman"/>
        </w:rPr>
        <w:tab/>
      </w:r>
      <w:r w:rsidR="00D20094">
        <w:rPr>
          <w:rFonts w:ascii="Times New Roman" w:hAnsi="Times New Roman" w:cs="Times New Roman"/>
        </w:rPr>
        <w:t>The implications of the perception according to which man continues to need the self</w:t>
      </w:r>
      <w:r w:rsidR="0058689A">
        <w:rPr>
          <w:rFonts w:ascii="Times New Roman" w:hAnsi="Times New Roman" w:cs="Times New Roman"/>
        </w:rPr>
        <w:t>-</w:t>
      </w:r>
      <w:r w:rsidR="00D20094">
        <w:rPr>
          <w:rFonts w:ascii="Times New Roman" w:hAnsi="Times New Roman" w:cs="Times New Roman"/>
        </w:rPr>
        <w:t xml:space="preserve">object throughout his entire life </w:t>
      </w:r>
      <w:r w:rsidR="00ED3BAA">
        <w:rPr>
          <w:rFonts w:ascii="Times New Roman" w:hAnsi="Times New Roman" w:cs="Times New Roman"/>
        </w:rPr>
        <w:t xml:space="preserve">leads to the conceptual shift from “self-object” by omitting the hyphen connecting and separating the “self” from the object. This shift – which </w:t>
      </w:r>
      <w:r w:rsidR="00CC3860">
        <w:rPr>
          <w:rFonts w:ascii="Times New Roman" w:hAnsi="Times New Roman" w:cs="Times New Roman"/>
        </w:rPr>
        <w:t>appears</w:t>
      </w:r>
      <w:r w:rsidR="00ED3BAA">
        <w:rPr>
          <w:rFonts w:ascii="Times New Roman" w:hAnsi="Times New Roman" w:cs="Times New Roman"/>
        </w:rPr>
        <w:t xml:space="preserve"> in </w:t>
      </w:r>
      <w:r w:rsidR="00CC3860">
        <w:rPr>
          <w:rFonts w:ascii="Times New Roman" w:hAnsi="Times New Roman" w:cs="Times New Roman"/>
        </w:rPr>
        <w:t xml:space="preserve">Kohut’s </w:t>
      </w:r>
      <w:commentRangeStart w:id="41"/>
      <w:r w:rsidR="00DA25F5">
        <w:rPr>
          <w:rFonts w:ascii="Times New Roman" w:hAnsi="Times New Roman" w:cs="Times New Roman"/>
        </w:rPr>
        <w:t>“...”</w:t>
      </w:r>
      <w:commentRangeEnd w:id="41"/>
      <w:r w:rsidR="002A7AA8">
        <w:rPr>
          <w:rStyle w:val="CommentReference"/>
        </w:rPr>
        <w:commentReference w:id="41"/>
      </w:r>
      <w:r w:rsidR="00DA25F5">
        <w:rPr>
          <w:rFonts w:ascii="Times New Roman" w:hAnsi="Times New Roman" w:cs="Times New Roman"/>
        </w:rPr>
        <w:t xml:space="preserve"> (1978) – establishes the term “</w:t>
      </w:r>
      <w:proofErr w:type="spellStart"/>
      <w:r w:rsidR="00DA25F5">
        <w:rPr>
          <w:rFonts w:ascii="Times New Roman" w:hAnsi="Times New Roman" w:cs="Times New Roman"/>
        </w:rPr>
        <w:t>selfobject</w:t>
      </w:r>
      <w:proofErr w:type="spellEnd"/>
      <w:r w:rsidR="00DA25F5">
        <w:rPr>
          <w:rFonts w:ascii="Times New Roman" w:hAnsi="Times New Roman" w:cs="Times New Roman"/>
        </w:rPr>
        <w:t xml:space="preserve">” to mark the need for the permanent </w:t>
      </w:r>
      <w:r w:rsidR="00DA25F5">
        <w:rPr>
          <w:rFonts w:ascii="Times New Roman" w:hAnsi="Times New Roman" w:cs="Times New Roman"/>
        </w:rPr>
        <w:lastRenderedPageBreak/>
        <w:t>existence of “</w:t>
      </w:r>
      <w:r w:rsidR="00CD3BD6">
        <w:rPr>
          <w:rFonts w:ascii="Times New Roman" w:hAnsi="Times New Roman" w:cs="Times New Roman"/>
        </w:rPr>
        <w:t xml:space="preserve">a matrix of emphatic </w:t>
      </w:r>
      <w:proofErr w:type="spellStart"/>
      <w:r w:rsidR="00CD3BD6">
        <w:rPr>
          <w:rFonts w:ascii="Times New Roman" w:hAnsi="Times New Roman" w:cs="Times New Roman"/>
        </w:rPr>
        <w:t>self</w:t>
      </w:r>
      <w:r w:rsidR="00AC3393">
        <w:rPr>
          <w:rFonts w:ascii="Times New Roman" w:hAnsi="Times New Roman" w:cs="Times New Roman"/>
        </w:rPr>
        <w:t>o</w:t>
      </w:r>
      <w:r w:rsidR="00CD3BD6">
        <w:rPr>
          <w:rFonts w:ascii="Times New Roman" w:hAnsi="Times New Roman" w:cs="Times New Roman"/>
        </w:rPr>
        <w:t>bjects</w:t>
      </w:r>
      <w:proofErr w:type="spellEnd"/>
      <w:r w:rsidR="00CD3BD6">
        <w:rPr>
          <w:rFonts w:ascii="Times New Roman" w:hAnsi="Times New Roman" w:cs="Times New Roman"/>
        </w:rPr>
        <w:t xml:space="preserve"> that is held to be as much a prerequisite of psychological existence as oxygen for biological life.</w:t>
      </w:r>
      <w:r w:rsidR="00DA25F5">
        <w:rPr>
          <w:rFonts w:ascii="Times New Roman" w:hAnsi="Times New Roman" w:cs="Times New Roman"/>
        </w:rPr>
        <w:t>”</w:t>
      </w:r>
      <w:r w:rsidR="00DA25F5">
        <w:rPr>
          <w:rStyle w:val="FootnoteReference"/>
          <w:rFonts w:ascii="Times New Roman" w:hAnsi="Times New Roman" w:cs="Times New Roman"/>
        </w:rPr>
        <w:footnoteReference w:id="94"/>
      </w:r>
    </w:p>
    <w:p w14:paraId="172C647A" w14:textId="371FCFCF" w:rsidR="009475EB" w:rsidRDefault="009475EB" w:rsidP="00467525">
      <w:pPr>
        <w:rPr>
          <w:rFonts w:ascii="Times New Roman" w:hAnsi="Times New Roman" w:cs="Times New Roman"/>
        </w:rPr>
      </w:pPr>
      <w:r>
        <w:rPr>
          <w:rFonts w:ascii="Times New Roman" w:hAnsi="Times New Roman" w:cs="Times New Roman"/>
        </w:rPr>
        <w:tab/>
        <w:t xml:space="preserve">In its first incarnation, the Kohutian framework </w:t>
      </w:r>
      <w:r w:rsidR="00666330">
        <w:rPr>
          <w:rFonts w:ascii="Times New Roman" w:hAnsi="Times New Roman" w:cs="Times New Roman"/>
        </w:rPr>
        <w:t>maintains the separation between</w:t>
      </w:r>
      <w:r>
        <w:rPr>
          <w:rFonts w:ascii="Times New Roman" w:hAnsi="Times New Roman" w:cs="Times New Roman"/>
        </w:rPr>
        <w:t xml:space="preserve"> the “self” and the “object” or “other</w:t>
      </w:r>
      <w:r w:rsidR="00666330">
        <w:rPr>
          <w:rFonts w:ascii="Times New Roman" w:hAnsi="Times New Roman" w:cs="Times New Roman"/>
        </w:rPr>
        <w:t>.”</w:t>
      </w:r>
      <w:r>
        <w:rPr>
          <w:rFonts w:ascii="Times New Roman" w:hAnsi="Times New Roman" w:cs="Times New Roman"/>
        </w:rPr>
        <w:t xml:space="preserve"> </w:t>
      </w:r>
      <w:r w:rsidR="00450012">
        <w:rPr>
          <w:rFonts w:ascii="Times New Roman" w:hAnsi="Times New Roman" w:cs="Times New Roman"/>
        </w:rPr>
        <w:t>From a dialogue with Steiner’s philosophical method, it can be anchored in a</w:t>
      </w:r>
      <w:r w:rsidR="00F62A6E">
        <w:rPr>
          <w:rFonts w:ascii="Times New Roman" w:hAnsi="Times New Roman" w:cs="Times New Roman"/>
        </w:rPr>
        <w:t xml:space="preserve"> viewpoint </w:t>
      </w:r>
      <w:r w:rsidR="00450012">
        <w:rPr>
          <w:rFonts w:ascii="Times New Roman" w:hAnsi="Times New Roman" w:cs="Times New Roman"/>
        </w:rPr>
        <w:t xml:space="preserve">according to which conceptualization of </w:t>
      </w:r>
      <w:r w:rsidR="008F4827">
        <w:rPr>
          <w:rFonts w:ascii="Times New Roman" w:hAnsi="Times New Roman" w:cs="Times New Roman"/>
        </w:rPr>
        <w:t>separateness</w:t>
      </w:r>
      <w:r w:rsidR="00450012">
        <w:rPr>
          <w:rFonts w:ascii="Times New Roman" w:hAnsi="Times New Roman" w:cs="Times New Roman"/>
        </w:rPr>
        <w:t xml:space="preserve"> is based </w:t>
      </w:r>
      <w:r w:rsidR="00F62A6E">
        <w:rPr>
          <w:rFonts w:ascii="Times New Roman" w:hAnsi="Times New Roman" w:cs="Times New Roman"/>
        </w:rPr>
        <w:t>upon</w:t>
      </w:r>
      <w:r w:rsidR="00450012">
        <w:rPr>
          <w:rFonts w:ascii="Times New Roman" w:hAnsi="Times New Roman" w:cs="Times New Roman"/>
        </w:rPr>
        <w:t xml:space="preserve"> </w:t>
      </w:r>
      <w:r w:rsidR="008F4827">
        <w:rPr>
          <w:rFonts w:ascii="Times New Roman" w:hAnsi="Times New Roman" w:cs="Times New Roman"/>
        </w:rPr>
        <w:t xml:space="preserve">the level of the experience and impression and the </w:t>
      </w:r>
      <w:r w:rsidR="00D002F6">
        <w:rPr>
          <w:rFonts w:ascii="Times New Roman" w:hAnsi="Times New Roman" w:cs="Times New Roman"/>
        </w:rPr>
        <w:t>restrictedness structured within it. The later concept</w:t>
      </w:r>
      <w:r w:rsidR="00D35E1B">
        <w:rPr>
          <w:rFonts w:ascii="Times New Roman" w:hAnsi="Times New Roman" w:cs="Times New Roman"/>
        </w:rPr>
        <w:t>,</w:t>
      </w:r>
      <w:r w:rsidR="00D002F6">
        <w:rPr>
          <w:rFonts w:ascii="Times New Roman" w:hAnsi="Times New Roman" w:cs="Times New Roman"/>
        </w:rPr>
        <w:t xml:space="preserve"> </w:t>
      </w:r>
      <w:r w:rsidR="00D35E1B">
        <w:rPr>
          <w:rFonts w:ascii="Times New Roman" w:hAnsi="Times New Roman" w:cs="Times New Roman"/>
        </w:rPr>
        <w:t>in contrast</w:t>
      </w:r>
      <w:r w:rsidR="00D002F6">
        <w:rPr>
          <w:rFonts w:ascii="Times New Roman" w:hAnsi="Times New Roman" w:cs="Times New Roman"/>
        </w:rPr>
        <w:t xml:space="preserve">, </w:t>
      </w:r>
      <w:r w:rsidR="002F2D6A">
        <w:rPr>
          <w:rFonts w:ascii="Times New Roman" w:hAnsi="Times New Roman" w:cs="Times New Roman"/>
        </w:rPr>
        <w:t xml:space="preserve">can </w:t>
      </w:r>
      <w:r w:rsidR="00D002F6">
        <w:rPr>
          <w:rFonts w:ascii="Times New Roman" w:hAnsi="Times New Roman" w:cs="Times New Roman"/>
        </w:rPr>
        <w:t>be anchored in the ontological dimension of Steiner’s method and in the description of the tangible uni</w:t>
      </w:r>
      <w:r w:rsidR="00D35E1B">
        <w:rPr>
          <w:rFonts w:ascii="Times New Roman" w:hAnsi="Times New Roman" w:cs="Times New Roman"/>
        </w:rPr>
        <w:t>fication</w:t>
      </w:r>
      <w:r w:rsidR="00D002F6">
        <w:rPr>
          <w:rFonts w:ascii="Times New Roman" w:hAnsi="Times New Roman" w:cs="Times New Roman"/>
        </w:rPr>
        <w:t xml:space="preserve"> of human beings with each other and with the world.</w:t>
      </w:r>
    </w:p>
    <w:p w14:paraId="1BD084E3" w14:textId="1C9352C3" w:rsidR="003B3D33" w:rsidRDefault="003B3D33" w:rsidP="00467525">
      <w:pPr>
        <w:rPr>
          <w:rFonts w:ascii="Times New Roman" w:hAnsi="Times New Roman" w:cs="Times New Roman"/>
        </w:rPr>
      </w:pPr>
      <w:r>
        <w:rPr>
          <w:rFonts w:ascii="Times New Roman" w:hAnsi="Times New Roman" w:cs="Times New Roman"/>
        </w:rPr>
        <w:tab/>
        <w:t xml:space="preserve">By relinquishing the hyphen between “self” and “object,” the Kohutian paradigm </w:t>
      </w:r>
      <w:r w:rsidR="002C2629">
        <w:rPr>
          <w:rFonts w:ascii="Times New Roman" w:hAnsi="Times New Roman" w:cs="Times New Roman"/>
        </w:rPr>
        <w:t xml:space="preserve">performs a transition from a concept </w:t>
      </w:r>
      <w:r w:rsidR="00B33A1D">
        <w:rPr>
          <w:rFonts w:ascii="Times New Roman" w:hAnsi="Times New Roman" w:cs="Times New Roman"/>
        </w:rPr>
        <w:t>relating</w:t>
      </w:r>
      <w:r w:rsidR="002C2629">
        <w:rPr>
          <w:rFonts w:ascii="Times New Roman" w:hAnsi="Times New Roman" w:cs="Times New Roman"/>
        </w:rPr>
        <w:t xml:space="preserve"> to the uni</w:t>
      </w:r>
      <w:r w:rsidR="00B33A1D">
        <w:rPr>
          <w:rFonts w:ascii="Times New Roman" w:hAnsi="Times New Roman" w:cs="Times New Roman"/>
        </w:rPr>
        <w:t>fication</w:t>
      </w:r>
      <w:r w:rsidR="002C2629">
        <w:rPr>
          <w:rFonts w:ascii="Times New Roman" w:hAnsi="Times New Roman" w:cs="Times New Roman"/>
        </w:rPr>
        <w:t xml:space="preserve"> of the “self” and the “object” within the experiential dimension only, to a concept that </w:t>
      </w:r>
      <w:r w:rsidR="0092633B">
        <w:rPr>
          <w:rFonts w:ascii="Times New Roman" w:hAnsi="Times New Roman" w:cs="Times New Roman"/>
        </w:rPr>
        <w:t xml:space="preserve">marks their actual unity. This process is philosophically justified in Steiner’s monism of </w:t>
      </w:r>
      <w:r w:rsidR="00E17F6A">
        <w:rPr>
          <w:rFonts w:ascii="Times New Roman" w:hAnsi="Times New Roman" w:cs="Times New Roman"/>
        </w:rPr>
        <w:t>thinking</w:t>
      </w:r>
      <w:r w:rsidR="001F1DEC">
        <w:rPr>
          <w:rFonts w:ascii="Times New Roman" w:hAnsi="Times New Roman" w:cs="Times New Roman"/>
        </w:rPr>
        <w:t xml:space="preserve">, which establishes the distinction between </w:t>
      </w:r>
      <w:r w:rsidR="00112758">
        <w:rPr>
          <w:rFonts w:ascii="Times New Roman" w:hAnsi="Times New Roman" w:cs="Times New Roman"/>
        </w:rPr>
        <w:t xml:space="preserve">the </w:t>
      </w:r>
      <w:r w:rsidR="001F1DEC">
        <w:rPr>
          <w:rFonts w:ascii="Times New Roman" w:hAnsi="Times New Roman" w:cs="Times New Roman"/>
        </w:rPr>
        <w:t xml:space="preserve">dimensions of the experience and the dimensions of </w:t>
      </w:r>
      <w:r w:rsidR="00112758">
        <w:rPr>
          <w:rFonts w:ascii="Times New Roman" w:hAnsi="Times New Roman" w:cs="Times New Roman"/>
        </w:rPr>
        <w:t>reality</w:t>
      </w:r>
      <w:r w:rsidR="001F1DEC">
        <w:rPr>
          <w:rFonts w:ascii="Times New Roman" w:hAnsi="Times New Roman" w:cs="Times New Roman"/>
        </w:rPr>
        <w:t xml:space="preserve"> as a reversal of the distinction upon which Kohut bases the </w:t>
      </w:r>
      <w:r w:rsidR="004505D4">
        <w:rPr>
          <w:rFonts w:ascii="Times New Roman" w:hAnsi="Times New Roman" w:cs="Times New Roman"/>
        </w:rPr>
        <w:t>first concept, in which the hyphen separates the “self” from the object: while Kohut begins with the assumption that in the</w:t>
      </w:r>
      <w:r w:rsidR="00761F8A">
        <w:rPr>
          <w:rFonts w:ascii="Times New Roman" w:hAnsi="Times New Roman" w:cs="Times New Roman"/>
        </w:rPr>
        <w:t xml:space="preserve"> tangible</w:t>
      </w:r>
      <w:r w:rsidR="004505D4">
        <w:rPr>
          <w:rFonts w:ascii="Times New Roman" w:hAnsi="Times New Roman" w:cs="Times New Roman"/>
        </w:rPr>
        <w:t xml:space="preserve"> dimension, the “self” and </w:t>
      </w:r>
      <w:r w:rsidR="00761F8A">
        <w:rPr>
          <w:rFonts w:ascii="Times New Roman" w:hAnsi="Times New Roman" w:cs="Times New Roman"/>
        </w:rPr>
        <w:t xml:space="preserve">the </w:t>
      </w:r>
      <w:r w:rsidR="004505D4">
        <w:rPr>
          <w:rFonts w:ascii="Times New Roman" w:hAnsi="Times New Roman" w:cs="Times New Roman"/>
        </w:rPr>
        <w:t xml:space="preserve">object are separate from one another, and </w:t>
      </w:r>
      <w:r w:rsidR="00761F8A">
        <w:rPr>
          <w:rFonts w:ascii="Times New Roman" w:hAnsi="Times New Roman" w:cs="Times New Roman"/>
        </w:rPr>
        <w:t xml:space="preserve">that </w:t>
      </w:r>
      <w:r w:rsidR="004505D4">
        <w:rPr>
          <w:rFonts w:ascii="Times New Roman" w:hAnsi="Times New Roman" w:cs="Times New Roman"/>
        </w:rPr>
        <w:t>their</w:t>
      </w:r>
      <w:r w:rsidR="00F741B8">
        <w:rPr>
          <w:rFonts w:ascii="Times New Roman" w:hAnsi="Times New Roman" w:cs="Times New Roman"/>
        </w:rPr>
        <w:t xml:space="preserve"> unification occurs in the experiential dimension, Steiner’s method enables the argument that their unification – which is manifested in the hyphen</w:t>
      </w:r>
      <w:r w:rsidR="00693110">
        <w:rPr>
          <w:rFonts w:ascii="Times New Roman" w:hAnsi="Times New Roman" w:cs="Times New Roman"/>
        </w:rPr>
        <w:t xml:space="preserve">-less concept – is the </w:t>
      </w:r>
      <w:commentRangeStart w:id="42"/>
      <w:r w:rsidR="00F9356B" w:rsidRPr="00C206FF">
        <w:rPr>
          <w:rFonts w:ascii="Times New Roman" w:hAnsi="Times New Roman" w:cs="Times New Roman"/>
        </w:rPr>
        <w:t>real</w:t>
      </w:r>
      <w:r w:rsidR="00693110">
        <w:rPr>
          <w:rFonts w:ascii="Times New Roman" w:hAnsi="Times New Roman" w:cs="Times New Roman"/>
        </w:rPr>
        <w:t xml:space="preserve"> </w:t>
      </w:r>
      <w:commentRangeEnd w:id="42"/>
      <w:r w:rsidR="00C206FF">
        <w:rPr>
          <w:rStyle w:val="CommentReference"/>
        </w:rPr>
        <w:commentReference w:id="42"/>
      </w:r>
      <w:r w:rsidR="00693110">
        <w:rPr>
          <w:rFonts w:ascii="Times New Roman" w:hAnsi="Times New Roman" w:cs="Times New Roman"/>
        </w:rPr>
        <w:t xml:space="preserve">one, and that their separateness exists on the experiential level only. </w:t>
      </w:r>
    </w:p>
    <w:p w14:paraId="5C9E3C61" w14:textId="498C6D4D" w:rsidR="00693110" w:rsidRDefault="00693110" w:rsidP="00467525">
      <w:pPr>
        <w:rPr>
          <w:rFonts w:ascii="Times New Roman" w:hAnsi="Times New Roman" w:cs="Times New Roman"/>
        </w:rPr>
      </w:pPr>
    </w:p>
    <w:p w14:paraId="2B4A0C53" w14:textId="52C78E77" w:rsidR="00C206FF" w:rsidRDefault="00C206FF" w:rsidP="00467525">
      <w:pPr>
        <w:rPr>
          <w:rFonts w:ascii="Times New Roman" w:hAnsi="Times New Roman" w:cs="Times New Roman"/>
        </w:rPr>
      </w:pPr>
    </w:p>
    <w:p w14:paraId="52B3EA25" w14:textId="2AACB496" w:rsidR="00693110" w:rsidRDefault="00693110" w:rsidP="00467525">
      <w:pPr>
        <w:rPr>
          <w:rFonts w:ascii="Times New Roman" w:hAnsi="Times New Roman" w:cs="Times New Roman"/>
          <w:b/>
          <w:bCs/>
        </w:rPr>
      </w:pPr>
      <w:r w:rsidRPr="00117509">
        <w:rPr>
          <w:rFonts w:ascii="Times New Roman" w:hAnsi="Times New Roman" w:cs="Times New Roman"/>
          <w:b/>
          <w:bCs/>
        </w:rPr>
        <w:lastRenderedPageBreak/>
        <w:t>Summary</w:t>
      </w:r>
    </w:p>
    <w:p w14:paraId="2311F137" w14:textId="464685A3" w:rsidR="00C40C33" w:rsidRDefault="00504BA5" w:rsidP="00C206FF">
      <w:pPr>
        <w:ind w:firstLine="720"/>
        <w:rPr>
          <w:rFonts w:ascii="Times New Roman" w:hAnsi="Times New Roman" w:cs="Times New Roman"/>
        </w:rPr>
      </w:pPr>
      <w:r w:rsidRPr="00504BA5">
        <w:rPr>
          <w:rFonts w:ascii="Times New Roman" w:hAnsi="Times New Roman" w:cs="Times New Roman"/>
        </w:rPr>
        <w:t xml:space="preserve">This </w:t>
      </w:r>
      <w:r>
        <w:rPr>
          <w:rFonts w:ascii="Times New Roman" w:hAnsi="Times New Roman" w:cs="Times New Roman"/>
        </w:rPr>
        <w:t xml:space="preserve">paper </w:t>
      </w:r>
      <w:r w:rsidR="008C15DF">
        <w:rPr>
          <w:rFonts w:ascii="Times New Roman" w:hAnsi="Times New Roman" w:cs="Times New Roman"/>
        </w:rPr>
        <w:t>compared</w:t>
      </w:r>
      <w:r w:rsidR="00B85078">
        <w:rPr>
          <w:rFonts w:ascii="Times New Roman" w:hAnsi="Times New Roman" w:cs="Times New Roman"/>
        </w:rPr>
        <w:t xml:space="preserve"> language</w:t>
      </w:r>
      <w:r w:rsidR="009304E2">
        <w:rPr>
          <w:rFonts w:ascii="Times New Roman" w:hAnsi="Times New Roman" w:cs="Times New Roman"/>
        </w:rPr>
        <w:t xml:space="preserve"> </w:t>
      </w:r>
      <w:r w:rsidR="00B85078">
        <w:rPr>
          <w:rFonts w:ascii="Times New Roman" w:hAnsi="Times New Roman" w:cs="Times New Roman"/>
        </w:rPr>
        <w:t xml:space="preserve">games in the framework of which the concepts “projective identification,” “transitional space,” and </w:t>
      </w:r>
      <w:r w:rsidR="008C15DF">
        <w:rPr>
          <w:rFonts w:ascii="Times New Roman" w:hAnsi="Times New Roman" w:cs="Times New Roman"/>
        </w:rPr>
        <w:t>“self-object”</w:t>
      </w:r>
      <w:proofErr w:type="gramStart"/>
      <w:r w:rsidR="008C15DF">
        <w:rPr>
          <w:rFonts w:ascii="Times New Roman" w:hAnsi="Times New Roman" w:cs="Times New Roman"/>
        </w:rPr>
        <w:t>/</w:t>
      </w:r>
      <w:r w:rsidR="006B7156">
        <w:rPr>
          <w:rFonts w:ascii="Times New Roman" w:hAnsi="Times New Roman" w:cs="Times New Roman"/>
        </w:rPr>
        <w:t>“</w:t>
      </w:r>
      <w:proofErr w:type="spellStart"/>
      <w:proofErr w:type="gramEnd"/>
      <w:r w:rsidR="008C15DF">
        <w:rPr>
          <w:rFonts w:ascii="Times New Roman" w:hAnsi="Times New Roman" w:cs="Times New Roman"/>
        </w:rPr>
        <w:t>selfobject</w:t>
      </w:r>
      <w:proofErr w:type="spellEnd"/>
      <w:r w:rsidR="008C15DF">
        <w:rPr>
          <w:rFonts w:ascii="Times New Roman" w:hAnsi="Times New Roman" w:cs="Times New Roman"/>
        </w:rPr>
        <w:t xml:space="preserve">” </w:t>
      </w:r>
      <w:r w:rsidR="00CB30C4">
        <w:rPr>
          <w:rFonts w:ascii="Times New Roman" w:hAnsi="Times New Roman" w:cs="Times New Roman"/>
        </w:rPr>
        <w:t>function</w:t>
      </w:r>
      <w:r w:rsidR="00EC1241">
        <w:rPr>
          <w:rFonts w:ascii="Times New Roman" w:hAnsi="Times New Roman" w:cs="Times New Roman"/>
        </w:rPr>
        <w:t xml:space="preserve"> </w:t>
      </w:r>
      <w:r w:rsidR="008C15DF">
        <w:rPr>
          <w:rFonts w:ascii="Times New Roman" w:hAnsi="Times New Roman" w:cs="Times New Roman"/>
        </w:rPr>
        <w:t>with language</w:t>
      </w:r>
      <w:r w:rsidR="009304E2">
        <w:rPr>
          <w:rFonts w:ascii="Times New Roman" w:hAnsi="Times New Roman" w:cs="Times New Roman"/>
        </w:rPr>
        <w:t xml:space="preserve"> </w:t>
      </w:r>
      <w:r w:rsidR="008C15DF">
        <w:rPr>
          <w:rFonts w:ascii="Times New Roman" w:hAnsi="Times New Roman" w:cs="Times New Roman"/>
        </w:rPr>
        <w:t xml:space="preserve">games constituted in Steiner’s philosophical method. </w:t>
      </w:r>
      <w:r w:rsidR="00846D0D">
        <w:rPr>
          <w:rFonts w:ascii="Times New Roman" w:hAnsi="Times New Roman" w:cs="Times New Roman"/>
        </w:rPr>
        <w:t xml:space="preserve">The worldview at the basis of this method describes the </w:t>
      </w:r>
      <w:r w:rsidR="00EC1241">
        <w:rPr>
          <w:rFonts w:ascii="Times New Roman" w:hAnsi="Times New Roman" w:cs="Times New Roman"/>
        </w:rPr>
        <w:t>unification</w:t>
      </w:r>
      <w:r w:rsidR="00846D0D">
        <w:rPr>
          <w:rFonts w:ascii="Times New Roman" w:hAnsi="Times New Roman" w:cs="Times New Roman"/>
        </w:rPr>
        <w:t xml:space="preserve"> of man and world</w:t>
      </w:r>
      <w:r w:rsidR="00C206FF">
        <w:rPr>
          <w:rFonts w:ascii="Times New Roman" w:hAnsi="Times New Roman" w:cs="Times New Roman"/>
        </w:rPr>
        <w:t>,</w:t>
      </w:r>
      <w:r w:rsidR="00846D0D">
        <w:rPr>
          <w:rFonts w:ascii="Times New Roman" w:hAnsi="Times New Roman" w:cs="Times New Roman"/>
        </w:rPr>
        <w:t xml:space="preserve"> and anchors this </w:t>
      </w:r>
      <w:r w:rsidR="00EC1241">
        <w:rPr>
          <w:rFonts w:ascii="Times New Roman" w:hAnsi="Times New Roman" w:cs="Times New Roman"/>
        </w:rPr>
        <w:t>unification</w:t>
      </w:r>
      <w:r w:rsidR="00846D0D">
        <w:rPr>
          <w:rFonts w:ascii="Times New Roman" w:hAnsi="Times New Roman" w:cs="Times New Roman"/>
        </w:rPr>
        <w:t xml:space="preserve"> in the same dimension that discerns every human as “I</w:t>
      </w:r>
      <w:r w:rsidR="001E25B6">
        <w:rPr>
          <w:rFonts w:ascii="Times New Roman" w:hAnsi="Times New Roman" w:cs="Times New Roman"/>
        </w:rPr>
        <w:t xml:space="preserve">” – </w:t>
      </w:r>
      <w:r w:rsidR="00824ADD">
        <w:rPr>
          <w:rFonts w:ascii="Times New Roman" w:hAnsi="Times New Roman" w:cs="Times New Roman"/>
        </w:rPr>
        <w:t xml:space="preserve">the </w:t>
      </w:r>
      <w:r w:rsidR="001E25B6">
        <w:rPr>
          <w:rFonts w:ascii="Times New Roman" w:hAnsi="Times New Roman" w:cs="Times New Roman"/>
        </w:rPr>
        <w:t xml:space="preserve">thought or </w:t>
      </w:r>
      <w:r w:rsidR="00824ADD">
        <w:rPr>
          <w:rFonts w:ascii="Times New Roman" w:hAnsi="Times New Roman" w:cs="Times New Roman"/>
        </w:rPr>
        <w:t xml:space="preserve">the </w:t>
      </w:r>
      <w:r w:rsidR="001E25B6">
        <w:rPr>
          <w:rFonts w:ascii="Times New Roman" w:hAnsi="Times New Roman" w:cs="Times New Roman"/>
        </w:rPr>
        <w:t xml:space="preserve">spirit. This worldview was proposed as a philosophical foundation for three psychoanalytical concepts which cannot lean on </w:t>
      </w:r>
      <w:r w:rsidR="00824ADD">
        <w:rPr>
          <w:rFonts w:ascii="Times New Roman" w:hAnsi="Times New Roman" w:cs="Times New Roman"/>
        </w:rPr>
        <w:t>a</w:t>
      </w:r>
      <w:r w:rsidR="001E25B6">
        <w:rPr>
          <w:rFonts w:ascii="Times New Roman" w:hAnsi="Times New Roman" w:cs="Times New Roman"/>
        </w:rPr>
        <w:t xml:space="preserve"> concep</w:t>
      </w:r>
      <w:r w:rsidR="00C40C33">
        <w:rPr>
          <w:rFonts w:ascii="Times New Roman" w:hAnsi="Times New Roman" w:cs="Times New Roman"/>
        </w:rPr>
        <w:t xml:space="preserve">tion of absolute </w:t>
      </w:r>
      <w:r w:rsidR="00EB2BB0">
        <w:rPr>
          <w:rFonts w:ascii="Times New Roman" w:hAnsi="Times New Roman" w:cs="Times New Roman"/>
        </w:rPr>
        <w:t>distinction</w:t>
      </w:r>
      <w:r w:rsidR="00C40C33">
        <w:rPr>
          <w:rFonts w:ascii="Times New Roman" w:hAnsi="Times New Roman" w:cs="Times New Roman"/>
        </w:rPr>
        <w:t xml:space="preserve"> between one human being and another.</w:t>
      </w:r>
    </w:p>
    <w:p w14:paraId="4A6329BF" w14:textId="5BDE731F" w:rsidR="00362369" w:rsidRDefault="00C40C33" w:rsidP="00467525">
      <w:pPr>
        <w:rPr>
          <w:rFonts w:ascii="Times New Roman" w:hAnsi="Times New Roman" w:cs="Times New Roman"/>
        </w:rPr>
      </w:pPr>
      <w:r>
        <w:rPr>
          <w:rFonts w:ascii="Times New Roman" w:hAnsi="Times New Roman" w:cs="Times New Roman"/>
        </w:rPr>
        <w:tab/>
        <w:t xml:space="preserve">The dialogue between </w:t>
      </w:r>
      <w:r w:rsidR="006B7156">
        <w:rPr>
          <w:rFonts w:ascii="Times New Roman" w:hAnsi="Times New Roman" w:cs="Times New Roman"/>
        </w:rPr>
        <w:t xml:space="preserve">the psychoanalytical terms and this viewpoint enables an ontological approach to </w:t>
      </w:r>
      <w:r w:rsidR="00871CBF">
        <w:rPr>
          <w:rFonts w:ascii="Times New Roman" w:hAnsi="Times New Roman" w:cs="Times New Roman"/>
        </w:rPr>
        <w:t xml:space="preserve">the </w:t>
      </w:r>
      <w:r w:rsidR="00322149">
        <w:rPr>
          <w:rFonts w:ascii="Times New Roman" w:hAnsi="Times New Roman" w:cs="Times New Roman"/>
        </w:rPr>
        <w:t xml:space="preserve">occurrence that </w:t>
      </w:r>
      <w:r w:rsidR="00871CBF">
        <w:rPr>
          <w:rFonts w:ascii="Times New Roman" w:hAnsi="Times New Roman" w:cs="Times New Roman"/>
        </w:rPr>
        <w:t xml:space="preserve">each one points to: </w:t>
      </w:r>
      <w:r w:rsidR="004F0704">
        <w:rPr>
          <w:rFonts w:ascii="Times New Roman" w:hAnsi="Times New Roman" w:cs="Times New Roman"/>
        </w:rPr>
        <w:t xml:space="preserve">the </w:t>
      </w:r>
      <w:r w:rsidR="00C72E6F">
        <w:rPr>
          <w:rFonts w:ascii="Times New Roman" w:hAnsi="Times New Roman" w:cs="Times New Roman"/>
        </w:rPr>
        <w:t>application of</w:t>
      </w:r>
      <w:r w:rsidR="0044209C">
        <w:rPr>
          <w:rFonts w:ascii="Times New Roman" w:hAnsi="Times New Roman" w:cs="Times New Roman"/>
        </w:rPr>
        <w:t xml:space="preserve"> “projective identification” </w:t>
      </w:r>
      <w:r w:rsidR="00C72E6F">
        <w:rPr>
          <w:rFonts w:ascii="Times New Roman" w:hAnsi="Times New Roman" w:cs="Times New Roman"/>
        </w:rPr>
        <w:t xml:space="preserve">to </w:t>
      </w:r>
      <w:r w:rsidR="0044209C">
        <w:rPr>
          <w:rFonts w:ascii="Times New Roman" w:hAnsi="Times New Roman" w:cs="Times New Roman"/>
        </w:rPr>
        <w:t xml:space="preserve">the </w:t>
      </w:r>
      <w:r w:rsidR="001B1E85">
        <w:rPr>
          <w:rFonts w:ascii="Times New Roman" w:hAnsi="Times New Roman" w:cs="Times New Roman"/>
        </w:rPr>
        <w:t>concept of</w:t>
      </w:r>
      <w:r w:rsidR="0044209C">
        <w:rPr>
          <w:rFonts w:ascii="Times New Roman" w:hAnsi="Times New Roman" w:cs="Times New Roman"/>
        </w:rPr>
        <w:t xml:space="preserve"> </w:t>
      </w:r>
      <w:r w:rsidR="00E84EE5">
        <w:rPr>
          <w:rFonts w:ascii="Times New Roman" w:hAnsi="Times New Roman" w:cs="Times New Roman"/>
        </w:rPr>
        <w:t>unity</w:t>
      </w:r>
      <w:r w:rsidR="0044209C">
        <w:rPr>
          <w:rFonts w:ascii="Times New Roman" w:hAnsi="Times New Roman" w:cs="Times New Roman"/>
        </w:rPr>
        <w:t xml:space="preserve"> of consciousness illuminated the possibility of the </w:t>
      </w:r>
      <w:r w:rsidR="007D50F1">
        <w:rPr>
          <w:rFonts w:ascii="Times New Roman" w:hAnsi="Times New Roman" w:cs="Times New Roman"/>
        </w:rPr>
        <w:t xml:space="preserve">influence of one individual’s consciousness on that of another; the </w:t>
      </w:r>
      <w:r w:rsidR="00217423">
        <w:rPr>
          <w:rFonts w:ascii="Times New Roman" w:hAnsi="Times New Roman" w:cs="Times New Roman"/>
        </w:rPr>
        <w:t>placement</w:t>
      </w:r>
      <w:r w:rsidR="00342886">
        <w:rPr>
          <w:rFonts w:ascii="Times New Roman" w:hAnsi="Times New Roman" w:cs="Times New Roman"/>
        </w:rPr>
        <w:t xml:space="preserve"> of the “</w:t>
      </w:r>
      <w:r w:rsidR="00217423">
        <w:rPr>
          <w:rFonts w:ascii="Times New Roman" w:hAnsi="Times New Roman" w:cs="Times New Roman"/>
        </w:rPr>
        <w:t>unified</w:t>
      </w:r>
      <w:r w:rsidR="00342886" w:rsidRPr="004F0704">
        <w:rPr>
          <w:rFonts w:ascii="Times New Roman" w:hAnsi="Times New Roman" w:cs="Times New Roman"/>
        </w:rPr>
        <w:t xml:space="preserve"> world of ideas</w:t>
      </w:r>
      <w:r w:rsidR="00342886">
        <w:rPr>
          <w:rFonts w:ascii="Times New Roman" w:hAnsi="Times New Roman" w:cs="Times New Roman"/>
        </w:rPr>
        <w:t xml:space="preserve">” described in Steiner’s ontology at the basis of the </w:t>
      </w:r>
      <w:r w:rsidR="003E13A7">
        <w:rPr>
          <w:rFonts w:ascii="Times New Roman" w:hAnsi="Times New Roman" w:cs="Times New Roman"/>
        </w:rPr>
        <w:t xml:space="preserve">Winnicottian </w:t>
      </w:r>
      <w:r w:rsidR="00342886">
        <w:rPr>
          <w:rFonts w:ascii="Times New Roman" w:hAnsi="Times New Roman" w:cs="Times New Roman"/>
        </w:rPr>
        <w:t>concept “transitional space”</w:t>
      </w:r>
      <w:r w:rsidR="006B7156">
        <w:rPr>
          <w:rFonts w:ascii="Times New Roman" w:hAnsi="Times New Roman" w:cs="Times New Roman"/>
        </w:rPr>
        <w:t xml:space="preserve"> </w:t>
      </w:r>
      <w:r w:rsidR="003E13A7">
        <w:rPr>
          <w:rFonts w:ascii="Times New Roman" w:hAnsi="Times New Roman" w:cs="Times New Roman"/>
        </w:rPr>
        <w:t>enabled to relate to it as a unified space that connects between human beings</w:t>
      </w:r>
      <w:r w:rsidR="007B7977">
        <w:rPr>
          <w:rFonts w:ascii="Times New Roman" w:hAnsi="Times New Roman" w:cs="Times New Roman"/>
        </w:rPr>
        <w:t>,</w:t>
      </w:r>
      <w:r w:rsidR="003E13A7">
        <w:rPr>
          <w:rFonts w:ascii="Times New Roman" w:hAnsi="Times New Roman" w:cs="Times New Roman"/>
        </w:rPr>
        <w:t xml:space="preserve"> and as such</w:t>
      </w:r>
      <w:r w:rsidR="007B7977">
        <w:rPr>
          <w:rFonts w:ascii="Times New Roman" w:hAnsi="Times New Roman" w:cs="Times New Roman"/>
        </w:rPr>
        <w:t>,</w:t>
      </w:r>
      <w:r w:rsidR="003E13A7">
        <w:rPr>
          <w:rFonts w:ascii="Times New Roman" w:hAnsi="Times New Roman" w:cs="Times New Roman"/>
        </w:rPr>
        <w:t xml:space="preserve"> </w:t>
      </w:r>
      <w:r w:rsidR="007B7977">
        <w:rPr>
          <w:rFonts w:ascii="Times New Roman" w:hAnsi="Times New Roman" w:cs="Times New Roman"/>
        </w:rPr>
        <w:t>constitutes</w:t>
      </w:r>
      <w:r w:rsidR="007B7977">
        <w:rPr>
          <w:rFonts w:ascii="Times New Roman" w:hAnsi="Times New Roman" w:cs="Times New Roman"/>
        </w:rPr>
        <w:t xml:space="preserve"> </w:t>
      </w:r>
      <w:r w:rsidR="00D470E3">
        <w:rPr>
          <w:rFonts w:ascii="Times New Roman" w:hAnsi="Times New Roman" w:cs="Times New Roman"/>
        </w:rPr>
        <w:t>the origin of the</w:t>
      </w:r>
      <w:r w:rsidR="00C72E6F">
        <w:rPr>
          <w:rFonts w:ascii="Times New Roman" w:hAnsi="Times New Roman" w:cs="Times New Roman"/>
        </w:rPr>
        <w:t>ir</w:t>
      </w:r>
      <w:r w:rsidR="00D470E3">
        <w:rPr>
          <w:rFonts w:ascii="Times New Roman" w:hAnsi="Times New Roman" w:cs="Times New Roman"/>
        </w:rPr>
        <w:t xml:space="preserve"> uniqueness; the Kohutian concepts, which link between the “self” and the object, were superimposed on the dialectic between the actual unity of human beings with one another and the experience of separateness and </w:t>
      </w:r>
      <w:r w:rsidR="00362369">
        <w:rPr>
          <w:rFonts w:ascii="Times New Roman" w:hAnsi="Times New Roman" w:cs="Times New Roman"/>
        </w:rPr>
        <w:t>consciousness</w:t>
      </w:r>
      <w:r w:rsidR="00CB25BA">
        <w:rPr>
          <w:rFonts w:ascii="Times New Roman" w:hAnsi="Times New Roman" w:cs="Times New Roman"/>
        </w:rPr>
        <w:t xml:space="preserve"> of the self</w:t>
      </w:r>
      <w:r w:rsidR="00362369">
        <w:rPr>
          <w:rFonts w:ascii="Times New Roman" w:hAnsi="Times New Roman" w:cs="Times New Roman"/>
        </w:rPr>
        <w:t>.</w:t>
      </w:r>
    </w:p>
    <w:p w14:paraId="3E98A440" w14:textId="13087CDC" w:rsidR="00504BA5" w:rsidRPr="00504BA5" w:rsidRDefault="00362369" w:rsidP="00467525">
      <w:pPr>
        <w:rPr>
          <w:rFonts w:ascii="Times New Roman" w:hAnsi="Times New Roman" w:cs="Times New Roman"/>
        </w:rPr>
      </w:pPr>
      <w:r>
        <w:rPr>
          <w:rFonts w:ascii="Times New Roman" w:hAnsi="Times New Roman" w:cs="Times New Roman"/>
        </w:rPr>
        <w:tab/>
        <w:t xml:space="preserve">In terms of Gadamer’s hermeneutics, the dialogue between Steiner’s </w:t>
      </w:r>
      <w:r w:rsidR="00CB25BA">
        <w:rPr>
          <w:rFonts w:ascii="Times New Roman" w:hAnsi="Times New Roman" w:cs="Times New Roman"/>
        </w:rPr>
        <w:t xml:space="preserve">unifying framework </w:t>
      </w:r>
      <w:r>
        <w:rPr>
          <w:rFonts w:ascii="Times New Roman" w:hAnsi="Times New Roman" w:cs="Times New Roman"/>
        </w:rPr>
        <w:t xml:space="preserve">and psychoanalytical thinking enables </w:t>
      </w:r>
      <w:r w:rsidR="00313719">
        <w:rPr>
          <w:rFonts w:ascii="Times New Roman" w:hAnsi="Times New Roman" w:cs="Times New Roman"/>
        </w:rPr>
        <w:t xml:space="preserve">a </w:t>
      </w:r>
      <w:r w:rsidR="00885E50">
        <w:rPr>
          <w:rFonts w:ascii="Times New Roman" w:hAnsi="Times New Roman" w:cs="Times New Roman"/>
        </w:rPr>
        <w:t>fusion</w:t>
      </w:r>
      <w:r w:rsidR="00313719">
        <w:rPr>
          <w:rFonts w:ascii="Times New Roman" w:hAnsi="Times New Roman" w:cs="Times New Roman"/>
        </w:rPr>
        <w:t xml:space="preserve"> of horizons between them</w:t>
      </w:r>
      <w:r w:rsidR="000C5887">
        <w:rPr>
          <w:rFonts w:ascii="Times New Roman" w:hAnsi="Times New Roman" w:cs="Times New Roman"/>
        </w:rPr>
        <w:t>,</w:t>
      </w:r>
      <w:r w:rsidR="00313719">
        <w:rPr>
          <w:rFonts w:ascii="Times New Roman" w:hAnsi="Times New Roman" w:cs="Times New Roman"/>
        </w:rPr>
        <w:t xml:space="preserve"> and the creation of a language based on the encounter between them; the uniqueness of this language is related, in my opinion, </w:t>
      </w:r>
      <w:r w:rsidR="001B6A3D">
        <w:rPr>
          <w:rFonts w:ascii="Times New Roman" w:hAnsi="Times New Roman" w:cs="Times New Roman"/>
        </w:rPr>
        <w:t xml:space="preserve">to the possibility it sets up for </w:t>
      </w:r>
      <w:r w:rsidR="00D72DBE">
        <w:rPr>
          <w:rFonts w:ascii="Times New Roman" w:hAnsi="Times New Roman" w:cs="Times New Roman"/>
        </w:rPr>
        <w:t xml:space="preserve">relating to the actual dimensions of events and interpersonal processes </w:t>
      </w:r>
      <w:r w:rsidR="00C079F9">
        <w:rPr>
          <w:rFonts w:ascii="Times New Roman" w:hAnsi="Times New Roman" w:cs="Times New Roman"/>
        </w:rPr>
        <w:t>and</w:t>
      </w:r>
      <w:r w:rsidR="00D72DBE">
        <w:rPr>
          <w:rFonts w:ascii="Times New Roman" w:hAnsi="Times New Roman" w:cs="Times New Roman"/>
        </w:rPr>
        <w:t xml:space="preserve"> </w:t>
      </w:r>
      <w:r w:rsidR="00C079F9">
        <w:rPr>
          <w:rFonts w:ascii="Times New Roman" w:hAnsi="Times New Roman" w:cs="Times New Roman"/>
        </w:rPr>
        <w:t>to the</w:t>
      </w:r>
      <w:r w:rsidR="007E7AA6">
        <w:rPr>
          <w:rFonts w:ascii="Times New Roman" w:hAnsi="Times New Roman" w:cs="Times New Roman"/>
        </w:rPr>
        <w:t xml:space="preserve"> relationship between the actuality of these processes and </w:t>
      </w:r>
      <w:r w:rsidR="007E7AA6">
        <w:rPr>
          <w:rFonts w:ascii="Times New Roman" w:hAnsi="Times New Roman" w:cs="Times New Roman"/>
        </w:rPr>
        <w:lastRenderedPageBreak/>
        <w:t xml:space="preserve">the ways in which they are experienced. This language allows for the description of interpersonal </w:t>
      </w:r>
      <w:r w:rsidR="001947F4">
        <w:rPr>
          <w:rFonts w:ascii="Times New Roman" w:hAnsi="Times New Roman" w:cs="Times New Roman"/>
        </w:rPr>
        <w:t xml:space="preserve">inner-psychic </w:t>
      </w:r>
      <w:r w:rsidR="007E7AA6">
        <w:rPr>
          <w:rFonts w:ascii="Times New Roman" w:hAnsi="Times New Roman" w:cs="Times New Roman"/>
        </w:rPr>
        <w:t xml:space="preserve">processes </w:t>
      </w:r>
      <w:r w:rsidR="001947F4">
        <w:rPr>
          <w:rFonts w:ascii="Times New Roman" w:hAnsi="Times New Roman" w:cs="Times New Roman"/>
        </w:rPr>
        <w:t>in terms of the “</w:t>
      </w:r>
      <w:r w:rsidR="00057851">
        <w:rPr>
          <w:rFonts w:ascii="Times New Roman" w:hAnsi="Times New Roman" w:cs="Times New Roman"/>
        </w:rPr>
        <w:t>thinking</w:t>
      </w:r>
      <w:r w:rsidR="001947F4">
        <w:rPr>
          <w:rFonts w:ascii="Times New Roman" w:hAnsi="Times New Roman" w:cs="Times New Roman"/>
        </w:rPr>
        <w:t xml:space="preserve">” that creates the actual spiritual </w:t>
      </w:r>
      <w:r w:rsidR="00057851">
        <w:rPr>
          <w:rFonts w:ascii="Times New Roman" w:hAnsi="Times New Roman" w:cs="Times New Roman"/>
        </w:rPr>
        <w:t>unification</w:t>
      </w:r>
      <w:r w:rsidR="001947F4">
        <w:rPr>
          <w:rFonts w:ascii="Times New Roman" w:hAnsi="Times New Roman" w:cs="Times New Roman"/>
        </w:rPr>
        <w:t xml:space="preserve"> of human beings with </w:t>
      </w:r>
      <w:r w:rsidR="00057851">
        <w:rPr>
          <w:rFonts w:ascii="Times New Roman" w:hAnsi="Times New Roman" w:cs="Times New Roman"/>
        </w:rPr>
        <w:t>one an</w:t>
      </w:r>
      <w:r w:rsidR="001947F4">
        <w:rPr>
          <w:rFonts w:ascii="Times New Roman" w:hAnsi="Times New Roman" w:cs="Times New Roman"/>
        </w:rPr>
        <w:t xml:space="preserve">other and the uniqueness of </w:t>
      </w:r>
      <w:r w:rsidR="008943F6">
        <w:rPr>
          <w:rFonts w:ascii="Times New Roman" w:hAnsi="Times New Roman" w:cs="Times New Roman"/>
        </w:rPr>
        <w:t xml:space="preserve">every human </w:t>
      </w:r>
      <w:r w:rsidR="00057851">
        <w:rPr>
          <w:rFonts w:ascii="Times New Roman" w:hAnsi="Times New Roman" w:cs="Times New Roman"/>
        </w:rPr>
        <w:t>as</w:t>
      </w:r>
      <w:r w:rsidR="008943F6">
        <w:rPr>
          <w:rFonts w:ascii="Times New Roman" w:hAnsi="Times New Roman" w:cs="Times New Roman"/>
        </w:rPr>
        <w:t xml:space="preserve"> a</w:t>
      </w:r>
      <w:r w:rsidR="00057851">
        <w:rPr>
          <w:rFonts w:ascii="Times New Roman" w:hAnsi="Times New Roman" w:cs="Times New Roman"/>
        </w:rPr>
        <w:t>n</w:t>
      </w:r>
      <w:r w:rsidR="008943F6">
        <w:rPr>
          <w:rFonts w:ascii="Times New Roman" w:hAnsi="Times New Roman" w:cs="Times New Roman"/>
        </w:rPr>
        <w:t xml:space="preserve"> “I</w:t>
      </w:r>
      <w:r w:rsidR="00057851">
        <w:rPr>
          <w:rFonts w:ascii="Times New Roman" w:hAnsi="Times New Roman" w:cs="Times New Roman"/>
        </w:rPr>
        <w:t>,</w:t>
      </w:r>
      <w:r w:rsidR="008943F6">
        <w:rPr>
          <w:rFonts w:ascii="Times New Roman" w:hAnsi="Times New Roman" w:cs="Times New Roman"/>
        </w:rPr>
        <w:t xml:space="preserve">” the experience of </w:t>
      </w:r>
      <w:r w:rsidR="00C84ECE">
        <w:rPr>
          <w:rFonts w:ascii="Times New Roman" w:hAnsi="Times New Roman" w:cs="Times New Roman"/>
        </w:rPr>
        <w:t>the individual’s</w:t>
      </w:r>
      <w:r w:rsidR="008943F6">
        <w:rPr>
          <w:rFonts w:ascii="Times New Roman" w:hAnsi="Times New Roman" w:cs="Times New Roman"/>
        </w:rPr>
        <w:t xml:space="preserve"> separateness and consciousness</w:t>
      </w:r>
      <w:r w:rsidR="00C84ECE">
        <w:rPr>
          <w:rFonts w:ascii="Times New Roman" w:hAnsi="Times New Roman" w:cs="Times New Roman"/>
        </w:rPr>
        <w:t xml:space="preserve"> of self</w:t>
      </w:r>
      <w:r w:rsidR="008943F6">
        <w:rPr>
          <w:rFonts w:ascii="Times New Roman" w:hAnsi="Times New Roman" w:cs="Times New Roman"/>
        </w:rPr>
        <w:t xml:space="preserve">, </w:t>
      </w:r>
      <w:r w:rsidR="00C84ECE">
        <w:rPr>
          <w:rFonts w:ascii="Times New Roman" w:hAnsi="Times New Roman" w:cs="Times New Roman"/>
        </w:rPr>
        <w:t>and</w:t>
      </w:r>
      <w:r w:rsidR="00C40C33">
        <w:rPr>
          <w:rFonts w:ascii="Times New Roman" w:hAnsi="Times New Roman" w:cs="Times New Roman"/>
        </w:rPr>
        <w:t xml:space="preserve"> </w:t>
      </w:r>
      <w:r w:rsidR="00C84ECE">
        <w:rPr>
          <w:rFonts w:ascii="Times New Roman" w:hAnsi="Times New Roman" w:cs="Times New Roman"/>
        </w:rPr>
        <w:t>their</w:t>
      </w:r>
      <w:r w:rsidR="00975770">
        <w:rPr>
          <w:rFonts w:ascii="Times New Roman" w:hAnsi="Times New Roman" w:cs="Times New Roman"/>
        </w:rPr>
        <w:t xml:space="preserve"> potential for essential knowledge of </w:t>
      </w:r>
      <w:r w:rsidR="00C84ECE">
        <w:rPr>
          <w:rFonts w:ascii="Times New Roman" w:hAnsi="Times New Roman" w:cs="Times New Roman"/>
        </w:rPr>
        <w:t>their</w:t>
      </w:r>
      <w:r w:rsidR="00975770">
        <w:rPr>
          <w:rFonts w:ascii="Times New Roman" w:hAnsi="Times New Roman" w:cs="Times New Roman"/>
        </w:rPr>
        <w:t xml:space="preserve"> self and of the world. </w:t>
      </w:r>
    </w:p>
    <w:sectPr w:rsidR="00504BA5" w:rsidRPr="00504BA5">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lizabeth Zauderer" w:date="2021-12-07T08:45:00Z" w:initials="EZ">
    <w:p w14:paraId="20F0F221" w14:textId="05D24C16" w:rsidR="00D47884" w:rsidRDefault="00D47884">
      <w:pPr>
        <w:pStyle w:val="CommentText"/>
      </w:pPr>
      <w:r>
        <w:rPr>
          <w:rStyle w:val="CommentReference"/>
        </w:rPr>
        <w:annotationRef/>
      </w:r>
      <w:r>
        <w:t>Awareness?</w:t>
      </w:r>
    </w:p>
  </w:comment>
  <w:comment w:id="7" w:author="Elizabeth Zauderer" w:date="2021-12-07T08:46:00Z" w:initials="EZ">
    <w:p w14:paraId="31F892EF" w14:textId="77777777" w:rsidR="00305025" w:rsidRDefault="00305025">
      <w:pPr>
        <w:pStyle w:val="CommentText"/>
      </w:pPr>
      <w:r>
        <w:rPr>
          <w:rStyle w:val="CommentReference"/>
        </w:rPr>
        <w:annotationRef/>
      </w:r>
      <w:r>
        <w:t>I am not sure what you mean by</w:t>
      </w:r>
    </w:p>
    <w:p w14:paraId="0353BDAF" w14:textId="36C5614E" w:rsidR="00305025" w:rsidRDefault="00305025">
      <w:pPr>
        <w:pStyle w:val="CommentText"/>
        <w:rPr>
          <w:rFonts w:hint="cs"/>
          <w:rtl/>
        </w:rPr>
      </w:pPr>
      <w:r>
        <w:rPr>
          <w:rFonts w:hint="cs"/>
          <w:rtl/>
        </w:rPr>
        <w:t>הכרה</w:t>
      </w:r>
    </w:p>
  </w:comment>
  <w:comment w:id="8" w:author="Elizabeth Zauderer" w:date="2021-12-07T08:49:00Z" w:initials="EZ">
    <w:p w14:paraId="602D6B4C" w14:textId="2DF98C15" w:rsidR="003130C8" w:rsidRDefault="003130C8">
      <w:pPr>
        <w:pStyle w:val="CommentText"/>
      </w:pPr>
      <w:r>
        <w:rPr>
          <w:rStyle w:val="CommentReference"/>
        </w:rPr>
        <w:annotationRef/>
      </w:r>
      <w:r>
        <w:t>See previous comment</w:t>
      </w:r>
    </w:p>
  </w:comment>
  <w:comment w:id="9" w:author="Elizabeth Zauderer" w:date="2021-12-05T10:03:00Z" w:initials="EZ">
    <w:p w14:paraId="18A72469" w14:textId="14A09365" w:rsidR="00342F8B" w:rsidRDefault="00342F8B">
      <w:pPr>
        <w:pStyle w:val="CommentText"/>
      </w:pPr>
      <w:r>
        <w:rPr>
          <w:rStyle w:val="CommentReference"/>
        </w:rPr>
        <w:annotationRef/>
      </w:r>
      <w:r w:rsidR="006D6696">
        <w:rPr>
          <w:rFonts w:hint="cs"/>
          <w:rtl/>
        </w:rPr>
        <w:t xml:space="preserve">אני לא בטוחה במילה הזאת </w:t>
      </w:r>
      <w:r>
        <w:t xml:space="preserve"> </w:t>
      </w:r>
    </w:p>
  </w:comment>
  <w:comment w:id="10" w:author="Elizabeth Zauderer" w:date="2021-12-05T10:14:00Z" w:initials="EZ">
    <w:p w14:paraId="5B234FDB" w14:textId="02224DA2" w:rsidR="003B3C3D" w:rsidRDefault="003B3C3D">
      <w:pPr>
        <w:pStyle w:val="CommentText"/>
      </w:pPr>
      <w:r>
        <w:rPr>
          <w:rStyle w:val="CommentReference"/>
        </w:rPr>
        <w:annotationRef/>
      </w:r>
      <w:r>
        <w:t xml:space="preserve">Intuitively? </w:t>
      </w:r>
    </w:p>
  </w:comment>
  <w:comment w:id="11" w:author="Elizabeth Zauderer" w:date="2021-12-05T10:18:00Z" w:initials="EZ">
    <w:p w14:paraId="4F64BFF1" w14:textId="702120AE" w:rsidR="004A09DB" w:rsidRDefault="004A09DB">
      <w:pPr>
        <w:pStyle w:val="CommentText"/>
      </w:pPr>
      <w:r>
        <w:rPr>
          <w:rStyle w:val="CommentReference"/>
        </w:rPr>
        <w:annotationRef/>
      </w:r>
      <w:r>
        <w:t xml:space="preserve">Own consciousness? </w:t>
      </w:r>
      <w:r w:rsidR="00C92CB8">
        <w:t>Knowledge of the self?</w:t>
      </w:r>
    </w:p>
  </w:comment>
  <w:comment w:id="12" w:author="Elizabeth Zauderer" w:date="2021-12-05T10:25:00Z" w:initials="EZ">
    <w:p w14:paraId="72BC548B" w14:textId="26F15611" w:rsidR="008352B9" w:rsidRDefault="008352B9">
      <w:pPr>
        <w:pStyle w:val="CommentText"/>
      </w:pPr>
      <w:r>
        <w:rPr>
          <w:rStyle w:val="CommentReference"/>
        </w:rPr>
        <w:annotationRef/>
      </w:r>
      <w:r w:rsidR="00B502C0">
        <w:t xml:space="preserve">Force? </w:t>
      </w:r>
    </w:p>
  </w:comment>
  <w:comment w:id="13" w:author="Elizabeth Zauderer" w:date="2021-12-05T10:29:00Z" w:initials="EZ">
    <w:p w14:paraId="0370E3AC" w14:textId="5D43F105" w:rsidR="00773675" w:rsidRDefault="00773675">
      <w:pPr>
        <w:pStyle w:val="CommentText"/>
      </w:pPr>
      <w:r>
        <w:rPr>
          <w:rStyle w:val="CommentReference"/>
        </w:rPr>
        <w:annotationRef/>
      </w:r>
      <w:r>
        <w:t>Determined?</w:t>
      </w:r>
    </w:p>
  </w:comment>
  <w:comment w:id="14" w:author="Elizabeth Zauderer" w:date="2021-12-05T10:32:00Z" w:initials="EZ">
    <w:p w14:paraId="44AA830D" w14:textId="1CEB4F51" w:rsidR="003372A4" w:rsidRDefault="003372A4">
      <w:pPr>
        <w:pStyle w:val="CommentText"/>
      </w:pPr>
      <w:r>
        <w:rPr>
          <w:rStyle w:val="CommentReference"/>
        </w:rPr>
        <w:annotationRef/>
      </w:r>
      <w:r>
        <w:t xml:space="preserve">Subject? Object? </w:t>
      </w:r>
      <w:r w:rsidR="00884EDF">
        <w:t xml:space="preserve">Perception </w:t>
      </w:r>
    </w:p>
  </w:comment>
  <w:comment w:id="15" w:author="Elizabeth Zauderer" w:date="2021-12-05T10:49:00Z" w:initials="EZ">
    <w:p w14:paraId="793BFD69" w14:textId="3FDAD76D" w:rsidR="00A13530" w:rsidRDefault="00A13530">
      <w:pPr>
        <w:pStyle w:val="CommentText"/>
      </w:pPr>
      <w:r>
        <w:rPr>
          <w:rStyle w:val="CommentReference"/>
        </w:rPr>
        <w:annotationRef/>
      </w:r>
      <w:r>
        <w:t>Concrete? Tangible?</w:t>
      </w:r>
    </w:p>
  </w:comment>
  <w:comment w:id="16" w:author="Elizabeth Zauderer" w:date="2021-12-05T10:39:00Z" w:initials="EZ">
    <w:p w14:paraId="64D3018F" w14:textId="7F18C0FE" w:rsidR="00684BB3" w:rsidRDefault="00684BB3">
      <w:pPr>
        <w:pStyle w:val="CommentText"/>
      </w:pPr>
      <w:r>
        <w:rPr>
          <w:rStyle w:val="CommentReference"/>
        </w:rPr>
        <w:annotationRef/>
      </w:r>
      <w:r>
        <w:t xml:space="preserve">The </w:t>
      </w:r>
      <w:r w:rsidR="00DC053C">
        <w:t>sensory</w:t>
      </w:r>
      <w:r>
        <w:t>?</w:t>
      </w:r>
    </w:p>
  </w:comment>
  <w:comment w:id="17" w:author="Elizabeth Zauderer" w:date="2021-12-05T10:53:00Z" w:initials="EZ">
    <w:p w14:paraId="4C5D9334" w14:textId="2340CF5F" w:rsidR="00E77F09" w:rsidRDefault="00E77F09">
      <w:pPr>
        <w:pStyle w:val="CommentText"/>
      </w:pPr>
      <w:r>
        <w:rPr>
          <w:rStyle w:val="CommentReference"/>
        </w:rPr>
        <w:annotationRef/>
      </w:r>
      <w:r>
        <w:t>Ability?</w:t>
      </w:r>
    </w:p>
  </w:comment>
  <w:comment w:id="18" w:author="Elizabeth Zauderer" w:date="2021-12-05T11:10:00Z" w:initials="EZ">
    <w:p w14:paraId="7FBD2222" w14:textId="7D3B2BA3" w:rsidR="00CF3450" w:rsidRDefault="00CF3450">
      <w:pPr>
        <w:pStyle w:val="CommentText"/>
      </w:pPr>
      <w:r>
        <w:rPr>
          <w:rStyle w:val="CommentReference"/>
        </w:rPr>
        <w:annotationRef/>
      </w:r>
      <w:r>
        <w:t xml:space="preserve">Mental life? </w:t>
      </w:r>
      <w:r w:rsidR="00FF379E">
        <w:t>Psyche?</w:t>
      </w:r>
    </w:p>
  </w:comment>
  <w:comment w:id="19" w:author="Elizabeth Zauderer" w:date="2021-12-05T11:16:00Z" w:initials="EZ">
    <w:p w14:paraId="58009D10" w14:textId="76638A8C" w:rsidR="0073699C" w:rsidRDefault="0073699C">
      <w:pPr>
        <w:pStyle w:val="CommentText"/>
      </w:pPr>
      <w:r>
        <w:rPr>
          <w:rStyle w:val="CommentReference"/>
        </w:rPr>
        <w:annotationRef/>
      </w:r>
      <w:r>
        <w:t>Which method?</w:t>
      </w:r>
    </w:p>
  </w:comment>
  <w:comment w:id="20" w:author="Elizabeth Zauderer" w:date="2021-12-05T11:22:00Z" w:initials="EZ">
    <w:p w14:paraId="17F27927" w14:textId="77777777" w:rsidR="00203424" w:rsidRDefault="00203424">
      <w:pPr>
        <w:pStyle w:val="CommentText"/>
        <w:rPr>
          <w:rtl/>
        </w:rPr>
      </w:pPr>
      <w:r>
        <w:rPr>
          <w:rStyle w:val="CommentReference"/>
        </w:rPr>
        <w:annotationRef/>
      </w:r>
      <w:r>
        <w:rPr>
          <w:rFonts w:hint="cs"/>
          <w:rtl/>
        </w:rPr>
        <w:t xml:space="preserve">נראה לי מעט מסורבל </w:t>
      </w:r>
      <w:r>
        <w:rPr>
          <w:rtl/>
        </w:rPr>
        <w:t>–</w:t>
      </w:r>
      <w:r>
        <w:rPr>
          <w:rFonts w:hint="cs"/>
          <w:rtl/>
        </w:rPr>
        <w:t xml:space="preserve"> אולי לא הבנתי בדיוק את הכוונה</w:t>
      </w:r>
    </w:p>
    <w:p w14:paraId="083E317E" w14:textId="2B37D4FB" w:rsidR="00203424" w:rsidRDefault="00203424">
      <w:pPr>
        <w:pStyle w:val="CommentText"/>
        <w:rPr>
          <w:rtl/>
        </w:rPr>
      </w:pPr>
    </w:p>
  </w:comment>
  <w:comment w:id="21" w:author="Elizabeth Zauderer" w:date="2021-12-05T11:26:00Z" w:initials="EZ">
    <w:p w14:paraId="739A8DCE" w14:textId="5E455352" w:rsidR="00A50D0E" w:rsidRDefault="00A50D0E">
      <w:pPr>
        <w:pStyle w:val="CommentText"/>
      </w:pPr>
      <w:r>
        <w:rPr>
          <w:rStyle w:val="CommentReference"/>
        </w:rPr>
        <w:annotationRef/>
      </w:r>
      <w:r>
        <w:t xml:space="preserve">Not clear what you mean by this </w:t>
      </w:r>
    </w:p>
  </w:comment>
  <w:comment w:id="22" w:author="Elizabeth Zauderer" w:date="2021-12-05T11:30:00Z" w:initials="EZ">
    <w:p w14:paraId="078ED288" w14:textId="038FBF2F" w:rsidR="00EA6929" w:rsidRDefault="00EA6929">
      <w:pPr>
        <w:pStyle w:val="CommentText"/>
      </w:pPr>
      <w:r>
        <w:rPr>
          <w:rStyle w:val="CommentReference"/>
        </w:rPr>
        <w:annotationRef/>
      </w:r>
      <w:r>
        <w:t xml:space="preserve">Aspirations? Hopes? </w:t>
      </w:r>
    </w:p>
  </w:comment>
  <w:comment w:id="23" w:author="Elizabeth Zauderer" w:date="2021-12-05T12:30:00Z" w:initials="EZ">
    <w:p w14:paraId="072A18C9" w14:textId="4670FA66" w:rsidR="00A908DC" w:rsidRDefault="00A908DC">
      <w:pPr>
        <w:pStyle w:val="CommentText"/>
      </w:pPr>
      <w:r>
        <w:rPr>
          <w:rStyle w:val="CommentReference"/>
        </w:rPr>
        <w:annotationRef/>
      </w:r>
      <w:r>
        <w:t xml:space="preserve">Recognizing? </w:t>
      </w:r>
    </w:p>
  </w:comment>
  <w:comment w:id="24" w:author="Elizabeth Zauderer" w:date="2021-12-07T09:40:00Z" w:initials="EZ">
    <w:p w14:paraId="48FEB256" w14:textId="1C7566D7" w:rsidR="007C1171" w:rsidRDefault="007C1171">
      <w:pPr>
        <w:pStyle w:val="CommentText"/>
      </w:pPr>
      <w:r>
        <w:rPr>
          <w:rStyle w:val="CommentReference"/>
        </w:rPr>
        <w:annotationRef/>
      </w:r>
      <w:r>
        <w:t>Real?</w:t>
      </w:r>
    </w:p>
  </w:comment>
  <w:comment w:id="25" w:author="Elizabeth Zauderer" w:date="2021-12-07T09:40:00Z" w:initials="EZ">
    <w:p w14:paraId="5EF6FE13" w14:textId="3ED41486" w:rsidR="007C1171" w:rsidRDefault="007C1171">
      <w:pPr>
        <w:pStyle w:val="CommentText"/>
      </w:pPr>
      <w:r>
        <w:rPr>
          <w:rStyle w:val="CommentReference"/>
        </w:rPr>
        <w:annotationRef/>
      </w:r>
      <w:r>
        <w:t xml:space="preserve">Awareness? </w:t>
      </w:r>
    </w:p>
  </w:comment>
  <w:comment w:id="26" w:author="Elizabeth Zauderer" w:date="2021-12-05T13:01:00Z" w:initials="EZ">
    <w:p w14:paraId="118163B6" w14:textId="5ECE34CF" w:rsidR="003D402D" w:rsidRDefault="003D402D">
      <w:pPr>
        <w:pStyle w:val="CommentText"/>
      </w:pPr>
      <w:r>
        <w:rPr>
          <w:rStyle w:val="CommentReference"/>
        </w:rPr>
        <w:annotationRef/>
      </w:r>
      <w:r>
        <w:t xml:space="preserve">Conscious processes? </w:t>
      </w:r>
    </w:p>
  </w:comment>
  <w:comment w:id="27" w:author="Elizabeth Zauderer" w:date="2021-12-05T13:06:00Z" w:initials="EZ">
    <w:p w14:paraId="1BF38D9C" w14:textId="10DBFFB3" w:rsidR="007B4592" w:rsidRDefault="007B4592">
      <w:pPr>
        <w:pStyle w:val="CommentText"/>
        <w:rPr>
          <w:rtl/>
        </w:rPr>
      </w:pPr>
      <w:r>
        <w:rPr>
          <w:rStyle w:val="CommentReference"/>
        </w:rPr>
        <w:annotationRef/>
      </w:r>
      <w:r>
        <w:t xml:space="preserve">Tangible? </w:t>
      </w:r>
    </w:p>
  </w:comment>
  <w:comment w:id="28" w:author="Elizabeth Zauderer" w:date="2021-12-05T13:09:00Z" w:initials="EZ">
    <w:p w14:paraId="20AA519F" w14:textId="77777777" w:rsidR="00AD294C" w:rsidRDefault="00AD294C">
      <w:pPr>
        <w:pStyle w:val="CommentText"/>
        <w:rPr>
          <w:rtl/>
        </w:rPr>
      </w:pPr>
      <w:r>
        <w:rPr>
          <w:rStyle w:val="CommentReference"/>
        </w:rPr>
        <w:annotationRef/>
      </w:r>
      <w:r>
        <w:t xml:space="preserve">Creates? Manifests? </w:t>
      </w:r>
      <w:r>
        <w:rPr>
          <w:rFonts w:hint="cs"/>
          <w:rtl/>
        </w:rPr>
        <w:t xml:space="preserve">השימוש החוזר על המילה "מבסס" וכן "מכונן" </w:t>
      </w:r>
      <w:r w:rsidR="00896874">
        <w:rPr>
          <w:rFonts w:hint="cs"/>
          <w:rtl/>
        </w:rPr>
        <w:t>מעט בעייתי מבחינת התרגום מכיוון שהם יכולים להצביע על פעלים שונים ולא תמיד הכוונה ברורה מההקשר של המשפט</w:t>
      </w:r>
    </w:p>
    <w:p w14:paraId="10405FE4" w14:textId="4BE80F93" w:rsidR="00896874" w:rsidRDefault="00896874">
      <w:pPr>
        <w:pStyle w:val="CommentText"/>
        <w:rPr>
          <w:rtl/>
        </w:rPr>
      </w:pPr>
    </w:p>
  </w:comment>
  <w:comment w:id="29" w:author="Elizabeth Zauderer" w:date="2021-12-05T13:13:00Z" w:initials="EZ">
    <w:p w14:paraId="7B9F0351" w14:textId="02C6AE84" w:rsidR="008374CC" w:rsidRDefault="008374CC">
      <w:pPr>
        <w:pStyle w:val="CommentText"/>
      </w:pPr>
      <w:r>
        <w:rPr>
          <w:rStyle w:val="CommentReference"/>
        </w:rPr>
        <w:annotationRef/>
      </w:r>
      <w:r>
        <w:t>Unclear – between the development of the term or the link?</w:t>
      </w:r>
    </w:p>
  </w:comment>
  <w:comment w:id="30" w:author="Elizabeth Zauderer" w:date="2021-12-07T09:45:00Z" w:initials="EZ">
    <w:p w14:paraId="4C203AA1" w14:textId="40BE6148" w:rsidR="00D23372" w:rsidRDefault="00D23372">
      <w:pPr>
        <w:pStyle w:val="CommentText"/>
      </w:pPr>
      <w:r>
        <w:rPr>
          <w:rStyle w:val="CommentReference"/>
        </w:rPr>
        <w:annotationRef/>
      </w:r>
      <w:r>
        <w:t>I find this confusing – I suggest unpacking the sentence</w:t>
      </w:r>
    </w:p>
  </w:comment>
  <w:comment w:id="31" w:author="Elizabeth Zauderer" w:date="2021-12-07T09:47:00Z" w:initials="EZ">
    <w:p w14:paraId="2EAA2D76" w14:textId="35BC5F10" w:rsidR="002958AA" w:rsidRDefault="002958AA">
      <w:pPr>
        <w:pStyle w:val="CommentText"/>
      </w:pPr>
      <w:r>
        <w:rPr>
          <w:rStyle w:val="CommentReference"/>
        </w:rPr>
        <w:annotationRef/>
      </w:r>
      <w:r>
        <w:t>Yes?</w:t>
      </w:r>
    </w:p>
  </w:comment>
  <w:comment w:id="32" w:author="Elizabeth Zauderer" w:date="2021-12-05T13:22:00Z" w:initials="EZ">
    <w:p w14:paraId="4FCE018E" w14:textId="7092DC31" w:rsidR="00556706" w:rsidRDefault="00556706">
      <w:pPr>
        <w:pStyle w:val="CommentText"/>
        <w:rPr>
          <w:rtl/>
        </w:rPr>
      </w:pPr>
      <w:r>
        <w:rPr>
          <w:rStyle w:val="CommentReference"/>
        </w:rPr>
        <w:annotationRef/>
      </w:r>
      <w:r>
        <w:rPr>
          <w:rFonts w:hint="cs"/>
          <w:rtl/>
        </w:rPr>
        <w:t xml:space="preserve">זה מעט מסורבל ולא לגמרי ברור לי </w:t>
      </w:r>
    </w:p>
  </w:comment>
  <w:comment w:id="33" w:author="Elizabeth Zauderer" w:date="2021-12-05T13:54:00Z" w:initials="EZ">
    <w:p w14:paraId="2554C697" w14:textId="418AA54A" w:rsidR="00A9457D" w:rsidRDefault="00A9457D">
      <w:pPr>
        <w:pStyle w:val="CommentText"/>
        <w:rPr>
          <w:rtl/>
        </w:rPr>
      </w:pPr>
      <w:r>
        <w:rPr>
          <w:rStyle w:val="CommentReference"/>
        </w:rPr>
        <w:annotationRef/>
      </w:r>
      <w:r>
        <w:rPr>
          <w:rFonts w:hint="cs"/>
          <w:rtl/>
        </w:rPr>
        <w:t>לא ברורה הכוונה כאן. רואה בשניהם דבר דומה או אותו הדבר?</w:t>
      </w:r>
    </w:p>
  </w:comment>
  <w:comment w:id="34" w:author="Elizabeth Zauderer" w:date="2021-12-05T14:02:00Z" w:initials="EZ">
    <w:p w14:paraId="4FAFEA42" w14:textId="19E1F09C" w:rsidR="00B7579C" w:rsidRDefault="00B7579C">
      <w:pPr>
        <w:pStyle w:val="CommentText"/>
      </w:pPr>
      <w:r>
        <w:rPr>
          <w:rStyle w:val="CommentReference"/>
        </w:rPr>
        <w:annotationRef/>
      </w:r>
      <w:r>
        <w:t xml:space="preserve">Contingent on conceptualization? </w:t>
      </w:r>
    </w:p>
  </w:comment>
  <w:comment w:id="35" w:author="Elizabeth Zauderer" w:date="2021-12-07T10:02:00Z" w:initials="EZ">
    <w:p w14:paraId="4B0B7906" w14:textId="16450B25" w:rsidR="00246600" w:rsidRDefault="00246600">
      <w:pPr>
        <w:pStyle w:val="CommentText"/>
      </w:pPr>
      <w:r>
        <w:rPr>
          <w:rStyle w:val="CommentReference"/>
        </w:rPr>
        <w:annotationRef/>
      </w:r>
      <w:r>
        <w:t>Sometimes this terms appears in quotation marks, and other times not. Consistency is an imperative of academic writing</w:t>
      </w:r>
      <w:r w:rsidR="00AA175D">
        <w:t>;</w:t>
      </w:r>
      <w:r>
        <w:t xml:space="preserve"> therefore, I suggest using one form or the other. It should appear the first time in quotation marks and then, without.</w:t>
      </w:r>
    </w:p>
  </w:comment>
  <w:comment w:id="36" w:author="Elizabeth Zauderer" w:date="2021-12-07T07:18:00Z" w:initials="EZ">
    <w:p w14:paraId="405A9A1E" w14:textId="50B72142" w:rsidR="003109AF" w:rsidRDefault="003109AF">
      <w:pPr>
        <w:pStyle w:val="CommentText"/>
      </w:pPr>
      <w:r>
        <w:rPr>
          <w:rStyle w:val="CommentReference"/>
        </w:rPr>
        <w:annotationRef/>
      </w:r>
      <w:r>
        <w:t>Isn’t this the same as the relationship between them? Did you mean the nature of this relationship?</w:t>
      </w:r>
    </w:p>
  </w:comment>
  <w:comment w:id="37" w:author="Elizabeth Zauderer" w:date="2021-12-07T10:07:00Z" w:initials="EZ">
    <w:p w14:paraId="38D8CD17" w14:textId="28308EE9" w:rsidR="00BC2904" w:rsidRDefault="00BC2904">
      <w:pPr>
        <w:pStyle w:val="CommentText"/>
      </w:pPr>
      <w:r>
        <w:rPr>
          <w:rStyle w:val="CommentReference"/>
        </w:rPr>
        <w:annotationRef/>
      </w:r>
      <w:r>
        <w:t xml:space="preserve">Perception? </w:t>
      </w:r>
    </w:p>
  </w:comment>
  <w:comment w:id="38" w:author="Elizabeth Zauderer" w:date="2021-12-07T10:09:00Z" w:initials="EZ">
    <w:p w14:paraId="4A140A82" w14:textId="10C2645D" w:rsidR="004F1CF4" w:rsidRDefault="004F1CF4">
      <w:pPr>
        <w:pStyle w:val="CommentText"/>
      </w:pPr>
      <w:r>
        <w:rPr>
          <w:rStyle w:val="CommentReference"/>
        </w:rPr>
        <w:annotationRef/>
      </w:r>
      <w:r>
        <w:t xml:space="preserve">I am not </w:t>
      </w:r>
      <w:r w:rsidR="00770569">
        <w:t>clear on this</w:t>
      </w:r>
    </w:p>
  </w:comment>
  <w:comment w:id="39" w:author="Elizabeth Zauderer" w:date="2021-12-07T07:29:00Z" w:initials="EZ">
    <w:p w14:paraId="55156D71" w14:textId="56019FFA" w:rsidR="00592BC8" w:rsidRDefault="00592BC8">
      <w:pPr>
        <w:pStyle w:val="CommentText"/>
      </w:pPr>
      <w:r>
        <w:rPr>
          <w:rStyle w:val="CommentReference"/>
        </w:rPr>
        <w:annotationRef/>
      </w:r>
      <w:r>
        <w:t xml:space="preserve">Tangibility? Concreteness? </w:t>
      </w:r>
    </w:p>
  </w:comment>
  <w:comment w:id="40" w:author="Elizabeth Zauderer" w:date="2021-12-07T10:16:00Z" w:initials="EZ">
    <w:p w14:paraId="1244B288" w14:textId="1314504B" w:rsidR="00561FA7" w:rsidRDefault="00561FA7">
      <w:pPr>
        <w:pStyle w:val="CommentText"/>
      </w:pPr>
      <w:r>
        <w:rPr>
          <w:rStyle w:val="CommentReference"/>
        </w:rPr>
        <w:annotationRef/>
      </w:r>
      <w:r>
        <w:t xml:space="preserve">Perception? </w:t>
      </w:r>
    </w:p>
  </w:comment>
  <w:comment w:id="41" w:author="Elizabeth Zauderer" w:date="2021-12-07T07:51:00Z" w:initials="EZ">
    <w:p w14:paraId="59DB609D" w14:textId="34C1CB2C" w:rsidR="002A7AA8" w:rsidRDefault="002A7AA8">
      <w:pPr>
        <w:pStyle w:val="CommentText"/>
      </w:pPr>
      <w:r>
        <w:rPr>
          <w:rStyle w:val="CommentReference"/>
        </w:rPr>
        <w:annotationRef/>
      </w:r>
      <w:r>
        <w:t>Is this a chapter in a book? I could not find a reference</w:t>
      </w:r>
    </w:p>
  </w:comment>
  <w:comment w:id="42" w:author="Elizabeth Zauderer" w:date="2021-12-07T10:22:00Z" w:initials="EZ">
    <w:p w14:paraId="4A79271A" w14:textId="77777777" w:rsidR="00C206FF" w:rsidRDefault="00C206FF">
      <w:pPr>
        <w:pStyle w:val="CommentText"/>
        <w:rPr>
          <w:rtl/>
        </w:rPr>
      </w:pPr>
      <w:r>
        <w:rPr>
          <w:rStyle w:val="CommentReference"/>
        </w:rPr>
        <w:annotationRef/>
      </w:r>
      <w:r>
        <w:t xml:space="preserve">I am not certain what you mean by </w:t>
      </w:r>
      <w:r>
        <w:rPr>
          <w:rFonts w:hint="cs"/>
          <w:rtl/>
        </w:rPr>
        <w:t>ממשי</w:t>
      </w:r>
    </w:p>
    <w:p w14:paraId="20CDA138" w14:textId="66E064EB" w:rsidR="00C206FF" w:rsidRDefault="00C206FF">
      <w:pPr>
        <w:pStyle w:val="CommentText"/>
        <w:rPr>
          <w:rFonts w:hint="cs"/>
        </w:rPr>
      </w:pPr>
      <w:r>
        <w:t>The real, actual, or realized?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0F221" w15:done="0"/>
  <w15:commentEx w15:paraId="0353BDAF" w15:done="0"/>
  <w15:commentEx w15:paraId="602D6B4C" w15:done="0"/>
  <w15:commentEx w15:paraId="18A72469" w15:done="0"/>
  <w15:commentEx w15:paraId="5B234FDB" w15:done="0"/>
  <w15:commentEx w15:paraId="4F64BFF1" w15:done="0"/>
  <w15:commentEx w15:paraId="72BC548B" w15:done="0"/>
  <w15:commentEx w15:paraId="0370E3AC" w15:done="0"/>
  <w15:commentEx w15:paraId="44AA830D" w15:done="0"/>
  <w15:commentEx w15:paraId="793BFD69" w15:done="0"/>
  <w15:commentEx w15:paraId="64D3018F" w15:done="0"/>
  <w15:commentEx w15:paraId="4C5D9334" w15:done="0"/>
  <w15:commentEx w15:paraId="7FBD2222" w15:done="0"/>
  <w15:commentEx w15:paraId="58009D10" w15:done="0"/>
  <w15:commentEx w15:paraId="083E317E" w15:done="0"/>
  <w15:commentEx w15:paraId="739A8DCE" w15:done="0"/>
  <w15:commentEx w15:paraId="078ED288" w15:done="0"/>
  <w15:commentEx w15:paraId="072A18C9" w15:done="0"/>
  <w15:commentEx w15:paraId="48FEB256" w15:done="0"/>
  <w15:commentEx w15:paraId="5EF6FE13" w15:done="0"/>
  <w15:commentEx w15:paraId="118163B6" w15:done="0"/>
  <w15:commentEx w15:paraId="1BF38D9C" w15:done="0"/>
  <w15:commentEx w15:paraId="10405FE4" w15:done="0"/>
  <w15:commentEx w15:paraId="7B9F0351" w15:done="0"/>
  <w15:commentEx w15:paraId="4C203AA1" w15:done="0"/>
  <w15:commentEx w15:paraId="2EAA2D76" w15:done="0"/>
  <w15:commentEx w15:paraId="4FCE018E" w15:done="0"/>
  <w15:commentEx w15:paraId="2554C697" w15:done="0"/>
  <w15:commentEx w15:paraId="4FAFEA42" w15:done="0"/>
  <w15:commentEx w15:paraId="4B0B7906" w15:done="0"/>
  <w15:commentEx w15:paraId="405A9A1E" w15:done="0"/>
  <w15:commentEx w15:paraId="38D8CD17" w15:done="0"/>
  <w15:commentEx w15:paraId="4A140A82" w15:done="0"/>
  <w15:commentEx w15:paraId="55156D71" w15:done="0"/>
  <w15:commentEx w15:paraId="1244B288" w15:done="0"/>
  <w15:commentEx w15:paraId="59DB609D" w15:done="0"/>
  <w15:commentEx w15:paraId="20CDA1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9DBE" w16cex:dateUtc="2021-12-07T06:45:00Z"/>
  <w16cex:commentExtensible w16cex:durableId="25599E01" w16cex:dateUtc="2021-12-07T06:46:00Z"/>
  <w16cex:commentExtensible w16cex:durableId="25599E7E" w16cex:dateUtc="2021-12-07T06:49:00Z"/>
  <w16cex:commentExtensible w16cex:durableId="25570CFA" w16cex:dateUtc="2021-12-05T08:03:00Z"/>
  <w16cex:commentExtensible w16cex:durableId="25570F7A" w16cex:dateUtc="2021-12-05T08:14:00Z"/>
  <w16cex:commentExtensible w16cex:durableId="25571078" w16cex:dateUtc="2021-12-05T08:18:00Z"/>
  <w16cex:commentExtensible w16cex:durableId="2557120C" w16cex:dateUtc="2021-12-05T08:25:00Z"/>
  <w16cex:commentExtensible w16cex:durableId="255712FF" w16cex:dateUtc="2021-12-05T08:29:00Z"/>
  <w16cex:commentExtensible w16cex:durableId="255713C4" w16cex:dateUtc="2021-12-05T08:32:00Z"/>
  <w16cex:commentExtensible w16cex:durableId="255717B5" w16cex:dateUtc="2021-12-05T08:49:00Z"/>
  <w16cex:commentExtensible w16cex:durableId="25571578" w16cex:dateUtc="2021-12-05T08:39:00Z"/>
  <w16cex:commentExtensible w16cex:durableId="255718C5" w16cex:dateUtc="2021-12-05T08:53:00Z"/>
  <w16cex:commentExtensible w16cex:durableId="25571C8A" w16cex:dateUtc="2021-12-05T09:10:00Z"/>
  <w16cex:commentExtensible w16cex:durableId="25571E2B" w16cex:dateUtc="2021-12-05T09:16:00Z"/>
  <w16cex:commentExtensible w16cex:durableId="25571F7B" w16cex:dateUtc="2021-12-05T09:22:00Z"/>
  <w16cex:commentExtensible w16cex:durableId="25572075" w16cex:dateUtc="2021-12-05T09:26:00Z"/>
  <w16cex:commentExtensible w16cex:durableId="25572154" w16cex:dateUtc="2021-12-05T09:30:00Z"/>
  <w16cex:commentExtensible w16cex:durableId="25572F7A" w16cex:dateUtc="2021-12-05T10:30:00Z"/>
  <w16cex:commentExtensible w16cex:durableId="2559AA8D" w16cex:dateUtc="2021-12-07T07:40:00Z"/>
  <w16cex:commentExtensible w16cex:durableId="2559AA9B" w16cex:dateUtc="2021-12-07T07:40:00Z"/>
  <w16cex:commentExtensible w16cex:durableId="255736C4" w16cex:dateUtc="2021-12-05T11:01:00Z"/>
  <w16cex:commentExtensible w16cex:durableId="255737E7" w16cex:dateUtc="2021-12-05T11:06:00Z"/>
  <w16cex:commentExtensible w16cex:durableId="2557388E" w16cex:dateUtc="2021-12-05T11:09:00Z"/>
  <w16cex:commentExtensible w16cex:durableId="25573962" w16cex:dateUtc="2021-12-05T11:13:00Z"/>
  <w16cex:commentExtensible w16cex:durableId="2559ABB2" w16cex:dateUtc="2021-12-07T07:45:00Z"/>
  <w16cex:commentExtensible w16cex:durableId="2559AC25" w16cex:dateUtc="2021-12-07T07:47:00Z"/>
  <w16cex:commentExtensible w16cex:durableId="25573B8F" w16cex:dateUtc="2021-12-05T11:22:00Z"/>
  <w16cex:commentExtensible w16cex:durableId="25574310" w16cex:dateUtc="2021-12-05T11:54:00Z"/>
  <w16cex:commentExtensible w16cex:durableId="255744FB" w16cex:dateUtc="2021-12-05T12:02:00Z"/>
  <w16cex:commentExtensible w16cex:durableId="2559AFBC" w16cex:dateUtc="2021-12-07T08:02:00Z"/>
  <w16cex:commentExtensible w16cex:durableId="2559892C" w16cex:dateUtc="2021-12-07T05:18:00Z"/>
  <w16cex:commentExtensible w16cex:durableId="2559B0EC" w16cex:dateUtc="2021-12-07T08:07:00Z"/>
  <w16cex:commentExtensible w16cex:durableId="2559B16B" w16cex:dateUtc="2021-12-07T08:09:00Z"/>
  <w16cex:commentExtensible w16cex:durableId="25598BCC" w16cex:dateUtc="2021-12-07T05:29:00Z"/>
  <w16cex:commentExtensible w16cex:durableId="2559B30D" w16cex:dateUtc="2021-12-07T08:16:00Z"/>
  <w16cex:commentExtensible w16cex:durableId="255990F3" w16cex:dateUtc="2021-12-07T05:51:00Z"/>
  <w16cex:commentExtensible w16cex:durableId="2559B457" w16cex:dateUtc="2021-12-07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0F221" w16cid:durableId="25599DBE"/>
  <w16cid:commentId w16cid:paraId="0353BDAF" w16cid:durableId="25599E01"/>
  <w16cid:commentId w16cid:paraId="602D6B4C" w16cid:durableId="25599E7E"/>
  <w16cid:commentId w16cid:paraId="18A72469" w16cid:durableId="25570CFA"/>
  <w16cid:commentId w16cid:paraId="5B234FDB" w16cid:durableId="25570F7A"/>
  <w16cid:commentId w16cid:paraId="4F64BFF1" w16cid:durableId="25571078"/>
  <w16cid:commentId w16cid:paraId="72BC548B" w16cid:durableId="2557120C"/>
  <w16cid:commentId w16cid:paraId="0370E3AC" w16cid:durableId="255712FF"/>
  <w16cid:commentId w16cid:paraId="44AA830D" w16cid:durableId="255713C4"/>
  <w16cid:commentId w16cid:paraId="793BFD69" w16cid:durableId="255717B5"/>
  <w16cid:commentId w16cid:paraId="64D3018F" w16cid:durableId="25571578"/>
  <w16cid:commentId w16cid:paraId="4C5D9334" w16cid:durableId="255718C5"/>
  <w16cid:commentId w16cid:paraId="7FBD2222" w16cid:durableId="25571C8A"/>
  <w16cid:commentId w16cid:paraId="58009D10" w16cid:durableId="25571E2B"/>
  <w16cid:commentId w16cid:paraId="083E317E" w16cid:durableId="25571F7B"/>
  <w16cid:commentId w16cid:paraId="739A8DCE" w16cid:durableId="25572075"/>
  <w16cid:commentId w16cid:paraId="078ED288" w16cid:durableId="25572154"/>
  <w16cid:commentId w16cid:paraId="072A18C9" w16cid:durableId="25572F7A"/>
  <w16cid:commentId w16cid:paraId="48FEB256" w16cid:durableId="2559AA8D"/>
  <w16cid:commentId w16cid:paraId="5EF6FE13" w16cid:durableId="2559AA9B"/>
  <w16cid:commentId w16cid:paraId="118163B6" w16cid:durableId="255736C4"/>
  <w16cid:commentId w16cid:paraId="1BF38D9C" w16cid:durableId="255737E7"/>
  <w16cid:commentId w16cid:paraId="10405FE4" w16cid:durableId="2557388E"/>
  <w16cid:commentId w16cid:paraId="7B9F0351" w16cid:durableId="25573962"/>
  <w16cid:commentId w16cid:paraId="4C203AA1" w16cid:durableId="2559ABB2"/>
  <w16cid:commentId w16cid:paraId="2EAA2D76" w16cid:durableId="2559AC25"/>
  <w16cid:commentId w16cid:paraId="4FCE018E" w16cid:durableId="25573B8F"/>
  <w16cid:commentId w16cid:paraId="2554C697" w16cid:durableId="25574310"/>
  <w16cid:commentId w16cid:paraId="4FAFEA42" w16cid:durableId="255744FB"/>
  <w16cid:commentId w16cid:paraId="4B0B7906" w16cid:durableId="2559AFBC"/>
  <w16cid:commentId w16cid:paraId="405A9A1E" w16cid:durableId="2559892C"/>
  <w16cid:commentId w16cid:paraId="38D8CD17" w16cid:durableId="2559B0EC"/>
  <w16cid:commentId w16cid:paraId="4A140A82" w16cid:durableId="2559B16B"/>
  <w16cid:commentId w16cid:paraId="55156D71" w16cid:durableId="25598BCC"/>
  <w16cid:commentId w16cid:paraId="1244B288" w16cid:durableId="2559B30D"/>
  <w16cid:commentId w16cid:paraId="59DB609D" w16cid:durableId="255990F3"/>
  <w16cid:commentId w16cid:paraId="20CDA138" w16cid:durableId="2559B4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AD93" w14:textId="77777777" w:rsidR="0071652A" w:rsidRDefault="0071652A" w:rsidP="00824338">
      <w:pPr>
        <w:spacing w:line="240" w:lineRule="auto"/>
      </w:pPr>
      <w:r>
        <w:separator/>
      </w:r>
    </w:p>
  </w:endnote>
  <w:endnote w:type="continuationSeparator" w:id="0">
    <w:p w14:paraId="7190F077" w14:textId="77777777" w:rsidR="0071652A" w:rsidRDefault="0071652A" w:rsidP="00824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351159"/>
      <w:docPartObj>
        <w:docPartGallery w:val="Page Numbers (Bottom of Page)"/>
        <w:docPartUnique/>
      </w:docPartObj>
    </w:sdtPr>
    <w:sdtEndPr>
      <w:rPr>
        <w:noProof/>
      </w:rPr>
    </w:sdtEndPr>
    <w:sdtContent>
      <w:p w14:paraId="0159983B" w14:textId="40573E98" w:rsidR="00F23DE3" w:rsidRDefault="00F23D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8750D4" w14:textId="77777777" w:rsidR="00F23DE3" w:rsidRDefault="00F23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8430" w14:textId="77777777" w:rsidR="0071652A" w:rsidRDefault="0071652A" w:rsidP="00824338">
      <w:pPr>
        <w:spacing w:line="240" w:lineRule="auto"/>
      </w:pPr>
      <w:r>
        <w:separator/>
      </w:r>
    </w:p>
  </w:footnote>
  <w:footnote w:type="continuationSeparator" w:id="0">
    <w:p w14:paraId="0EE9AFCE" w14:textId="77777777" w:rsidR="0071652A" w:rsidRDefault="0071652A" w:rsidP="00824338">
      <w:pPr>
        <w:spacing w:line="240" w:lineRule="auto"/>
      </w:pPr>
      <w:r>
        <w:continuationSeparator/>
      </w:r>
    </w:p>
  </w:footnote>
  <w:footnote w:id="1">
    <w:p w14:paraId="1EBBC89A" w14:textId="4F2CB1DD" w:rsidR="00824338" w:rsidRDefault="00824338">
      <w:pPr>
        <w:pStyle w:val="FootnoteText"/>
      </w:pPr>
      <w:r>
        <w:rPr>
          <w:rStyle w:val="FootnoteReference"/>
        </w:rPr>
        <w:footnoteRef/>
      </w:r>
      <w:r>
        <w:t xml:space="preserve"> </w:t>
      </w:r>
      <w:r w:rsidR="006C0934" w:rsidRPr="007B364C">
        <w:rPr>
          <w:rFonts w:asciiTheme="majorBidi" w:hAnsiTheme="majorBidi" w:cstheme="majorBidi"/>
        </w:rPr>
        <w:t xml:space="preserve">R. Steiner in: </w:t>
      </w:r>
      <w:r w:rsidR="006C0934" w:rsidRPr="007B364C">
        <w:rPr>
          <w:rFonts w:asciiTheme="majorBidi" w:hAnsiTheme="majorBidi" w:cstheme="majorBidi"/>
        </w:rPr>
        <w:fldChar w:fldCharType="begin" w:fldLock="1"/>
      </w:r>
      <w:r w:rsidR="006C0934" w:rsidRPr="007B364C">
        <w:rPr>
          <w:rFonts w:asciiTheme="majorBidi" w:hAnsiTheme="majorBidi" w:cstheme="majorBidi"/>
        </w:rPr>
        <w:instrText>ADDIN CSL_CITATION {"citationItems":[{"id":"ITEM-1","itemData":{"author":[{"dropping-particle":"","family":"Mellet","given":"T.","non-dropping-particle":"","parse-names":false,"suffix":""}],"container-title":"Journal for Anthroposophy","id":"ITEM-1","issue":"59","issued":{"date-parts":[["1994"]]},"page":"5-15","title":"Ecstatic American Cosmogony and the Mystical Anthropic Principle","type":"article-journal"},"uris":["http://www.mendeley.com/documents/?uuid=9493f1f9-39c7-4693-ae48-e172f52f8767"]}],"mendeley":{"formattedCitation":"T. Mellet, “Ecstatic American Cosmogony and the Mystical Anthropic Principle,” &lt;i&gt;Journal for Anthroposophy&lt;/i&gt;, no. 59 (1994): 5–15.","plainTextFormattedCitation":"T. Mellet, “Ecstatic American Cosmogony and the Mystical Anthropic Principle,” Journal for Anthroposophy, no. 59 (1994): 5–15.","previouslyFormattedCitation":"T. Mellet, “Ecstatic American Cosmogony and the Mystical Anthropic Principle,” &lt;i&gt;Journal for Anthroposophy&lt;/i&gt;, no. 59 (1994): 5–15."},"properties":{"noteIndex":1},"schema":"https://github.com/citation-style-language/schema/raw/master/csl-citation.json"}</w:instrText>
      </w:r>
      <w:r w:rsidR="006C0934" w:rsidRPr="007B364C">
        <w:rPr>
          <w:rFonts w:asciiTheme="majorBidi" w:hAnsiTheme="majorBidi" w:cstheme="majorBidi"/>
        </w:rPr>
        <w:fldChar w:fldCharType="separate"/>
      </w:r>
      <w:r w:rsidR="006C0934" w:rsidRPr="007B364C">
        <w:rPr>
          <w:rFonts w:asciiTheme="majorBidi" w:hAnsiTheme="majorBidi" w:cstheme="majorBidi"/>
          <w:noProof/>
        </w:rPr>
        <w:t xml:space="preserve">T. Mellet, “Ecstatic American Cosmogony and the Mystical Anthropic Principle,” </w:t>
      </w:r>
      <w:r w:rsidR="006C0934" w:rsidRPr="007B364C">
        <w:rPr>
          <w:rFonts w:asciiTheme="majorBidi" w:hAnsiTheme="majorBidi" w:cstheme="majorBidi"/>
          <w:i/>
          <w:noProof/>
        </w:rPr>
        <w:t>Journal for Anthroposophy</w:t>
      </w:r>
      <w:r w:rsidR="006C0934" w:rsidRPr="007B364C">
        <w:rPr>
          <w:rFonts w:asciiTheme="majorBidi" w:hAnsiTheme="majorBidi" w:cstheme="majorBidi"/>
          <w:noProof/>
        </w:rPr>
        <w:t>, no. 59 (1994): 5–15.</w:t>
      </w:r>
      <w:r w:rsidR="006C0934" w:rsidRPr="007B364C">
        <w:rPr>
          <w:rFonts w:asciiTheme="majorBidi" w:hAnsiTheme="majorBidi" w:cstheme="majorBidi"/>
        </w:rPr>
        <w:fldChar w:fldCharType="end"/>
      </w:r>
    </w:p>
  </w:footnote>
  <w:footnote w:id="2">
    <w:p w14:paraId="08E72747" w14:textId="46EC30A7" w:rsidR="0017447B" w:rsidRPr="00B508B9" w:rsidRDefault="0017447B">
      <w:pPr>
        <w:pStyle w:val="FootnoteText"/>
        <w:rPr>
          <w:rFonts w:asciiTheme="majorBidi" w:hAnsiTheme="majorBidi" w:cstheme="majorBidi"/>
        </w:rPr>
      </w:pPr>
      <w:r w:rsidRPr="00B508B9">
        <w:rPr>
          <w:rStyle w:val="FootnoteReference"/>
          <w:rFonts w:asciiTheme="majorBidi" w:hAnsiTheme="majorBidi" w:cstheme="majorBidi"/>
        </w:rPr>
        <w:footnoteRef/>
      </w:r>
      <w:r w:rsidRPr="00B508B9">
        <w:rPr>
          <w:rFonts w:asciiTheme="majorBidi" w:hAnsiTheme="majorBidi" w:cstheme="majorBidi"/>
        </w:rPr>
        <w:t xml:space="preserve"> </w:t>
      </w:r>
      <w:r w:rsidR="00731E14" w:rsidRPr="00B508B9">
        <w:rPr>
          <w:rFonts w:asciiTheme="majorBidi" w:hAnsiTheme="majorBidi" w:cstheme="majorBidi"/>
        </w:rPr>
        <w:fldChar w:fldCharType="begin" w:fldLock="1"/>
      </w:r>
      <w:r w:rsidR="00731E14" w:rsidRPr="00B508B9">
        <w:rPr>
          <w:rFonts w:asciiTheme="majorBidi" w:hAnsiTheme="majorBidi" w:cstheme="majorBidi"/>
        </w:rPr>
        <w:instrText>ADDIN CSL_CITATION {"citationItems":[{"id":"ITEM-1","itemData":{"author":[{"dropping-particle":"","family":"Steiner","given":"R.","non-dropping-particle":"","parse-names":false,"suffix":""}],"id":"ITEM-1","issued":{"date-parts":[["2009"]]},"publisher":"SteinerBooks / Anthroposophic Press","publisher-place":"Great Barrington","title":"The Riddles of Philosophy","type":"book"},"uris":["http://www.mendeley.com/documents/?uuid=cfaa689e-99ee-48f8-8f2c-074b94389d50"]}],"mendeley":{"formattedCitation":"R. Steiner, &lt;i&gt;The Riddles of Philosophy&lt;/i&gt; (Great Barrington: SteinerBooks / Anthroposophic Press, 2009).","manualFormatting":"Rudolf Steiner, The Riddles of Philosophy (Great Barrington: SteinerBooks / Anthroposophic Press, 2009).","plainTextFormattedCitation":"R. Steiner, The Riddles of Philosophy (Great Barrington: SteinerBooks / Anthroposophic Press, 2009).","previouslyFormattedCitation":"R. Steiner, &lt;i&gt;The Riddles of Philosophy&lt;/i&gt; (Great Barrington: SteinerBooks / Anthroposophic Press, 2009)."},"properties":{"noteIndex":2},"schema":"https://github.com/citation-style-language/schema/raw/master/csl-citation.json"}</w:instrText>
      </w:r>
      <w:r w:rsidR="00731E14" w:rsidRPr="00B508B9">
        <w:rPr>
          <w:rFonts w:asciiTheme="majorBidi" w:hAnsiTheme="majorBidi" w:cstheme="majorBidi"/>
        </w:rPr>
        <w:fldChar w:fldCharType="separate"/>
      </w:r>
      <w:r w:rsidR="00731E14" w:rsidRPr="00B508B9">
        <w:rPr>
          <w:rFonts w:asciiTheme="majorBidi" w:hAnsiTheme="majorBidi" w:cstheme="majorBidi"/>
          <w:noProof/>
        </w:rPr>
        <w:t xml:space="preserve">Rudolf Steiner, </w:t>
      </w:r>
      <w:r w:rsidR="00731E14" w:rsidRPr="00B508B9">
        <w:rPr>
          <w:rFonts w:asciiTheme="majorBidi" w:hAnsiTheme="majorBidi" w:cstheme="majorBidi"/>
          <w:i/>
          <w:noProof/>
        </w:rPr>
        <w:t>The Riddles of Philosophy</w:t>
      </w:r>
      <w:r w:rsidR="00731E14" w:rsidRPr="00B508B9">
        <w:rPr>
          <w:rFonts w:asciiTheme="majorBidi" w:hAnsiTheme="majorBidi" w:cstheme="majorBidi"/>
          <w:noProof/>
        </w:rPr>
        <w:t xml:space="preserve"> (Great Barrington: SteinerBooks / Anthroposophic Press, 2009).</w:t>
      </w:r>
      <w:r w:rsidR="00731E14" w:rsidRPr="00B508B9">
        <w:rPr>
          <w:rFonts w:asciiTheme="majorBidi" w:hAnsiTheme="majorBidi" w:cstheme="majorBidi"/>
        </w:rPr>
        <w:fldChar w:fldCharType="end"/>
      </w:r>
    </w:p>
  </w:footnote>
  <w:footnote w:id="3">
    <w:p w14:paraId="55FD6D85" w14:textId="4A659E7A" w:rsidR="005918C4" w:rsidRPr="00B508B9" w:rsidRDefault="005918C4" w:rsidP="00B508B9">
      <w:pPr>
        <w:pStyle w:val="FootnoteText"/>
        <w:rPr>
          <w:rFonts w:asciiTheme="majorBidi" w:hAnsiTheme="majorBidi" w:cstheme="majorBidi"/>
        </w:rPr>
      </w:pPr>
      <w:r w:rsidRPr="00B508B9">
        <w:rPr>
          <w:rStyle w:val="FootnoteReference"/>
          <w:rFonts w:asciiTheme="majorBidi" w:hAnsiTheme="majorBidi" w:cstheme="majorBidi"/>
        </w:rPr>
        <w:footnoteRef/>
      </w:r>
      <w:r w:rsidRPr="00B508B9">
        <w:rPr>
          <w:rFonts w:asciiTheme="majorBidi" w:hAnsiTheme="majorBidi" w:cstheme="majorBidi"/>
        </w:rPr>
        <w:t xml:space="preserve"> </w:t>
      </w:r>
      <w:r w:rsidR="00731E14" w:rsidRPr="00B508B9">
        <w:rPr>
          <w:rFonts w:asciiTheme="majorBidi" w:hAnsiTheme="majorBidi" w:cstheme="majorBidi"/>
          <w:rtl/>
        </w:rPr>
        <w:fldChar w:fldCharType="begin" w:fldLock="1"/>
      </w:r>
      <w:r w:rsidR="00731E14" w:rsidRPr="00B508B9">
        <w:rPr>
          <w:rFonts w:asciiTheme="majorBidi" w:hAnsiTheme="majorBidi" w:cstheme="majorBidi"/>
        </w:rPr>
        <w:instrText>ADDIN CSL_CITATION {"citationItems":[{"id":"ITEM-1","itemData":{"author":[{"dropping-particle":"","family":"Freud","given":"Sigmund","non-dropping-particle":"","parse-names":false,"suffix":""}],"container-title":"New Introductory Lectures On Psycho-Analysis.","id":"ITEM-1","issued":{"date-parts":[["1933"]]},"page":"1-182","publisher":"The Standard Edition of the Complete Psychological Works of Sigmund Freud 22","title":"Lecture XXXV: The Question of a \"Weltanschauung\"","type":"chapter"},"uris":["http://www.mendeley.com/documents/?uuid=bf98bff2-2201-4a44-b496-96d92d162175"]}],"mendeley":{"formattedCitation":"Sigmund Freud, “Lecture XXXV: The Question of a ‘Weltanschauung,’” in &lt;i&gt;New Introductory Lectures On Psycho-Analysis.&lt;/i&gt; (The Standard Edition of the Complete Psychological Works of Sigmund Freud 22, 1933), 1–182.","plainTextFormattedCitation":"Sigmund Freud, “Lecture XXXV: The Question of a ‘Weltanschauung,’” in New Introductory Lectures On Psycho-Analysis. (The Standard Edition of the Complete Psychological Works of Sigmund Freud 22, 1933), 1–182.","previouslyFormattedCitation":"Sigmund Freud, “Lecture XXXV: The Question of a ‘Weltanschauung,’” in &lt;i&gt;New Introductory Lectures On Psycho-Analysis.&lt;/i&gt; (The Standard Edition of the Complete Psychological Works of Sigmund Freud 22, 1933), 1–182."},"properties":{"noteIndex":3},"schema":"https://github.com/citation-style-language/schema/raw/master/csl-citation.json"}</w:instrText>
      </w:r>
      <w:r w:rsidR="00731E14" w:rsidRPr="00B508B9">
        <w:rPr>
          <w:rFonts w:asciiTheme="majorBidi" w:hAnsiTheme="majorBidi" w:cstheme="majorBidi"/>
          <w:rtl/>
        </w:rPr>
        <w:fldChar w:fldCharType="separate"/>
      </w:r>
      <w:r w:rsidR="00731E14" w:rsidRPr="00B508B9">
        <w:rPr>
          <w:rFonts w:asciiTheme="majorBidi" w:hAnsiTheme="majorBidi" w:cstheme="majorBidi"/>
          <w:noProof/>
        </w:rPr>
        <w:t xml:space="preserve">Sigmund Freud, “Lecture XXXV: The Question of a ‘Weltanschauung,’” in </w:t>
      </w:r>
      <w:r w:rsidR="00731E14" w:rsidRPr="00B508B9">
        <w:rPr>
          <w:rFonts w:asciiTheme="majorBidi" w:hAnsiTheme="majorBidi" w:cstheme="majorBidi"/>
          <w:i/>
          <w:noProof/>
        </w:rPr>
        <w:t>New Introductory Lectures On Psycho-Analysis.</w:t>
      </w:r>
      <w:r w:rsidR="00731E14" w:rsidRPr="00B508B9">
        <w:rPr>
          <w:rFonts w:asciiTheme="majorBidi" w:hAnsiTheme="majorBidi" w:cstheme="majorBidi"/>
          <w:noProof/>
        </w:rPr>
        <w:t xml:space="preserve"> (The Standard Edition of the Complete Psychological Works of Sigmund Freud 22, 1933), 1–182.</w:t>
      </w:r>
      <w:r w:rsidR="00731E14" w:rsidRPr="00B508B9">
        <w:rPr>
          <w:rFonts w:asciiTheme="majorBidi" w:hAnsiTheme="majorBidi" w:cstheme="majorBidi"/>
          <w:rtl/>
        </w:rPr>
        <w:fldChar w:fldCharType="end"/>
      </w:r>
    </w:p>
  </w:footnote>
  <w:footnote w:id="4">
    <w:p w14:paraId="364F40DD" w14:textId="77777777" w:rsidR="00731E14" w:rsidRPr="00B508B9" w:rsidRDefault="00811E9C" w:rsidP="00731E14">
      <w:pPr>
        <w:pStyle w:val="FootnoteText"/>
        <w:rPr>
          <w:rFonts w:asciiTheme="majorBidi" w:hAnsiTheme="majorBidi" w:cstheme="majorBidi"/>
          <w:rtl/>
        </w:rPr>
      </w:pPr>
      <w:r w:rsidRPr="00B508B9">
        <w:rPr>
          <w:rStyle w:val="FootnoteReference"/>
          <w:rFonts w:asciiTheme="majorBidi" w:hAnsiTheme="majorBidi" w:cstheme="majorBidi"/>
        </w:rPr>
        <w:footnoteRef/>
      </w:r>
      <w:r w:rsidRPr="00B508B9">
        <w:rPr>
          <w:rFonts w:asciiTheme="majorBidi" w:hAnsiTheme="majorBidi" w:cstheme="majorBidi"/>
        </w:rPr>
        <w:t xml:space="preserve"> </w:t>
      </w:r>
      <w:r w:rsidR="00731E14" w:rsidRPr="00B508B9">
        <w:rPr>
          <w:rFonts w:asciiTheme="majorBidi" w:hAnsiTheme="majorBidi" w:cstheme="majorBidi"/>
          <w:rtl/>
        </w:rPr>
        <w:fldChar w:fldCharType="begin" w:fldLock="1"/>
      </w:r>
      <w:r w:rsidR="00731E14" w:rsidRPr="00B508B9">
        <w:rPr>
          <w:rFonts w:asciiTheme="majorBidi" w:hAnsiTheme="majorBidi" w:cstheme="majorBidi"/>
        </w:rPr>
        <w:instrText>ADDIN CSL_CITATION {"citationItems":[{"id":"ITEM-1","itemData":{"author":[{"dropping-particle":"","family":"Wittgenstein","given":"L.","non-dropping-particle":"","parse-names":false,"suffix":""}],"edition":"4th revise","editor":[{"dropping-particle":"","family":"Hacker","given":"P.M.S.","non-dropping-particle":"","parse-names":false,"suffix":""},{"dropping-particle":"","family":"J. Schulte","given":"","non-dropping-particle":"","parse-names":false,"suffix":""}],"id":"ITEM-1","issued":{"date-parts":[["2010"]]},"publisher":"Wiley-Blackwell","publisher-place":"Chichester","title":"Philosophical Investigations","translator":[{"dropping-particle":"","family":"Anscombe","given":"G.E.M","non-dropping-particle":"","parse-names":false,"suffix":""}],"type":"book"},"uris":["http://www.mendeley.com/documents/?uuid=80b9a99a-a070-40d5-8ebe-b812f8f5bd4d"]}],"mendeley":{"formattedCitation":"L. Wittgenstein, &lt;i&gt;Philosophical Investigations&lt;/i&gt;, ed. P.M.S. Hacker and J. Schulte, trans. G.E.M Anscombe, 4th revise (Chichester: Wiley-Blackwell, 2010).","manualFormatting":"Ludwig Wittgenstein, Philosophical Investigations, ed. P.M.S. Hacker and J. Schulte, trans. G.E.M Anscombe, 4th revised edition (Chichester: Wiley-Blackwell, 2010)","plainTextFormattedCitation":"L. Wittgenstein, Philosophical Investigations, ed. P.M.S. Hacker and J. Schulte, trans. G.E.M Anscombe, 4th revise (Chichester: Wiley-Blackwell, 2010).","previouslyFormattedCitation":"L. Wittgenstein, &lt;i&gt;Philosophical Investigations&lt;/i&gt;, ed. P.M.S. Hacker and J. Schulte, trans. G.E.M Anscombe, 4th revise (Chichester: Wiley-Blackwell, 2010)."},"properties":{"noteIndex":4},"schema":"https://github.com/citation-style-language/schema/raw/master/csl-citation.json"}</w:instrText>
      </w:r>
      <w:r w:rsidR="00731E14" w:rsidRPr="00B508B9">
        <w:rPr>
          <w:rFonts w:asciiTheme="majorBidi" w:hAnsiTheme="majorBidi" w:cstheme="majorBidi"/>
          <w:rtl/>
        </w:rPr>
        <w:fldChar w:fldCharType="separate"/>
      </w:r>
      <w:r w:rsidR="00731E14" w:rsidRPr="00B508B9">
        <w:rPr>
          <w:rFonts w:asciiTheme="majorBidi" w:hAnsiTheme="majorBidi" w:cstheme="majorBidi"/>
          <w:noProof/>
        </w:rPr>
        <w:t xml:space="preserve">Ludwig Wittgenstein, </w:t>
      </w:r>
      <w:r w:rsidR="00731E14" w:rsidRPr="00B508B9">
        <w:rPr>
          <w:rFonts w:asciiTheme="majorBidi" w:hAnsiTheme="majorBidi" w:cstheme="majorBidi"/>
          <w:i/>
          <w:noProof/>
        </w:rPr>
        <w:t>Philosophical Investigations</w:t>
      </w:r>
      <w:r w:rsidR="00731E14" w:rsidRPr="00B508B9">
        <w:rPr>
          <w:rFonts w:asciiTheme="majorBidi" w:hAnsiTheme="majorBidi" w:cstheme="majorBidi"/>
          <w:noProof/>
        </w:rPr>
        <w:t>, ed. P.M.S. Hacker and J. Schulte, trans. G.E.M Anscombe, 4th revised edition (Chichester: Wiley-Blackwell, 2010)</w:t>
      </w:r>
      <w:r w:rsidR="00731E14" w:rsidRPr="00B508B9">
        <w:rPr>
          <w:rFonts w:asciiTheme="majorBidi" w:hAnsiTheme="majorBidi" w:cstheme="majorBidi"/>
          <w:rtl/>
        </w:rPr>
        <w:fldChar w:fldCharType="end"/>
      </w:r>
      <w:r w:rsidR="00731E14" w:rsidRPr="00B508B9">
        <w:rPr>
          <w:rFonts w:asciiTheme="majorBidi" w:hAnsiTheme="majorBidi" w:cstheme="majorBidi"/>
        </w:rPr>
        <w:t>, § 122.</w:t>
      </w:r>
    </w:p>
    <w:p w14:paraId="671C8EB8" w14:textId="19783581" w:rsidR="00811E9C" w:rsidRDefault="00811E9C">
      <w:pPr>
        <w:pStyle w:val="FootnoteText"/>
      </w:pPr>
    </w:p>
  </w:footnote>
  <w:footnote w:id="5">
    <w:p w14:paraId="20A17466" w14:textId="245170A3" w:rsidR="00445EF3" w:rsidRPr="00DB288C" w:rsidRDefault="00445EF3">
      <w:pPr>
        <w:pStyle w:val="FootnoteText"/>
        <w:rPr>
          <w:rFonts w:asciiTheme="majorBidi" w:hAnsiTheme="majorBidi" w:cstheme="majorBidi"/>
        </w:rPr>
      </w:pPr>
      <w:r w:rsidRPr="00DB288C">
        <w:rPr>
          <w:rStyle w:val="FootnoteReference"/>
          <w:rFonts w:asciiTheme="majorBidi" w:hAnsiTheme="majorBidi" w:cstheme="majorBidi"/>
        </w:rPr>
        <w:footnoteRef/>
      </w:r>
      <w:r w:rsidRPr="00DB288C">
        <w:rPr>
          <w:rFonts w:asciiTheme="majorBidi" w:hAnsiTheme="majorBidi" w:cstheme="majorBidi"/>
        </w:rPr>
        <w:t xml:space="preserve"> </w:t>
      </w:r>
      <w:r w:rsidR="00B508B9" w:rsidRPr="00DB288C">
        <w:rPr>
          <w:rFonts w:asciiTheme="majorBidi" w:hAnsiTheme="majorBidi" w:cstheme="majorBidi"/>
        </w:rPr>
        <w:t xml:space="preserve">In accordance with </w:t>
      </w:r>
      <w:r w:rsidR="00DB288C" w:rsidRPr="00DB288C">
        <w:rPr>
          <w:rFonts w:asciiTheme="majorBidi" w:hAnsiTheme="majorBidi" w:cstheme="majorBidi"/>
        </w:rPr>
        <w:t>Wittgenstein’s argument that language-games “</w:t>
      </w:r>
      <w:r w:rsidR="00731E14" w:rsidRPr="00DB288C">
        <w:rPr>
          <w:rFonts w:asciiTheme="majorBidi" w:hAnsiTheme="majorBidi" w:cstheme="majorBidi"/>
        </w:rPr>
        <w:t>are not preliminary studies for a future regimentation of language (..). Rather, the language-games stand there as</w:t>
      </w:r>
      <w:r w:rsidR="00731E14" w:rsidRPr="00DB288C">
        <w:rPr>
          <w:rFonts w:asciiTheme="majorBidi" w:hAnsiTheme="majorBidi" w:cstheme="majorBidi"/>
          <w:iCs/>
          <w:sz w:val="24"/>
          <w:szCs w:val="24"/>
        </w:rPr>
        <w:t xml:space="preserve"> </w:t>
      </w:r>
      <w:r w:rsidR="00731E14" w:rsidRPr="00DB288C">
        <w:rPr>
          <w:rFonts w:asciiTheme="majorBidi" w:hAnsiTheme="majorBidi" w:cstheme="majorBidi"/>
          <w:i/>
        </w:rPr>
        <w:t xml:space="preserve">objects of comparison" </w:t>
      </w:r>
      <w:r w:rsidR="00731E14" w:rsidRPr="00DB288C">
        <w:rPr>
          <w:rFonts w:asciiTheme="majorBidi" w:hAnsiTheme="majorBidi" w:cstheme="majorBidi"/>
          <w:iCs/>
        </w:rPr>
        <w:t>(ibid., § 130, italics in the original).</w:t>
      </w:r>
    </w:p>
  </w:footnote>
  <w:footnote w:id="6">
    <w:p w14:paraId="4DC98C11" w14:textId="7AFF56B8" w:rsidR="005E154E" w:rsidRPr="00DB288C" w:rsidRDefault="005E154E">
      <w:pPr>
        <w:pStyle w:val="FootnoteText"/>
        <w:rPr>
          <w:rFonts w:asciiTheme="majorBidi" w:hAnsiTheme="majorBidi" w:cstheme="majorBidi"/>
        </w:rPr>
      </w:pPr>
      <w:r w:rsidRPr="00DB288C">
        <w:rPr>
          <w:rStyle w:val="FootnoteReference"/>
          <w:rFonts w:asciiTheme="majorBidi" w:hAnsiTheme="majorBidi" w:cstheme="majorBidi"/>
        </w:rPr>
        <w:footnoteRef/>
      </w:r>
      <w:r w:rsidRPr="00DB288C">
        <w:rPr>
          <w:rFonts w:asciiTheme="majorBidi" w:hAnsiTheme="majorBidi" w:cstheme="majorBidi"/>
        </w:rPr>
        <w:t xml:space="preserve"> </w:t>
      </w:r>
      <w:r w:rsidR="003B25F7" w:rsidRPr="00DB288C">
        <w:rPr>
          <w:rFonts w:asciiTheme="majorBidi" w:hAnsiTheme="majorBidi" w:cstheme="majorBidi"/>
          <w:rtl/>
        </w:rPr>
        <w:fldChar w:fldCharType="begin" w:fldLock="1"/>
      </w:r>
      <w:r w:rsidR="003B25F7" w:rsidRPr="00DB288C">
        <w:rPr>
          <w:rFonts w:asciiTheme="majorBidi" w:hAnsiTheme="majorBidi" w:cstheme="majorBidi"/>
        </w:rPr>
        <w:instrText>ADDIN CSL_CITATION {"citationItems":[{"id":"ITEM-1","itemData":{"author":[{"dropping-particle":"","family":"Wittgenstein","given":"L.","non-dropping-particle":"","parse-names":false,"suffix":""}],"container-title":"L. Wittgenstein, Philosophical Investigations (Rev. 4th ed.)","editor":[{"dropping-particle":"","family":"Hacker","given":"P.","non-dropping-particle":"","parse-names":false,"suffix":""},{"dropping-particle":"","family":"Schulte","given":"J.(Trans.)","non-dropping-particle":"","parse-names":false,"suffix":""}],"id":"ITEM-1","issued":{"date-parts":[["2009"]]},"publisher":"Wiley-Blackwell","publisher-place":"Chichester","title":"Philosophy of Psychology - A fragment","translator":[{"dropping-particle":"","family":"Anscombe","given":"G.","non-dropping-particle":"","parse-names":false,"suffix":""}],"type":"chapter"},"uris":["http://www.mendeley.com/documents/?uuid=0cc84610-06bd-47d2-8e2d-8ca97e852d47"]}],"mendeley":{"formattedCitation":"L. Wittgenstein, “Philosophy of Psychology - A Fragment,” in &lt;i&gt;L. Wittgenstein, Philosophical Investigations (Rev. 4th Ed.)&lt;/i&gt;, ed. P. Hacker and J.(Trans.) Schulte, trans. G. Anscombe (Chichester: Wiley-Blackwell, 2009).","manualFormatting":"L. Wittgenstein, “Philosophy of Psychology - A Fragment,” in L. Wittgenstein, Philosophical Investigations (Rev. 4th Ed.), ed. G. Anscombe, P. Hacker, and J.(Trans.) Schulte (Chichester: Wiley-Blackwell, 2009)","plainTextFormattedCitation":"L. Wittgenstein, “Philosophy of Psychology - A Fragment,” in L. Wittgenstein, Philosophical Investigations (Rev. 4th Ed.), ed. P. Hacker and J.(Trans.) Schulte, trans. G. Anscombe (Chichester: Wiley-Blackwell, 2009).","previouslyFormattedCitation":"L. Wittgenstein, “Philosophy of Psychology - A Fragment,” in &lt;i&gt;L. Wittgenstein, Philosophical Investigations (Rev. 4th Ed.)&lt;/i&gt;, ed. P. Hacker and J.(Trans.) Schulte, trans. G. Anscombe (Chichester: Wiley-Blackwell, 2009)."},"properties":{"noteIndex":6},"schema":"https://github.com/citation-style-language/schema/raw/master/csl-citation.json"}</w:instrText>
      </w:r>
      <w:r w:rsidR="003B25F7" w:rsidRPr="00DB288C">
        <w:rPr>
          <w:rFonts w:asciiTheme="majorBidi" w:hAnsiTheme="majorBidi" w:cstheme="majorBidi"/>
          <w:rtl/>
        </w:rPr>
        <w:fldChar w:fldCharType="separate"/>
      </w:r>
      <w:r w:rsidR="003B25F7" w:rsidRPr="00DB288C">
        <w:rPr>
          <w:rFonts w:asciiTheme="majorBidi" w:hAnsiTheme="majorBidi" w:cstheme="majorBidi"/>
          <w:noProof/>
        </w:rPr>
        <w:t xml:space="preserve">L. Wittgenstein, “Philosophy of Psychology - A Fragment,” in </w:t>
      </w:r>
      <w:r w:rsidR="003B25F7" w:rsidRPr="00DB288C">
        <w:rPr>
          <w:rFonts w:asciiTheme="majorBidi" w:hAnsiTheme="majorBidi" w:cstheme="majorBidi"/>
          <w:i/>
          <w:noProof/>
        </w:rPr>
        <w:t>L. Wittgenstein, Philosophical Investigations (Rev. 4th Ed.)</w:t>
      </w:r>
      <w:r w:rsidR="003B25F7" w:rsidRPr="00DB288C">
        <w:rPr>
          <w:rFonts w:asciiTheme="majorBidi" w:hAnsiTheme="majorBidi" w:cstheme="majorBidi"/>
          <w:noProof/>
        </w:rPr>
        <w:t>, ed. G. Anscombe, P. Hacker, and J.(Trans.) Schulte (Chichester: Wiley-Blackwell, 2009)</w:t>
      </w:r>
      <w:r w:rsidR="003B25F7" w:rsidRPr="00DB288C">
        <w:rPr>
          <w:rFonts w:asciiTheme="majorBidi" w:hAnsiTheme="majorBidi" w:cstheme="majorBidi"/>
          <w:rtl/>
        </w:rPr>
        <w:fldChar w:fldCharType="end"/>
      </w:r>
      <w:r w:rsidR="003B25F7" w:rsidRPr="00DB288C">
        <w:rPr>
          <w:rFonts w:asciiTheme="majorBidi" w:hAnsiTheme="majorBidi" w:cstheme="majorBidi"/>
        </w:rPr>
        <w:t>, § 113.</w:t>
      </w:r>
    </w:p>
  </w:footnote>
  <w:footnote w:id="7">
    <w:p w14:paraId="5E0EC7D0" w14:textId="236A1677" w:rsidR="005E7D7D" w:rsidRPr="00DB288C" w:rsidRDefault="005E7D7D">
      <w:pPr>
        <w:pStyle w:val="FootnoteText"/>
        <w:rPr>
          <w:rFonts w:asciiTheme="majorBidi" w:hAnsiTheme="majorBidi" w:cstheme="majorBidi"/>
        </w:rPr>
      </w:pPr>
      <w:r w:rsidRPr="00DB288C">
        <w:rPr>
          <w:rStyle w:val="FootnoteReference"/>
          <w:rFonts w:asciiTheme="majorBidi" w:hAnsiTheme="majorBidi" w:cstheme="majorBidi"/>
        </w:rPr>
        <w:footnoteRef/>
      </w:r>
      <w:r w:rsidRPr="00DB288C">
        <w:rPr>
          <w:rFonts w:asciiTheme="majorBidi" w:hAnsiTheme="majorBidi" w:cstheme="majorBidi"/>
        </w:rPr>
        <w:t xml:space="preserve"> </w:t>
      </w:r>
      <w:r w:rsidR="003B25F7" w:rsidRPr="00DB288C">
        <w:rPr>
          <w:rFonts w:asciiTheme="majorBidi" w:hAnsiTheme="majorBidi" w:cstheme="majorBidi"/>
          <w:rtl/>
        </w:rPr>
        <w:fldChar w:fldCharType="begin" w:fldLock="1"/>
      </w:r>
      <w:r w:rsidR="003B25F7" w:rsidRPr="00DB288C">
        <w:rPr>
          <w:rFonts w:asciiTheme="majorBidi" w:hAnsiTheme="majorBidi" w:cstheme="majorBidi"/>
        </w:rPr>
        <w:instrText>ADDIN CSL_CITATION {"citationItems":[{"id":"ITEM-1","itemData":{"author":[{"dropping-particle":"","family":"Wittgenstein","given":"L.","non-dropping-particle":"","parse-names":false,"suffix":""}],"container-title":"L. Wittgenstein, Philosophical Investigations (Rev. 4th ed.)","editor":[{"dropping-particle":"","family":"Hacker","given":"P.","non-dropping-particle":"","parse-names":false,"suffix":""},{"dropping-particle":"","family":"Schulte","given":"J.(Trans.)","non-dropping-particle":"","parse-names":false,"suffix":""}],"id":"ITEM-1","issued":{"date-parts":[["2009"]]},"publisher":"Wiley-Blackwell","publisher-place":"Chichester","title":"Philosophy of Psychology - A fragment","translator":[{"dropping-particle":"","family":"Anscombe","given":"G.","non-dropping-particle":"","parse-names":false,"suffix":""}],"type":"chapter"},"uris":["http://www.mendeley.com/documents/?uuid=0cc84610-06bd-47d2-8e2d-8ca97e852d47"]}],"mendeley":{"formattedCitation":"L. Wittgenstein, “Philosophy of Psychology - A Fragment,” in &lt;i&gt;L. Wittgenstein, Philosophical Investigations (Rev. 4th Ed.)&lt;/i&gt;, ed. P. Hacker and J.(Trans.) Schulte, trans. G. Anscombe (Chichester: Wiley-Blackwell, 2009).","manualFormatting":"L. Wittgenstein, “Philosophy of Psychology - A Fragment,” in L. Wittgenstein, Philosophical Investigations (Rev. 4th Ed.), ed. G. Anscombe, P. Hacker, and J.(Trans.) Schulte (Chichester: Wiley-Blackwell, 2009)","plainTextFormattedCitation":"L. Wittgenstein, “Philosophy of Psychology - A Fragment,” in L. Wittgenstein, Philosophical Investigations (Rev. 4th Ed.), ed. P. Hacker and J.(Trans.) Schulte, trans. G. Anscombe (Chichester: Wiley-Blackwell, 2009).","previouslyFormattedCitation":"L. Wittgenstein, “Philosophy of Psychology - A Fragment,” in &lt;i&gt;L. Wittgenstein, Philosophical Investigations (Rev. 4th Ed.)&lt;/i&gt;, ed. P. Hacker and J.(Trans.) Schulte, trans. G. Anscombe (Chichester: Wiley-Blackwell, 2009)."},"properties":{"noteIndex":6},"schema":"https://github.com/citation-style-language/schema/raw/master/csl-citation.json"}</w:instrText>
      </w:r>
      <w:r w:rsidR="003B25F7" w:rsidRPr="00DB288C">
        <w:rPr>
          <w:rFonts w:asciiTheme="majorBidi" w:hAnsiTheme="majorBidi" w:cstheme="majorBidi"/>
          <w:rtl/>
        </w:rPr>
        <w:fldChar w:fldCharType="separate"/>
      </w:r>
      <w:r w:rsidR="003B25F7" w:rsidRPr="00DB288C">
        <w:rPr>
          <w:rFonts w:asciiTheme="majorBidi" w:hAnsiTheme="majorBidi" w:cstheme="majorBidi"/>
          <w:noProof/>
        </w:rPr>
        <w:t xml:space="preserve">L. Wittgenstein, “Philosophy of Psychology - A Fragment,” in </w:t>
      </w:r>
      <w:r w:rsidR="003B25F7" w:rsidRPr="00DB288C">
        <w:rPr>
          <w:rFonts w:asciiTheme="majorBidi" w:hAnsiTheme="majorBidi" w:cstheme="majorBidi"/>
          <w:i/>
          <w:noProof/>
        </w:rPr>
        <w:t>L. Wittgenstein, Philosophical Investigations (Rev. 4th Ed.)</w:t>
      </w:r>
      <w:r w:rsidR="003B25F7" w:rsidRPr="00DB288C">
        <w:rPr>
          <w:rFonts w:asciiTheme="majorBidi" w:hAnsiTheme="majorBidi" w:cstheme="majorBidi"/>
          <w:noProof/>
        </w:rPr>
        <w:t>, ed. G. Anscombe, P. Hacker, and J.(Trans.) Schulte (Chichester: Wiley-Blackwell, 2009)</w:t>
      </w:r>
      <w:r w:rsidR="003B25F7" w:rsidRPr="00DB288C">
        <w:rPr>
          <w:rFonts w:asciiTheme="majorBidi" w:hAnsiTheme="majorBidi" w:cstheme="majorBidi"/>
          <w:rtl/>
        </w:rPr>
        <w:fldChar w:fldCharType="end"/>
      </w:r>
      <w:r w:rsidR="003B25F7" w:rsidRPr="00DB288C">
        <w:rPr>
          <w:rFonts w:asciiTheme="majorBidi" w:hAnsiTheme="majorBidi" w:cstheme="majorBidi"/>
        </w:rPr>
        <w:t>, § 113.</w:t>
      </w:r>
    </w:p>
  </w:footnote>
  <w:footnote w:id="8">
    <w:p w14:paraId="6F6EC7B2" w14:textId="5138A1D2" w:rsidR="00123014" w:rsidRPr="00DB288C" w:rsidRDefault="00123014">
      <w:pPr>
        <w:pStyle w:val="FootnoteText"/>
        <w:rPr>
          <w:rFonts w:asciiTheme="majorBidi" w:hAnsiTheme="majorBidi" w:cstheme="majorBidi"/>
        </w:rPr>
      </w:pPr>
      <w:r w:rsidRPr="00DB288C">
        <w:rPr>
          <w:rStyle w:val="FootnoteReference"/>
          <w:rFonts w:asciiTheme="majorBidi" w:hAnsiTheme="majorBidi" w:cstheme="majorBidi"/>
        </w:rPr>
        <w:footnoteRef/>
      </w:r>
      <w:r w:rsidRPr="00DB288C">
        <w:rPr>
          <w:rFonts w:asciiTheme="majorBidi" w:hAnsiTheme="majorBidi" w:cstheme="majorBidi"/>
        </w:rPr>
        <w:t xml:space="preserve"> </w:t>
      </w:r>
      <w:r w:rsidR="003B25F7" w:rsidRPr="00DB288C">
        <w:rPr>
          <w:rFonts w:asciiTheme="majorBidi" w:hAnsiTheme="majorBidi" w:cstheme="majorBidi"/>
        </w:rPr>
        <w:t>Ibid. 367-374</w:t>
      </w:r>
    </w:p>
  </w:footnote>
  <w:footnote w:id="9">
    <w:p w14:paraId="3478B69A" w14:textId="1B010B06" w:rsidR="00241495" w:rsidRPr="00DB288C" w:rsidRDefault="00241495">
      <w:pPr>
        <w:pStyle w:val="FootnoteText"/>
        <w:rPr>
          <w:rFonts w:asciiTheme="majorBidi" w:hAnsiTheme="majorBidi" w:cstheme="majorBidi"/>
        </w:rPr>
      </w:pPr>
      <w:r w:rsidRPr="00DB288C">
        <w:rPr>
          <w:rStyle w:val="FootnoteReference"/>
          <w:rFonts w:asciiTheme="majorBidi" w:hAnsiTheme="majorBidi" w:cstheme="majorBidi"/>
        </w:rPr>
        <w:footnoteRef/>
      </w:r>
      <w:r w:rsidRPr="00DB288C">
        <w:rPr>
          <w:rFonts w:asciiTheme="majorBidi" w:hAnsiTheme="majorBidi" w:cstheme="majorBidi"/>
        </w:rPr>
        <w:t xml:space="preserve"> </w:t>
      </w:r>
      <w:r w:rsidR="00CA3EB6" w:rsidRPr="00DB288C">
        <w:rPr>
          <w:rFonts w:asciiTheme="majorBidi" w:hAnsiTheme="majorBidi" w:cstheme="majorBidi"/>
        </w:rPr>
        <w:t>Ibid. 378-37</w:t>
      </w:r>
    </w:p>
  </w:footnote>
  <w:footnote w:id="10">
    <w:p w14:paraId="3BF8EC61" w14:textId="3894337B" w:rsidR="00E76209" w:rsidRPr="00DB288C" w:rsidRDefault="00E76209">
      <w:pPr>
        <w:pStyle w:val="FootnoteText"/>
        <w:rPr>
          <w:rFonts w:asciiTheme="majorBidi" w:hAnsiTheme="majorBidi" w:cstheme="majorBidi"/>
        </w:rPr>
      </w:pPr>
      <w:r w:rsidRPr="00DB288C">
        <w:rPr>
          <w:rStyle w:val="FootnoteReference"/>
          <w:rFonts w:asciiTheme="majorBidi" w:hAnsiTheme="majorBidi" w:cstheme="majorBidi"/>
        </w:rPr>
        <w:footnoteRef/>
      </w:r>
      <w:r w:rsidRPr="00DB288C">
        <w:rPr>
          <w:rFonts w:asciiTheme="majorBidi" w:hAnsiTheme="majorBidi" w:cstheme="majorBidi"/>
        </w:rPr>
        <w:t xml:space="preserve"> </w:t>
      </w:r>
      <w:r w:rsidR="00DB288C">
        <w:rPr>
          <w:rFonts w:asciiTheme="majorBidi" w:hAnsiTheme="majorBidi" w:cstheme="majorBidi"/>
        </w:rPr>
        <w:t>Anthroposophic</w:t>
      </w:r>
      <w:r w:rsidR="00E321A7">
        <w:rPr>
          <w:rFonts w:asciiTheme="majorBidi" w:hAnsiTheme="majorBidi" w:cstheme="majorBidi"/>
        </w:rPr>
        <w:t xml:space="preserve">al education is an </w:t>
      </w:r>
      <w:r w:rsidR="00563BE7">
        <w:rPr>
          <w:rFonts w:asciiTheme="majorBidi" w:hAnsiTheme="majorBidi" w:cstheme="majorBidi"/>
        </w:rPr>
        <w:t xml:space="preserve">educational school </w:t>
      </w:r>
      <w:r w:rsidR="00B92F55">
        <w:rPr>
          <w:rFonts w:asciiTheme="majorBidi" w:hAnsiTheme="majorBidi" w:cstheme="majorBidi"/>
        </w:rPr>
        <w:t xml:space="preserve">which exists in many countries throughout the world and which is based on the anthroposophical philosophy. </w:t>
      </w:r>
      <w:r w:rsidR="001D58DA">
        <w:rPr>
          <w:rFonts w:asciiTheme="majorBidi" w:hAnsiTheme="majorBidi" w:cstheme="majorBidi"/>
        </w:rPr>
        <w:t xml:space="preserve">In 1919, in response to an invitation by the </w:t>
      </w:r>
      <w:r w:rsidR="00B775B8">
        <w:rPr>
          <w:rFonts w:asciiTheme="majorBidi" w:hAnsiTheme="majorBidi" w:cstheme="majorBidi"/>
        </w:rPr>
        <w:t>manager of the Waldorf-Astoria cigarette factory in Stuttgart</w:t>
      </w:r>
      <w:r w:rsidR="005A0F62">
        <w:rPr>
          <w:rFonts w:asciiTheme="majorBidi" w:hAnsiTheme="majorBidi" w:cstheme="majorBidi"/>
        </w:rPr>
        <w:t xml:space="preserve">, Germany, Steiner founded the first anthroposophical school for the factory workers’ children. </w:t>
      </w:r>
      <w:r w:rsidR="0089718A">
        <w:rPr>
          <w:rFonts w:asciiTheme="majorBidi" w:hAnsiTheme="majorBidi" w:cstheme="majorBidi"/>
        </w:rPr>
        <w:t>The anthropological education is based on the educational and developmental tenets of Steiner’s philosophy</w:t>
      </w:r>
      <w:r w:rsidR="000F6ED1">
        <w:rPr>
          <w:rFonts w:asciiTheme="majorBidi" w:hAnsiTheme="majorBidi" w:cstheme="majorBidi"/>
        </w:rPr>
        <w:t xml:space="preserve">, at the center of which is a detailed account of the child as a physical, mental, and spiritual entity. </w:t>
      </w:r>
    </w:p>
  </w:footnote>
  <w:footnote w:id="11">
    <w:p w14:paraId="4D6781FF" w14:textId="091807CB" w:rsidR="00EF3649" w:rsidRPr="000F6ED1" w:rsidRDefault="00EF3649">
      <w:pPr>
        <w:pStyle w:val="FootnoteText"/>
        <w:rPr>
          <w:rFonts w:asciiTheme="majorBidi" w:hAnsiTheme="majorBidi" w:cstheme="majorBidi"/>
        </w:rPr>
      </w:pPr>
      <w:r w:rsidRPr="000F6ED1">
        <w:rPr>
          <w:rStyle w:val="FootnoteReference"/>
          <w:rFonts w:asciiTheme="majorBidi" w:hAnsiTheme="majorBidi" w:cstheme="majorBidi"/>
        </w:rPr>
        <w:footnoteRef/>
      </w:r>
      <w:r w:rsidRPr="000F6ED1">
        <w:rPr>
          <w:rFonts w:asciiTheme="majorBidi" w:hAnsiTheme="majorBidi" w:cstheme="majorBidi"/>
        </w:rPr>
        <w:t xml:space="preserve"> </w:t>
      </w:r>
      <w:r w:rsidR="00CA3EB6" w:rsidRPr="000F6ED1">
        <w:rPr>
          <w:rFonts w:asciiTheme="majorBidi" w:hAnsiTheme="majorBidi" w:cstheme="majorBidi"/>
          <w:rtl/>
        </w:rPr>
        <w:fldChar w:fldCharType="begin" w:fldLock="1"/>
      </w:r>
      <w:r w:rsidR="00CA3EB6" w:rsidRPr="000F6ED1">
        <w:rPr>
          <w:rFonts w:asciiTheme="majorBidi" w:hAnsiTheme="majorBidi" w:cstheme="majorBidi"/>
        </w:rPr>
        <w:instrText>ADDIN CSL_CITATION {"citationItems":[{"id":"ITEM-1","itemData":{"author":[{"dropping-particle":"","family":"Steiner","given":"R.","non-dropping-particle":"","parse-names":false,"suffix":""}],"editor":[{"dropping-particle":"","family":"(Trans.)","given":"P. Clemm","non-dropping-particle":"","parse-names":false,"suffix":""}],"id":"ITEM-1","issued":{"date-parts":[["2008"]]},"publisher":"SteinerBooks","publisher-place":"Great Barrington","title":"Goethe's Theory of Knowledge; An Outline of the Epistemology of His Worldview","type":"book"},"uris":["http://www.mendeley.com/documents/?uuid=441ce101-c021-46ef-ac02-95bda8289dc8"]},{"id":"ITEM-2","itemData":{"author":[{"dropping-particle":"","family":"Steiner","given":"R.","non-dropping-particle":"","parse-names":false,"suffix":""}],"editor":[{"dropping-particle":"","family":"Lindeman","given":"W. (Trans.)","non-dropping-particle":"","parse-names":false,"suffix":""}],"id":"ITEM-2","issued":{"date-parts":[["1988"]]},"publisher":"Mercury Press","publisher-place":"New-York","title":"Goethean Science","type":"book"},"uris":["http://www.mendeley.com/documents/?uuid=3b717ef7-43bd-4c51-91f9-1b35e4a378a3"]}],"mendeley":{"formattedCitation":"R. Steiner, &lt;i&gt;Goethe’s Theory of Knowledge; An Outline of the Epistemology of His Worldview&lt;/i&gt;, ed. P. Clemm (Trans.) (Great Barrington: SteinerBooks, 2008); R. Steiner, &lt;i&gt;Goethean Science&lt;/i&gt;, ed. W. (Trans.) Lindeman (New-York: Mercury Press, 1988).","plainTextFormattedCitation":"R. Steiner, Goethe’s Theory of Knowledge; An Outline of the Epistemology of His Worldview, ed. P. Clemm (Trans.) (Great Barrington: SteinerBooks, 2008); R. Steiner, Goethean Science, ed. W. (Trans.) Lindeman (New-York: Mercury Press, 1988).","previouslyFormattedCitation":"R. Steiner, &lt;i&gt;Goethe’s Theory of Knowledge; An Outline of the Epistemology of His Worldview&lt;/i&gt;, ed. P. Clemm (Trans.) (Great Barrington: SteinerBooks, 2008); R. Steiner, &lt;i&gt;Goethean Science&lt;/i&gt;, ed. W. (Trans.) Lindeman (New-York: Mercury Press, 1988)."},"properties":{"noteIndex":11},"schema":"https://github.com/citation-style-language/schema/raw/master/csl-citation.json"}</w:instrText>
      </w:r>
      <w:r w:rsidR="00CA3EB6" w:rsidRPr="000F6ED1">
        <w:rPr>
          <w:rFonts w:asciiTheme="majorBidi" w:hAnsiTheme="majorBidi" w:cstheme="majorBidi"/>
          <w:rtl/>
        </w:rPr>
        <w:fldChar w:fldCharType="separate"/>
      </w:r>
      <w:r w:rsidR="00CA3EB6" w:rsidRPr="000F6ED1">
        <w:rPr>
          <w:rFonts w:asciiTheme="majorBidi" w:hAnsiTheme="majorBidi" w:cstheme="majorBidi"/>
          <w:noProof/>
        </w:rPr>
        <w:t xml:space="preserve">R. Steiner, </w:t>
      </w:r>
      <w:r w:rsidR="00CA3EB6" w:rsidRPr="000F6ED1">
        <w:rPr>
          <w:rFonts w:asciiTheme="majorBidi" w:hAnsiTheme="majorBidi" w:cstheme="majorBidi"/>
          <w:i/>
          <w:noProof/>
        </w:rPr>
        <w:t>Goethe’s Theory of Knowledge; An Outline of the Epistemology of His Worldview</w:t>
      </w:r>
      <w:r w:rsidR="00CA3EB6" w:rsidRPr="000F6ED1">
        <w:rPr>
          <w:rFonts w:asciiTheme="majorBidi" w:hAnsiTheme="majorBidi" w:cstheme="majorBidi"/>
          <w:noProof/>
        </w:rPr>
        <w:t xml:space="preserve">, ed. P. Clemm (Trans.) (Great Barrington: SteinerBooks, 2008); R. Steiner, </w:t>
      </w:r>
      <w:r w:rsidR="00CA3EB6" w:rsidRPr="000F6ED1">
        <w:rPr>
          <w:rFonts w:asciiTheme="majorBidi" w:hAnsiTheme="majorBidi" w:cstheme="majorBidi"/>
          <w:i/>
          <w:noProof/>
        </w:rPr>
        <w:t>Goethean Science</w:t>
      </w:r>
      <w:r w:rsidR="00CA3EB6" w:rsidRPr="000F6ED1">
        <w:rPr>
          <w:rFonts w:asciiTheme="majorBidi" w:hAnsiTheme="majorBidi" w:cstheme="majorBidi"/>
          <w:noProof/>
        </w:rPr>
        <w:t>, ed. W. (Trans.) Lindeman (New-York: Mercury Press, 1988).</w:t>
      </w:r>
      <w:r w:rsidR="00CA3EB6" w:rsidRPr="000F6ED1">
        <w:rPr>
          <w:rFonts w:asciiTheme="majorBidi" w:hAnsiTheme="majorBidi" w:cstheme="majorBidi"/>
          <w:rtl/>
        </w:rPr>
        <w:fldChar w:fldCharType="end"/>
      </w:r>
    </w:p>
  </w:footnote>
  <w:footnote w:id="12">
    <w:p w14:paraId="7EDCE278" w14:textId="63A29647" w:rsidR="00441657" w:rsidRPr="000F6ED1" w:rsidRDefault="00441657">
      <w:pPr>
        <w:pStyle w:val="FootnoteText"/>
        <w:rPr>
          <w:rFonts w:asciiTheme="majorBidi" w:hAnsiTheme="majorBidi" w:cstheme="majorBidi"/>
        </w:rPr>
      </w:pPr>
      <w:r w:rsidRPr="000F6ED1">
        <w:rPr>
          <w:rStyle w:val="FootnoteReference"/>
          <w:rFonts w:asciiTheme="majorBidi" w:hAnsiTheme="majorBidi" w:cstheme="majorBidi"/>
        </w:rPr>
        <w:footnoteRef/>
      </w:r>
      <w:r w:rsidRPr="000F6ED1">
        <w:rPr>
          <w:rFonts w:asciiTheme="majorBidi" w:hAnsiTheme="majorBidi" w:cstheme="majorBidi"/>
        </w:rPr>
        <w:t xml:space="preserve"> </w:t>
      </w:r>
      <w:r w:rsidR="00EF34C3">
        <w:rPr>
          <w:rFonts w:asciiTheme="majorBidi" w:hAnsiTheme="majorBidi" w:cstheme="majorBidi"/>
        </w:rPr>
        <w:t xml:space="preserve">S. H. Bergman, </w:t>
      </w:r>
      <w:r w:rsidR="00EF34C3" w:rsidRPr="00B450C7">
        <w:rPr>
          <w:rFonts w:asciiTheme="majorBidi" w:hAnsiTheme="majorBidi" w:cstheme="majorBidi"/>
          <w:i/>
          <w:iCs/>
        </w:rPr>
        <w:t>Men and Ways; Philosophical Essay</w:t>
      </w:r>
      <w:r w:rsidR="00B450C7">
        <w:rPr>
          <w:rFonts w:asciiTheme="majorBidi" w:hAnsiTheme="majorBidi" w:cstheme="majorBidi"/>
          <w:i/>
          <w:iCs/>
        </w:rPr>
        <w:t>s</w:t>
      </w:r>
      <w:r w:rsidR="00EF34C3" w:rsidRPr="00B450C7">
        <w:rPr>
          <w:rFonts w:asciiTheme="majorBidi" w:hAnsiTheme="majorBidi" w:cstheme="majorBidi"/>
          <w:i/>
          <w:iCs/>
        </w:rPr>
        <w:t xml:space="preserve"> (Hebrew)</w:t>
      </w:r>
      <w:r w:rsidR="00EF34C3">
        <w:rPr>
          <w:rFonts w:asciiTheme="majorBidi" w:hAnsiTheme="majorBidi" w:cstheme="majorBidi"/>
        </w:rPr>
        <w:t xml:space="preserve"> (Jerusalem: Bialik Institute, 1967). 242.</w:t>
      </w:r>
    </w:p>
  </w:footnote>
  <w:footnote w:id="13">
    <w:p w14:paraId="41AD89B1" w14:textId="671DC58D" w:rsidR="0022346C" w:rsidRPr="000F6ED1" w:rsidRDefault="0022346C">
      <w:pPr>
        <w:pStyle w:val="FootnoteText"/>
        <w:rPr>
          <w:rFonts w:asciiTheme="majorBidi" w:hAnsiTheme="majorBidi" w:cstheme="majorBidi"/>
        </w:rPr>
      </w:pPr>
      <w:r w:rsidRPr="000F6ED1">
        <w:rPr>
          <w:rStyle w:val="FootnoteReference"/>
          <w:rFonts w:asciiTheme="majorBidi" w:hAnsiTheme="majorBidi" w:cstheme="majorBidi"/>
        </w:rPr>
        <w:footnoteRef/>
      </w:r>
      <w:r w:rsidRPr="000F6ED1">
        <w:rPr>
          <w:rFonts w:asciiTheme="majorBidi" w:hAnsiTheme="majorBidi" w:cstheme="majorBidi"/>
        </w:rPr>
        <w:t xml:space="preserve"> </w:t>
      </w:r>
      <w:r w:rsidR="00CA3EB6" w:rsidRPr="000F6ED1">
        <w:rPr>
          <w:rFonts w:asciiTheme="majorBidi" w:hAnsiTheme="majorBidi" w:cstheme="majorBidi"/>
          <w:rtl/>
        </w:rPr>
        <w:fldChar w:fldCharType="begin" w:fldLock="1"/>
      </w:r>
      <w:r w:rsidR="00CA3EB6" w:rsidRPr="000F6ED1">
        <w:rPr>
          <w:rFonts w:asciiTheme="majorBidi" w:hAnsiTheme="majorBidi" w:cstheme="majorBidi"/>
        </w:rPr>
        <w:instrText>ADDIN CSL_CITATION {"citationItems":[{"id":"ITEM-1","itemData":{"author":[{"dropping-particle":"","family":"Steiner","given":"R.","non-dropping-particle":"","parse-names":false,"suffix":""}],"editor":[{"dropping-particle":"","family":"(Trans.)","given":"P. Clemm","non-dropping-particle":"","parse-names":false,"suffix":""}],"id":"ITEM-1","issued":{"date-parts":[["2008"]]},"publisher":"SteinerBooks","publisher-place":"Great Barrington","title":"Goethe's Theory of Knowledge; An Outline of the Epistemology of His Worldview","type":"book"},"uris":["http://www.mendeley.com/documents/?uuid=441ce101-c021-46ef-ac02-95bda8289dc8"]},{"id":"ITEM-2","itemData":{"author":[{"dropping-particle":"","family":"Steiner","given":"R.","non-dropping-particle":"","parse-names":false,"suffix":""}],"editor":[{"dropping-particle":"","family":"Lindeman","given":"W. (Trans.)","non-dropping-particle":"","parse-names":false,"suffix":""}],"id":"ITEM-2","issued":{"date-parts":[["1988"]]},"publisher":"Mercury Press","publisher-place":"New-York","title":"Goethean Science","type":"book"},"uris":["http://www.mendeley.com/documents/?uuid=3b717ef7-43bd-4c51-91f9-1b35e4a378a3"]}],"mendeley":{"formattedCitation":"R. Steiner, &lt;i&gt;Goethe’s Theory of Knowledge; An Outline of the Epistemology of His Worldview&lt;/i&gt;, ed. P. Clemm (Trans.) (Great Barrington: SteinerBooks, 2008); R. Steiner, &lt;i&gt;Goethean Science&lt;/i&gt;, ed. W. (Trans.) Lindeman (New-York: Mercury Press, 1988).","plainTextFormattedCitation":"R. Steiner, Goethe’s Theory of Knowledge; An Outline of the Epistemology of His Worldview, ed. P. Clemm (Trans.) (Great Barrington: SteinerBooks, 2008); R. Steiner, Goethean Science, ed. W. (Trans.) Lindeman (New-York: Mercury Press, 1988).","previouslyFormattedCitation":"R. Steiner, &lt;i&gt;Goethe’s Theory of Knowledge; An Outline of the Epistemology of His Worldview&lt;/i&gt;, ed. P. Clemm (Trans.) (Great Barrington: SteinerBooks, 2008); R. Steiner, &lt;i&gt;Goethean Science&lt;/i&gt;, ed. W. (Trans.) Lindeman (New-York: Mercury Press, 1988)."},"properties":{"noteIndex":11},"schema":"https://github.com/citation-style-language/schema/raw/master/csl-citation.json"}</w:instrText>
      </w:r>
      <w:r w:rsidR="00CA3EB6" w:rsidRPr="000F6ED1">
        <w:rPr>
          <w:rFonts w:asciiTheme="majorBidi" w:hAnsiTheme="majorBidi" w:cstheme="majorBidi"/>
          <w:rtl/>
        </w:rPr>
        <w:fldChar w:fldCharType="separate"/>
      </w:r>
      <w:r w:rsidR="00CA3EB6" w:rsidRPr="000F6ED1">
        <w:rPr>
          <w:rFonts w:asciiTheme="majorBidi" w:hAnsiTheme="majorBidi" w:cstheme="majorBidi"/>
          <w:noProof/>
        </w:rPr>
        <w:t xml:space="preserve">R. Steiner, </w:t>
      </w:r>
      <w:r w:rsidR="00CA3EB6" w:rsidRPr="000F6ED1">
        <w:rPr>
          <w:rFonts w:asciiTheme="majorBidi" w:hAnsiTheme="majorBidi" w:cstheme="majorBidi"/>
          <w:i/>
          <w:noProof/>
        </w:rPr>
        <w:t>Goethe’s Theory of Knowledge; An Outline of the Epistemology of His Worldview</w:t>
      </w:r>
      <w:r w:rsidR="00CA3EB6" w:rsidRPr="000F6ED1">
        <w:rPr>
          <w:rFonts w:asciiTheme="majorBidi" w:hAnsiTheme="majorBidi" w:cstheme="majorBidi"/>
          <w:noProof/>
        </w:rPr>
        <w:t xml:space="preserve">, ed. P. Clemm (Trans.) (Great Barrington: SteinerBooks, 2008); R. Steiner, </w:t>
      </w:r>
      <w:r w:rsidR="00CA3EB6" w:rsidRPr="000F6ED1">
        <w:rPr>
          <w:rFonts w:asciiTheme="majorBidi" w:hAnsiTheme="majorBidi" w:cstheme="majorBidi"/>
          <w:i/>
          <w:noProof/>
        </w:rPr>
        <w:t>Goethean Science</w:t>
      </w:r>
      <w:r w:rsidR="00CA3EB6" w:rsidRPr="000F6ED1">
        <w:rPr>
          <w:rFonts w:asciiTheme="majorBidi" w:hAnsiTheme="majorBidi" w:cstheme="majorBidi"/>
          <w:noProof/>
        </w:rPr>
        <w:t>, ed. W. (Trans.) Lindeman (New-York: Mercury Press, 1988).</w:t>
      </w:r>
      <w:r w:rsidR="00CA3EB6" w:rsidRPr="000F6ED1">
        <w:rPr>
          <w:rFonts w:asciiTheme="majorBidi" w:hAnsiTheme="majorBidi" w:cstheme="majorBidi"/>
          <w:rtl/>
        </w:rPr>
        <w:fldChar w:fldCharType="end"/>
      </w:r>
    </w:p>
  </w:footnote>
  <w:footnote w:id="14">
    <w:p w14:paraId="4E0B367C" w14:textId="222A67C5" w:rsidR="00063B1F" w:rsidRPr="000F6ED1" w:rsidRDefault="00063B1F">
      <w:pPr>
        <w:pStyle w:val="FootnoteText"/>
        <w:rPr>
          <w:rFonts w:asciiTheme="majorBidi" w:hAnsiTheme="majorBidi" w:cstheme="majorBidi"/>
        </w:rPr>
      </w:pPr>
      <w:r w:rsidRPr="000F6ED1">
        <w:rPr>
          <w:rStyle w:val="FootnoteReference"/>
          <w:rFonts w:asciiTheme="majorBidi" w:hAnsiTheme="majorBidi" w:cstheme="majorBidi"/>
        </w:rPr>
        <w:footnoteRef/>
      </w:r>
      <w:r w:rsidRPr="000F6ED1">
        <w:rPr>
          <w:rFonts w:asciiTheme="majorBidi" w:hAnsiTheme="majorBidi" w:cstheme="majorBidi"/>
        </w:rPr>
        <w:t xml:space="preserve"> </w:t>
      </w:r>
      <w:r w:rsidR="002D3CCA" w:rsidRPr="000F6ED1">
        <w:rPr>
          <w:rFonts w:asciiTheme="majorBidi" w:hAnsiTheme="majorBidi" w:cstheme="majorBidi"/>
        </w:rPr>
        <w:t xml:space="preserve">Ibid. </w:t>
      </w:r>
      <w:r w:rsidR="00B450C7">
        <w:rPr>
          <w:rFonts w:asciiTheme="majorBidi" w:hAnsiTheme="majorBidi" w:cstheme="majorBidi"/>
        </w:rPr>
        <w:t>1</w:t>
      </w:r>
      <w:r w:rsidR="002D3CCA" w:rsidRPr="000F6ED1">
        <w:rPr>
          <w:rFonts w:asciiTheme="majorBidi" w:hAnsiTheme="majorBidi" w:cstheme="majorBidi"/>
        </w:rPr>
        <w:t>0.</w:t>
      </w:r>
    </w:p>
  </w:footnote>
  <w:footnote w:id="15">
    <w:p w14:paraId="05E28A6A" w14:textId="5EEA42DA" w:rsidR="00900D32" w:rsidRPr="00B450C7" w:rsidRDefault="00900D32">
      <w:pPr>
        <w:pStyle w:val="FootnoteText"/>
        <w:rPr>
          <w:rFonts w:asciiTheme="majorBidi" w:hAnsiTheme="majorBidi" w:cstheme="majorBidi"/>
        </w:rPr>
      </w:pPr>
      <w:r w:rsidRPr="00B450C7">
        <w:rPr>
          <w:rStyle w:val="FootnoteReference"/>
          <w:rFonts w:asciiTheme="majorBidi" w:hAnsiTheme="majorBidi" w:cstheme="majorBidi"/>
        </w:rPr>
        <w:footnoteRef/>
      </w:r>
      <w:r w:rsidRPr="00B450C7">
        <w:rPr>
          <w:rFonts w:asciiTheme="majorBidi" w:hAnsiTheme="majorBidi" w:cstheme="majorBidi"/>
        </w:rPr>
        <w:t xml:space="preserve"> </w:t>
      </w:r>
      <w:r w:rsidR="002D3CCA" w:rsidRPr="00B450C7">
        <w:rPr>
          <w:rFonts w:asciiTheme="majorBidi" w:hAnsiTheme="majorBidi" w:cstheme="majorBidi"/>
          <w:noProof/>
        </w:rPr>
        <w:t xml:space="preserve">Rudolf Steiner, </w:t>
      </w:r>
      <w:r w:rsidR="002D3CCA" w:rsidRPr="00B450C7">
        <w:rPr>
          <w:rFonts w:asciiTheme="majorBidi" w:hAnsiTheme="majorBidi" w:cstheme="majorBidi"/>
          <w:i/>
          <w:noProof/>
        </w:rPr>
        <w:t>The Philosophy of Freedom; The Basis for a Modern World Conception (GA 4)</w:t>
      </w:r>
      <w:r w:rsidR="002D3CCA" w:rsidRPr="00B450C7">
        <w:rPr>
          <w:rFonts w:asciiTheme="majorBidi" w:hAnsiTheme="majorBidi" w:cstheme="majorBidi"/>
          <w:noProof/>
        </w:rPr>
        <w:t>, trans. Michael Wilson (London: Rudolf Steiner Press, 1964</w:t>
      </w:r>
    </w:p>
  </w:footnote>
  <w:footnote w:id="16">
    <w:p w14:paraId="785E1DD1" w14:textId="57B97F2C" w:rsidR="008B6FB9" w:rsidRPr="00B450C7" w:rsidRDefault="008B6FB9">
      <w:pPr>
        <w:pStyle w:val="FootnoteText"/>
        <w:rPr>
          <w:rFonts w:asciiTheme="majorBidi" w:hAnsiTheme="majorBidi" w:cstheme="majorBidi"/>
        </w:rPr>
      </w:pPr>
      <w:r w:rsidRPr="00B450C7">
        <w:rPr>
          <w:rStyle w:val="FootnoteReference"/>
          <w:rFonts w:asciiTheme="majorBidi" w:hAnsiTheme="majorBidi" w:cstheme="majorBidi"/>
        </w:rPr>
        <w:footnoteRef/>
      </w:r>
      <w:r w:rsidRPr="00B450C7">
        <w:rPr>
          <w:rFonts w:asciiTheme="majorBidi" w:hAnsiTheme="majorBidi" w:cstheme="majorBidi"/>
        </w:rPr>
        <w:t xml:space="preserve"> </w:t>
      </w:r>
      <w:r w:rsidR="002D3CCA" w:rsidRPr="00B450C7">
        <w:rPr>
          <w:rFonts w:asciiTheme="majorBidi" w:hAnsiTheme="majorBidi" w:cstheme="majorBidi"/>
        </w:rPr>
        <w:t>Ibid.</w:t>
      </w:r>
      <w:r w:rsidR="00B450C7">
        <w:rPr>
          <w:rFonts w:asciiTheme="majorBidi" w:hAnsiTheme="majorBidi" w:cstheme="majorBidi"/>
        </w:rPr>
        <w:t>, 236,</w:t>
      </w:r>
    </w:p>
  </w:footnote>
  <w:footnote w:id="17">
    <w:p w14:paraId="3E37CD4D" w14:textId="7B2D5A6E" w:rsidR="005D48C4" w:rsidRPr="00B450C7" w:rsidRDefault="005D48C4">
      <w:pPr>
        <w:pStyle w:val="FootnoteText"/>
        <w:rPr>
          <w:rFonts w:asciiTheme="majorBidi" w:hAnsiTheme="majorBidi" w:cstheme="majorBidi"/>
        </w:rPr>
      </w:pPr>
      <w:r w:rsidRPr="00B450C7">
        <w:rPr>
          <w:rStyle w:val="FootnoteReference"/>
          <w:rFonts w:asciiTheme="majorBidi" w:hAnsiTheme="majorBidi" w:cstheme="majorBidi"/>
        </w:rPr>
        <w:footnoteRef/>
      </w:r>
      <w:r w:rsidRPr="00B450C7">
        <w:rPr>
          <w:rFonts w:asciiTheme="majorBidi" w:hAnsiTheme="majorBidi" w:cstheme="majorBidi"/>
        </w:rPr>
        <w:t xml:space="preserve"> </w:t>
      </w:r>
      <w:r w:rsidR="002D3CCA" w:rsidRPr="00B450C7">
        <w:rPr>
          <w:rFonts w:asciiTheme="majorBidi" w:hAnsiTheme="majorBidi" w:cstheme="majorBidi"/>
        </w:rPr>
        <w:t>Ibid</w:t>
      </w:r>
      <w:r w:rsidR="00AE508C">
        <w:rPr>
          <w:rFonts w:asciiTheme="majorBidi" w:hAnsiTheme="majorBidi" w:cstheme="majorBidi"/>
        </w:rPr>
        <w:t>., 233-234.</w:t>
      </w:r>
    </w:p>
  </w:footnote>
  <w:footnote w:id="18">
    <w:p w14:paraId="6E8BBF3B" w14:textId="62B277E7" w:rsidR="00AB31A1" w:rsidRPr="00B450C7" w:rsidRDefault="00AB31A1">
      <w:pPr>
        <w:pStyle w:val="FootnoteText"/>
        <w:rPr>
          <w:rFonts w:asciiTheme="majorBidi" w:hAnsiTheme="majorBidi" w:cstheme="majorBidi"/>
        </w:rPr>
      </w:pPr>
      <w:r w:rsidRPr="00B450C7">
        <w:rPr>
          <w:rStyle w:val="FootnoteReference"/>
          <w:rFonts w:asciiTheme="majorBidi" w:hAnsiTheme="majorBidi" w:cstheme="majorBidi"/>
        </w:rPr>
        <w:footnoteRef/>
      </w:r>
      <w:r w:rsidRPr="00B450C7">
        <w:rPr>
          <w:rFonts w:asciiTheme="majorBidi" w:hAnsiTheme="majorBidi" w:cstheme="majorBidi"/>
        </w:rPr>
        <w:t xml:space="preserve"> </w:t>
      </w:r>
      <w:r w:rsidR="00AE508C">
        <w:rPr>
          <w:rFonts w:asciiTheme="majorBidi" w:hAnsiTheme="majorBidi" w:cstheme="majorBidi"/>
        </w:rPr>
        <w:t xml:space="preserve">I. Kant, </w:t>
      </w:r>
      <w:r w:rsidR="00AE508C" w:rsidRPr="00AE508C">
        <w:rPr>
          <w:rFonts w:asciiTheme="majorBidi" w:hAnsiTheme="majorBidi" w:cstheme="majorBidi"/>
          <w:i/>
          <w:iCs/>
        </w:rPr>
        <w:t>Critique of Pure Reason</w:t>
      </w:r>
      <w:r w:rsidR="00AE508C">
        <w:rPr>
          <w:rFonts w:asciiTheme="majorBidi" w:hAnsiTheme="majorBidi" w:cstheme="majorBidi"/>
        </w:rPr>
        <w:t>, ed. P Guyer and A. W. Wood (Cambridge: Cambridge University Press, 1998). 206.</w:t>
      </w:r>
    </w:p>
  </w:footnote>
  <w:footnote w:id="19">
    <w:p w14:paraId="63DFFF7C" w14:textId="053C7452" w:rsidR="00C511BA" w:rsidRPr="00B129CD" w:rsidRDefault="00C511BA">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C67D64" w:rsidRPr="00B129CD">
        <w:rPr>
          <w:rFonts w:asciiTheme="majorBidi" w:hAnsiTheme="majorBidi" w:cstheme="majorBidi"/>
        </w:rPr>
        <w:t xml:space="preserve">Steiner, </w:t>
      </w:r>
      <w:r w:rsidR="00C67D64" w:rsidRPr="00B129CD">
        <w:rPr>
          <w:rFonts w:asciiTheme="majorBidi" w:hAnsiTheme="majorBidi" w:cstheme="majorBidi"/>
          <w:i/>
          <w:iCs/>
        </w:rPr>
        <w:t>The Philosophy of Spiritual Activity [Freedom]</w:t>
      </w:r>
      <w:r w:rsidR="00C67D64" w:rsidRPr="00B129CD">
        <w:rPr>
          <w:rFonts w:asciiTheme="majorBidi" w:hAnsiTheme="majorBidi" w:cstheme="majorBidi"/>
        </w:rPr>
        <w:t>. 82-83.</w:t>
      </w:r>
    </w:p>
  </w:footnote>
  <w:footnote w:id="20">
    <w:p w14:paraId="0D750CB1" w14:textId="3D03A055" w:rsidR="006B7F97" w:rsidRPr="00B129CD" w:rsidRDefault="006B7F97">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C67D64" w:rsidRPr="00B129CD">
        <w:rPr>
          <w:rFonts w:asciiTheme="majorBidi" w:hAnsiTheme="majorBidi" w:cstheme="majorBidi"/>
        </w:rPr>
        <w:t>Ibid., 78.</w:t>
      </w:r>
    </w:p>
  </w:footnote>
  <w:footnote w:id="21">
    <w:p w14:paraId="00FCDCC2" w14:textId="4E4BBE43" w:rsidR="00972CA3" w:rsidRPr="00B129CD" w:rsidRDefault="00972CA3">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6770AC" w:rsidRPr="00B129CD">
        <w:rPr>
          <w:rFonts w:asciiTheme="majorBidi" w:hAnsiTheme="majorBidi" w:cstheme="majorBidi"/>
        </w:rPr>
        <w:t xml:space="preserve">A. Schopenhauer, </w:t>
      </w:r>
      <w:r w:rsidR="006770AC" w:rsidRPr="00B129CD">
        <w:rPr>
          <w:rFonts w:asciiTheme="majorBidi" w:hAnsiTheme="majorBidi" w:cstheme="majorBidi"/>
          <w:i/>
          <w:iCs/>
        </w:rPr>
        <w:t>The World as Will and Representation</w:t>
      </w:r>
      <w:r w:rsidR="006770AC" w:rsidRPr="00B129CD">
        <w:rPr>
          <w:rFonts w:asciiTheme="majorBidi" w:hAnsiTheme="majorBidi" w:cstheme="majorBidi"/>
        </w:rPr>
        <w:t xml:space="preserve">, ed. C. </w:t>
      </w:r>
      <w:proofErr w:type="spellStart"/>
      <w:r w:rsidR="006770AC" w:rsidRPr="00B129CD">
        <w:rPr>
          <w:rFonts w:asciiTheme="majorBidi" w:hAnsiTheme="majorBidi" w:cstheme="majorBidi"/>
        </w:rPr>
        <w:t>Janaway</w:t>
      </w:r>
      <w:proofErr w:type="spellEnd"/>
      <w:r w:rsidR="006770AC" w:rsidRPr="00B129CD">
        <w:rPr>
          <w:rFonts w:asciiTheme="majorBidi" w:hAnsiTheme="majorBidi" w:cstheme="majorBidi"/>
        </w:rPr>
        <w:t xml:space="preserve">, J. Norman, and A. </w:t>
      </w:r>
      <w:proofErr w:type="spellStart"/>
      <w:r w:rsidR="006770AC" w:rsidRPr="00B129CD">
        <w:rPr>
          <w:rFonts w:asciiTheme="majorBidi" w:hAnsiTheme="majorBidi" w:cstheme="majorBidi"/>
        </w:rPr>
        <w:t>Wechman</w:t>
      </w:r>
      <w:proofErr w:type="spellEnd"/>
      <w:r w:rsidR="006770AC" w:rsidRPr="00B129CD">
        <w:rPr>
          <w:rFonts w:asciiTheme="majorBidi" w:hAnsiTheme="majorBidi" w:cstheme="majorBidi"/>
        </w:rPr>
        <w:t xml:space="preserve"> (Cambridge: Cambridge University Press, 2010</w:t>
      </w:r>
      <w:r w:rsidR="00822644" w:rsidRPr="00B129CD">
        <w:rPr>
          <w:rFonts w:asciiTheme="majorBidi" w:hAnsiTheme="majorBidi" w:cstheme="majorBidi"/>
        </w:rPr>
        <w:t>). 124.</w:t>
      </w:r>
    </w:p>
  </w:footnote>
  <w:footnote w:id="22">
    <w:p w14:paraId="09C263FA" w14:textId="7978A61A" w:rsidR="00DB2669" w:rsidRPr="00B129CD" w:rsidRDefault="00DB2669" w:rsidP="000B1E2B">
      <w:pPr>
        <w:pStyle w:val="FootnoteText"/>
        <w:rPr>
          <w:rFonts w:asciiTheme="majorBidi" w:hAnsiTheme="majorBidi" w:cstheme="majorBidi"/>
        </w:rPr>
      </w:pPr>
      <w:r w:rsidRPr="00B129CD">
        <w:rPr>
          <w:rStyle w:val="FootnoteReference"/>
          <w:rFonts w:asciiTheme="majorBidi" w:hAnsiTheme="majorBidi" w:cstheme="majorBidi"/>
        </w:rPr>
        <w:footnoteRef/>
      </w:r>
      <w:r w:rsidR="00822644" w:rsidRPr="00B129CD">
        <w:rPr>
          <w:rFonts w:asciiTheme="majorBidi" w:hAnsiTheme="majorBidi" w:cstheme="majorBidi"/>
        </w:rPr>
        <w:t xml:space="preserve"> </w:t>
      </w:r>
      <w:r w:rsidR="00822644" w:rsidRPr="00B129CD">
        <w:rPr>
          <w:rFonts w:asciiTheme="majorBidi" w:hAnsiTheme="majorBidi" w:cstheme="majorBidi"/>
          <w:i/>
          <w:iCs/>
        </w:rPr>
        <w:t>The Philosophy of Spiritual Activity [Freedom]</w:t>
      </w:r>
      <w:r w:rsidR="00822644" w:rsidRPr="00B129CD">
        <w:rPr>
          <w:rFonts w:asciiTheme="majorBidi" w:hAnsiTheme="majorBidi" w:cstheme="majorBidi"/>
        </w:rPr>
        <w:t>. 76.</w:t>
      </w:r>
    </w:p>
  </w:footnote>
  <w:footnote w:id="23">
    <w:p w14:paraId="42D492A4" w14:textId="64FE7896" w:rsidR="00C43BC0" w:rsidRPr="00B129CD" w:rsidRDefault="00C43BC0">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0B1E2B" w:rsidRPr="00B129CD">
        <w:rPr>
          <w:rFonts w:asciiTheme="majorBidi" w:hAnsiTheme="majorBidi" w:cstheme="majorBidi"/>
        </w:rPr>
        <w:t xml:space="preserve">Ibid., </w:t>
      </w:r>
      <w:r w:rsidR="00822644" w:rsidRPr="00B129CD">
        <w:rPr>
          <w:rFonts w:asciiTheme="majorBidi" w:hAnsiTheme="majorBidi" w:cstheme="majorBidi"/>
        </w:rPr>
        <w:t>30</w:t>
      </w:r>
      <w:r w:rsidR="000B1E2B" w:rsidRPr="00B129CD">
        <w:rPr>
          <w:rFonts w:asciiTheme="majorBidi" w:hAnsiTheme="majorBidi" w:cstheme="majorBidi"/>
        </w:rPr>
        <w:t>.</w:t>
      </w:r>
    </w:p>
  </w:footnote>
  <w:footnote w:id="24">
    <w:p w14:paraId="092DC822" w14:textId="6EECF185" w:rsidR="00387CF9" w:rsidRPr="00B129CD" w:rsidRDefault="00387CF9">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0B1E2B" w:rsidRPr="00B129CD">
        <w:rPr>
          <w:rFonts w:asciiTheme="majorBidi" w:hAnsiTheme="majorBidi" w:cstheme="majorBidi"/>
        </w:rPr>
        <w:t xml:space="preserve">Ibid, </w:t>
      </w:r>
      <w:r w:rsidR="00822644" w:rsidRPr="00B129CD">
        <w:rPr>
          <w:rFonts w:asciiTheme="majorBidi" w:hAnsiTheme="majorBidi" w:cstheme="majorBidi"/>
        </w:rPr>
        <w:t>33</w:t>
      </w:r>
      <w:r w:rsidR="000B1E2B" w:rsidRPr="00B129CD">
        <w:rPr>
          <w:rFonts w:asciiTheme="majorBidi" w:hAnsiTheme="majorBidi" w:cstheme="majorBidi"/>
        </w:rPr>
        <w:t>.</w:t>
      </w:r>
    </w:p>
  </w:footnote>
  <w:footnote w:id="25">
    <w:p w14:paraId="77A1F347" w14:textId="087FAA45" w:rsidR="00C8495A" w:rsidRPr="00B129CD" w:rsidRDefault="00C8495A">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0B1E2B" w:rsidRPr="00B129CD">
        <w:rPr>
          <w:rFonts w:asciiTheme="majorBidi" w:hAnsiTheme="majorBidi" w:cstheme="majorBidi"/>
        </w:rPr>
        <w:t xml:space="preserve">Ibid, </w:t>
      </w:r>
      <w:r w:rsidR="00B129CD" w:rsidRPr="00B129CD">
        <w:rPr>
          <w:rFonts w:asciiTheme="majorBidi" w:hAnsiTheme="majorBidi" w:cstheme="majorBidi"/>
        </w:rPr>
        <w:t>42</w:t>
      </w:r>
      <w:r w:rsidR="000B1E2B" w:rsidRPr="00B129CD">
        <w:rPr>
          <w:rFonts w:asciiTheme="majorBidi" w:hAnsiTheme="majorBidi" w:cstheme="majorBidi"/>
        </w:rPr>
        <w:t>.</w:t>
      </w:r>
    </w:p>
  </w:footnote>
  <w:footnote w:id="26">
    <w:p w14:paraId="56530F9F" w14:textId="715BDAB8" w:rsidR="00307290" w:rsidRPr="00B129CD" w:rsidRDefault="00307290">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B129CD" w:rsidRPr="00B129CD">
        <w:rPr>
          <w:rFonts w:asciiTheme="majorBidi" w:hAnsiTheme="majorBidi" w:cstheme="majorBidi"/>
        </w:rPr>
        <w:t>Ibid., 76.</w:t>
      </w:r>
    </w:p>
  </w:footnote>
  <w:footnote w:id="27">
    <w:p w14:paraId="223CE1E3" w14:textId="646C29CA" w:rsidR="009C13E0" w:rsidRPr="00B129CD" w:rsidRDefault="009C13E0">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B129CD" w:rsidRPr="00B129CD">
        <w:rPr>
          <w:rFonts w:asciiTheme="majorBidi" w:hAnsiTheme="majorBidi" w:cstheme="majorBidi"/>
        </w:rPr>
        <w:t>Ibid.</w:t>
      </w:r>
    </w:p>
  </w:footnote>
  <w:footnote w:id="28">
    <w:p w14:paraId="78F30B89" w14:textId="29CA80C4" w:rsidR="00B9766B" w:rsidRPr="00B129CD" w:rsidRDefault="00B9766B">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621575" w:rsidRPr="00B129CD">
        <w:rPr>
          <w:rFonts w:asciiTheme="majorBidi" w:hAnsiTheme="majorBidi" w:cstheme="majorBidi"/>
        </w:rPr>
        <w:fldChar w:fldCharType="begin" w:fldLock="1"/>
      </w:r>
      <w:r w:rsidR="00621575" w:rsidRPr="00B129CD">
        <w:rPr>
          <w:rFonts w:asciiTheme="majorBidi" w:hAnsiTheme="majorBidi" w:cstheme="majorBidi"/>
        </w:rPr>
        <w:instrText>ADDIN CSL_CITATION {"citationItems":[{"id":"ITEM-1","itemData":{"author":[{"dropping-particle":"","family":"Steiner","given":"R.","non-dropping-particle":"","parse-names":false,"suffix":""}],"editor":[{"dropping-particle":"","family":"P. Allen","given":"Ed.","non-dropping-particle":"","parse-names":false,"suffix":""},{"dropping-particle":"","family":"R. Stebbing","given":"Trans.","non-dropping-particle":"","parse-names":false,"suffix":""}],"id":"ITEM-1","issued":{"date-parts":[["1981"]]},"publisher":"SteinerBooks","publisher-place":"Great Barrington","title":"Truth and Knowledge; Introduction to \"Philosophy of Spiritual Activity\"","type":"book"},"uris":["http://www.mendeley.com/documents/?uuid=9b068e6a-d447-4414-81c4-81b8ce695d01"]}],"mendeley":{"formattedCitation":"Steiner, &lt;i&gt;Truth and Knowledge; Introduction to “Philosophy of Spiritual Activity.”&lt;/i&gt;","manualFormatting":"Steiner, Truth and Knowledge; Introduction to “Philosophy of Spiritual Activity”","plainTextFormattedCitation":"Steiner, Truth and Knowledge; Introduction to “Philosophy of Spiritual Activity.”","previouslyFormattedCitation":"Steiner, &lt;i&gt;Truth and Knowledge; Introduction to “Philosophy of Spiritual Activity.”&lt;/i&gt;"},"properties":{"noteIndex":28},"schema":"https://github.com/citation-style-language/schema/raw/master/csl-citation.json"}</w:instrText>
      </w:r>
      <w:r w:rsidR="00621575" w:rsidRPr="00B129CD">
        <w:rPr>
          <w:rFonts w:asciiTheme="majorBidi" w:hAnsiTheme="majorBidi" w:cstheme="majorBidi"/>
        </w:rPr>
        <w:fldChar w:fldCharType="separate"/>
      </w:r>
      <w:r w:rsidR="00621575" w:rsidRPr="00B129CD">
        <w:rPr>
          <w:rFonts w:asciiTheme="majorBidi" w:hAnsiTheme="majorBidi" w:cstheme="majorBidi"/>
          <w:noProof/>
        </w:rPr>
        <w:t xml:space="preserve">Steiner, </w:t>
      </w:r>
      <w:r w:rsidR="00621575" w:rsidRPr="00B129CD">
        <w:rPr>
          <w:rFonts w:asciiTheme="majorBidi" w:hAnsiTheme="majorBidi" w:cstheme="majorBidi"/>
          <w:i/>
          <w:noProof/>
        </w:rPr>
        <w:t>Truth and Knowledge; Introduction to “Philosophy of Spiritual Activity”</w:t>
      </w:r>
      <w:r w:rsidR="00621575" w:rsidRPr="00B129CD">
        <w:rPr>
          <w:rFonts w:asciiTheme="majorBidi" w:hAnsiTheme="majorBidi" w:cstheme="majorBidi"/>
        </w:rPr>
        <w:fldChar w:fldCharType="end"/>
      </w:r>
      <w:r w:rsidR="00621575" w:rsidRPr="00B129CD">
        <w:rPr>
          <w:rFonts w:asciiTheme="majorBidi" w:hAnsiTheme="majorBidi" w:cstheme="majorBidi"/>
        </w:rPr>
        <w:t>, p. 66</w:t>
      </w:r>
    </w:p>
  </w:footnote>
  <w:footnote w:id="29">
    <w:p w14:paraId="54A82EC8" w14:textId="02369ED9" w:rsidR="008B6646" w:rsidRPr="00B129CD" w:rsidRDefault="008B6646">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B129CD" w:rsidRPr="00B129CD">
        <w:rPr>
          <w:rFonts w:asciiTheme="majorBidi" w:hAnsiTheme="majorBidi" w:cstheme="majorBidi"/>
        </w:rPr>
        <w:t>I. Kant, Critique of Pure Reason. 136.</w:t>
      </w:r>
    </w:p>
  </w:footnote>
  <w:footnote w:id="30">
    <w:p w14:paraId="5F53F3E5" w14:textId="02DC3B1D" w:rsidR="000D261A" w:rsidRPr="00B129CD" w:rsidRDefault="000D261A">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621575" w:rsidRPr="00B129CD">
        <w:rPr>
          <w:rFonts w:asciiTheme="majorBidi" w:hAnsiTheme="majorBidi" w:cstheme="majorBidi"/>
          <w:rtl/>
        </w:rPr>
        <w:fldChar w:fldCharType="begin" w:fldLock="1"/>
      </w:r>
      <w:r w:rsidR="00621575" w:rsidRPr="00B129CD">
        <w:rPr>
          <w:rFonts w:asciiTheme="majorBidi" w:hAnsiTheme="majorBidi" w:cstheme="majorBidi"/>
        </w:rPr>
        <w:instrText>ADDIN CSL_CITATION {"citationItems":[{"id":"ITEM-1","itemData":{"author":[{"dropping-particle":"","family":"Fichte","given":"J. G.","non-dropping-particle":"","parse-names":false,"suffix":""}],"editor":[{"dropping-particle":"","family":"Heath","given":"P.","non-dropping-particle":"","parse-names":false,"suffix":""},{"dropping-particle":"","family":"Lachs","given":"J.","non-dropping-particle":"","parse-names":false,"suffix":""}],"id":"ITEM-1","issued":{"date-parts":[["1970"]]},"publisher":"Meredith Corporation","publisher-place":"New York","title":"Science of Knowledge (Wissenschaftslehre), with the First and Second Introductions","type":"book"},"uris":["http://www.mendeley.com/documents/?uuid=bae3ca01-2ec9-4b61-b694-7a8218876a4f"]}],"mendeley":{"formattedCitation":"J. G. Fichte, &lt;i&gt;Science of Knowledge (Wissenschaftslehre), with the First and Second Introductions&lt;/i&gt;, ed. P. Heath and J. Lachs (New York: Meredith Corporation, 1970).","plainTextFormattedCitation":"J. G. Fichte, Science of Knowledge (Wissenschaftslehre), with the First and Second Introductions, ed. P. Heath and J. Lachs (New York: Meredith Corporation, 1970).","previouslyFormattedCitation":"J. G. Fichte, &lt;i&gt;Science of Knowledge (Wissenschaftslehre), with the First and Second Introductions&lt;/i&gt;, ed. P. Heath and J. Lachs (New York: Meredith Corporation, 1970)."},"properties":{"noteIndex":30},"schema":"https://github.com/citation-style-language/schema/raw/master/csl-citation.json"}</w:instrText>
      </w:r>
      <w:r w:rsidR="00621575" w:rsidRPr="00B129CD">
        <w:rPr>
          <w:rFonts w:asciiTheme="majorBidi" w:hAnsiTheme="majorBidi" w:cstheme="majorBidi"/>
          <w:rtl/>
        </w:rPr>
        <w:fldChar w:fldCharType="separate"/>
      </w:r>
      <w:r w:rsidR="00621575" w:rsidRPr="00B129CD">
        <w:rPr>
          <w:rFonts w:asciiTheme="majorBidi" w:hAnsiTheme="majorBidi" w:cstheme="majorBidi"/>
          <w:noProof/>
        </w:rPr>
        <w:t xml:space="preserve">J. G. Fichte, </w:t>
      </w:r>
      <w:r w:rsidR="00621575" w:rsidRPr="00B129CD">
        <w:rPr>
          <w:rFonts w:asciiTheme="majorBidi" w:hAnsiTheme="majorBidi" w:cstheme="majorBidi"/>
          <w:i/>
          <w:noProof/>
        </w:rPr>
        <w:t>Science of Knowledge (Wissenschaftslehre), with the First and Second Introductions</w:t>
      </w:r>
      <w:r w:rsidR="00621575" w:rsidRPr="00B129CD">
        <w:rPr>
          <w:rFonts w:asciiTheme="majorBidi" w:hAnsiTheme="majorBidi" w:cstheme="majorBidi"/>
          <w:noProof/>
        </w:rPr>
        <w:t>, ed. P. Heath and J. Lachs (New York: Meredith Corporation, 1970).</w:t>
      </w:r>
      <w:r w:rsidR="00621575" w:rsidRPr="00B129CD">
        <w:rPr>
          <w:rFonts w:asciiTheme="majorBidi" w:hAnsiTheme="majorBidi" w:cstheme="majorBidi"/>
          <w:rtl/>
        </w:rPr>
        <w:fldChar w:fldCharType="end"/>
      </w:r>
    </w:p>
  </w:footnote>
  <w:footnote w:id="31">
    <w:p w14:paraId="7B3896A3" w14:textId="0A53F9E9" w:rsidR="00EE42DE" w:rsidRPr="00B129CD" w:rsidRDefault="00EE42DE">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D52248" w:rsidRPr="00B129CD">
        <w:rPr>
          <w:rFonts w:asciiTheme="majorBidi" w:hAnsiTheme="majorBidi" w:cstheme="majorBidi"/>
        </w:rPr>
        <w:fldChar w:fldCharType="begin" w:fldLock="1"/>
      </w:r>
      <w:r w:rsidR="00D52248" w:rsidRPr="00B129CD">
        <w:rPr>
          <w:rFonts w:asciiTheme="majorBidi" w:hAnsiTheme="majorBidi" w:cstheme="majorBidi"/>
        </w:rPr>
        <w:instrText>ADDIN CSL_CITATION {"citationItems":[{"id":"ITEM-1","itemData":{"author":[{"dropping-particle":"","family":"Steiner","given":"R.","non-dropping-particle":"","parse-names":false,"suffix":""}],"editor":[{"dropping-particle":"","family":"P. Allen","given":"Ed.","non-dropping-particle":"","parse-names":false,"suffix":""},{"dropping-particle":"","family":"R. Stebbing","given":"Trans.","non-dropping-particle":"","parse-names":false,"suffix":""}],"id":"ITEM-1","issued":{"date-parts":[["1981"]]},"publisher":"SteinerBooks","publisher-place":"Great Barrington","title":"Truth and Knowledge; Introduction to \"Philosophy of Spiritual Activity\"","type":"book"},"uris":["http://www.mendeley.com/documents/?uuid=9b068e6a-d447-4414-81c4-81b8ce695d01"]}],"mendeley":{"formattedCitation":"Steiner, &lt;i&gt;Truth and Knowledge; Introduction to “Philosophy of Spiritual Activity.”&lt;/i&gt;","manualFormatting":"Steiner, Truth and Knowledge; Introduction to “Philosophy of Spiritual Activity”","plainTextFormattedCitation":"Steiner, Truth and Knowledge; Introduction to “Philosophy of Spiritual Activity.”","previouslyFormattedCitation":"Steiner, &lt;i&gt;Truth and Knowledge; Introduction to “Philosophy of Spiritual Activity.”&lt;/i&gt;"},"properties":{"noteIndex":31},"schema":"https://github.com/citation-style-language/schema/raw/master/csl-citation.json"}</w:instrText>
      </w:r>
      <w:r w:rsidR="00D52248" w:rsidRPr="00B129CD">
        <w:rPr>
          <w:rFonts w:asciiTheme="majorBidi" w:hAnsiTheme="majorBidi" w:cstheme="majorBidi"/>
        </w:rPr>
        <w:fldChar w:fldCharType="separate"/>
      </w:r>
      <w:r w:rsidR="00D52248" w:rsidRPr="00B129CD">
        <w:rPr>
          <w:rFonts w:asciiTheme="majorBidi" w:hAnsiTheme="majorBidi" w:cstheme="majorBidi"/>
          <w:noProof/>
        </w:rPr>
        <w:t xml:space="preserve">Steiner, </w:t>
      </w:r>
      <w:r w:rsidR="00D52248" w:rsidRPr="00B129CD">
        <w:rPr>
          <w:rFonts w:asciiTheme="majorBidi" w:hAnsiTheme="majorBidi" w:cstheme="majorBidi"/>
          <w:i/>
          <w:noProof/>
        </w:rPr>
        <w:t>Truth and Knowledge; Introduction to “Philosophy of Spiritual Activity”</w:t>
      </w:r>
      <w:r w:rsidR="00D52248" w:rsidRPr="00B129CD">
        <w:rPr>
          <w:rFonts w:asciiTheme="majorBidi" w:hAnsiTheme="majorBidi" w:cstheme="majorBidi"/>
        </w:rPr>
        <w:fldChar w:fldCharType="end"/>
      </w:r>
      <w:r w:rsidR="00AC35AE">
        <w:rPr>
          <w:rFonts w:asciiTheme="majorBidi" w:hAnsiTheme="majorBidi" w:cstheme="majorBidi"/>
        </w:rPr>
        <w:t>. 81.</w:t>
      </w:r>
    </w:p>
  </w:footnote>
  <w:footnote w:id="32">
    <w:p w14:paraId="4001FAD0" w14:textId="5A42D832" w:rsidR="00FD0B2D" w:rsidRPr="00B129CD" w:rsidRDefault="00FD0B2D">
      <w:pPr>
        <w:pStyle w:val="FootnoteText"/>
        <w:rPr>
          <w:rFonts w:asciiTheme="majorBidi" w:hAnsiTheme="majorBidi" w:cstheme="majorBidi"/>
        </w:rPr>
      </w:pPr>
      <w:r w:rsidRPr="00B129CD">
        <w:rPr>
          <w:rStyle w:val="FootnoteReference"/>
          <w:rFonts w:asciiTheme="majorBidi" w:hAnsiTheme="majorBidi" w:cstheme="majorBidi"/>
        </w:rPr>
        <w:footnoteRef/>
      </w:r>
      <w:r w:rsidRPr="00B129CD">
        <w:rPr>
          <w:rFonts w:asciiTheme="majorBidi" w:hAnsiTheme="majorBidi" w:cstheme="majorBidi"/>
        </w:rPr>
        <w:t xml:space="preserve"> </w:t>
      </w:r>
      <w:r w:rsidR="00D52248" w:rsidRPr="00B129CD">
        <w:rPr>
          <w:rFonts w:asciiTheme="majorBidi" w:hAnsiTheme="majorBidi" w:cstheme="majorBidi"/>
        </w:rPr>
        <w:t>Ibid. 87</w:t>
      </w:r>
    </w:p>
  </w:footnote>
  <w:footnote w:id="33">
    <w:p w14:paraId="12109970" w14:textId="5AD0225A" w:rsidR="00D52248" w:rsidRPr="00AC35AE" w:rsidRDefault="008D61E0" w:rsidP="00D52248">
      <w:pPr>
        <w:pStyle w:val="FootnoteText"/>
        <w:rPr>
          <w:rFonts w:asciiTheme="majorBidi" w:hAnsiTheme="majorBidi" w:cstheme="majorBidi"/>
        </w:rPr>
      </w:pPr>
      <w:r w:rsidRPr="00AC35AE">
        <w:rPr>
          <w:rStyle w:val="FootnoteReference"/>
          <w:rFonts w:asciiTheme="majorBidi" w:hAnsiTheme="majorBidi" w:cstheme="majorBidi"/>
        </w:rPr>
        <w:footnoteRef/>
      </w:r>
      <w:r w:rsidRPr="00AC35AE">
        <w:rPr>
          <w:rFonts w:asciiTheme="majorBidi" w:hAnsiTheme="majorBidi" w:cstheme="majorBidi"/>
        </w:rPr>
        <w:t xml:space="preserve"> </w:t>
      </w:r>
      <w:r w:rsidR="00D52248" w:rsidRPr="00AC35AE">
        <w:rPr>
          <w:rFonts w:asciiTheme="majorBidi" w:hAnsiTheme="majorBidi" w:cstheme="majorBidi"/>
        </w:rPr>
        <w:fldChar w:fldCharType="begin" w:fldLock="1"/>
      </w:r>
      <w:r w:rsidR="00D52248" w:rsidRPr="00AC35AE">
        <w:rPr>
          <w:rFonts w:asciiTheme="majorBidi" w:hAnsiTheme="majorBidi" w:cstheme="majorBidi"/>
        </w:rPr>
        <w:instrText>ADDIN CSL_CITATION {"citationItems":[{"id":"ITEM-1","itemData":{"author":[{"dropping-particle":"","family":"Steiner","given":"R.","non-dropping-particle":"","parse-names":false,"suffix":""}],"editor":[{"dropping-particle":"","family":"P.M. Allen, (Ed.)","given":"R. Stebbing (Trans.)","non-dropping-particle":"","parse-names":false,"suffix":""}],"id":"ITEM-1","issued":{"date-parts":[["2006"]]},"publisher":"Steiner Books","publisher-place":"Great Barrington","title":"Autobiography; Chapters in the Course of My Life 1861-1907","type":"book"},"uris":["http://www.mendeley.com/documents/?uuid=61f31380-2da2-4602-8d88-379303513422"]}],"mendeley":{"formattedCitation":"R. Steiner, &lt;i&gt;Autobiography; Chapters in the Course of My Life 1861-1907&lt;/i&gt;, ed. R. Stebbing (Trans.) P.M. Allen, (Ed.) (Great Barrington: Steiner Books, 2006).","plainTextFormattedCitation":"R. Steiner, Autobiography; Chapters in the Course of My Life 1861-1907, ed. R. Stebbing (Trans.) P.M. Allen, (Ed.) (Great Barrington: Steiner Books, 2006)."},"properties":{"noteIndex":33},"schema":"https://github.com/citation-style-language/schema/raw/master/csl-citation.json"}</w:instrText>
      </w:r>
      <w:r w:rsidR="00D52248" w:rsidRPr="00AC35AE">
        <w:rPr>
          <w:rFonts w:asciiTheme="majorBidi" w:hAnsiTheme="majorBidi" w:cstheme="majorBidi"/>
        </w:rPr>
        <w:fldChar w:fldCharType="separate"/>
      </w:r>
      <w:r w:rsidR="00D52248" w:rsidRPr="00AC35AE">
        <w:rPr>
          <w:rFonts w:asciiTheme="majorBidi" w:hAnsiTheme="majorBidi" w:cstheme="majorBidi"/>
          <w:noProof/>
        </w:rPr>
        <w:t xml:space="preserve">R. Steiner, </w:t>
      </w:r>
      <w:r w:rsidR="00D52248" w:rsidRPr="00AC35AE">
        <w:rPr>
          <w:rFonts w:asciiTheme="majorBidi" w:hAnsiTheme="majorBidi" w:cstheme="majorBidi"/>
          <w:i/>
          <w:noProof/>
        </w:rPr>
        <w:t>Autobiography; Chapters in the Course of My Life 1861-1907</w:t>
      </w:r>
      <w:r w:rsidR="00D52248" w:rsidRPr="00AC35AE">
        <w:rPr>
          <w:rFonts w:asciiTheme="majorBidi" w:hAnsiTheme="majorBidi" w:cstheme="majorBidi"/>
          <w:noProof/>
        </w:rPr>
        <w:t>, ed. R. Stebbing (Trans.)</w:t>
      </w:r>
      <w:r w:rsidR="00920B73">
        <w:rPr>
          <w:rFonts w:asciiTheme="majorBidi" w:hAnsiTheme="majorBidi" w:cstheme="majorBidi"/>
          <w:noProof/>
        </w:rPr>
        <w:t>,</w:t>
      </w:r>
      <w:r w:rsidR="00D52248" w:rsidRPr="00AC35AE">
        <w:rPr>
          <w:rFonts w:asciiTheme="majorBidi" w:hAnsiTheme="majorBidi" w:cstheme="majorBidi"/>
          <w:noProof/>
        </w:rPr>
        <w:t xml:space="preserve"> P.M. Allen, (Ed.) (Great Barrington: Steiner Books, 2006).</w:t>
      </w:r>
      <w:r w:rsidR="00D52248" w:rsidRPr="00AC35AE">
        <w:rPr>
          <w:rFonts w:asciiTheme="majorBidi" w:hAnsiTheme="majorBidi" w:cstheme="majorBidi"/>
        </w:rPr>
        <w:fldChar w:fldCharType="end"/>
      </w:r>
      <w:r w:rsidR="00D52248" w:rsidRPr="00AC35AE">
        <w:rPr>
          <w:rFonts w:asciiTheme="majorBidi" w:hAnsiTheme="majorBidi" w:cstheme="majorBidi"/>
        </w:rPr>
        <w:t xml:space="preserve"> 126</w:t>
      </w:r>
      <w:r w:rsidR="00920B73">
        <w:rPr>
          <w:rFonts w:asciiTheme="majorBidi" w:hAnsiTheme="majorBidi" w:cstheme="majorBidi"/>
        </w:rPr>
        <w:t xml:space="preserve"> (italics in the original).</w:t>
      </w:r>
    </w:p>
    <w:p w14:paraId="0A396C4B" w14:textId="21DB161C" w:rsidR="008D61E0" w:rsidRPr="00AC35AE" w:rsidRDefault="008D61E0">
      <w:pPr>
        <w:pStyle w:val="FootnoteText"/>
        <w:rPr>
          <w:rFonts w:asciiTheme="majorBidi" w:hAnsiTheme="majorBidi" w:cstheme="majorBidi"/>
        </w:rPr>
      </w:pPr>
    </w:p>
  </w:footnote>
  <w:footnote w:id="34">
    <w:p w14:paraId="26D3C92A" w14:textId="4DEF68DE" w:rsidR="00044DE6" w:rsidRPr="00602226" w:rsidRDefault="00044DE6">
      <w:pPr>
        <w:pStyle w:val="FootnoteText"/>
        <w:rPr>
          <w:rFonts w:asciiTheme="majorBidi" w:hAnsiTheme="majorBidi" w:cstheme="majorBidi"/>
        </w:rPr>
      </w:pPr>
      <w:r w:rsidRPr="00602226">
        <w:rPr>
          <w:rStyle w:val="FootnoteReference"/>
          <w:rFonts w:asciiTheme="majorBidi" w:hAnsiTheme="majorBidi" w:cstheme="majorBidi"/>
        </w:rPr>
        <w:footnoteRef/>
      </w:r>
      <w:r w:rsidRPr="00602226">
        <w:rPr>
          <w:rFonts w:asciiTheme="majorBidi" w:hAnsiTheme="majorBidi" w:cstheme="majorBidi"/>
        </w:rPr>
        <w:t xml:space="preserve"> </w:t>
      </w:r>
      <w:r w:rsidR="00920B73" w:rsidRPr="00602226">
        <w:rPr>
          <w:rFonts w:asciiTheme="majorBidi" w:hAnsiTheme="majorBidi" w:cstheme="majorBidi"/>
        </w:rPr>
        <w:t xml:space="preserve">R. Steiner, </w:t>
      </w:r>
      <w:r w:rsidR="00920B73" w:rsidRPr="00602226">
        <w:rPr>
          <w:rFonts w:asciiTheme="majorBidi" w:hAnsiTheme="majorBidi" w:cstheme="majorBidi"/>
          <w:i/>
          <w:iCs/>
        </w:rPr>
        <w:t>Th</w:t>
      </w:r>
      <w:r w:rsidR="00297A4A" w:rsidRPr="00602226">
        <w:rPr>
          <w:rFonts w:asciiTheme="majorBidi" w:hAnsiTheme="majorBidi" w:cstheme="majorBidi"/>
          <w:i/>
          <w:iCs/>
        </w:rPr>
        <w:t>e</w:t>
      </w:r>
      <w:r w:rsidR="00920B73" w:rsidRPr="00602226">
        <w:rPr>
          <w:rFonts w:asciiTheme="majorBidi" w:hAnsiTheme="majorBidi" w:cstheme="majorBidi"/>
          <w:i/>
          <w:iCs/>
        </w:rPr>
        <w:t>osophy; An Introduction to the Supersensible Knowledge of the World and the Destination of Man</w:t>
      </w:r>
      <w:r w:rsidR="00920B73" w:rsidRPr="00602226">
        <w:rPr>
          <w:rFonts w:asciiTheme="majorBidi" w:hAnsiTheme="majorBidi" w:cstheme="majorBidi"/>
        </w:rPr>
        <w:t xml:space="preserve">, ed. H. B. </w:t>
      </w:r>
      <w:proofErr w:type="spellStart"/>
      <w:r w:rsidR="00920B73" w:rsidRPr="00602226">
        <w:rPr>
          <w:rFonts w:asciiTheme="majorBidi" w:hAnsiTheme="majorBidi" w:cstheme="majorBidi"/>
        </w:rPr>
        <w:t>Monges</w:t>
      </w:r>
      <w:proofErr w:type="spellEnd"/>
      <w:r w:rsidR="00920B73" w:rsidRPr="00602226">
        <w:rPr>
          <w:rFonts w:asciiTheme="majorBidi" w:hAnsiTheme="majorBidi" w:cstheme="majorBidi"/>
        </w:rPr>
        <w:t xml:space="preserve"> (New Y</w:t>
      </w:r>
      <w:r w:rsidR="00297A4A" w:rsidRPr="00602226">
        <w:rPr>
          <w:rFonts w:asciiTheme="majorBidi" w:hAnsiTheme="majorBidi" w:cstheme="majorBidi"/>
        </w:rPr>
        <w:t xml:space="preserve">ork&amp; London: </w:t>
      </w:r>
      <w:proofErr w:type="spellStart"/>
      <w:r w:rsidR="00297A4A" w:rsidRPr="00602226">
        <w:rPr>
          <w:rFonts w:asciiTheme="majorBidi" w:hAnsiTheme="majorBidi" w:cstheme="majorBidi"/>
        </w:rPr>
        <w:t>Anthroposophic</w:t>
      </w:r>
      <w:proofErr w:type="spellEnd"/>
      <w:r w:rsidR="00297A4A" w:rsidRPr="00602226">
        <w:rPr>
          <w:rFonts w:asciiTheme="majorBidi" w:hAnsiTheme="majorBidi" w:cstheme="majorBidi"/>
        </w:rPr>
        <w:t xml:space="preserve"> Press; Rudolf Steiner Publishing, 1946). 185-191.</w:t>
      </w:r>
    </w:p>
  </w:footnote>
  <w:footnote w:id="35">
    <w:p w14:paraId="7098583D" w14:textId="470D9B2E" w:rsidR="009253A0" w:rsidRPr="00602226" w:rsidRDefault="009253A0" w:rsidP="00297A4A">
      <w:pPr>
        <w:pStyle w:val="FootnoteText"/>
        <w:rPr>
          <w:rFonts w:asciiTheme="majorBidi" w:hAnsiTheme="majorBidi" w:cstheme="majorBidi"/>
        </w:rPr>
      </w:pPr>
      <w:r w:rsidRPr="00602226">
        <w:rPr>
          <w:rStyle w:val="FootnoteReference"/>
          <w:rFonts w:asciiTheme="majorBidi" w:hAnsiTheme="majorBidi" w:cstheme="majorBidi"/>
        </w:rPr>
        <w:footnoteRef/>
      </w:r>
      <w:r w:rsidRPr="00602226">
        <w:rPr>
          <w:rFonts w:asciiTheme="majorBidi" w:hAnsiTheme="majorBidi" w:cstheme="majorBidi"/>
        </w:rPr>
        <w:t xml:space="preserve"> </w:t>
      </w:r>
      <w:r w:rsidR="003E5CC0" w:rsidRPr="00602226">
        <w:rPr>
          <w:rFonts w:asciiTheme="majorBidi" w:hAnsiTheme="majorBidi" w:cstheme="majorBidi"/>
        </w:rPr>
        <w:t xml:space="preserve">R. Steiner, </w:t>
      </w:r>
      <w:r w:rsidR="003E5CC0" w:rsidRPr="00602226">
        <w:rPr>
          <w:rFonts w:asciiTheme="majorBidi" w:hAnsiTheme="majorBidi" w:cstheme="majorBidi"/>
          <w:i/>
          <w:iCs/>
        </w:rPr>
        <w:t>An Outline of Esoteric Science</w:t>
      </w:r>
      <w:r w:rsidR="003E5CC0" w:rsidRPr="00602226">
        <w:rPr>
          <w:rFonts w:asciiTheme="majorBidi" w:hAnsiTheme="majorBidi" w:cstheme="majorBidi"/>
        </w:rPr>
        <w:t xml:space="preserve">, ed. C. </w:t>
      </w:r>
      <w:proofErr w:type="spellStart"/>
      <w:r w:rsidR="003E5CC0" w:rsidRPr="00602226">
        <w:rPr>
          <w:rFonts w:asciiTheme="majorBidi" w:hAnsiTheme="majorBidi" w:cstheme="majorBidi"/>
        </w:rPr>
        <w:t>Creeger</w:t>
      </w:r>
      <w:proofErr w:type="spellEnd"/>
      <w:r w:rsidR="003E5CC0" w:rsidRPr="00602226">
        <w:rPr>
          <w:rFonts w:asciiTheme="majorBidi" w:hAnsiTheme="majorBidi" w:cstheme="majorBidi"/>
        </w:rPr>
        <w:t xml:space="preserve"> (Trans.) (Great Barrington: </w:t>
      </w:r>
      <w:proofErr w:type="spellStart"/>
      <w:r w:rsidR="003E5CC0" w:rsidRPr="00602226">
        <w:rPr>
          <w:rFonts w:asciiTheme="majorBidi" w:hAnsiTheme="majorBidi" w:cstheme="majorBidi"/>
        </w:rPr>
        <w:t>Anthroposophic</w:t>
      </w:r>
      <w:proofErr w:type="spellEnd"/>
      <w:r w:rsidR="003E5CC0" w:rsidRPr="00602226">
        <w:rPr>
          <w:rFonts w:asciiTheme="majorBidi" w:hAnsiTheme="majorBidi" w:cstheme="majorBidi"/>
        </w:rPr>
        <w:t xml:space="preserve"> Press, 1997). 46. </w:t>
      </w:r>
    </w:p>
  </w:footnote>
  <w:footnote w:id="36">
    <w:p w14:paraId="48F062BC" w14:textId="659D826C" w:rsidR="00461218" w:rsidRPr="00602226" w:rsidRDefault="00461218">
      <w:pPr>
        <w:pStyle w:val="FootnoteText"/>
        <w:rPr>
          <w:rFonts w:asciiTheme="majorBidi" w:hAnsiTheme="majorBidi" w:cstheme="majorBidi"/>
        </w:rPr>
      </w:pPr>
      <w:r w:rsidRPr="00602226">
        <w:rPr>
          <w:rStyle w:val="FootnoteReference"/>
          <w:rFonts w:asciiTheme="majorBidi" w:hAnsiTheme="majorBidi" w:cstheme="majorBidi"/>
        </w:rPr>
        <w:footnoteRef/>
      </w:r>
      <w:r w:rsidR="00602226" w:rsidRPr="00602226">
        <w:rPr>
          <w:rFonts w:asciiTheme="majorBidi" w:hAnsiTheme="majorBidi" w:cstheme="majorBidi"/>
        </w:rPr>
        <w:t xml:space="preserve"> R. Steiner, </w:t>
      </w:r>
      <w:r w:rsidR="00602226" w:rsidRPr="00602226">
        <w:rPr>
          <w:rFonts w:asciiTheme="majorBidi" w:hAnsiTheme="majorBidi" w:cstheme="majorBidi"/>
          <w:i/>
          <w:iCs/>
        </w:rPr>
        <w:t xml:space="preserve">Theosophy; An Introduction to the Supersensible Knowledge of the World and the Destination of Man. </w:t>
      </w:r>
      <w:r w:rsidR="00602226" w:rsidRPr="00602226">
        <w:rPr>
          <w:rFonts w:asciiTheme="majorBidi" w:hAnsiTheme="majorBidi" w:cstheme="majorBidi"/>
        </w:rPr>
        <w:t>71.</w:t>
      </w:r>
    </w:p>
  </w:footnote>
  <w:footnote w:id="37">
    <w:p w14:paraId="724AAB56" w14:textId="2FDE6207" w:rsidR="003050EF" w:rsidRPr="00884B47" w:rsidRDefault="003050EF">
      <w:pPr>
        <w:pStyle w:val="FootnoteText"/>
        <w:rPr>
          <w:rFonts w:asciiTheme="majorBidi" w:hAnsiTheme="majorBidi" w:cstheme="majorBidi"/>
        </w:rPr>
      </w:pPr>
      <w:r w:rsidRPr="00884B47">
        <w:rPr>
          <w:rStyle w:val="FootnoteReference"/>
          <w:rFonts w:asciiTheme="majorBidi" w:hAnsiTheme="majorBidi" w:cstheme="majorBidi"/>
        </w:rPr>
        <w:footnoteRef/>
      </w:r>
      <w:r w:rsidRPr="00884B47">
        <w:rPr>
          <w:rFonts w:asciiTheme="majorBidi" w:hAnsiTheme="majorBidi" w:cstheme="majorBidi"/>
        </w:rPr>
        <w:t xml:space="preserve"> </w:t>
      </w:r>
      <w:r w:rsidR="005A6F42" w:rsidRPr="00884B47">
        <w:rPr>
          <w:rFonts w:asciiTheme="majorBidi" w:hAnsiTheme="majorBidi" w:cstheme="majorBidi"/>
        </w:rPr>
        <w:fldChar w:fldCharType="begin" w:fldLock="1"/>
      </w:r>
      <w:r w:rsidR="005A6F42" w:rsidRPr="00884B47">
        <w:rPr>
          <w:rFonts w:asciiTheme="majorBidi" w:hAnsiTheme="majorBidi" w:cstheme="majorBidi"/>
        </w:rPr>
        <w:instrText>ADDIN CSL_CITATION {"citationItems":[{"id":"ITEM-1","itemData":{"author":[{"dropping-particle":"","family":"Freud","given":"Sigmund","non-dropping-particle":"","parse-names":false,"suffix":""}],"container-title":"S.E. 18","id":"ITEM-1","issued":{"date-parts":[["1923"]]},"page":"233-260","publisher":"Hogarth Press","publisher-place":"London","title":"Two Encyclopaedia Articles","type":"article-journal"},"uris":["http://www.mendeley.com/documents/?uuid=e12326d3-c90f-406a-a364-99355608fa60"]}],"mendeley":{"formattedCitation":"Sigmund Freud, “Two Encyclopaedia Articles,” &lt;i&gt;S.E. 18&lt;/i&gt;, 1923, 233–60.","plainTextFormattedCitation":"Sigmund Freud, “Two Encyclopaedia Articles,” S.E. 18, 1923, 233–60.","previouslyFormattedCitation":"Sigmund Freud, “Two Encyclopaedia Articles,” &lt;i&gt;S.E. 18&lt;/i&gt;, 1923, 233–60."},"properties":{"noteIndex":38},"schema":"https://github.com/citation-style-language/schema/raw/master/csl-citation.json"}</w:instrText>
      </w:r>
      <w:r w:rsidR="005A6F42" w:rsidRPr="00884B47">
        <w:rPr>
          <w:rFonts w:asciiTheme="majorBidi" w:hAnsiTheme="majorBidi" w:cstheme="majorBidi"/>
        </w:rPr>
        <w:fldChar w:fldCharType="separate"/>
      </w:r>
      <w:r w:rsidR="00602226" w:rsidRPr="00884B47">
        <w:rPr>
          <w:rFonts w:asciiTheme="majorBidi" w:hAnsiTheme="majorBidi" w:cstheme="majorBidi"/>
          <w:noProof/>
        </w:rPr>
        <w:t>S.</w:t>
      </w:r>
      <w:r w:rsidR="005A6F42" w:rsidRPr="00884B47">
        <w:rPr>
          <w:rFonts w:asciiTheme="majorBidi" w:hAnsiTheme="majorBidi" w:cstheme="majorBidi"/>
          <w:noProof/>
        </w:rPr>
        <w:t xml:space="preserve"> Freud, “Two Encyclopaedia Articles,” </w:t>
      </w:r>
      <w:r w:rsidR="00D213FC" w:rsidRPr="00884B47">
        <w:rPr>
          <w:rFonts w:asciiTheme="majorBidi" w:hAnsiTheme="majorBidi" w:cstheme="majorBidi"/>
          <w:noProof/>
        </w:rPr>
        <w:t xml:space="preserve">(The Standard Edition of the Complete Psychological Work of Sigmund Freud 18, 1923). 233-60. </w:t>
      </w:r>
      <w:r w:rsidR="005A6F42" w:rsidRPr="00884B47">
        <w:rPr>
          <w:rFonts w:asciiTheme="majorBidi" w:hAnsiTheme="majorBidi" w:cstheme="majorBidi"/>
          <w:noProof/>
        </w:rPr>
        <w:t>233–60.</w:t>
      </w:r>
      <w:r w:rsidR="005A6F42" w:rsidRPr="00884B47">
        <w:rPr>
          <w:rFonts w:asciiTheme="majorBidi" w:hAnsiTheme="majorBidi" w:cstheme="majorBidi"/>
        </w:rPr>
        <w:fldChar w:fldCharType="end"/>
      </w:r>
      <w:r w:rsidR="00D213FC" w:rsidRPr="00884B47">
        <w:rPr>
          <w:rFonts w:asciiTheme="majorBidi" w:hAnsiTheme="majorBidi" w:cstheme="majorBidi"/>
        </w:rPr>
        <w:t xml:space="preserve"> 253-254.</w:t>
      </w:r>
    </w:p>
  </w:footnote>
  <w:footnote w:id="38">
    <w:p w14:paraId="208D5A22" w14:textId="4277EDFB" w:rsidR="001E43C7" w:rsidRPr="00884B47" w:rsidRDefault="001E43C7">
      <w:pPr>
        <w:pStyle w:val="FootnoteText"/>
        <w:rPr>
          <w:rFonts w:asciiTheme="majorBidi" w:hAnsiTheme="majorBidi" w:cstheme="majorBidi"/>
        </w:rPr>
      </w:pPr>
      <w:r w:rsidRPr="00884B47">
        <w:rPr>
          <w:rStyle w:val="FootnoteReference"/>
          <w:rFonts w:asciiTheme="majorBidi" w:hAnsiTheme="majorBidi" w:cstheme="majorBidi"/>
        </w:rPr>
        <w:footnoteRef/>
      </w:r>
      <w:r w:rsidRPr="00884B47">
        <w:rPr>
          <w:rFonts w:asciiTheme="majorBidi" w:hAnsiTheme="majorBidi" w:cstheme="majorBidi"/>
        </w:rPr>
        <w:t xml:space="preserve"> </w:t>
      </w:r>
      <w:r w:rsidR="00884B47" w:rsidRPr="00884B47">
        <w:rPr>
          <w:rFonts w:asciiTheme="majorBidi" w:hAnsiTheme="majorBidi" w:cstheme="majorBidi"/>
        </w:rPr>
        <w:t>Freud, “Lecture XXXV: The Question of a ‘Weltanschauung.’” 158-159.</w:t>
      </w:r>
    </w:p>
  </w:footnote>
  <w:footnote w:id="39">
    <w:p w14:paraId="7302D32D" w14:textId="31C592E9" w:rsidR="00A3277A" w:rsidRDefault="00A3277A">
      <w:pPr>
        <w:pStyle w:val="FootnoteText"/>
      </w:pPr>
      <w:r w:rsidRPr="00884B47">
        <w:rPr>
          <w:rStyle w:val="FootnoteReference"/>
          <w:rFonts w:asciiTheme="majorBidi" w:hAnsiTheme="majorBidi" w:cstheme="majorBidi"/>
        </w:rPr>
        <w:footnoteRef/>
      </w:r>
      <w:r w:rsidRPr="00884B47">
        <w:rPr>
          <w:rFonts w:asciiTheme="majorBidi" w:hAnsiTheme="majorBidi" w:cstheme="majorBidi"/>
        </w:rPr>
        <w:t xml:space="preserve"> </w:t>
      </w:r>
      <w:r w:rsidR="00884B47" w:rsidRPr="00884B47">
        <w:rPr>
          <w:rFonts w:asciiTheme="majorBidi" w:hAnsiTheme="majorBidi" w:cstheme="majorBidi"/>
        </w:rPr>
        <w:t>Ibid. 160-161.</w:t>
      </w:r>
    </w:p>
  </w:footnote>
  <w:footnote w:id="40">
    <w:p w14:paraId="2F5D620C" w14:textId="3B4C2189" w:rsidR="00826EF6" w:rsidRPr="008D6CD7" w:rsidRDefault="00826EF6">
      <w:pPr>
        <w:pStyle w:val="FootnoteText"/>
        <w:rPr>
          <w:rFonts w:asciiTheme="majorBidi" w:hAnsiTheme="majorBidi" w:cstheme="majorBidi"/>
        </w:rPr>
      </w:pPr>
      <w:r w:rsidRPr="008D6CD7">
        <w:rPr>
          <w:rStyle w:val="FootnoteReference"/>
          <w:rFonts w:asciiTheme="majorBidi" w:hAnsiTheme="majorBidi" w:cstheme="majorBidi"/>
        </w:rPr>
        <w:footnoteRef/>
      </w:r>
      <w:r w:rsidRPr="008D6CD7">
        <w:rPr>
          <w:rFonts w:asciiTheme="majorBidi" w:hAnsiTheme="majorBidi" w:cstheme="majorBidi"/>
        </w:rPr>
        <w:t xml:space="preserve"> </w:t>
      </w:r>
      <w:r w:rsidR="00B3213E" w:rsidRPr="008D6CD7">
        <w:rPr>
          <w:rFonts w:asciiTheme="majorBidi" w:hAnsiTheme="majorBidi" w:cstheme="majorBidi"/>
        </w:rPr>
        <w:t>Ibid., 168.</w:t>
      </w:r>
    </w:p>
  </w:footnote>
  <w:footnote w:id="41">
    <w:p w14:paraId="263003D8" w14:textId="4BBEAE8E" w:rsidR="005C7F0A" w:rsidRPr="008D6CD7" w:rsidRDefault="005C7F0A">
      <w:pPr>
        <w:pStyle w:val="FootnoteText"/>
        <w:rPr>
          <w:rFonts w:asciiTheme="majorBidi" w:hAnsiTheme="majorBidi" w:cstheme="majorBidi"/>
        </w:rPr>
      </w:pPr>
      <w:r w:rsidRPr="008D6CD7">
        <w:rPr>
          <w:rStyle w:val="FootnoteReference"/>
          <w:rFonts w:asciiTheme="majorBidi" w:hAnsiTheme="majorBidi" w:cstheme="majorBidi"/>
        </w:rPr>
        <w:footnoteRef/>
      </w:r>
      <w:r w:rsidRPr="008D6CD7">
        <w:rPr>
          <w:rFonts w:asciiTheme="majorBidi" w:hAnsiTheme="majorBidi" w:cstheme="majorBidi"/>
        </w:rPr>
        <w:t xml:space="preserve"> </w:t>
      </w:r>
      <w:r w:rsidR="00B3213E" w:rsidRPr="008D6CD7">
        <w:rPr>
          <w:rFonts w:asciiTheme="majorBidi" w:hAnsiTheme="majorBidi" w:cstheme="majorBidi"/>
        </w:rPr>
        <w:t>S. Freud, The Future of an Illusion” (</w:t>
      </w:r>
      <w:r w:rsidR="00B3213E" w:rsidRPr="008D6CD7">
        <w:rPr>
          <w:rFonts w:asciiTheme="majorBidi" w:hAnsiTheme="majorBidi" w:cstheme="majorBidi"/>
          <w:noProof/>
        </w:rPr>
        <w:t>The Standard Edition of the Complete Psychological Work of Sigmund Freud</w:t>
      </w:r>
      <w:r w:rsidR="00107B47" w:rsidRPr="008D6CD7">
        <w:rPr>
          <w:rFonts w:asciiTheme="majorBidi" w:hAnsiTheme="majorBidi" w:cstheme="majorBidi"/>
          <w:noProof/>
        </w:rPr>
        <w:t xml:space="preserve"> 21, 1927), </w:t>
      </w:r>
      <w:r w:rsidR="009E761E" w:rsidRPr="008D6CD7">
        <w:rPr>
          <w:rFonts w:asciiTheme="majorBidi" w:hAnsiTheme="majorBidi" w:cstheme="majorBidi"/>
          <w:noProof/>
        </w:rPr>
        <w:t>1–</w:t>
      </w:r>
      <w:r w:rsidR="00107B47" w:rsidRPr="008D6CD7">
        <w:rPr>
          <w:rFonts w:asciiTheme="majorBidi" w:hAnsiTheme="majorBidi" w:cstheme="majorBidi"/>
          <w:noProof/>
        </w:rPr>
        <w:t>56.</w:t>
      </w:r>
    </w:p>
  </w:footnote>
  <w:footnote w:id="42">
    <w:p w14:paraId="2EB62D37" w14:textId="3C1DEBF0" w:rsidR="00062BA3" w:rsidRPr="008D6CD7" w:rsidRDefault="00062BA3">
      <w:pPr>
        <w:pStyle w:val="FootnoteText"/>
        <w:rPr>
          <w:rFonts w:asciiTheme="majorBidi" w:hAnsiTheme="majorBidi" w:cstheme="majorBidi"/>
        </w:rPr>
      </w:pPr>
      <w:r w:rsidRPr="008D6CD7">
        <w:rPr>
          <w:rStyle w:val="FootnoteReference"/>
          <w:rFonts w:asciiTheme="majorBidi" w:hAnsiTheme="majorBidi" w:cstheme="majorBidi"/>
        </w:rPr>
        <w:footnoteRef/>
      </w:r>
      <w:r w:rsidRPr="008D6CD7">
        <w:rPr>
          <w:rFonts w:asciiTheme="majorBidi" w:hAnsiTheme="majorBidi" w:cstheme="majorBidi"/>
        </w:rPr>
        <w:t xml:space="preserve"> </w:t>
      </w:r>
      <w:r w:rsidR="00107B47" w:rsidRPr="008D6CD7">
        <w:rPr>
          <w:rFonts w:asciiTheme="majorBidi" w:hAnsiTheme="majorBidi" w:cstheme="majorBidi"/>
        </w:rPr>
        <w:t>S. Freud, “Civilization and Its Discontents” (</w:t>
      </w:r>
      <w:r w:rsidR="00107B47" w:rsidRPr="008D6CD7">
        <w:rPr>
          <w:rFonts w:asciiTheme="majorBidi" w:hAnsiTheme="majorBidi" w:cstheme="majorBidi"/>
          <w:noProof/>
        </w:rPr>
        <w:t>The Standard Edition of the Complete Psychological Work of Sigmund Freud</w:t>
      </w:r>
      <w:r w:rsidR="009E761E" w:rsidRPr="008D6CD7">
        <w:rPr>
          <w:rFonts w:asciiTheme="majorBidi" w:hAnsiTheme="majorBidi" w:cstheme="majorBidi"/>
          <w:noProof/>
        </w:rPr>
        <w:t xml:space="preserve"> 21, 1930), 57–146. 64-73.</w:t>
      </w:r>
    </w:p>
  </w:footnote>
  <w:footnote w:id="43">
    <w:p w14:paraId="536D6291" w14:textId="3E34EEBE" w:rsidR="003149E9" w:rsidRPr="008D6CD7" w:rsidRDefault="003149E9">
      <w:pPr>
        <w:pStyle w:val="FootnoteText"/>
        <w:rPr>
          <w:rFonts w:asciiTheme="majorBidi" w:hAnsiTheme="majorBidi" w:cstheme="majorBidi"/>
        </w:rPr>
      </w:pPr>
      <w:r w:rsidRPr="008D6CD7">
        <w:rPr>
          <w:rStyle w:val="FootnoteReference"/>
          <w:rFonts w:asciiTheme="majorBidi" w:hAnsiTheme="majorBidi" w:cstheme="majorBidi"/>
        </w:rPr>
        <w:footnoteRef/>
      </w:r>
      <w:r w:rsidRPr="008D6CD7">
        <w:rPr>
          <w:rFonts w:asciiTheme="majorBidi" w:hAnsiTheme="majorBidi" w:cstheme="majorBidi"/>
        </w:rPr>
        <w:t xml:space="preserve"> </w:t>
      </w:r>
      <w:r w:rsidR="009E761E" w:rsidRPr="008D6CD7">
        <w:rPr>
          <w:rFonts w:asciiTheme="majorBidi" w:hAnsiTheme="majorBidi" w:cstheme="majorBidi"/>
        </w:rPr>
        <w:t>Ibid., 66-67.</w:t>
      </w:r>
    </w:p>
  </w:footnote>
  <w:footnote w:id="44">
    <w:p w14:paraId="1EAE7F40" w14:textId="5B9C2F5D" w:rsidR="0058047F" w:rsidRPr="008D6CD7" w:rsidRDefault="0058047F" w:rsidP="00EF2055">
      <w:pPr>
        <w:pStyle w:val="FootnoteText"/>
        <w:tabs>
          <w:tab w:val="right" w:pos="9270"/>
        </w:tabs>
        <w:ind w:right="0"/>
        <w:rPr>
          <w:rFonts w:asciiTheme="majorBidi" w:hAnsiTheme="majorBidi" w:cstheme="majorBidi"/>
        </w:rPr>
      </w:pPr>
      <w:r w:rsidRPr="008D6CD7">
        <w:rPr>
          <w:rStyle w:val="FootnoteReference"/>
          <w:rFonts w:asciiTheme="majorBidi" w:hAnsiTheme="majorBidi" w:cstheme="majorBidi"/>
        </w:rPr>
        <w:footnoteRef/>
      </w:r>
      <w:r w:rsidRPr="008D6CD7">
        <w:rPr>
          <w:rFonts w:asciiTheme="majorBidi" w:hAnsiTheme="majorBidi" w:cstheme="majorBidi"/>
        </w:rPr>
        <w:t xml:space="preserve"> </w:t>
      </w:r>
      <w:r w:rsidR="008D6CD7">
        <w:rPr>
          <w:rFonts w:asciiTheme="majorBidi" w:hAnsiTheme="majorBidi" w:cstheme="majorBidi"/>
        </w:rPr>
        <w:t>Ibid.</w:t>
      </w:r>
      <w:r w:rsidR="00EF2055">
        <w:rPr>
          <w:rFonts w:asciiTheme="majorBidi" w:hAnsiTheme="majorBidi" w:cstheme="majorBidi"/>
        </w:rPr>
        <w:t>, 72.</w:t>
      </w:r>
    </w:p>
  </w:footnote>
  <w:footnote w:id="45">
    <w:p w14:paraId="7871D997" w14:textId="76A96532" w:rsidR="00837C2F" w:rsidRPr="008D6CD7" w:rsidRDefault="00837C2F" w:rsidP="00EF2055">
      <w:pPr>
        <w:pStyle w:val="FootnoteText"/>
        <w:tabs>
          <w:tab w:val="right" w:pos="9270"/>
        </w:tabs>
        <w:ind w:right="0"/>
        <w:rPr>
          <w:rFonts w:asciiTheme="majorBidi" w:hAnsiTheme="majorBidi" w:cstheme="majorBidi"/>
        </w:rPr>
      </w:pPr>
      <w:r w:rsidRPr="008D6CD7">
        <w:rPr>
          <w:rStyle w:val="FootnoteReference"/>
          <w:rFonts w:asciiTheme="majorBidi" w:hAnsiTheme="majorBidi" w:cstheme="majorBidi"/>
        </w:rPr>
        <w:footnoteRef/>
      </w:r>
      <w:r w:rsidRPr="008D6CD7">
        <w:rPr>
          <w:rFonts w:asciiTheme="majorBidi" w:hAnsiTheme="majorBidi" w:cstheme="majorBidi"/>
        </w:rPr>
        <w:t xml:space="preserve"> </w:t>
      </w:r>
      <w:r w:rsidR="00EF2055" w:rsidRPr="008D6CD7">
        <w:rPr>
          <w:rFonts w:asciiTheme="majorBidi" w:hAnsiTheme="majorBidi" w:cstheme="majorBidi"/>
        </w:rPr>
        <w:fldChar w:fldCharType="begin" w:fldLock="1"/>
      </w:r>
      <w:r w:rsidR="00EF2055" w:rsidRPr="008D6CD7">
        <w:rPr>
          <w:rFonts w:asciiTheme="majorBidi" w:hAnsiTheme="majorBidi" w:cstheme="majorBidi"/>
        </w:rPr>
        <w:instrText>ADDIN CSL_CITATION {"citationItems":[{"id":"ITEM-1","itemData":{"author":[{"dropping-particle":"","family":"Tauber","given":"A. I.","non-dropping-particle":"","parse-names":false,"suffix":""}],"id":"ITEM-1","issued":{"date-parts":[["2010"]]},"publisher":"Princeton University Press","publisher-place":"New Jersey","title":"Freud, The Reluctant Philosopher","type":"book"},"uris":["http://www.mendeley.com/documents/?uuid=4bf924e2-ede0-4a04-bd90-9b1288378daf"]}],"mendeley":{"formattedCitation":"A. I. Tauber, &lt;i&gt;Freud, The Reluctant Philosopher&lt;/i&gt; (New Jersey: Princeton University Press, 2010).","manualFormatting":"A. I. Tauber, Freud, The Reluctant Philosopher (New Jersey: Princeton University Press, 2010), p. xiv.","plainTextFormattedCitation":"A. I. Tauber, Freud, The Reluctant Philosopher (New Jersey: Princeton University Press, 2010).","previouslyFormattedCitation":"A. I. Tauber, &lt;i&gt;Freud, The Reluctant Philosopher&lt;/i&gt; (New Jersey: Princeton University Press, 2010)."},"properties":{"noteIndex":45},"schema":"https://github.com/citation-style-language/schema/raw/master/csl-citation.json"}</w:instrText>
      </w:r>
      <w:r w:rsidR="00EF2055" w:rsidRPr="008D6CD7">
        <w:rPr>
          <w:rFonts w:asciiTheme="majorBidi" w:hAnsiTheme="majorBidi" w:cstheme="majorBidi"/>
        </w:rPr>
        <w:fldChar w:fldCharType="separate"/>
      </w:r>
      <w:r w:rsidR="00EF2055" w:rsidRPr="008D6CD7">
        <w:rPr>
          <w:rFonts w:asciiTheme="majorBidi" w:hAnsiTheme="majorBidi" w:cstheme="majorBidi"/>
          <w:noProof/>
        </w:rPr>
        <w:t xml:space="preserve">A. I. Tauber, </w:t>
      </w:r>
      <w:r w:rsidR="00EF2055" w:rsidRPr="008D6CD7">
        <w:rPr>
          <w:rFonts w:asciiTheme="majorBidi" w:hAnsiTheme="majorBidi" w:cstheme="majorBidi"/>
          <w:i/>
          <w:noProof/>
        </w:rPr>
        <w:t>Freud, The Reluctant Philosopher</w:t>
      </w:r>
      <w:r w:rsidR="00EF2055" w:rsidRPr="008D6CD7">
        <w:rPr>
          <w:rFonts w:asciiTheme="majorBidi" w:hAnsiTheme="majorBidi" w:cstheme="majorBidi"/>
          <w:noProof/>
        </w:rPr>
        <w:t xml:space="preserve"> (New Jersey: Princeton University Press, 2010), xiv.</w:t>
      </w:r>
      <w:r w:rsidR="00EF2055" w:rsidRPr="008D6CD7">
        <w:rPr>
          <w:rFonts w:asciiTheme="majorBidi" w:hAnsiTheme="majorBidi" w:cstheme="majorBidi"/>
        </w:rPr>
        <w:fldChar w:fldCharType="end"/>
      </w:r>
    </w:p>
  </w:footnote>
  <w:footnote w:id="46">
    <w:p w14:paraId="17F4FF28" w14:textId="77777777" w:rsidR="004050CB" w:rsidRDefault="004050CB" w:rsidP="00C021FC">
      <w:pPr>
        <w:pStyle w:val="FootnoteText"/>
        <w:bidi/>
      </w:pPr>
    </w:p>
    <w:p w14:paraId="173C6EE2" w14:textId="5BBDD9FC" w:rsidR="005523D8" w:rsidRDefault="00C021FC" w:rsidP="004050CB">
      <w:pPr>
        <w:pStyle w:val="FootnoteText"/>
      </w:pPr>
      <w:r>
        <w:rPr>
          <w:rStyle w:val="FootnoteReference"/>
        </w:rPr>
        <w:footnoteRef/>
      </w:r>
      <w:r w:rsidR="004050CB">
        <w:t xml:space="preserve"> Ibid., 1.</w:t>
      </w:r>
    </w:p>
  </w:footnote>
  <w:footnote w:id="47">
    <w:p w14:paraId="7C7A8558" w14:textId="2887C52F" w:rsidR="004050CB" w:rsidRDefault="004050CB">
      <w:pPr>
        <w:pStyle w:val="FootnoteText"/>
      </w:pPr>
      <w:r>
        <w:rPr>
          <w:rStyle w:val="FootnoteReference"/>
        </w:rPr>
        <w:footnoteRef/>
      </w:r>
      <w:r>
        <w:t xml:space="preserve"> </w:t>
      </w:r>
      <w:r>
        <w:rPr>
          <w:rtl/>
        </w:rPr>
        <w:fldChar w:fldCharType="begin" w:fldLock="1"/>
      </w:r>
      <w:r>
        <w:instrText>ADDIN CSL_CITATION {"citationItems":[{"id":"ITEM-1","itemData":{"author":[{"dropping-particle":"","family":"Mills","given":"J.","non-dropping-particle":"","parse-names":false,"suffix":""}],"id":"ITEM-1","issued":{"date-parts":[["2002"]]},"publisher":"State University of New York Press","publisher-place":"New York","title":"The Unconscious Abyss: Hegel's Anticipation of Psychoanalysis","type":"book"},"uris":["http://www.mendeley.com/documents/?uuid=7e4ad3a1-d30d-4e8d-bd0e-c68560a8e955"]}],"mendeley":{"formattedCitation":"J. Mills, &lt;i&gt;The Unconscious Abyss: Hegel’s Anticipation of Psychoanalysis&lt;/i&gt; (New York: State University of New York Press, 2002).","manualFormatting":"J. Mills, The Unconscious Abyss: Hegel’s Anticipation of Psychoanalysis (New York: State University of New York Press, 2002), p. 189.","plainTextFormattedCitation":"J. Mills, The Unconscious Abyss: Hegel’s Anticipation of Psychoanalysis (New York: State University of New York Press, 2002).","previouslyFormattedCitation":"J. Mills, &lt;i&gt;The Unconscious Abyss: Hegel’s Anticipation of Psychoanalysis&lt;/i&gt; (New York: State University of New York Press, 2002)."},"properties":{"noteIndex":47},"schema":"https://github.com/citation-style-language/schema/raw/master/csl-citation.json"}</w:instrText>
      </w:r>
      <w:r>
        <w:rPr>
          <w:rtl/>
        </w:rPr>
        <w:fldChar w:fldCharType="separate"/>
      </w:r>
      <w:r w:rsidRPr="00C150D3">
        <w:rPr>
          <w:noProof/>
        </w:rPr>
        <w:t xml:space="preserve">J. Mills, </w:t>
      </w:r>
      <w:r w:rsidRPr="00C150D3">
        <w:rPr>
          <w:i/>
          <w:noProof/>
        </w:rPr>
        <w:t>The Unconscious Abyss: Hegel’s Anticipation of Psychoanalysis</w:t>
      </w:r>
      <w:r w:rsidRPr="00C150D3">
        <w:rPr>
          <w:noProof/>
        </w:rPr>
        <w:t xml:space="preserve"> (New York: State University of New York Press, 2002)</w:t>
      </w:r>
      <w:r>
        <w:rPr>
          <w:noProof/>
        </w:rPr>
        <w:t>, p. 189</w:t>
      </w:r>
      <w:r w:rsidRPr="00C150D3">
        <w:rPr>
          <w:noProof/>
        </w:rPr>
        <w:t>.</w:t>
      </w:r>
      <w:r>
        <w:rPr>
          <w:rtl/>
        </w:rPr>
        <w:fldChar w:fldCharType="end"/>
      </w:r>
    </w:p>
  </w:footnote>
  <w:footnote w:id="48">
    <w:p w14:paraId="36A4879D" w14:textId="70798A60" w:rsidR="003E57DA" w:rsidRDefault="003E57DA">
      <w:pPr>
        <w:pStyle w:val="FootnoteText"/>
      </w:pPr>
      <w:r>
        <w:rPr>
          <w:rStyle w:val="FootnoteReference"/>
        </w:rPr>
        <w:footnoteRef/>
      </w:r>
      <w:r>
        <w:t xml:space="preserve"> </w:t>
      </w:r>
      <w:r w:rsidR="002C5F80">
        <w:t xml:space="preserve">D. Orange, </w:t>
      </w:r>
      <w:r w:rsidR="002C5F80" w:rsidRPr="00FC7A4D">
        <w:rPr>
          <w:i/>
          <w:iCs/>
        </w:rPr>
        <w:t>Thinking for Clinicians; Philosophical Resources for Contemporary Psychanalysis and the Humanist Psychotherapies</w:t>
      </w:r>
      <w:r w:rsidR="002C5F80">
        <w:t xml:space="preserve"> (New York &amp; London: Routledge, 2010). 2.</w:t>
      </w:r>
    </w:p>
  </w:footnote>
  <w:footnote w:id="49">
    <w:p w14:paraId="2E07CB2D" w14:textId="7BA46B32" w:rsidR="00F77157" w:rsidRDefault="00F77157" w:rsidP="00D9084C">
      <w:pPr>
        <w:pStyle w:val="FootnoteText"/>
      </w:pPr>
      <w:r>
        <w:rPr>
          <w:rStyle w:val="FootnoteReference"/>
        </w:rPr>
        <w:footnoteRef/>
      </w:r>
      <w:r>
        <w:t xml:space="preserve"> </w:t>
      </w:r>
      <w:r w:rsidR="00FC7A4D">
        <w:t xml:space="preserve">Gideon Lev, “Denigration, Indifference, Fascination: Psychoanalytic Approaches to Faith” (Hebrew), </w:t>
      </w:r>
      <w:proofErr w:type="spellStart"/>
      <w:r w:rsidR="00FC7A4D">
        <w:t>Ma’arg</w:t>
      </w:r>
      <w:proofErr w:type="spellEnd"/>
      <w:r w:rsidR="00FC7A4D">
        <w:t xml:space="preserve">: </w:t>
      </w:r>
      <w:r w:rsidR="00FC7A4D" w:rsidRPr="00A04353">
        <w:rPr>
          <w:i/>
          <w:iCs/>
        </w:rPr>
        <w:t>The Israel Annual of Psychoanalysis</w:t>
      </w:r>
      <w:r w:rsidR="00FC7A4D">
        <w:t xml:space="preserve"> 3 (2012): 53-90. </w:t>
      </w:r>
    </w:p>
  </w:footnote>
  <w:footnote w:id="50">
    <w:p w14:paraId="2351E801" w14:textId="0082208D" w:rsidR="00D9084C" w:rsidRDefault="00D9084C" w:rsidP="00D9084C">
      <w:pPr>
        <w:pStyle w:val="FootnoteText"/>
      </w:pPr>
      <w:r>
        <w:rPr>
          <w:rStyle w:val="FootnoteReference"/>
        </w:rPr>
        <w:footnoteRef/>
      </w:r>
      <w:r>
        <w:t xml:space="preserve"> Ibid., 74.</w:t>
      </w:r>
    </w:p>
    <w:p w14:paraId="71BC92FB" w14:textId="7406EC9B" w:rsidR="00D9084C" w:rsidRDefault="00D9084C" w:rsidP="00D9084C">
      <w:pPr>
        <w:pStyle w:val="FootnoteText"/>
      </w:pPr>
    </w:p>
    <w:p w14:paraId="4C45B47A" w14:textId="6A5F8F7B" w:rsidR="00D9084C" w:rsidRDefault="00D9084C">
      <w:pPr>
        <w:pStyle w:val="FootnoteText"/>
      </w:pPr>
    </w:p>
  </w:footnote>
  <w:footnote w:id="51">
    <w:p w14:paraId="610F4F3C" w14:textId="52AF1339" w:rsidR="005D1F5D" w:rsidRPr="00FD5998" w:rsidRDefault="005D1F5D" w:rsidP="003029EA">
      <w:pPr>
        <w:pStyle w:val="FootnoteText"/>
        <w:rPr>
          <w:rFonts w:asciiTheme="majorBidi" w:hAnsiTheme="majorBidi" w:cstheme="majorBidi"/>
        </w:rPr>
      </w:pPr>
      <w:r>
        <w:rPr>
          <w:rStyle w:val="FootnoteReference"/>
        </w:rPr>
        <w:footnoteRef/>
      </w:r>
      <w:r>
        <w:t xml:space="preserve"> </w:t>
      </w:r>
      <w:r w:rsidR="003029EA" w:rsidRPr="00FD5998">
        <w:rPr>
          <w:rFonts w:asciiTheme="majorBidi" w:hAnsiTheme="majorBidi" w:cstheme="majorBidi"/>
        </w:rPr>
        <w:fldChar w:fldCharType="begin" w:fldLock="1"/>
      </w:r>
      <w:r w:rsidR="003029EA" w:rsidRPr="00FD5998">
        <w:rPr>
          <w:rFonts w:asciiTheme="majorBidi" w:hAnsiTheme="majorBidi" w:cstheme="majorBidi"/>
        </w:rPr>
        <w:instrText>ADDIN CSL_CITATION {"citationItems":[{"id":"ITEM-1","itemData":{"author":[{"dropping-particle":"","family":"Herzog","given":"P.","non-dropping-particle":"","parse-names":false,"suffix":""}],"container-title":"Freud - Appraisals and Reappraisals; Contributions to Freud Studies, Vol 2","editor":[{"dropping-particle":"","family":"Stepansky","given":"P.E.","non-dropping-particle":"","parse-names":false,"suffix":""}],"id":"ITEM-1","issued":{"date-parts":[["1988"]]},"page":"163-190","publisher":"Routledge","publisher-place":"New York &amp; London","title":"The Myth of Freud as Anti-philosopher","type":"chapter"},"uris":["http://www.mendeley.com/documents/?uuid=50b69a02-cd90-4852-a2d5-56b793a724b0"]}],"mendeley":{"formattedCitation":"P. Herzog, “The Myth of Freud as Anti-Philosopher,” in &lt;i&gt;Freud - Appraisals and Reappraisals; Contributions to Freud Studies, Vol 2&lt;/i&gt;, ed. P.E. Stepansky (New York &amp; London: Routledge, 1988), 163–90.","plainTextFormattedCitation":"P. Herzog, “The Myth of Freud as Anti-Philosopher,” in Freud - Appraisals and Reappraisals; Contributions to Freud Studies, Vol 2, ed. P.E. Stepansky (New York &amp; London: Routledge, 1988), 163–90.","previouslyFormattedCitation":"P. Herzog, “The Myth of Freud as Anti-Philosopher,” in &lt;i&gt;Freud - Appraisals and Reappraisals; Contributions to Freud Studies, Vol 2&lt;/i&gt;, ed. P.E. Stepansky (New York &amp; London: Routledge, 1988), 163–90."},"properties":{"noteIndex":51},"schema":"https://github.com/citation-style-language/schema/raw/master/csl-citation.json"}</w:instrText>
      </w:r>
      <w:r w:rsidR="003029EA" w:rsidRPr="00FD5998">
        <w:rPr>
          <w:rFonts w:asciiTheme="majorBidi" w:hAnsiTheme="majorBidi" w:cstheme="majorBidi"/>
        </w:rPr>
        <w:fldChar w:fldCharType="separate"/>
      </w:r>
      <w:r w:rsidR="003029EA" w:rsidRPr="00FD5998">
        <w:rPr>
          <w:rFonts w:asciiTheme="majorBidi" w:hAnsiTheme="majorBidi" w:cstheme="majorBidi"/>
          <w:noProof/>
        </w:rPr>
        <w:t xml:space="preserve">P. Herzog, “The Myth of Freud as Anti-Philosopher,” in </w:t>
      </w:r>
      <w:r w:rsidR="003029EA" w:rsidRPr="00FD5998">
        <w:rPr>
          <w:rFonts w:asciiTheme="majorBidi" w:hAnsiTheme="majorBidi" w:cstheme="majorBidi"/>
          <w:i/>
          <w:noProof/>
        </w:rPr>
        <w:t>Freud - Appraisals and Reappraisals; Contributions to Freud Studies, Vol 2</w:t>
      </w:r>
      <w:r w:rsidR="003029EA" w:rsidRPr="00FD5998">
        <w:rPr>
          <w:rFonts w:asciiTheme="majorBidi" w:hAnsiTheme="majorBidi" w:cstheme="majorBidi"/>
          <w:noProof/>
        </w:rPr>
        <w:t>, ed. P.E. Stepansky (New York &amp; London: Routledge, 1988), 163–90.</w:t>
      </w:r>
      <w:r w:rsidR="003029EA" w:rsidRPr="00FD5998">
        <w:rPr>
          <w:rFonts w:asciiTheme="majorBidi" w:hAnsiTheme="majorBidi" w:cstheme="majorBidi"/>
        </w:rPr>
        <w:fldChar w:fldCharType="end"/>
      </w:r>
      <w:r w:rsidR="003029EA" w:rsidRPr="00FD5998">
        <w:rPr>
          <w:rFonts w:asciiTheme="majorBidi" w:hAnsiTheme="majorBidi" w:cstheme="majorBidi"/>
        </w:rPr>
        <w:t xml:space="preserve"> 181.</w:t>
      </w:r>
    </w:p>
  </w:footnote>
  <w:footnote w:id="52">
    <w:p w14:paraId="7D3DB3D6" w14:textId="5E39549B" w:rsidR="00C20319" w:rsidRPr="00FD5998" w:rsidRDefault="00C20319">
      <w:pPr>
        <w:pStyle w:val="FootnoteText"/>
        <w:rPr>
          <w:rFonts w:asciiTheme="majorBidi" w:hAnsiTheme="majorBidi" w:cstheme="majorBidi"/>
        </w:rPr>
      </w:pPr>
      <w:r w:rsidRPr="00FD5998">
        <w:rPr>
          <w:rStyle w:val="FootnoteReference"/>
          <w:rFonts w:asciiTheme="majorBidi" w:hAnsiTheme="majorBidi" w:cstheme="majorBidi"/>
        </w:rPr>
        <w:footnoteRef/>
      </w:r>
      <w:r w:rsidRPr="00FD5998">
        <w:rPr>
          <w:rFonts w:asciiTheme="majorBidi" w:hAnsiTheme="majorBidi" w:cstheme="majorBidi"/>
        </w:rPr>
        <w:t xml:space="preserve"> </w:t>
      </w:r>
      <w:r w:rsidR="00F23593" w:rsidRPr="00FD5998">
        <w:rPr>
          <w:rFonts w:asciiTheme="majorBidi" w:hAnsiTheme="majorBidi" w:cstheme="majorBidi"/>
        </w:rPr>
        <w:t xml:space="preserve">Steiner, </w:t>
      </w:r>
      <w:r w:rsidR="00F23593" w:rsidRPr="00FD5998">
        <w:rPr>
          <w:rFonts w:asciiTheme="majorBidi" w:hAnsiTheme="majorBidi" w:cstheme="majorBidi"/>
          <w:i/>
          <w:iCs/>
        </w:rPr>
        <w:t>Autobiography; Chapters in the Course of My Life 1861-1907</w:t>
      </w:r>
      <w:r w:rsidR="00F23593" w:rsidRPr="00FD5998">
        <w:rPr>
          <w:rFonts w:asciiTheme="majorBidi" w:hAnsiTheme="majorBidi" w:cstheme="majorBidi"/>
        </w:rPr>
        <w:t>. 28.</w:t>
      </w:r>
    </w:p>
  </w:footnote>
  <w:footnote w:id="53">
    <w:p w14:paraId="523C5DF9" w14:textId="19DFFCAB" w:rsidR="00D5132C" w:rsidRPr="00FD5998" w:rsidRDefault="00D5132C" w:rsidP="00113D72">
      <w:pPr>
        <w:pStyle w:val="FootnoteText"/>
        <w:rPr>
          <w:rFonts w:asciiTheme="majorBidi" w:hAnsiTheme="majorBidi" w:cstheme="majorBidi"/>
        </w:rPr>
      </w:pPr>
      <w:r w:rsidRPr="00FD5998">
        <w:rPr>
          <w:rStyle w:val="FootnoteReference"/>
          <w:rFonts w:asciiTheme="majorBidi" w:hAnsiTheme="majorBidi" w:cstheme="majorBidi"/>
        </w:rPr>
        <w:footnoteRef/>
      </w:r>
      <w:r w:rsidRPr="00FD5998">
        <w:rPr>
          <w:rFonts w:asciiTheme="majorBidi" w:hAnsiTheme="majorBidi" w:cstheme="majorBidi"/>
        </w:rPr>
        <w:t xml:space="preserve"> </w:t>
      </w:r>
      <w:r w:rsidR="00814D03" w:rsidRPr="00FD5998">
        <w:rPr>
          <w:rFonts w:asciiTheme="majorBidi" w:hAnsiTheme="majorBidi" w:cstheme="majorBidi"/>
        </w:rPr>
        <w:t xml:space="preserve">In various lectures on the subject, Steiner attacks Freud’s </w:t>
      </w:r>
      <w:r w:rsidR="00335D9E" w:rsidRPr="00FD5998">
        <w:rPr>
          <w:rFonts w:asciiTheme="majorBidi" w:hAnsiTheme="majorBidi" w:cstheme="majorBidi"/>
        </w:rPr>
        <w:t xml:space="preserve">view of the sexual impulse as the cause of and explanation for different mental states. </w:t>
      </w:r>
      <w:r w:rsidR="001172F9" w:rsidRPr="00FD5998">
        <w:rPr>
          <w:rFonts w:asciiTheme="majorBidi" w:hAnsiTheme="majorBidi" w:cstheme="majorBidi"/>
        </w:rPr>
        <w:t xml:space="preserve">The connection Freud makes between hysterical symptoms and unconscious sexual drive is, according to Steiner, </w:t>
      </w:r>
      <w:r w:rsidR="00AC664A" w:rsidRPr="00FD5998">
        <w:rPr>
          <w:rFonts w:asciiTheme="majorBidi" w:hAnsiTheme="majorBidi" w:cstheme="majorBidi"/>
        </w:rPr>
        <w:t xml:space="preserve">rooted in examination and knowledge of the psyche with </w:t>
      </w:r>
      <w:r w:rsidR="00FE3A17" w:rsidRPr="00FD5998">
        <w:rPr>
          <w:rFonts w:asciiTheme="majorBidi" w:hAnsiTheme="majorBidi" w:cstheme="majorBidi"/>
        </w:rPr>
        <w:t>unsuitable</w:t>
      </w:r>
      <w:r w:rsidR="00AC664A" w:rsidRPr="00FD5998">
        <w:rPr>
          <w:rFonts w:asciiTheme="majorBidi" w:hAnsiTheme="majorBidi" w:cstheme="majorBidi"/>
        </w:rPr>
        <w:t xml:space="preserve"> means of consciousness</w:t>
      </w:r>
      <w:r w:rsidR="00047ED2" w:rsidRPr="00FD5998">
        <w:rPr>
          <w:rFonts w:asciiTheme="majorBidi" w:hAnsiTheme="majorBidi" w:cstheme="majorBidi"/>
        </w:rPr>
        <w:t xml:space="preserve"> </w:t>
      </w:r>
      <w:r w:rsidR="00047ED2" w:rsidRPr="00FD5998">
        <w:rPr>
          <w:rFonts w:asciiTheme="majorBidi" w:hAnsiTheme="majorBidi" w:cstheme="majorBidi"/>
          <w:b/>
          <w:bCs/>
          <w:color w:val="FF0000"/>
        </w:rPr>
        <w:t>(not sure this is what is meant here)</w:t>
      </w:r>
      <w:r w:rsidR="00AC664A" w:rsidRPr="00FD5998">
        <w:rPr>
          <w:rFonts w:asciiTheme="majorBidi" w:hAnsiTheme="majorBidi" w:cstheme="majorBidi"/>
        </w:rPr>
        <w:t xml:space="preserve">. </w:t>
      </w:r>
      <w:r w:rsidR="00047ED2" w:rsidRPr="00FD5998">
        <w:rPr>
          <w:rFonts w:asciiTheme="majorBidi" w:hAnsiTheme="majorBidi" w:cstheme="majorBidi"/>
        </w:rPr>
        <w:t xml:space="preserve">The attempt to explain and know the psyche through </w:t>
      </w:r>
      <w:r w:rsidR="00FE3A17" w:rsidRPr="00FD5998">
        <w:rPr>
          <w:rFonts w:asciiTheme="majorBidi" w:hAnsiTheme="majorBidi" w:cstheme="majorBidi"/>
        </w:rPr>
        <w:t xml:space="preserve">unsuitable methods of consciousness is found as well in Adlerian </w:t>
      </w:r>
      <w:r w:rsidR="00212C6C" w:rsidRPr="00FD5998">
        <w:rPr>
          <w:rFonts w:asciiTheme="majorBidi" w:hAnsiTheme="majorBidi" w:cstheme="majorBidi"/>
        </w:rPr>
        <w:t>thinking and Jungian depth psychology</w:t>
      </w:r>
      <w:r w:rsidR="00113D72" w:rsidRPr="00FD5998">
        <w:rPr>
          <w:rFonts w:asciiTheme="majorBidi" w:hAnsiTheme="majorBidi" w:cstheme="majorBidi"/>
        </w:rPr>
        <w:t xml:space="preserve"> (R. Steiner, </w:t>
      </w:r>
      <w:r w:rsidR="00113D72" w:rsidRPr="00FD5998">
        <w:rPr>
          <w:rFonts w:asciiTheme="majorBidi" w:hAnsiTheme="majorBidi" w:cstheme="majorBidi"/>
          <w:i/>
          <w:iCs/>
        </w:rPr>
        <w:t>Freud, Jung &amp; Spiritual Psychology</w:t>
      </w:r>
      <w:r w:rsidR="00113D72" w:rsidRPr="00FD5998">
        <w:rPr>
          <w:rFonts w:asciiTheme="majorBidi" w:hAnsiTheme="majorBidi" w:cstheme="majorBidi"/>
        </w:rPr>
        <w:t xml:space="preserve">, ed. </w:t>
      </w:r>
      <w:r w:rsidR="002E12BB" w:rsidRPr="00FD5998">
        <w:rPr>
          <w:rFonts w:asciiTheme="majorBidi" w:hAnsiTheme="majorBidi" w:cstheme="majorBidi"/>
        </w:rPr>
        <w:t>(Trans.</w:t>
      </w:r>
      <w:r w:rsidR="004D2F39" w:rsidRPr="00FD5998">
        <w:rPr>
          <w:rFonts w:asciiTheme="majorBidi" w:hAnsiTheme="majorBidi" w:cstheme="majorBidi"/>
        </w:rPr>
        <w:t xml:space="preserve">) R. Laird-Brown, M. Seiler, &amp; S. </w:t>
      </w:r>
      <w:proofErr w:type="spellStart"/>
      <w:r w:rsidR="004D2F39" w:rsidRPr="00FD5998">
        <w:rPr>
          <w:rFonts w:asciiTheme="majorBidi" w:hAnsiTheme="majorBidi" w:cstheme="majorBidi"/>
        </w:rPr>
        <w:t>Smoley</w:t>
      </w:r>
      <w:proofErr w:type="spellEnd"/>
      <w:r w:rsidR="004D2F39" w:rsidRPr="00FD5998">
        <w:rPr>
          <w:rFonts w:asciiTheme="majorBidi" w:hAnsiTheme="majorBidi" w:cstheme="majorBidi"/>
        </w:rPr>
        <w:t xml:space="preserve"> (Great Barrington: </w:t>
      </w:r>
      <w:proofErr w:type="spellStart"/>
      <w:r w:rsidR="004D2F39" w:rsidRPr="00FD5998">
        <w:rPr>
          <w:rFonts w:asciiTheme="majorBidi" w:hAnsiTheme="majorBidi" w:cstheme="majorBidi"/>
        </w:rPr>
        <w:t>Anthroposophic</w:t>
      </w:r>
      <w:proofErr w:type="spellEnd"/>
      <w:r w:rsidR="004D2F39" w:rsidRPr="00FD5998">
        <w:rPr>
          <w:rFonts w:asciiTheme="majorBidi" w:hAnsiTheme="majorBidi" w:cstheme="majorBidi"/>
        </w:rPr>
        <w:t xml:space="preserve"> Press, 2001).</w:t>
      </w:r>
      <w:r w:rsidR="002E12BB" w:rsidRPr="00FD5998">
        <w:rPr>
          <w:rFonts w:asciiTheme="majorBidi" w:hAnsiTheme="majorBidi" w:cstheme="majorBidi"/>
        </w:rPr>
        <w:t xml:space="preserve"> </w:t>
      </w:r>
    </w:p>
  </w:footnote>
  <w:footnote w:id="54">
    <w:p w14:paraId="11FC5EE8" w14:textId="4811E6EC" w:rsidR="00AC68BC" w:rsidRPr="00FD5998" w:rsidRDefault="00AC68BC">
      <w:pPr>
        <w:pStyle w:val="FootnoteText"/>
        <w:rPr>
          <w:rFonts w:asciiTheme="majorBidi" w:hAnsiTheme="majorBidi" w:cstheme="majorBidi"/>
        </w:rPr>
      </w:pPr>
      <w:r w:rsidRPr="00FD5998">
        <w:rPr>
          <w:rStyle w:val="FootnoteReference"/>
          <w:rFonts w:asciiTheme="majorBidi" w:hAnsiTheme="majorBidi" w:cstheme="majorBidi"/>
        </w:rPr>
        <w:footnoteRef/>
      </w:r>
      <w:r w:rsidRPr="00FD5998">
        <w:rPr>
          <w:rFonts w:asciiTheme="majorBidi" w:hAnsiTheme="majorBidi" w:cstheme="majorBidi"/>
        </w:rPr>
        <w:t xml:space="preserve"> </w:t>
      </w:r>
      <w:r w:rsidR="0001653A" w:rsidRPr="00FD5998">
        <w:rPr>
          <w:rFonts w:asciiTheme="majorBidi" w:hAnsiTheme="majorBidi" w:cstheme="majorBidi"/>
        </w:rPr>
        <w:t xml:space="preserve">The current study relates to </w:t>
      </w:r>
      <w:r w:rsidR="00A41ABC" w:rsidRPr="00FD5998">
        <w:rPr>
          <w:rFonts w:asciiTheme="majorBidi" w:hAnsiTheme="majorBidi" w:cstheme="majorBidi"/>
        </w:rPr>
        <w:t>the contribution of the dialogue between psychoanalytical thinking and Steiner’s philosophical method</w:t>
      </w:r>
      <w:r w:rsidR="00B94177" w:rsidRPr="00FD5998">
        <w:rPr>
          <w:rFonts w:asciiTheme="majorBidi" w:hAnsiTheme="majorBidi" w:cstheme="majorBidi"/>
        </w:rPr>
        <w:t xml:space="preserve">. A dialogue with other aspects of his </w:t>
      </w:r>
      <w:proofErr w:type="spellStart"/>
      <w:r w:rsidR="00B94177" w:rsidRPr="00FD5998">
        <w:rPr>
          <w:rFonts w:asciiTheme="majorBidi" w:hAnsiTheme="majorBidi" w:cstheme="majorBidi"/>
        </w:rPr>
        <w:t>anthroposophic</w:t>
      </w:r>
      <w:proofErr w:type="spellEnd"/>
      <w:r w:rsidR="00B94177" w:rsidRPr="00FD5998">
        <w:rPr>
          <w:rFonts w:asciiTheme="majorBidi" w:hAnsiTheme="majorBidi" w:cstheme="majorBidi"/>
        </w:rPr>
        <w:t xml:space="preserve"> method will be explored in other contexts.</w:t>
      </w:r>
    </w:p>
  </w:footnote>
  <w:footnote w:id="55">
    <w:p w14:paraId="7A9E2500" w14:textId="1615FB05" w:rsidR="00FC7F2E" w:rsidRPr="00FD5998" w:rsidRDefault="00FC7F2E">
      <w:pPr>
        <w:pStyle w:val="FootnoteText"/>
        <w:rPr>
          <w:rFonts w:asciiTheme="majorBidi" w:hAnsiTheme="majorBidi" w:cstheme="majorBidi"/>
        </w:rPr>
      </w:pPr>
      <w:r w:rsidRPr="00FD5998">
        <w:rPr>
          <w:rStyle w:val="FootnoteReference"/>
          <w:rFonts w:asciiTheme="majorBidi" w:hAnsiTheme="majorBidi" w:cstheme="majorBidi"/>
        </w:rPr>
        <w:footnoteRef/>
      </w:r>
      <w:r w:rsidRPr="00FD5998">
        <w:rPr>
          <w:rFonts w:asciiTheme="majorBidi" w:hAnsiTheme="majorBidi" w:cstheme="majorBidi"/>
        </w:rPr>
        <w:t xml:space="preserve"> </w:t>
      </w:r>
      <w:proofErr w:type="spellStart"/>
      <w:r w:rsidR="001931F6" w:rsidRPr="00FD5998">
        <w:rPr>
          <w:rFonts w:asciiTheme="majorBidi" w:hAnsiTheme="majorBidi" w:cstheme="majorBidi"/>
        </w:rPr>
        <w:t>Stol</w:t>
      </w:r>
      <w:r w:rsidR="006B29F4" w:rsidRPr="00FD5998">
        <w:rPr>
          <w:rFonts w:asciiTheme="majorBidi" w:hAnsiTheme="majorBidi" w:cstheme="majorBidi"/>
        </w:rPr>
        <w:t>o</w:t>
      </w:r>
      <w:r w:rsidR="001931F6" w:rsidRPr="00FD5998">
        <w:rPr>
          <w:rFonts w:asciiTheme="majorBidi" w:hAnsiTheme="majorBidi" w:cstheme="majorBidi"/>
        </w:rPr>
        <w:t>ro</w:t>
      </w:r>
      <w:r w:rsidR="006B29F4" w:rsidRPr="00FD5998">
        <w:rPr>
          <w:rFonts w:asciiTheme="majorBidi" w:hAnsiTheme="majorBidi" w:cstheme="majorBidi"/>
        </w:rPr>
        <w:t>w</w:t>
      </w:r>
      <w:proofErr w:type="spellEnd"/>
      <w:r w:rsidR="0020242D" w:rsidRPr="00FD5998">
        <w:rPr>
          <w:rFonts w:asciiTheme="majorBidi" w:hAnsiTheme="majorBidi" w:cstheme="majorBidi"/>
        </w:rPr>
        <w:t xml:space="preserve">, Orange, and Atwood, who are identified with this </w:t>
      </w:r>
      <w:r w:rsidR="003A5D4F" w:rsidRPr="00FD5998">
        <w:rPr>
          <w:rFonts w:asciiTheme="majorBidi" w:hAnsiTheme="majorBidi" w:cstheme="majorBidi"/>
        </w:rPr>
        <w:t>position</w:t>
      </w:r>
      <w:r w:rsidR="0020242D" w:rsidRPr="00FD5998">
        <w:rPr>
          <w:rFonts w:asciiTheme="majorBidi" w:hAnsiTheme="majorBidi" w:cstheme="majorBidi"/>
        </w:rPr>
        <w:t xml:space="preserve"> </w:t>
      </w:r>
      <w:r w:rsidR="003A5D4F" w:rsidRPr="00FD5998">
        <w:rPr>
          <w:rFonts w:asciiTheme="majorBidi" w:hAnsiTheme="majorBidi" w:cstheme="majorBidi"/>
          <w:b/>
          <w:bCs/>
          <w:color w:val="FF0000"/>
        </w:rPr>
        <w:t>(tendency?)</w:t>
      </w:r>
      <w:r w:rsidR="00D468CC" w:rsidRPr="00FD5998">
        <w:rPr>
          <w:rFonts w:asciiTheme="majorBidi" w:hAnsiTheme="majorBidi" w:cstheme="majorBidi"/>
        </w:rPr>
        <w:t>,</w:t>
      </w:r>
      <w:r w:rsidR="00D468CC" w:rsidRPr="00FD5998">
        <w:rPr>
          <w:rFonts w:asciiTheme="majorBidi" w:hAnsiTheme="majorBidi" w:cstheme="majorBidi"/>
          <w:b/>
          <w:bCs/>
          <w:color w:val="FF0000"/>
        </w:rPr>
        <w:t xml:space="preserve"> </w:t>
      </w:r>
      <w:r w:rsidR="00D468CC" w:rsidRPr="00FD5998">
        <w:rPr>
          <w:rFonts w:asciiTheme="majorBidi" w:hAnsiTheme="majorBidi" w:cstheme="majorBidi"/>
        </w:rPr>
        <w:t xml:space="preserve">argue that at the basis of all schools of analytical thought is the doctrine of the </w:t>
      </w:r>
      <w:r w:rsidR="003812E1" w:rsidRPr="00FD5998">
        <w:rPr>
          <w:rFonts w:asciiTheme="majorBidi" w:hAnsiTheme="majorBidi" w:cstheme="majorBidi"/>
        </w:rPr>
        <w:t xml:space="preserve">Cartesian </w:t>
      </w:r>
      <w:r w:rsidR="00D468CC" w:rsidRPr="00FD5998">
        <w:rPr>
          <w:rFonts w:asciiTheme="majorBidi" w:hAnsiTheme="majorBidi" w:cstheme="majorBidi"/>
        </w:rPr>
        <w:t>“isolated mind</w:t>
      </w:r>
      <w:r w:rsidR="003812E1" w:rsidRPr="00FD5998">
        <w:rPr>
          <w:rFonts w:asciiTheme="majorBidi" w:hAnsiTheme="majorBidi" w:cstheme="majorBidi"/>
        </w:rPr>
        <w:t>” (</w:t>
      </w:r>
      <w:proofErr w:type="spellStart"/>
      <w:r w:rsidR="003812E1" w:rsidRPr="00FD5998">
        <w:rPr>
          <w:rFonts w:asciiTheme="majorBidi" w:hAnsiTheme="majorBidi" w:cstheme="majorBidi"/>
        </w:rPr>
        <w:t>Stolorow</w:t>
      </w:r>
      <w:proofErr w:type="spellEnd"/>
      <w:r w:rsidR="003812E1" w:rsidRPr="00FD5998">
        <w:rPr>
          <w:rFonts w:asciiTheme="majorBidi" w:hAnsiTheme="majorBidi" w:cstheme="majorBidi"/>
        </w:rPr>
        <w:t xml:space="preserve"> et al., 1999, 2001b, 2001a</w:t>
      </w:r>
      <w:r w:rsidR="00AC466F" w:rsidRPr="00FD5998">
        <w:rPr>
          <w:rFonts w:asciiTheme="majorBidi" w:hAnsiTheme="majorBidi" w:cstheme="majorBidi"/>
        </w:rPr>
        <w:t>). This doctrine divides the subjective world to spheres “inside” and “outside,” renders this division tangib</w:t>
      </w:r>
      <w:r w:rsidR="00204EBE" w:rsidRPr="00FD5998">
        <w:rPr>
          <w:rFonts w:asciiTheme="majorBidi" w:hAnsiTheme="majorBidi" w:cstheme="majorBidi"/>
        </w:rPr>
        <w:t>le, and describes the psyche as an objective entity amongst the other objects of the world</w:t>
      </w:r>
      <w:r w:rsidR="00DE4E93" w:rsidRPr="00FD5998">
        <w:rPr>
          <w:rFonts w:asciiTheme="majorBidi" w:hAnsiTheme="majorBidi" w:cstheme="majorBidi"/>
        </w:rPr>
        <w:t>: as an</w:t>
      </w:r>
      <w:r w:rsidR="00DE4E93">
        <w:t xml:space="preserve"> </w:t>
      </w:r>
      <w:r w:rsidR="00DE4E93" w:rsidRPr="00FD5998">
        <w:rPr>
          <w:rFonts w:asciiTheme="majorBidi" w:hAnsiTheme="majorBidi" w:cstheme="majorBidi"/>
        </w:rPr>
        <w:t xml:space="preserve">“important thing,” which has an interiority full </w:t>
      </w:r>
      <w:r w:rsidR="001065A4" w:rsidRPr="00FD5998">
        <w:rPr>
          <w:rFonts w:asciiTheme="majorBidi" w:hAnsiTheme="majorBidi" w:cstheme="majorBidi"/>
        </w:rPr>
        <w:t>of</w:t>
      </w:r>
      <w:r w:rsidR="00DE4E93" w:rsidRPr="00FD5998">
        <w:rPr>
          <w:rFonts w:asciiTheme="majorBidi" w:hAnsiTheme="majorBidi" w:cstheme="majorBidi"/>
        </w:rPr>
        <w:t xml:space="preserve"> content</w:t>
      </w:r>
      <w:r w:rsidR="001065A4" w:rsidRPr="00FD5998">
        <w:rPr>
          <w:rFonts w:asciiTheme="majorBidi" w:hAnsiTheme="majorBidi" w:cstheme="majorBidi"/>
        </w:rPr>
        <w:t>, t</w:t>
      </w:r>
      <w:r w:rsidR="00DE4E93" w:rsidRPr="00FD5998">
        <w:rPr>
          <w:rFonts w:asciiTheme="majorBidi" w:hAnsiTheme="majorBidi" w:cstheme="majorBidi"/>
        </w:rPr>
        <w:t xml:space="preserve">he psyche </w:t>
      </w:r>
      <w:r w:rsidR="001065A4" w:rsidRPr="00FD5998">
        <w:rPr>
          <w:rFonts w:asciiTheme="majorBidi" w:hAnsiTheme="majorBidi" w:cstheme="majorBidi"/>
        </w:rPr>
        <w:t>looks from within upon the world outside itself</w:t>
      </w:r>
      <w:r w:rsidR="00951D00" w:rsidRPr="00FD5998">
        <w:rPr>
          <w:rFonts w:asciiTheme="majorBidi" w:hAnsiTheme="majorBidi" w:cstheme="majorBidi"/>
        </w:rPr>
        <w:t xml:space="preserve"> from which it is alienated (</w:t>
      </w:r>
      <w:proofErr w:type="spellStart"/>
      <w:r w:rsidR="00951D00" w:rsidRPr="00FD5998">
        <w:rPr>
          <w:rFonts w:asciiTheme="majorBidi" w:hAnsiTheme="majorBidi" w:cstheme="majorBidi"/>
        </w:rPr>
        <w:t>Stolorow</w:t>
      </w:r>
      <w:proofErr w:type="spellEnd"/>
      <w:r w:rsidR="00951D00" w:rsidRPr="00FD5998">
        <w:rPr>
          <w:rFonts w:asciiTheme="majorBidi" w:hAnsiTheme="majorBidi" w:cstheme="majorBidi"/>
        </w:rPr>
        <w:t xml:space="preserve"> et al., 2001a, </w:t>
      </w:r>
      <w:r w:rsidR="00165FAF" w:rsidRPr="00FD5998">
        <w:rPr>
          <w:rFonts w:asciiTheme="majorBidi" w:hAnsiTheme="majorBidi" w:cstheme="majorBidi"/>
        </w:rPr>
        <w:t>p. 469).</w:t>
      </w:r>
    </w:p>
  </w:footnote>
  <w:footnote w:id="56">
    <w:p w14:paraId="49B2EFCF" w14:textId="6AF86C2B" w:rsidR="002C5A76" w:rsidRPr="00FD5998" w:rsidRDefault="002C5A76">
      <w:pPr>
        <w:pStyle w:val="FootnoteText"/>
        <w:rPr>
          <w:rFonts w:asciiTheme="majorBidi" w:hAnsiTheme="majorBidi" w:cstheme="majorBidi"/>
        </w:rPr>
      </w:pPr>
      <w:r w:rsidRPr="00FD5998">
        <w:rPr>
          <w:rStyle w:val="FootnoteReference"/>
          <w:rFonts w:asciiTheme="majorBidi" w:hAnsiTheme="majorBidi" w:cstheme="majorBidi"/>
        </w:rPr>
        <w:footnoteRef/>
      </w:r>
      <w:r w:rsidRPr="00FD5998">
        <w:rPr>
          <w:rFonts w:asciiTheme="majorBidi" w:hAnsiTheme="majorBidi" w:cstheme="majorBidi"/>
        </w:rPr>
        <w:t xml:space="preserve"> </w:t>
      </w:r>
      <w:r w:rsidR="00165FAF" w:rsidRPr="00FD5998">
        <w:rPr>
          <w:rFonts w:asciiTheme="majorBidi" w:hAnsiTheme="majorBidi" w:cstheme="majorBidi"/>
        </w:rPr>
        <w:t xml:space="preserve">Steiner, </w:t>
      </w:r>
      <w:r w:rsidR="00165FAF" w:rsidRPr="00FD5998">
        <w:rPr>
          <w:rFonts w:asciiTheme="majorBidi" w:hAnsiTheme="majorBidi" w:cstheme="majorBidi"/>
          <w:i/>
          <w:iCs/>
        </w:rPr>
        <w:t>The Philosophy of Spiritual Activity [Freedom]</w:t>
      </w:r>
      <w:r w:rsidR="00165FAF" w:rsidRPr="00FD5998">
        <w:rPr>
          <w:rFonts w:asciiTheme="majorBidi" w:hAnsiTheme="majorBidi" w:cstheme="majorBidi"/>
        </w:rPr>
        <w:t>. 15.</w:t>
      </w:r>
    </w:p>
  </w:footnote>
  <w:footnote w:id="57">
    <w:p w14:paraId="201D597B" w14:textId="001876B7" w:rsidR="00DD2379" w:rsidRPr="00FD5998" w:rsidRDefault="00DD2379">
      <w:pPr>
        <w:pStyle w:val="FootnoteText"/>
        <w:rPr>
          <w:rFonts w:asciiTheme="majorBidi" w:hAnsiTheme="majorBidi" w:cstheme="majorBidi"/>
        </w:rPr>
      </w:pPr>
      <w:r w:rsidRPr="00FD5998">
        <w:rPr>
          <w:rStyle w:val="FootnoteReference"/>
          <w:rFonts w:asciiTheme="majorBidi" w:hAnsiTheme="majorBidi" w:cstheme="majorBidi"/>
        </w:rPr>
        <w:footnoteRef/>
      </w:r>
      <w:r w:rsidRPr="00FD5998">
        <w:rPr>
          <w:rFonts w:asciiTheme="majorBidi" w:hAnsiTheme="majorBidi" w:cstheme="majorBidi"/>
        </w:rPr>
        <w:t xml:space="preserve"> </w:t>
      </w:r>
      <w:r w:rsidR="00AD0187" w:rsidRPr="00FD5998">
        <w:rPr>
          <w:rFonts w:asciiTheme="majorBidi" w:hAnsiTheme="majorBidi" w:cstheme="majorBidi"/>
        </w:rPr>
        <w:t>Ibid., 80</w:t>
      </w:r>
    </w:p>
  </w:footnote>
  <w:footnote w:id="58">
    <w:p w14:paraId="73D8B581" w14:textId="005E47A0" w:rsidR="00293A25" w:rsidRDefault="00293A25">
      <w:pPr>
        <w:pStyle w:val="FootnoteText"/>
      </w:pPr>
      <w:r w:rsidRPr="00FD5998">
        <w:rPr>
          <w:rStyle w:val="FootnoteReference"/>
          <w:rFonts w:asciiTheme="majorBidi" w:hAnsiTheme="majorBidi" w:cstheme="majorBidi"/>
        </w:rPr>
        <w:footnoteRef/>
      </w:r>
      <w:r w:rsidRPr="00FD5998">
        <w:rPr>
          <w:rFonts w:asciiTheme="majorBidi" w:hAnsiTheme="majorBidi" w:cstheme="majorBidi"/>
        </w:rPr>
        <w:t xml:space="preserve"> </w:t>
      </w:r>
      <w:r w:rsidR="00FD5998" w:rsidRPr="00FD5998">
        <w:rPr>
          <w:rFonts w:asciiTheme="majorBidi" w:hAnsiTheme="majorBidi" w:cstheme="majorBidi"/>
          <w:rtl/>
        </w:rPr>
        <w:fldChar w:fldCharType="begin" w:fldLock="1"/>
      </w:r>
      <w:r w:rsidR="00FD5998" w:rsidRPr="00FD5998">
        <w:rPr>
          <w:rFonts w:asciiTheme="majorBidi" w:hAnsiTheme="majorBidi" w:cstheme="majorBidi"/>
        </w:rPr>
        <w:instrText>ADDIN CSL_CITATION {"citationItems":[{"id":"ITEM-1","itemData":{"author":[{"dropping-particle":"","family":"Fromm","given":"E.","non-dropping-particle":"","parse-names":false,"suffix":""}],"container-title":"Zen Buddhism &amp; Psychoanalysis","editor":[{"dropping-particle":"","family":"Suzuki","given":"D.T.","non-dropping-particle":"","parse-names":false,"suffix":""},{"dropping-particle":"","family":"Fromm","given":"E.","non-dropping-particle":"","parse-names":false,"suffix":""},{"dropping-particle":"","family":"Martino","given":"R.","non-dropping-particle":"De","parse-names":false,"suffix":""}],"id":"ITEM-1","issued":{"date-parts":[["1974"]]},"page":"77-141","publisher":"Souvenir Press (Educational and Academic)","publisher-place":"London","title":"Psychoanalysis and Zen-Buddhism","type":"chapter"},"uris":["http://www.mendeley.com/documents/?uuid=20993d4a-ca75-42ef-9c9a-99241e181a73"]},{"id":"ITEM-2","itemData":{"author":[{"dropping-particle":"","family":"Suzuki","given":"D. T.","non-dropping-particle":"","parse-names":false,"suffix":""}],"container-title":"Zen Buddhism &amp; Psychoanalysis","editor":[{"dropping-particle":"","family":"Fromm","given":"E.","non-dropping-particle":"","parse-names":false,"suffix":""},{"dropping-particle":"","family":"Suzuki","given":"D. T.","non-dropping-particle":"","parse-names":false,"suffix":""},{"dropping-particle":"","family":"Martino","given":"R.","non-dropping-particle":"De","parse-names":false,"suffix":""}],"id":"ITEM-2","issued":{"date-parts":[["1974"]]},"page":"1-76","publisher":"Souvenir Press (Educational and Academic)","publisher-place":"London","title":"Lectures on Zen Buddhism","type":"chapter"},"uris":["http://www.mendeley.com/documents/?uuid=9c682bec-29f3-425a-b7ae-5bc6e2075063"]},{"id":"ITEM-3","itemData":{"author":[{"dropping-particle":"","family":"Molino","given":"A. (Ed.)","non-dropping-particle":"","parse-names":false,"suffix":""}],"id":"ITEM-3","issued":{"date-parts":[["1998"]]},"publisher":"North Point Press","publisher-place":"New York","title":"The Couch and the Tree; Dialogues in Psychoanalysis and Buddhism","type":"book"},"uris":["http://www.mendeley.com/documents/?uuid=96c2e18a-4bf2-46de-878d-34625c9b650b"]}],"mendeley":{"formattedCitation":"E. Fromm, “Psychoanalysis and Zen-Buddhism,” in &lt;i&gt;Zen Buddhism &amp; Psychoanalysis&lt;/i&gt;, ed. D.T. Suzuki, E. Fromm, and R. De Martino (London: Souvenir Press (Educational and Academic), 1974), 77–141; D. T. Suzuki, “Lectures on Zen Buddhism,” in &lt;i&gt;Zen Buddhism &amp; Psychoanalysis&lt;/i&gt;, ed. E. Fromm, D. T. Suzuki, and R. De Martino (London: Souvenir Press (Educational and Academic), 1974), 1–76; A. (Ed.) Molino, &lt;i&gt;The Couch and the Tree; Dialogues in Psychoanalysis and Buddhism&lt;/i&gt; (New York: North Point Press, 1998).","plainTextFormattedCitation":"E. Fromm, “Psychoanalysis and Zen-Buddhism,” in Zen Buddhism &amp; Psychoanalysis, ed. D.T. Suzuki, E. Fromm, and R. De Martino (London: Souvenir Press (Educational and Academic), 1974), 77–141; D. T. Suzuki, “Lectures on Zen Buddhism,” in Zen Buddhism &amp; Psychoanalysis, ed. E. Fromm, D. T. Suzuki, and R. De Martino (London: Souvenir Press (Educational and Academic), 1974), 1–76; A. (Ed.) Molino, The Couch and the Tree; Dialogues in Psychoanalysis and Buddhism (New York: North Point Press, 1998).","previouslyFormattedCitation":"E. Fromm, “Psychoanalysis and Zen-Buddhism,” in &lt;i&gt;Zen Buddhism &amp; Psychoanalysis&lt;/i&gt;, ed. D.T. Suzuki, E. Fromm, and R. De Martino (London: Souvenir Press (Educational and Academic), 1974), 77–141; D. T. Suzuki, “Lectures on Zen Buddhism,” in &lt;i&gt;Zen Buddhism &amp; Psychoanalysis&lt;/i&gt;, ed. E. Fromm, D. T. Suzuki, and R. De Martino (London: Souvenir Press (Educational and Academic), 1974), 1–76; A. (Ed.) Molino, &lt;i&gt;The Couch and the Tree; Dialogues in Psychoanalysis and Buddhism&lt;/i&gt; (New York: North Point Press, 1998)."},"properties":{"noteIndex":58},"schema":"https://github.com/citation-style-language/schema/raw/master/csl-citation.json"}</w:instrText>
      </w:r>
      <w:r w:rsidR="00FD5998" w:rsidRPr="00FD5998">
        <w:rPr>
          <w:rFonts w:asciiTheme="majorBidi" w:hAnsiTheme="majorBidi" w:cstheme="majorBidi"/>
          <w:rtl/>
        </w:rPr>
        <w:fldChar w:fldCharType="separate"/>
      </w:r>
      <w:r w:rsidR="00FD5998" w:rsidRPr="00FD5998">
        <w:rPr>
          <w:rFonts w:asciiTheme="majorBidi" w:hAnsiTheme="majorBidi" w:cstheme="majorBidi"/>
          <w:noProof/>
        </w:rPr>
        <w:t xml:space="preserve">E. Fromm, “Psychoanalysis and Zen-Buddhism,” in </w:t>
      </w:r>
      <w:r w:rsidR="00FD5998" w:rsidRPr="00FD5998">
        <w:rPr>
          <w:rFonts w:asciiTheme="majorBidi" w:hAnsiTheme="majorBidi" w:cstheme="majorBidi"/>
          <w:i/>
          <w:noProof/>
        </w:rPr>
        <w:t>Zen Buddhism &amp; Psychoanalysis</w:t>
      </w:r>
      <w:r w:rsidR="00FD5998" w:rsidRPr="00FD5998">
        <w:rPr>
          <w:rFonts w:asciiTheme="majorBidi" w:hAnsiTheme="majorBidi" w:cstheme="majorBidi"/>
          <w:noProof/>
        </w:rPr>
        <w:t xml:space="preserve">, ed. D.T. Suzuki, E. Fromm, and R. De Martino (London: Souvenir Press (Educational and Academic), 1974), 77–141; D. T. Suzuki, “Lectures on Zen Buddhism,” in </w:t>
      </w:r>
      <w:r w:rsidR="00FD5998" w:rsidRPr="00FD5998">
        <w:rPr>
          <w:rFonts w:asciiTheme="majorBidi" w:hAnsiTheme="majorBidi" w:cstheme="majorBidi"/>
          <w:i/>
          <w:noProof/>
        </w:rPr>
        <w:t>Zen Buddhism &amp; Psychoanalysis</w:t>
      </w:r>
      <w:r w:rsidR="00FD5998" w:rsidRPr="00FD5998">
        <w:rPr>
          <w:rFonts w:asciiTheme="majorBidi" w:hAnsiTheme="majorBidi" w:cstheme="majorBidi"/>
          <w:noProof/>
        </w:rPr>
        <w:t xml:space="preserve">, ed. E. Fromm, D. T. Suzuki, and R. De Martino (London: Souvenir Press (Educational and Academic), 1974), 1–76; A. (Ed.) Molino, </w:t>
      </w:r>
      <w:r w:rsidR="00FD5998" w:rsidRPr="00FD5998">
        <w:rPr>
          <w:rFonts w:asciiTheme="majorBidi" w:hAnsiTheme="majorBidi" w:cstheme="majorBidi"/>
          <w:i/>
          <w:noProof/>
        </w:rPr>
        <w:t>The Couch and the Tree; Dialogues in Psychoanalysis and Buddhism</w:t>
      </w:r>
      <w:r w:rsidR="00FD5998" w:rsidRPr="00FD5998">
        <w:rPr>
          <w:rFonts w:asciiTheme="majorBidi" w:hAnsiTheme="majorBidi" w:cstheme="majorBidi"/>
          <w:noProof/>
        </w:rPr>
        <w:t xml:space="preserve"> (New York: North Point Press, 1998).</w:t>
      </w:r>
      <w:r w:rsidR="00FD5998" w:rsidRPr="00FD5998">
        <w:rPr>
          <w:rFonts w:asciiTheme="majorBidi" w:hAnsiTheme="majorBidi" w:cstheme="majorBidi"/>
          <w:rtl/>
        </w:rPr>
        <w:fldChar w:fldCharType="end"/>
      </w:r>
    </w:p>
  </w:footnote>
  <w:footnote w:id="59">
    <w:p w14:paraId="4E888048" w14:textId="2201741C" w:rsidR="00535131" w:rsidRPr="00B71BA7" w:rsidRDefault="00535131">
      <w:pPr>
        <w:pStyle w:val="FootnoteText"/>
        <w:rPr>
          <w:rFonts w:asciiTheme="majorBidi" w:hAnsiTheme="majorBidi" w:cstheme="majorBidi"/>
        </w:rPr>
      </w:pPr>
      <w:r w:rsidRPr="00B71BA7">
        <w:rPr>
          <w:rStyle w:val="FootnoteReference"/>
          <w:rFonts w:asciiTheme="majorBidi" w:hAnsiTheme="majorBidi" w:cstheme="majorBidi"/>
        </w:rPr>
        <w:footnoteRef/>
      </w:r>
      <w:r w:rsidRPr="00B71BA7">
        <w:rPr>
          <w:rFonts w:asciiTheme="majorBidi" w:hAnsiTheme="majorBidi" w:cstheme="majorBidi"/>
        </w:rPr>
        <w:t xml:space="preserve"> </w:t>
      </w:r>
      <w:r w:rsidR="00DB48E2" w:rsidRPr="00B71BA7">
        <w:rPr>
          <w:rFonts w:asciiTheme="majorBidi" w:hAnsiTheme="majorBidi" w:cstheme="majorBidi"/>
        </w:rPr>
        <w:t xml:space="preserve">T. H. Ogden, “On Projective Identification,” </w:t>
      </w:r>
      <w:r w:rsidR="00DB48E2" w:rsidRPr="00B71BA7">
        <w:rPr>
          <w:rFonts w:asciiTheme="majorBidi" w:hAnsiTheme="majorBidi" w:cstheme="majorBidi"/>
          <w:i/>
          <w:iCs/>
        </w:rPr>
        <w:t xml:space="preserve">International Journal of </w:t>
      </w:r>
      <w:proofErr w:type="gramStart"/>
      <w:r w:rsidR="00DB48E2" w:rsidRPr="00B71BA7">
        <w:rPr>
          <w:rFonts w:asciiTheme="majorBidi" w:hAnsiTheme="majorBidi" w:cstheme="majorBidi"/>
          <w:i/>
          <w:iCs/>
        </w:rPr>
        <w:t>Psycho-Analysis</w:t>
      </w:r>
      <w:proofErr w:type="gramEnd"/>
      <w:r w:rsidR="00DB48E2" w:rsidRPr="00B71BA7">
        <w:rPr>
          <w:rFonts w:asciiTheme="majorBidi" w:hAnsiTheme="majorBidi" w:cstheme="majorBidi"/>
        </w:rPr>
        <w:t xml:space="preserve"> 60 (1979): 357-73, 357.</w:t>
      </w:r>
    </w:p>
  </w:footnote>
  <w:footnote w:id="60">
    <w:p w14:paraId="6D14AEC1" w14:textId="6DB1562C" w:rsidR="001738F2" w:rsidRPr="00B71BA7" w:rsidRDefault="001738F2">
      <w:pPr>
        <w:pStyle w:val="FootnoteText"/>
        <w:rPr>
          <w:rFonts w:asciiTheme="majorBidi" w:hAnsiTheme="majorBidi" w:cstheme="majorBidi"/>
        </w:rPr>
      </w:pPr>
      <w:r w:rsidRPr="00B71BA7">
        <w:rPr>
          <w:rStyle w:val="FootnoteReference"/>
          <w:rFonts w:asciiTheme="majorBidi" w:hAnsiTheme="majorBidi" w:cstheme="majorBidi"/>
        </w:rPr>
        <w:footnoteRef/>
      </w:r>
      <w:r w:rsidRPr="00B71BA7">
        <w:rPr>
          <w:rFonts w:asciiTheme="majorBidi" w:hAnsiTheme="majorBidi" w:cstheme="majorBidi"/>
        </w:rPr>
        <w:t xml:space="preserve"> </w:t>
      </w:r>
      <w:r w:rsidR="00315B00" w:rsidRPr="00B71BA7">
        <w:rPr>
          <w:rFonts w:asciiTheme="majorBidi" w:hAnsiTheme="majorBidi" w:cstheme="majorBidi"/>
        </w:rPr>
        <w:t>In other words, not only as a concept that points to a</w:t>
      </w:r>
      <w:r w:rsidR="00286EE7" w:rsidRPr="00B71BA7">
        <w:rPr>
          <w:rFonts w:asciiTheme="majorBidi" w:hAnsiTheme="majorBidi" w:cstheme="majorBidi"/>
        </w:rPr>
        <w:t>n</w:t>
      </w:r>
      <w:r w:rsidR="00315B00" w:rsidRPr="00B71BA7">
        <w:rPr>
          <w:rFonts w:asciiTheme="majorBidi" w:hAnsiTheme="majorBidi" w:cstheme="majorBidi"/>
        </w:rPr>
        <w:t xml:space="preserve"> inner-psychic process related to unconscious fan</w:t>
      </w:r>
      <w:r w:rsidR="00BB2123" w:rsidRPr="00B71BA7">
        <w:rPr>
          <w:rFonts w:asciiTheme="majorBidi" w:hAnsiTheme="majorBidi" w:cstheme="majorBidi"/>
        </w:rPr>
        <w:t>tasy, as first defined by Klein in 1946 (</w:t>
      </w:r>
      <w:r w:rsidR="00883A13" w:rsidRPr="00B71BA7">
        <w:rPr>
          <w:rFonts w:asciiTheme="majorBidi" w:hAnsiTheme="majorBidi" w:cstheme="majorBidi"/>
        </w:rPr>
        <w:t xml:space="preserve">Melanie Klein, “Notes on Some Schizoid </w:t>
      </w:r>
      <w:r w:rsidR="009973A5" w:rsidRPr="00B71BA7">
        <w:rPr>
          <w:rFonts w:asciiTheme="majorBidi" w:hAnsiTheme="majorBidi" w:cstheme="majorBidi"/>
        </w:rPr>
        <w:t>Mechanisms</w:t>
      </w:r>
      <w:r w:rsidR="00883A13" w:rsidRPr="00B71BA7">
        <w:rPr>
          <w:rFonts w:asciiTheme="majorBidi" w:hAnsiTheme="majorBidi" w:cstheme="majorBidi"/>
        </w:rPr>
        <w:t xml:space="preserve">,” </w:t>
      </w:r>
      <w:r w:rsidR="00883A13" w:rsidRPr="00B71BA7">
        <w:rPr>
          <w:rFonts w:asciiTheme="majorBidi" w:hAnsiTheme="majorBidi" w:cstheme="majorBidi"/>
          <w:i/>
          <w:iCs/>
        </w:rPr>
        <w:t>International Journal of Psychoanalysis</w:t>
      </w:r>
      <w:r w:rsidR="009973A5" w:rsidRPr="00B71BA7">
        <w:rPr>
          <w:rFonts w:asciiTheme="majorBidi" w:hAnsiTheme="majorBidi" w:cstheme="majorBidi"/>
        </w:rPr>
        <w:t xml:space="preserve"> 27 (1946): 99-</w:t>
      </w:r>
      <w:r w:rsidR="00286EE7" w:rsidRPr="00B71BA7">
        <w:rPr>
          <w:rFonts w:asciiTheme="majorBidi" w:hAnsiTheme="majorBidi" w:cstheme="majorBidi"/>
        </w:rPr>
        <w:t xml:space="preserve">110 </w:t>
      </w:r>
      <w:r w:rsidR="009973A5" w:rsidRPr="00B71BA7">
        <w:rPr>
          <w:rFonts w:asciiTheme="majorBidi" w:hAnsiTheme="majorBidi" w:cstheme="majorBidi"/>
          <w:b/>
          <w:bCs/>
          <w:color w:val="FF0000"/>
        </w:rPr>
        <w:t xml:space="preserve">(is this the same journal cited in ft 59? </w:t>
      </w:r>
      <w:r w:rsidR="00286EE7" w:rsidRPr="00B71BA7">
        <w:rPr>
          <w:rFonts w:asciiTheme="majorBidi" w:hAnsiTheme="majorBidi" w:cstheme="majorBidi"/>
          <w:b/>
          <w:bCs/>
          <w:color w:val="FF0000"/>
        </w:rPr>
        <w:t>h</w:t>
      </w:r>
      <w:r w:rsidR="009973A5" w:rsidRPr="00B71BA7">
        <w:rPr>
          <w:rFonts w:asciiTheme="majorBidi" w:hAnsiTheme="majorBidi" w:cstheme="majorBidi"/>
          <w:b/>
          <w:bCs/>
          <w:color w:val="FF0000"/>
        </w:rPr>
        <w:t>yphen or not?)</w:t>
      </w:r>
      <w:r w:rsidR="00286EE7" w:rsidRPr="00B71BA7">
        <w:rPr>
          <w:rFonts w:asciiTheme="majorBidi" w:hAnsiTheme="majorBidi" w:cstheme="majorBidi"/>
        </w:rPr>
        <w:t xml:space="preserve">, </w:t>
      </w:r>
      <w:r w:rsidR="00600C97" w:rsidRPr="00B71BA7">
        <w:rPr>
          <w:rFonts w:asciiTheme="majorBidi" w:hAnsiTheme="majorBidi" w:cstheme="majorBidi"/>
        </w:rPr>
        <w:t>“</w:t>
      </w:r>
      <w:r w:rsidR="00286EE7" w:rsidRPr="00B71BA7">
        <w:rPr>
          <w:rFonts w:asciiTheme="majorBidi" w:hAnsiTheme="majorBidi" w:cstheme="majorBidi"/>
        </w:rPr>
        <w:t xml:space="preserve">but as </w:t>
      </w:r>
      <w:r w:rsidR="00E315A5" w:rsidRPr="00B71BA7">
        <w:rPr>
          <w:rFonts w:asciiTheme="majorBidi" w:hAnsiTheme="majorBidi" w:cstheme="majorBidi"/>
        </w:rPr>
        <w:t>one that has an actual impact on the mental reactions [...] of the other</w:t>
      </w:r>
      <w:r w:rsidR="00600C97" w:rsidRPr="00B71BA7">
        <w:rPr>
          <w:rFonts w:asciiTheme="majorBidi" w:hAnsiTheme="majorBidi" w:cstheme="majorBidi"/>
        </w:rPr>
        <w:t xml:space="preserve">.” (Durban &amp; Roth in Melanie Klein, </w:t>
      </w:r>
      <w:r w:rsidR="00600C97" w:rsidRPr="00B71BA7">
        <w:rPr>
          <w:rFonts w:asciiTheme="majorBidi" w:hAnsiTheme="majorBidi" w:cstheme="majorBidi"/>
          <w:i/>
          <w:iCs/>
        </w:rPr>
        <w:t>Selected Writings</w:t>
      </w:r>
      <w:r w:rsidR="00600C97" w:rsidRPr="00B71BA7">
        <w:rPr>
          <w:rFonts w:asciiTheme="majorBidi" w:hAnsiTheme="majorBidi" w:cstheme="majorBidi"/>
        </w:rPr>
        <w:t xml:space="preserve"> Vol. 2 </w:t>
      </w:r>
      <w:r w:rsidR="0064723E" w:rsidRPr="00B71BA7">
        <w:rPr>
          <w:rFonts w:asciiTheme="majorBidi" w:hAnsiTheme="majorBidi" w:cstheme="majorBidi"/>
        </w:rPr>
        <w:t xml:space="preserve">[Hebrew], eds. Joshua Durban and </w:t>
      </w:r>
      <w:proofErr w:type="spellStart"/>
      <w:r w:rsidR="0064723E" w:rsidRPr="00B71BA7">
        <w:rPr>
          <w:rFonts w:asciiTheme="majorBidi" w:hAnsiTheme="majorBidi" w:cstheme="majorBidi"/>
        </w:rPr>
        <w:t>Merav</w:t>
      </w:r>
      <w:proofErr w:type="spellEnd"/>
      <w:r w:rsidR="0064723E" w:rsidRPr="00B71BA7">
        <w:rPr>
          <w:rFonts w:asciiTheme="majorBidi" w:hAnsiTheme="majorBidi" w:cstheme="majorBidi"/>
        </w:rPr>
        <w:t xml:space="preserve"> Roth, trans, </w:t>
      </w:r>
      <w:proofErr w:type="spellStart"/>
      <w:r w:rsidR="0064723E" w:rsidRPr="00B71BA7">
        <w:rPr>
          <w:rFonts w:asciiTheme="majorBidi" w:hAnsiTheme="majorBidi" w:cstheme="majorBidi"/>
        </w:rPr>
        <w:t>Orah</w:t>
      </w:r>
      <w:proofErr w:type="spellEnd"/>
      <w:r w:rsidR="0064723E" w:rsidRPr="00B71BA7">
        <w:rPr>
          <w:rFonts w:asciiTheme="majorBidi" w:hAnsiTheme="majorBidi" w:cstheme="majorBidi"/>
        </w:rPr>
        <w:t xml:space="preserve"> </w:t>
      </w:r>
      <w:proofErr w:type="spellStart"/>
      <w:r w:rsidR="0064723E" w:rsidRPr="00B71BA7">
        <w:rPr>
          <w:rFonts w:asciiTheme="majorBidi" w:hAnsiTheme="majorBidi" w:cstheme="majorBidi"/>
        </w:rPr>
        <w:t>Zilberstein</w:t>
      </w:r>
      <w:proofErr w:type="spellEnd"/>
      <w:r w:rsidR="0064723E" w:rsidRPr="00B71BA7">
        <w:rPr>
          <w:rFonts w:asciiTheme="majorBidi" w:hAnsiTheme="majorBidi" w:cstheme="majorBidi"/>
        </w:rPr>
        <w:t xml:space="preserve"> (Tel Aviv: Bookworm, 2013), 213.</w:t>
      </w:r>
    </w:p>
  </w:footnote>
  <w:footnote w:id="61">
    <w:p w14:paraId="02E1C963" w14:textId="32460EF2" w:rsidR="001738F2" w:rsidRPr="00B71BA7" w:rsidRDefault="001738F2">
      <w:pPr>
        <w:pStyle w:val="FootnoteText"/>
        <w:rPr>
          <w:rFonts w:asciiTheme="majorBidi" w:hAnsiTheme="majorBidi" w:cstheme="majorBidi"/>
        </w:rPr>
      </w:pPr>
      <w:r w:rsidRPr="00B71BA7">
        <w:rPr>
          <w:rStyle w:val="FootnoteReference"/>
          <w:rFonts w:asciiTheme="majorBidi" w:hAnsiTheme="majorBidi" w:cstheme="majorBidi"/>
        </w:rPr>
        <w:footnoteRef/>
      </w:r>
      <w:r w:rsidRPr="00B71BA7">
        <w:rPr>
          <w:rFonts w:asciiTheme="majorBidi" w:hAnsiTheme="majorBidi" w:cstheme="majorBidi"/>
        </w:rPr>
        <w:t xml:space="preserve"> </w:t>
      </w:r>
      <w:r w:rsidR="00B32C3D" w:rsidRPr="00B71BA7">
        <w:rPr>
          <w:rFonts w:asciiTheme="majorBidi" w:hAnsiTheme="majorBidi" w:cstheme="majorBidi"/>
        </w:rPr>
        <w:t>Durban &amp; Roth, 212.</w:t>
      </w:r>
    </w:p>
  </w:footnote>
  <w:footnote w:id="62">
    <w:p w14:paraId="459B71EB" w14:textId="18959602" w:rsidR="00716936" w:rsidRPr="00B71BA7" w:rsidRDefault="00716936">
      <w:pPr>
        <w:pStyle w:val="FootnoteText"/>
        <w:rPr>
          <w:rFonts w:asciiTheme="majorBidi" w:hAnsiTheme="majorBidi" w:cstheme="majorBidi"/>
        </w:rPr>
      </w:pPr>
      <w:r w:rsidRPr="00B71BA7">
        <w:rPr>
          <w:rStyle w:val="FootnoteReference"/>
          <w:rFonts w:asciiTheme="majorBidi" w:hAnsiTheme="majorBidi" w:cstheme="majorBidi"/>
        </w:rPr>
        <w:footnoteRef/>
      </w:r>
      <w:r w:rsidRPr="00B71BA7">
        <w:rPr>
          <w:rFonts w:asciiTheme="majorBidi" w:hAnsiTheme="majorBidi" w:cstheme="majorBidi"/>
        </w:rPr>
        <w:t xml:space="preserve"> </w:t>
      </w:r>
      <w:r w:rsidR="00733F9A" w:rsidRPr="00B71BA7">
        <w:rPr>
          <w:rFonts w:asciiTheme="majorBidi" w:hAnsiTheme="majorBidi" w:cstheme="majorBidi"/>
        </w:rPr>
        <w:t>In which case she writes: “One part of Fabian l</w:t>
      </w:r>
      <w:r w:rsidR="00A47FF5" w:rsidRPr="00B71BA7">
        <w:rPr>
          <w:rFonts w:asciiTheme="majorBidi" w:hAnsiTheme="majorBidi" w:cstheme="majorBidi"/>
        </w:rPr>
        <w:t xml:space="preserve">iterally leaves his self and enters into his victim, an event which in both parties is accompanied by strong physical sensations” (Melanie Klein, “On Identification,” in </w:t>
      </w:r>
      <w:r w:rsidR="00A47FF5" w:rsidRPr="00B71BA7">
        <w:rPr>
          <w:rFonts w:asciiTheme="majorBidi" w:hAnsiTheme="majorBidi" w:cstheme="majorBidi"/>
          <w:i/>
          <w:iCs/>
        </w:rPr>
        <w:t>The Writings of Melanie Klein</w:t>
      </w:r>
      <w:r w:rsidR="00B71BA7" w:rsidRPr="00B71BA7">
        <w:rPr>
          <w:rFonts w:asciiTheme="majorBidi" w:hAnsiTheme="majorBidi" w:cstheme="majorBidi"/>
          <w:i/>
          <w:iCs/>
        </w:rPr>
        <w:t>, Vol III: Envy and Gratitude and Other Works 1946-1963</w:t>
      </w:r>
      <w:r w:rsidR="00B71BA7" w:rsidRPr="00B71BA7">
        <w:rPr>
          <w:rFonts w:asciiTheme="majorBidi" w:hAnsiTheme="majorBidi" w:cstheme="majorBidi"/>
        </w:rPr>
        <w:t xml:space="preserve"> (New York: The Free Press, 1975), 141-147. 166</w:t>
      </w:r>
    </w:p>
  </w:footnote>
  <w:footnote w:id="63">
    <w:p w14:paraId="0FD61FFF" w14:textId="467B546C" w:rsidR="00CD1970" w:rsidRPr="00AE765F" w:rsidRDefault="00CD1970">
      <w:pPr>
        <w:pStyle w:val="FootnoteText"/>
        <w:rPr>
          <w:rFonts w:asciiTheme="majorBidi" w:hAnsiTheme="majorBidi" w:cstheme="majorBidi"/>
        </w:rPr>
      </w:pPr>
      <w:r w:rsidRPr="00AE765F">
        <w:rPr>
          <w:rStyle w:val="FootnoteReference"/>
          <w:rFonts w:asciiTheme="majorBidi" w:hAnsiTheme="majorBidi" w:cstheme="majorBidi"/>
        </w:rPr>
        <w:footnoteRef/>
      </w:r>
      <w:r w:rsidRPr="00AE765F">
        <w:rPr>
          <w:rFonts w:asciiTheme="majorBidi" w:hAnsiTheme="majorBidi" w:cstheme="majorBidi"/>
        </w:rPr>
        <w:t xml:space="preserve"> </w:t>
      </w:r>
      <w:r w:rsidR="008A3D82" w:rsidRPr="00AE765F">
        <w:rPr>
          <w:rFonts w:asciiTheme="majorBidi" w:hAnsiTheme="majorBidi" w:cstheme="majorBidi"/>
        </w:rPr>
        <w:t xml:space="preserve">“The activity we know as ‘thinking’ was in origin a procedure for unburdening the psyche of accretions of stimuli and the mechanism is that which has been described by Melanie Klein as projective identification” (W. R. </w:t>
      </w:r>
      <w:proofErr w:type="spellStart"/>
      <w:r w:rsidR="008A3D82" w:rsidRPr="00AE765F">
        <w:rPr>
          <w:rFonts w:asciiTheme="majorBidi" w:hAnsiTheme="majorBidi" w:cstheme="majorBidi"/>
        </w:rPr>
        <w:t>Bion</w:t>
      </w:r>
      <w:proofErr w:type="spellEnd"/>
      <w:r w:rsidR="00A9374C" w:rsidRPr="00AE765F">
        <w:rPr>
          <w:rFonts w:asciiTheme="majorBidi" w:hAnsiTheme="majorBidi" w:cstheme="majorBidi"/>
        </w:rPr>
        <w:t>,</w:t>
      </w:r>
      <w:r w:rsidR="008A3D82" w:rsidRPr="00AE765F">
        <w:rPr>
          <w:rFonts w:asciiTheme="majorBidi" w:hAnsiTheme="majorBidi" w:cstheme="majorBidi"/>
        </w:rPr>
        <w:t xml:space="preserve"> </w:t>
      </w:r>
      <w:r w:rsidR="008A3D82" w:rsidRPr="00AE765F">
        <w:rPr>
          <w:rFonts w:asciiTheme="majorBidi" w:hAnsiTheme="majorBidi" w:cstheme="majorBidi"/>
          <w:i/>
          <w:iCs/>
        </w:rPr>
        <w:t>Learning from Experience</w:t>
      </w:r>
      <w:r w:rsidR="008A3D82" w:rsidRPr="00AE765F">
        <w:rPr>
          <w:rFonts w:asciiTheme="majorBidi" w:hAnsiTheme="majorBidi" w:cstheme="majorBidi"/>
        </w:rPr>
        <w:t xml:space="preserve"> (London &amp; New York: Rout</w:t>
      </w:r>
      <w:r w:rsidR="00A9374C" w:rsidRPr="00AE765F">
        <w:rPr>
          <w:rFonts w:asciiTheme="majorBidi" w:hAnsiTheme="majorBidi" w:cstheme="majorBidi"/>
        </w:rPr>
        <w:t>ledge Taylor and Francis Group, 1962. 31.)</w:t>
      </w:r>
    </w:p>
  </w:footnote>
  <w:footnote w:id="64">
    <w:p w14:paraId="506342E1" w14:textId="2BCF62CF" w:rsidR="00D602BB" w:rsidRPr="00AE765F" w:rsidRDefault="00D602BB">
      <w:pPr>
        <w:pStyle w:val="FootnoteText"/>
        <w:rPr>
          <w:rFonts w:asciiTheme="majorBidi" w:hAnsiTheme="majorBidi" w:cstheme="majorBidi"/>
        </w:rPr>
      </w:pPr>
      <w:r w:rsidRPr="00AE765F">
        <w:rPr>
          <w:rStyle w:val="FootnoteReference"/>
          <w:rFonts w:asciiTheme="majorBidi" w:hAnsiTheme="majorBidi" w:cstheme="majorBidi"/>
        </w:rPr>
        <w:footnoteRef/>
      </w:r>
      <w:r w:rsidRPr="00AE765F">
        <w:rPr>
          <w:rFonts w:asciiTheme="majorBidi" w:hAnsiTheme="majorBidi" w:cstheme="majorBidi"/>
        </w:rPr>
        <w:t xml:space="preserve"> </w:t>
      </w:r>
      <w:r w:rsidR="00A9374C" w:rsidRPr="00AE765F">
        <w:rPr>
          <w:rFonts w:asciiTheme="majorBidi" w:hAnsiTheme="majorBidi" w:cstheme="majorBidi"/>
        </w:rPr>
        <w:t xml:space="preserve">W. R. </w:t>
      </w:r>
      <w:proofErr w:type="spellStart"/>
      <w:r w:rsidR="00A9374C" w:rsidRPr="00AE765F">
        <w:rPr>
          <w:rFonts w:asciiTheme="majorBidi" w:hAnsiTheme="majorBidi" w:cstheme="majorBidi"/>
        </w:rPr>
        <w:t>Bion</w:t>
      </w:r>
      <w:proofErr w:type="spellEnd"/>
      <w:r w:rsidR="00A9374C" w:rsidRPr="00AE765F">
        <w:rPr>
          <w:rFonts w:asciiTheme="majorBidi" w:hAnsiTheme="majorBidi" w:cstheme="majorBidi"/>
        </w:rPr>
        <w:t>, “The Psycho-Analytic Study of Thinking</w:t>
      </w:r>
      <w:r w:rsidR="00AE765F" w:rsidRPr="00AE765F">
        <w:rPr>
          <w:rFonts w:asciiTheme="majorBidi" w:hAnsiTheme="majorBidi" w:cstheme="majorBidi"/>
        </w:rPr>
        <w:t xml:space="preserve">,” </w:t>
      </w:r>
      <w:r w:rsidR="00AE765F" w:rsidRPr="00AE765F">
        <w:rPr>
          <w:rFonts w:asciiTheme="majorBidi" w:hAnsiTheme="majorBidi" w:cstheme="majorBidi"/>
          <w:i/>
          <w:iCs/>
        </w:rPr>
        <w:t>International Journal of Psychoanalysis</w:t>
      </w:r>
      <w:r w:rsidR="00AE765F" w:rsidRPr="00AE765F">
        <w:rPr>
          <w:rFonts w:asciiTheme="majorBidi" w:hAnsiTheme="majorBidi" w:cstheme="majorBidi"/>
        </w:rPr>
        <w:t xml:space="preserve"> 43 (1962): 306-10. 308.</w:t>
      </w:r>
    </w:p>
  </w:footnote>
  <w:footnote w:id="65">
    <w:p w14:paraId="6D9846F0" w14:textId="2DBF52FB" w:rsidR="00A20334" w:rsidRPr="00F850A6" w:rsidRDefault="00A20334" w:rsidP="009D1A40">
      <w:pPr>
        <w:pStyle w:val="FootnoteText"/>
        <w:rPr>
          <w:rFonts w:asciiTheme="majorBidi" w:hAnsiTheme="majorBidi" w:cstheme="majorBidi"/>
        </w:rPr>
      </w:pPr>
      <w:r w:rsidRPr="00F850A6">
        <w:rPr>
          <w:rStyle w:val="FootnoteReference"/>
          <w:rFonts w:asciiTheme="majorBidi" w:hAnsiTheme="majorBidi" w:cstheme="majorBidi"/>
        </w:rPr>
        <w:footnoteRef/>
      </w:r>
      <w:r w:rsidRPr="00F850A6">
        <w:rPr>
          <w:rFonts w:asciiTheme="majorBidi" w:hAnsiTheme="majorBidi" w:cstheme="majorBidi"/>
        </w:rPr>
        <w:t xml:space="preserve"> </w:t>
      </w:r>
      <w:r w:rsidR="009D1A40" w:rsidRPr="00F850A6">
        <w:rPr>
          <w:rFonts w:asciiTheme="majorBidi" w:hAnsiTheme="majorBidi" w:cstheme="majorBidi"/>
        </w:rPr>
        <w:fldChar w:fldCharType="begin" w:fldLock="1"/>
      </w:r>
      <w:r w:rsidR="009D1A40" w:rsidRPr="00F850A6">
        <w:rPr>
          <w:rFonts w:asciiTheme="majorBidi" w:hAnsiTheme="majorBidi" w:cstheme="majorBidi"/>
        </w:rPr>
        <w:instrText>ADDIN CSL_CITATION {"citationItems":[{"id":"ITEM-1","itemData":{"author":[{"dropping-particle":"","family":"Winnicott","given":"D. W.","non-dropping-particle":"","parse-names":false,"suffix":""}],"container-title":"International Journal of Psychoanalysis","id":"ITEM-1","issued":{"date-parts":[["1953"]]},"page":"89-97","title":"Transitional Objects and Transitional Phenomena—A Study of the First Not-Me Possession","type":"article-journal","volume":"34"},"uris":["http://www.mendeley.com/documents/?uuid=cf1bb3bc-29a3-4646-be02-85c01158e82d"]}],"mendeley":{"formattedCitation":"D. W. Winnicott, “Transitional Objects and Transitional Phenomena—A Study of the First Not-Me Possession,” &lt;i&gt;International Journal of Psychoanalysis&lt;/i&gt; 34 (1953): 89–97.","plainTextFormattedCitation":"D. W. Winnicott, “Transitional Objects and Transitional Phenomena—A Study of the First Not-Me Possession,” International Journal of Psychoanalysis 34 (1953): 89–97.","previouslyFormattedCitation":"D. W. Winnicott, “Transitional Objects and Transitional Phenomena—A Study of the First Not-Me Possession,” &lt;i&gt;International Journal of Psychoanalysis&lt;/i&gt; 34 (1953): 89–97."},"properties":{"noteIndex":65},"schema":"https://github.com/citation-style-language/schema/raw/master/csl-citation.json"}</w:instrText>
      </w:r>
      <w:r w:rsidR="009D1A40" w:rsidRPr="00F850A6">
        <w:rPr>
          <w:rFonts w:asciiTheme="majorBidi" w:hAnsiTheme="majorBidi" w:cstheme="majorBidi"/>
        </w:rPr>
        <w:fldChar w:fldCharType="separate"/>
      </w:r>
      <w:r w:rsidR="009D1A40" w:rsidRPr="00F850A6">
        <w:rPr>
          <w:rFonts w:asciiTheme="majorBidi" w:hAnsiTheme="majorBidi" w:cstheme="majorBidi"/>
          <w:noProof/>
        </w:rPr>
        <w:t xml:space="preserve">D. W. Winnicott, “Transitional Objects and Transitional Phenomena—A Study of the First Not-Me Possession,” </w:t>
      </w:r>
      <w:r w:rsidR="009D1A40" w:rsidRPr="00F850A6">
        <w:rPr>
          <w:rFonts w:asciiTheme="majorBidi" w:hAnsiTheme="majorBidi" w:cstheme="majorBidi"/>
          <w:i/>
          <w:noProof/>
        </w:rPr>
        <w:t>International Journal of Psychoanalysis</w:t>
      </w:r>
      <w:r w:rsidR="009D1A40" w:rsidRPr="00F850A6">
        <w:rPr>
          <w:rFonts w:asciiTheme="majorBidi" w:hAnsiTheme="majorBidi" w:cstheme="majorBidi"/>
          <w:noProof/>
        </w:rPr>
        <w:t xml:space="preserve"> 34 (1953): 89–97.</w:t>
      </w:r>
      <w:r w:rsidR="009D1A40" w:rsidRPr="00F850A6">
        <w:rPr>
          <w:rFonts w:asciiTheme="majorBidi" w:hAnsiTheme="majorBidi" w:cstheme="majorBidi"/>
        </w:rPr>
        <w:fldChar w:fldCharType="end"/>
      </w:r>
      <w:r w:rsidR="009D1A40" w:rsidRPr="00F850A6">
        <w:rPr>
          <w:rFonts w:asciiTheme="majorBidi" w:hAnsiTheme="majorBidi" w:cstheme="majorBidi"/>
        </w:rPr>
        <w:t xml:space="preserve"> 90.</w:t>
      </w:r>
    </w:p>
  </w:footnote>
  <w:footnote w:id="66">
    <w:p w14:paraId="44BA7CC4" w14:textId="7C5B55D0" w:rsidR="007F726A" w:rsidRPr="00F850A6" w:rsidRDefault="007F726A" w:rsidP="009D1A40">
      <w:pPr>
        <w:pStyle w:val="FootnoteText"/>
        <w:rPr>
          <w:rFonts w:asciiTheme="majorBidi" w:hAnsiTheme="majorBidi" w:cstheme="majorBidi"/>
        </w:rPr>
      </w:pPr>
      <w:r w:rsidRPr="00F850A6">
        <w:rPr>
          <w:rStyle w:val="FootnoteReference"/>
          <w:rFonts w:asciiTheme="majorBidi" w:hAnsiTheme="majorBidi" w:cstheme="majorBidi"/>
        </w:rPr>
        <w:footnoteRef/>
      </w:r>
      <w:r w:rsidRPr="00F850A6">
        <w:rPr>
          <w:rFonts w:asciiTheme="majorBidi" w:hAnsiTheme="majorBidi" w:cstheme="majorBidi"/>
        </w:rPr>
        <w:t xml:space="preserve"> </w:t>
      </w:r>
      <w:r w:rsidR="009D1A40" w:rsidRPr="00F850A6">
        <w:rPr>
          <w:rFonts w:asciiTheme="majorBidi" w:hAnsiTheme="majorBidi" w:cstheme="majorBidi"/>
          <w:rtl/>
        </w:rPr>
        <w:fldChar w:fldCharType="begin" w:fldLock="1"/>
      </w:r>
      <w:r w:rsidR="009D1A40" w:rsidRPr="00F850A6">
        <w:rPr>
          <w:rFonts w:asciiTheme="majorBidi" w:hAnsiTheme="majorBidi" w:cstheme="majorBidi"/>
        </w:rPr>
        <w:instrText>ADDIN CSL_CITATION {"citationItems":[{"id":"ITEM-1","itemData":{"author":[{"dropping-particle":"","family":"Winnicott","given":"D.W.","non-dropping-particle":"","parse-names":false,"suffix":""}],"id":"ITEM-1","issued":{"date-parts":[["1999"]]},"publisher":"Routledge","publisher-place":"London and New-York","title":"Playing and Reality","type":"book"},"uris":["http://www.mendeley.com/documents/?uuid=8e783514-169a-43cf-9a73-1236bf3ef727"]}],"mendeley":{"formattedCitation":"D.W. Winnicott, &lt;i&gt;Playing and Reality&lt;/i&gt; (London and New-York: Routledge, 1999).","plainTextFormattedCitation":"D.W. Winnicott, Playing and Reality (London and New-York: Routledge, 1999).","previouslyFormattedCitation":"D.W. Winnicott, &lt;i&gt;Playing and Reality&lt;/i&gt; (London and New-York: Routledge, 1999)."},"properties":{"noteIndex":66},"schema":"https://github.com/citation-style-language/schema/raw/master/csl-citation.json"}</w:instrText>
      </w:r>
      <w:r w:rsidR="009D1A40" w:rsidRPr="00F850A6">
        <w:rPr>
          <w:rFonts w:asciiTheme="majorBidi" w:hAnsiTheme="majorBidi" w:cstheme="majorBidi"/>
          <w:rtl/>
        </w:rPr>
        <w:fldChar w:fldCharType="separate"/>
      </w:r>
      <w:r w:rsidR="009D1A40" w:rsidRPr="00F850A6">
        <w:rPr>
          <w:rFonts w:asciiTheme="majorBidi" w:hAnsiTheme="majorBidi" w:cstheme="majorBidi"/>
          <w:noProof/>
        </w:rPr>
        <w:t xml:space="preserve">D.W. Winnicott, </w:t>
      </w:r>
      <w:r w:rsidR="009D1A40" w:rsidRPr="00F850A6">
        <w:rPr>
          <w:rFonts w:asciiTheme="majorBidi" w:hAnsiTheme="majorBidi" w:cstheme="majorBidi"/>
          <w:i/>
          <w:noProof/>
        </w:rPr>
        <w:t>Playing and Reality</w:t>
      </w:r>
      <w:r w:rsidR="009D1A40" w:rsidRPr="00F850A6">
        <w:rPr>
          <w:rFonts w:asciiTheme="majorBidi" w:hAnsiTheme="majorBidi" w:cstheme="majorBidi"/>
          <w:noProof/>
        </w:rPr>
        <w:t xml:space="preserve"> (London and New-York: Routledge, 1999).</w:t>
      </w:r>
      <w:r w:rsidR="009D1A40" w:rsidRPr="00F850A6">
        <w:rPr>
          <w:rFonts w:asciiTheme="majorBidi" w:hAnsiTheme="majorBidi" w:cstheme="majorBidi"/>
          <w:rtl/>
        </w:rPr>
        <w:fldChar w:fldCharType="end"/>
      </w:r>
      <w:r w:rsidR="009D1A40" w:rsidRPr="00F850A6">
        <w:rPr>
          <w:rFonts w:asciiTheme="majorBidi" w:hAnsiTheme="majorBidi" w:cstheme="majorBidi"/>
        </w:rPr>
        <w:t xml:space="preserve"> 40.</w:t>
      </w:r>
    </w:p>
  </w:footnote>
  <w:footnote w:id="67">
    <w:p w14:paraId="70632FC0" w14:textId="56F815AE" w:rsidR="000529A5" w:rsidRPr="00F850A6" w:rsidRDefault="000529A5" w:rsidP="009D1A40">
      <w:pPr>
        <w:pStyle w:val="FootnoteText"/>
        <w:rPr>
          <w:rFonts w:asciiTheme="majorBidi" w:hAnsiTheme="majorBidi" w:cstheme="majorBidi"/>
        </w:rPr>
      </w:pPr>
      <w:r w:rsidRPr="00F850A6">
        <w:rPr>
          <w:rStyle w:val="FootnoteReference"/>
          <w:rFonts w:asciiTheme="majorBidi" w:hAnsiTheme="majorBidi" w:cstheme="majorBidi"/>
        </w:rPr>
        <w:footnoteRef/>
      </w:r>
      <w:r w:rsidRPr="00F850A6">
        <w:rPr>
          <w:rFonts w:asciiTheme="majorBidi" w:hAnsiTheme="majorBidi" w:cstheme="majorBidi"/>
        </w:rPr>
        <w:t xml:space="preserve"> </w:t>
      </w:r>
      <w:r w:rsidR="009D1A40" w:rsidRPr="00F850A6">
        <w:rPr>
          <w:rFonts w:asciiTheme="majorBidi" w:hAnsiTheme="majorBidi" w:cstheme="majorBidi"/>
          <w:rtl/>
        </w:rPr>
        <w:fldChar w:fldCharType="begin" w:fldLock="1"/>
      </w:r>
      <w:r w:rsidR="009D1A40" w:rsidRPr="00F850A6">
        <w:rPr>
          <w:rFonts w:asciiTheme="majorBidi" w:hAnsiTheme="majorBidi" w:cstheme="majorBidi"/>
        </w:rPr>
        <w:instrText>ADDIN CSL_CITATION {"citationItems":[{"id":"ITEM-1","itemData":{"author":[{"dropping-particle":"","family":"Winnicott","given":"D.W.","non-dropping-particle":"","parse-names":false,"suffix":""}],"container-title":"Playing and Reality","editor":[{"dropping-particle":"","family":"Kulka","given":"Ra'anan","non-dropping-particle":"","parse-names":false,"suffix":""}],"id":"ITEM-1","issued":{"date-parts":[["1995"]]},"page":"9-30","publisher":"Am Oved","publisher-place":"Tel Aviv","title":"Foreword: Revolutionary Continuity in Psychoanalysis (Hebrew)","type":"chapter"},"uris":["http://www.mendeley.com/documents/?uuid=6aa1d4cd-f3c0-41cf-882c-1ddbfe4f2547"]}],"mendeley":{"formattedCitation":"D.W. Winnicott, “Foreword: Revolutionary Continuity in Psychoanalysis (Hebrew),” in &lt;i&gt;Playing and Reality&lt;/i&gt;, ed. Ra’anan Kulka (Tel Aviv: Am Oved, 1995), 9–30.","manualFormatting":"R. Kulka, “Foreword: Revolutionary Continuity in Psychoanalysis (Hebrew),” in: D.W. Winnicott, Playing and Reality, ed. Ra’anan Kulka (Tel Aviv: Am Oved, 1995), 9–30.","plainTextFormattedCitation":"D.W. Winnicott, “Foreword: Revolutionary Continuity in Psychoanalysis (Hebrew),” in Playing and Reality, ed. Ra’anan Kulka (Tel Aviv: Am Oved, 1995), 9–30.","previouslyFormattedCitation":"D.W. Winnicott, “Foreword: Revolutionary Continuity in Psychoanalysis (Hebrew),” in &lt;i&gt;Playing and Reality&lt;/i&gt;, ed. Ra’anan Kulka (Tel Aviv: Am Oved, 1995), 9–30."},"properties":{"noteIndex":67},"schema":"https://github.com/citation-style-language/schema/raw/master/csl-citation.json"}</w:instrText>
      </w:r>
      <w:r w:rsidR="009D1A40" w:rsidRPr="00F850A6">
        <w:rPr>
          <w:rFonts w:asciiTheme="majorBidi" w:hAnsiTheme="majorBidi" w:cstheme="majorBidi"/>
          <w:rtl/>
        </w:rPr>
        <w:fldChar w:fldCharType="separate"/>
      </w:r>
      <w:r w:rsidR="009D1A40" w:rsidRPr="00F850A6">
        <w:rPr>
          <w:rFonts w:asciiTheme="majorBidi" w:hAnsiTheme="majorBidi" w:cstheme="majorBidi"/>
          <w:noProof/>
        </w:rPr>
        <w:t xml:space="preserve">R. Kulka, “Foreword: Revolutionary Continuity in Psychoanalysis (Hebrew),” in: D.W. Winnicott, </w:t>
      </w:r>
      <w:r w:rsidR="009D1A40" w:rsidRPr="00F850A6">
        <w:rPr>
          <w:rFonts w:asciiTheme="majorBidi" w:hAnsiTheme="majorBidi" w:cstheme="majorBidi"/>
          <w:i/>
          <w:noProof/>
        </w:rPr>
        <w:t>Playing and Reality</w:t>
      </w:r>
      <w:r w:rsidR="009D1A40" w:rsidRPr="00F850A6">
        <w:rPr>
          <w:rFonts w:asciiTheme="majorBidi" w:hAnsiTheme="majorBidi" w:cstheme="majorBidi"/>
          <w:noProof/>
        </w:rPr>
        <w:t>, ed. Ra’anan Kulka (Tel Aviv: Am Oved, 1995), 9–30.</w:t>
      </w:r>
      <w:r w:rsidR="009D1A40" w:rsidRPr="00F850A6">
        <w:rPr>
          <w:rFonts w:asciiTheme="majorBidi" w:hAnsiTheme="majorBidi" w:cstheme="majorBidi"/>
          <w:rtl/>
        </w:rPr>
        <w:fldChar w:fldCharType="end"/>
      </w:r>
      <w:r w:rsidR="009D1A40" w:rsidRPr="00F850A6">
        <w:rPr>
          <w:rFonts w:asciiTheme="majorBidi" w:hAnsiTheme="majorBidi" w:cstheme="majorBidi"/>
        </w:rPr>
        <w:t xml:space="preserve"> 22.</w:t>
      </w:r>
    </w:p>
  </w:footnote>
  <w:footnote w:id="68">
    <w:p w14:paraId="315BDC6B" w14:textId="4BD2C7F7" w:rsidR="00F23DE3" w:rsidRPr="00F850A6" w:rsidRDefault="00F23DE3" w:rsidP="00F850A6">
      <w:pPr>
        <w:pStyle w:val="FootnoteText"/>
        <w:rPr>
          <w:rFonts w:asciiTheme="majorBidi" w:hAnsiTheme="majorBidi" w:cstheme="majorBidi"/>
        </w:rPr>
      </w:pPr>
      <w:r w:rsidRPr="00F850A6">
        <w:rPr>
          <w:rStyle w:val="FootnoteReference"/>
          <w:rFonts w:asciiTheme="majorBidi" w:hAnsiTheme="majorBidi" w:cstheme="majorBidi"/>
        </w:rPr>
        <w:footnoteRef/>
      </w:r>
      <w:r w:rsidRPr="00F850A6">
        <w:rPr>
          <w:rFonts w:asciiTheme="majorBidi" w:hAnsiTheme="majorBidi" w:cstheme="majorBidi"/>
        </w:rPr>
        <w:t xml:space="preserve"> </w:t>
      </w:r>
      <w:r w:rsidR="009D1A40" w:rsidRPr="00F850A6">
        <w:rPr>
          <w:rFonts w:asciiTheme="majorBidi" w:hAnsiTheme="majorBidi" w:cstheme="majorBidi"/>
          <w:rtl/>
        </w:rPr>
        <w:fldChar w:fldCharType="begin" w:fldLock="1"/>
      </w:r>
      <w:r w:rsidR="009D1A40" w:rsidRPr="00F850A6">
        <w:rPr>
          <w:rFonts w:asciiTheme="majorBidi" w:hAnsiTheme="majorBidi" w:cstheme="majorBidi"/>
        </w:rPr>
        <w:instrText>ADDIN CSL_CITATION {"citationItems":[{"id":"ITEM-1","itemData":{"author":[{"dropping-particle":"","family":"Erel","given":"Osnat","non-dropping-particle":"","parse-names":false,"suffix":""}],"container-title":"True Self, False Self","editor":[{"dropping-particle":"","family":"Berman","given":"Emanuel","non-dropping-particle":"","parse-names":false,"suffix":""}],"id":"ITEM-1","issued":{"date-parts":[["2009"]]},"page":"9-21","publisher":"Am Oved Publishers","publisher-place":"Tel Aviv","title":"The Secret of his Charm (Hebrew)","type":"chapter"},"uris":["http://www.mendeley.com/documents/?uuid=f8442f9c-4d97-40e2-9fa7-1a0c7c6cf0f5"]}],"mendeley":{"formattedCitation":"Osnat Erel, “The Secret of His Charm (Hebrew),” in &lt;i&gt;True Self, False Self&lt;/i&gt;, ed. Emanuel Berman (Tel Aviv: Am Oved Publishers, 2009), 9–21.","manualFormatting":"O. Erel, “The Secret of His Charm\" (Hebrew), in True Self, False Self, ed. Emanuel Berman (Tel Aviv: Am Oved Publishers, 2009), 9–21.","plainTextFormattedCitation":"Osnat Erel, “The Secret of His Charm (Hebrew),” in True Self, False Self, ed. Emanuel Berman (Tel Aviv: Am Oved Publishers, 2009), 9–21.","previouslyFormattedCitation":"Osnat Erel, “The Secret of His Charm (Hebrew),” in &lt;i&gt;True Self, False Self&lt;/i&gt;, ed. Emanuel Berman (Tel Aviv: Am Oved Publishers, 2009), 9–21."},"properties":{"noteIndex":68},"schema":"https://github.com/citation-style-language/schema/raw/master/csl-citation.json"}</w:instrText>
      </w:r>
      <w:r w:rsidR="009D1A40" w:rsidRPr="00F850A6">
        <w:rPr>
          <w:rFonts w:asciiTheme="majorBidi" w:hAnsiTheme="majorBidi" w:cstheme="majorBidi"/>
          <w:rtl/>
        </w:rPr>
        <w:fldChar w:fldCharType="separate"/>
      </w:r>
      <w:r w:rsidR="009D1A40" w:rsidRPr="00F850A6">
        <w:rPr>
          <w:rFonts w:asciiTheme="majorBidi" w:hAnsiTheme="majorBidi" w:cstheme="majorBidi"/>
          <w:noProof/>
        </w:rPr>
        <w:t xml:space="preserve">O. Erel, “The Secret of His Charm" (Hebrew), in </w:t>
      </w:r>
      <w:r w:rsidR="009D1A40" w:rsidRPr="00F850A6">
        <w:rPr>
          <w:rFonts w:asciiTheme="majorBidi" w:hAnsiTheme="majorBidi" w:cstheme="majorBidi"/>
          <w:i/>
          <w:noProof/>
        </w:rPr>
        <w:t>True Self, False Self</w:t>
      </w:r>
      <w:r w:rsidR="009D1A40" w:rsidRPr="00F850A6">
        <w:rPr>
          <w:rFonts w:asciiTheme="majorBidi" w:hAnsiTheme="majorBidi" w:cstheme="majorBidi"/>
          <w:noProof/>
        </w:rPr>
        <w:t>, ed. Emanuel Berman (Tel Aviv: Am Oved Publishers, 2009), 9–21.</w:t>
      </w:r>
      <w:r w:rsidR="009D1A40" w:rsidRPr="00F850A6">
        <w:rPr>
          <w:rFonts w:asciiTheme="majorBidi" w:hAnsiTheme="majorBidi" w:cstheme="majorBidi"/>
          <w:rtl/>
        </w:rPr>
        <w:fldChar w:fldCharType="end"/>
      </w:r>
      <w:r w:rsidR="009D1A40" w:rsidRPr="00F850A6">
        <w:rPr>
          <w:rFonts w:asciiTheme="majorBidi" w:hAnsiTheme="majorBidi" w:cstheme="majorBidi"/>
        </w:rPr>
        <w:t xml:space="preserve"> </w:t>
      </w:r>
      <w:r w:rsidR="009D1A40" w:rsidRPr="00F850A6">
        <w:rPr>
          <w:rFonts w:asciiTheme="majorBidi" w:hAnsiTheme="majorBidi" w:cstheme="majorBidi"/>
          <w:rtl/>
        </w:rPr>
        <w:t>14</w:t>
      </w:r>
      <w:r w:rsidR="009D1A40" w:rsidRPr="00F850A6">
        <w:rPr>
          <w:rFonts w:asciiTheme="majorBidi" w:hAnsiTheme="majorBidi" w:cstheme="majorBidi"/>
        </w:rPr>
        <w:t>.</w:t>
      </w:r>
    </w:p>
  </w:footnote>
  <w:footnote w:id="69">
    <w:p w14:paraId="3C6B9816" w14:textId="704E25DF" w:rsidR="00430B80" w:rsidRPr="00F850A6" w:rsidRDefault="00430B80" w:rsidP="00F850A6">
      <w:pPr>
        <w:pStyle w:val="FootnoteText"/>
        <w:rPr>
          <w:rFonts w:asciiTheme="majorBidi" w:hAnsiTheme="majorBidi" w:cstheme="majorBidi"/>
        </w:rPr>
      </w:pPr>
      <w:r w:rsidRPr="00F850A6">
        <w:rPr>
          <w:rStyle w:val="FootnoteReference"/>
          <w:rFonts w:asciiTheme="majorBidi" w:hAnsiTheme="majorBidi" w:cstheme="majorBidi"/>
        </w:rPr>
        <w:footnoteRef/>
      </w:r>
      <w:r w:rsidRPr="00F850A6">
        <w:rPr>
          <w:rFonts w:asciiTheme="majorBidi" w:hAnsiTheme="majorBidi" w:cstheme="majorBidi"/>
        </w:rPr>
        <w:t xml:space="preserve"> </w:t>
      </w:r>
      <w:r w:rsidR="00F850A6" w:rsidRPr="00F850A6">
        <w:rPr>
          <w:rFonts w:asciiTheme="majorBidi" w:hAnsiTheme="majorBidi" w:cstheme="majorBidi"/>
          <w:rtl/>
        </w:rPr>
        <w:fldChar w:fldCharType="begin" w:fldLock="1"/>
      </w:r>
      <w:r w:rsidR="00F850A6" w:rsidRPr="00F850A6">
        <w:rPr>
          <w:rFonts w:asciiTheme="majorBidi" w:hAnsiTheme="majorBidi" w:cstheme="majorBidi"/>
        </w:rPr>
        <w:instrText>ADDIN CSL_CITATION {"citationItems":[{"id":"ITEM-1","itemData":{"author":[{"dropping-particle":"","family":"Winnicott","given":"D.W.","non-dropping-particle":"","parse-names":false,"suffix":""}],"id":"ITEM-1","issued":{"date-parts":[["1999"]]},"publisher":"Routledge","publisher-place":"London and New-York","title":"Playing and Reality","type":"book"},"uris":["http://www.mendeley.com/documents/?uuid=8e783514-169a-43cf-9a73-1236bf3ef727"]}],"mendeley":{"formattedCitation":"Winnicott, &lt;i&gt;Play. Real.&lt;/i&gt;","plainTextFormattedCitation":"Winnicott, Play. Real.","previouslyFormattedCitation":"Winnicott, &lt;i&gt;Play. Real.&lt;/i&gt;"},"properties":{"noteIndex":69},"schema":"https://github.com/citation-style-language/schema/raw/master/csl-citation.json"}</w:instrText>
      </w:r>
      <w:r w:rsidR="00F850A6" w:rsidRPr="00F850A6">
        <w:rPr>
          <w:rFonts w:asciiTheme="majorBidi" w:hAnsiTheme="majorBidi" w:cstheme="majorBidi"/>
          <w:rtl/>
        </w:rPr>
        <w:fldChar w:fldCharType="separate"/>
      </w:r>
      <w:r w:rsidR="00F850A6" w:rsidRPr="00F850A6">
        <w:rPr>
          <w:rFonts w:asciiTheme="majorBidi" w:hAnsiTheme="majorBidi" w:cstheme="majorBidi"/>
          <w:noProof/>
        </w:rPr>
        <w:t xml:space="preserve">Winnicott, </w:t>
      </w:r>
      <w:r w:rsidR="00F850A6" w:rsidRPr="00F850A6">
        <w:rPr>
          <w:rFonts w:asciiTheme="majorBidi" w:hAnsiTheme="majorBidi" w:cstheme="majorBidi"/>
          <w:i/>
          <w:noProof/>
        </w:rPr>
        <w:t>Play. Real.</w:t>
      </w:r>
      <w:r w:rsidR="00F850A6" w:rsidRPr="00F850A6">
        <w:rPr>
          <w:rFonts w:asciiTheme="majorBidi" w:hAnsiTheme="majorBidi" w:cstheme="majorBidi"/>
          <w:rtl/>
        </w:rPr>
        <w:fldChar w:fldCharType="end"/>
      </w:r>
      <w:r w:rsidR="00F850A6" w:rsidRPr="00F850A6">
        <w:rPr>
          <w:rFonts w:asciiTheme="majorBidi" w:hAnsiTheme="majorBidi" w:cstheme="majorBidi"/>
        </w:rPr>
        <w:t>, 41, 100.</w:t>
      </w:r>
    </w:p>
  </w:footnote>
  <w:footnote w:id="70">
    <w:p w14:paraId="3EC2AE2C" w14:textId="010FBF5F" w:rsidR="00146A14" w:rsidRPr="00F850A6" w:rsidRDefault="00146A14" w:rsidP="00F850A6">
      <w:pPr>
        <w:pStyle w:val="FootnoteText"/>
        <w:rPr>
          <w:rFonts w:asciiTheme="majorBidi" w:hAnsiTheme="majorBidi" w:cstheme="majorBidi"/>
        </w:rPr>
      </w:pPr>
      <w:r w:rsidRPr="00F850A6">
        <w:rPr>
          <w:rStyle w:val="FootnoteReference"/>
          <w:rFonts w:asciiTheme="majorBidi" w:hAnsiTheme="majorBidi" w:cstheme="majorBidi"/>
        </w:rPr>
        <w:footnoteRef/>
      </w:r>
      <w:r w:rsidRPr="00F850A6">
        <w:rPr>
          <w:rFonts w:asciiTheme="majorBidi" w:hAnsiTheme="majorBidi" w:cstheme="majorBidi"/>
        </w:rPr>
        <w:t xml:space="preserve"> </w:t>
      </w:r>
      <w:r w:rsidR="00F850A6" w:rsidRPr="00F850A6">
        <w:rPr>
          <w:rFonts w:asciiTheme="majorBidi" w:hAnsiTheme="majorBidi" w:cstheme="majorBidi"/>
          <w:rtl/>
        </w:rPr>
        <w:fldChar w:fldCharType="begin" w:fldLock="1"/>
      </w:r>
      <w:r w:rsidR="00F850A6" w:rsidRPr="00F850A6">
        <w:rPr>
          <w:rFonts w:asciiTheme="majorBidi" w:hAnsiTheme="majorBidi" w:cstheme="majorBidi"/>
        </w:rPr>
        <w:instrText>ADDIN CSL_CITATION {"citationItems":[{"id":"ITEM-1","itemData":{"author":[{"dropping-particle":"","family":"Steiner","given":"R.","non-dropping-particle":"","parse-names":false,"suffix":""}],"edition":"4th revise","editor":[{"dropping-particle":"","family":"Hoernlé","given":"R. F. A.","non-dropping-particle":"","parse-names":false,"suffix":""},{"dropping-particle":"","family":"Poppelbaum","given":"H.","non-dropping-particle":"","parse-names":false,"suffix":""}],"id":"ITEM-1","issued":{"date-parts":[["1940"]]},"publisher":"Anthroposophic Press; Rudolf Steiner Publishing","publisher-place":"London &amp; New-York","title":"The Philosophy of Spiritual Activity [Freedom]","type":"book"},"uris":["http://www.mendeley.com/documents/?uuid=9cefe68d-9f59-4322-9e79-5b0ae60ecc0b"]}],"mendeley":{"formattedCitation":"Steiner, &lt;i&gt;The Philosophy of Spiritual Activity [Freedom]&lt;/i&gt;.","plainTextFormattedCitation":"Steiner, The Philosophy of Spiritual Activity [Freedom].","previouslyFormattedCitation":"Steiner, &lt;i&gt;The Philosophy of Spiritual Activity [Freedom]&lt;/i&gt;."},"properties":{"noteIndex":70},"schema":"https://github.com/citation-style-language/schema/raw/master/csl-citation.json"}</w:instrText>
      </w:r>
      <w:r w:rsidR="00F850A6" w:rsidRPr="00F850A6">
        <w:rPr>
          <w:rFonts w:asciiTheme="majorBidi" w:hAnsiTheme="majorBidi" w:cstheme="majorBidi"/>
          <w:rtl/>
        </w:rPr>
        <w:fldChar w:fldCharType="separate"/>
      </w:r>
      <w:r w:rsidR="00F850A6" w:rsidRPr="00F850A6">
        <w:rPr>
          <w:rFonts w:asciiTheme="majorBidi" w:hAnsiTheme="majorBidi" w:cstheme="majorBidi"/>
          <w:noProof/>
        </w:rPr>
        <w:t xml:space="preserve">Steiner, </w:t>
      </w:r>
      <w:r w:rsidR="00F850A6" w:rsidRPr="00F850A6">
        <w:rPr>
          <w:rFonts w:asciiTheme="majorBidi" w:hAnsiTheme="majorBidi" w:cstheme="majorBidi"/>
          <w:i/>
          <w:noProof/>
        </w:rPr>
        <w:t>The Philosophy of Spiritual Activity [Freedom]</w:t>
      </w:r>
      <w:r w:rsidR="00F850A6" w:rsidRPr="00F850A6">
        <w:rPr>
          <w:rFonts w:asciiTheme="majorBidi" w:hAnsiTheme="majorBidi" w:cstheme="majorBidi"/>
          <w:noProof/>
        </w:rPr>
        <w:t>.</w:t>
      </w:r>
      <w:r w:rsidR="00F850A6" w:rsidRPr="00F850A6">
        <w:rPr>
          <w:rFonts w:asciiTheme="majorBidi" w:hAnsiTheme="majorBidi" w:cstheme="majorBidi"/>
          <w:rtl/>
        </w:rPr>
        <w:fldChar w:fldCharType="end"/>
      </w:r>
      <w:r w:rsidR="00F850A6" w:rsidRPr="00F850A6">
        <w:rPr>
          <w:rFonts w:asciiTheme="majorBidi" w:hAnsiTheme="majorBidi" w:cstheme="majorBidi"/>
        </w:rPr>
        <w:t xml:space="preserve"> 148-159.</w:t>
      </w:r>
    </w:p>
  </w:footnote>
  <w:footnote w:id="71">
    <w:p w14:paraId="68AAEFFC" w14:textId="3D1438C6" w:rsidR="004760D5" w:rsidRPr="00F850A6" w:rsidRDefault="004760D5">
      <w:pPr>
        <w:pStyle w:val="FootnoteText"/>
        <w:rPr>
          <w:rFonts w:asciiTheme="majorBidi" w:hAnsiTheme="majorBidi" w:cstheme="majorBidi"/>
        </w:rPr>
      </w:pPr>
      <w:r w:rsidRPr="00F850A6">
        <w:rPr>
          <w:rStyle w:val="FootnoteReference"/>
          <w:rFonts w:asciiTheme="majorBidi" w:hAnsiTheme="majorBidi" w:cstheme="majorBidi"/>
        </w:rPr>
        <w:footnoteRef/>
      </w:r>
      <w:r w:rsidRPr="00F850A6">
        <w:rPr>
          <w:rFonts w:asciiTheme="majorBidi" w:hAnsiTheme="majorBidi" w:cstheme="majorBidi"/>
        </w:rPr>
        <w:t xml:space="preserve"> </w:t>
      </w:r>
      <w:r w:rsidR="00F850A6" w:rsidRPr="00F850A6">
        <w:rPr>
          <w:rFonts w:asciiTheme="majorBidi" w:hAnsiTheme="majorBidi" w:cstheme="majorBidi"/>
        </w:rPr>
        <w:t>Ibid., 152</w:t>
      </w:r>
    </w:p>
  </w:footnote>
  <w:footnote w:id="72">
    <w:p w14:paraId="2C4A8529" w14:textId="01EC6239" w:rsidR="00AA0103" w:rsidRPr="002517BF" w:rsidRDefault="00AA0103" w:rsidP="00BB1F09">
      <w:pPr>
        <w:pStyle w:val="FootnoteText"/>
        <w:rPr>
          <w:rFonts w:asciiTheme="majorBidi" w:hAnsiTheme="majorBidi" w:cstheme="majorBidi"/>
        </w:rPr>
      </w:pPr>
      <w:r w:rsidRPr="002517BF">
        <w:rPr>
          <w:rStyle w:val="FootnoteReference"/>
          <w:rFonts w:asciiTheme="majorBidi" w:hAnsiTheme="majorBidi" w:cstheme="majorBidi"/>
        </w:rPr>
        <w:footnoteRef/>
      </w:r>
      <w:r w:rsidRPr="002517BF">
        <w:rPr>
          <w:rFonts w:asciiTheme="majorBidi" w:hAnsiTheme="majorBidi" w:cstheme="majorBidi"/>
        </w:rPr>
        <w:t xml:space="preserve"> </w:t>
      </w:r>
      <w:r w:rsidR="0003732D" w:rsidRPr="002517BF">
        <w:rPr>
          <w:rFonts w:asciiTheme="majorBidi" w:hAnsiTheme="majorBidi" w:cstheme="majorBidi"/>
          <w:rtl/>
        </w:rPr>
        <w:fldChar w:fldCharType="begin" w:fldLock="1"/>
      </w:r>
      <w:r w:rsidR="0003732D" w:rsidRPr="002517BF">
        <w:rPr>
          <w:rFonts w:asciiTheme="majorBidi" w:hAnsiTheme="majorBidi" w:cstheme="majorBidi"/>
        </w:rPr>
        <w:instrText>ADDIN CSL_CITATION {"citationItems":[{"id":"ITEM-1","itemData":{"author":[{"dropping-particle":"","family":"Winnicott","given":"D.W.","non-dropping-particle":"","parse-names":false,"suffix":""}],"id":"ITEM-1","issued":{"date-parts":[["1999"]]},"publisher":"Routledge","publisher-place":"London and New-York","title":"Playing and Reality","type":"book"},"uris":["http://www.mendeley.com/documents/?uuid=8e783514-169a-43cf-9a73-1236bf3ef727"]}],"mendeley":{"formattedCitation":"Winnicott, &lt;i&gt;Play. Real.&lt;/i&gt;","plainTextFormattedCitation":"Winnicott, Play. Real.","previouslyFormattedCitation":"Winnicott, &lt;i&gt;Play. Real.&lt;/i&gt;"},"properties":{"noteIndex":72},"schema":"https://github.com/citation-style-language/schema/raw/master/csl-citation.json"}</w:instrText>
      </w:r>
      <w:r w:rsidR="0003732D" w:rsidRPr="002517BF">
        <w:rPr>
          <w:rFonts w:asciiTheme="majorBidi" w:hAnsiTheme="majorBidi" w:cstheme="majorBidi"/>
          <w:rtl/>
        </w:rPr>
        <w:fldChar w:fldCharType="separate"/>
      </w:r>
      <w:r w:rsidR="0003732D" w:rsidRPr="002517BF">
        <w:rPr>
          <w:rFonts w:asciiTheme="majorBidi" w:hAnsiTheme="majorBidi" w:cstheme="majorBidi"/>
          <w:noProof/>
        </w:rPr>
        <w:t xml:space="preserve">Winnicott, </w:t>
      </w:r>
      <w:r w:rsidR="0003732D" w:rsidRPr="002517BF">
        <w:rPr>
          <w:rFonts w:asciiTheme="majorBidi" w:hAnsiTheme="majorBidi" w:cstheme="majorBidi"/>
          <w:i/>
          <w:noProof/>
        </w:rPr>
        <w:t>Play. Real.</w:t>
      </w:r>
      <w:r w:rsidR="0003732D" w:rsidRPr="002517BF">
        <w:rPr>
          <w:rFonts w:asciiTheme="majorBidi" w:hAnsiTheme="majorBidi" w:cstheme="majorBidi"/>
          <w:rtl/>
        </w:rPr>
        <w:fldChar w:fldCharType="end"/>
      </w:r>
      <w:r w:rsidR="0003732D" w:rsidRPr="002517BF">
        <w:rPr>
          <w:rFonts w:asciiTheme="majorBidi" w:hAnsiTheme="majorBidi" w:cstheme="majorBidi"/>
        </w:rPr>
        <w:t>, 13.</w:t>
      </w:r>
    </w:p>
  </w:footnote>
  <w:footnote w:id="73">
    <w:p w14:paraId="244FED0F" w14:textId="4B4A343F" w:rsidR="00AA0103" w:rsidRPr="002517BF" w:rsidRDefault="00AA0103">
      <w:pPr>
        <w:pStyle w:val="FootnoteText"/>
        <w:rPr>
          <w:rFonts w:asciiTheme="majorBidi" w:hAnsiTheme="majorBidi" w:cstheme="majorBidi"/>
        </w:rPr>
      </w:pPr>
      <w:r w:rsidRPr="002517BF">
        <w:rPr>
          <w:rStyle w:val="FootnoteReference"/>
          <w:rFonts w:asciiTheme="majorBidi" w:hAnsiTheme="majorBidi" w:cstheme="majorBidi"/>
        </w:rPr>
        <w:footnoteRef/>
      </w:r>
      <w:r w:rsidRPr="002517BF">
        <w:rPr>
          <w:rFonts w:asciiTheme="majorBidi" w:hAnsiTheme="majorBidi" w:cstheme="majorBidi"/>
        </w:rPr>
        <w:t xml:space="preserve"> </w:t>
      </w:r>
      <w:r w:rsidR="0003732D" w:rsidRPr="002517BF">
        <w:rPr>
          <w:rFonts w:asciiTheme="majorBidi" w:hAnsiTheme="majorBidi" w:cstheme="majorBidi"/>
        </w:rPr>
        <w:t>Ibid., 54.</w:t>
      </w:r>
    </w:p>
  </w:footnote>
  <w:footnote w:id="74">
    <w:p w14:paraId="52A26B9A" w14:textId="24A3A53B" w:rsidR="00A2378B" w:rsidRPr="002517BF" w:rsidRDefault="00A2378B">
      <w:pPr>
        <w:pStyle w:val="FootnoteText"/>
        <w:rPr>
          <w:rFonts w:asciiTheme="majorBidi" w:hAnsiTheme="majorBidi" w:cstheme="majorBidi"/>
        </w:rPr>
      </w:pPr>
      <w:r w:rsidRPr="002517BF">
        <w:rPr>
          <w:rStyle w:val="FootnoteReference"/>
          <w:rFonts w:asciiTheme="majorBidi" w:hAnsiTheme="majorBidi" w:cstheme="majorBidi"/>
        </w:rPr>
        <w:footnoteRef/>
      </w:r>
      <w:r w:rsidRPr="002517BF">
        <w:rPr>
          <w:rFonts w:asciiTheme="majorBidi" w:hAnsiTheme="majorBidi" w:cstheme="majorBidi"/>
        </w:rPr>
        <w:t xml:space="preserve"> </w:t>
      </w:r>
      <w:r w:rsidR="0003732D" w:rsidRPr="002517BF">
        <w:rPr>
          <w:rFonts w:asciiTheme="majorBidi" w:hAnsiTheme="majorBidi" w:cstheme="majorBidi"/>
        </w:rPr>
        <w:t>Ibid., 14.</w:t>
      </w:r>
    </w:p>
  </w:footnote>
  <w:footnote w:id="75">
    <w:p w14:paraId="5D919A73" w14:textId="6050F615" w:rsidR="00A2378B" w:rsidRPr="002517BF" w:rsidRDefault="00A2378B">
      <w:pPr>
        <w:pStyle w:val="FootnoteText"/>
        <w:rPr>
          <w:rFonts w:asciiTheme="majorBidi" w:hAnsiTheme="majorBidi" w:cstheme="majorBidi"/>
        </w:rPr>
      </w:pPr>
      <w:r w:rsidRPr="002517BF">
        <w:rPr>
          <w:rStyle w:val="FootnoteReference"/>
          <w:rFonts w:asciiTheme="majorBidi" w:hAnsiTheme="majorBidi" w:cstheme="majorBidi"/>
        </w:rPr>
        <w:footnoteRef/>
      </w:r>
      <w:r w:rsidRPr="002517BF">
        <w:rPr>
          <w:rFonts w:asciiTheme="majorBidi" w:hAnsiTheme="majorBidi" w:cstheme="majorBidi"/>
        </w:rPr>
        <w:t xml:space="preserve"> </w:t>
      </w:r>
      <w:r w:rsidR="00BB1F09" w:rsidRPr="002517BF">
        <w:rPr>
          <w:rFonts w:asciiTheme="majorBidi" w:hAnsiTheme="majorBidi" w:cstheme="majorBidi"/>
        </w:rPr>
        <w:t>Ibid., 2.</w:t>
      </w:r>
    </w:p>
  </w:footnote>
  <w:footnote w:id="76">
    <w:p w14:paraId="4F3FA19F" w14:textId="76BB6741" w:rsidR="00A24BBA" w:rsidRPr="002517BF" w:rsidRDefault="00A24BBA">
      <w:pPr>
        <w:pStyle w:val="FootnoteText"/>
        <w:rPr>
          <w:rFonts w:asciiTheme="majorBidi" w:hAnsiTheme="majorBidi" w:cstheme="majorBidi"/>
        </w:rPr>
      </w:pPr>
      <w:r w:rsidRPr="002517BF">
        <w:rPr>
          <w:rStyle w:val="FootnoteReference"/>
          <w:rFonts w:asciiTheme="majorBidi" w:hAnsiTheme="majorBidi" w:cstheme="majorBidi"/>
        </w:rPr>
        <w:footnoteRef/>
      </w:r>
      <w:r w:rsidRPr="002517BF">
        <w:rPr>
          <w:rFonts w:asciiTheme="majorBidi" w:hAnsiTheme="majorBidi" w:cstheme="majorBidi"/>
        </w:rPr>
        <w:t xml:space="preserve"> </w:t>
      </w:r>
      <w:r w:rsidR="00BB1F09" w:rsidRPr="002517BF">
        <w:rPr>
          <w:rFonts w:asciiTheme="majorBidi" w:hAnsiTheme="majorBidi" w:cstheme="majorBidi"/>
        </w:rPr>
        <w:t>Ibid., 41.</w:t>
      </w:r>
    </w:p>
  </w:footnote>
  <w:footnote w:id="77">
    <w:p w14:paraId="5824D438" w14:textId="56E42348" w:rsidR="008F39B2" w:rsidRPr="002517BF" w:rsidRDefault="008F39B2">
      <w:pPr>
        <w:pStyle w:val="FootnoteText"/>
        <w:rPr>
          <w:rFonts w:asciiTheme="majorBidi" w:hAnsiTheme="majorBidi" w:cstheme="majorBidi"/>
        </w:rPr>
      </w:pPr>
      <w:r w:rsidRPr="002517BF">
        <w:rPr>
          <w:rStyle w:val="FootnoteReference"/>
          <w:rFonts w:asciiTheme="majorBidi" w:hAnsiTheme="majorBidi" w:cstheme="majorBidi"/>
        </w:rPr>
        <w:footnoteRef/>
      </w:r>
      <w:r w:rsidRPr="002517BF">
        <w:rPr>
          <w:rFonts w:asciiTheme="majorBidi" w:hAnsiTheme="majorBidi" w:cstheme="majorBidi"/>
        </w:rPr>
        <w:t xml:space="preserve"> </w:t>
      </w:r>
      <w:r w:rsidR="00BB1F09" w:rsidRPr="002517BF">
        <w:rPr>
          <w:rFonts w:asciiTheme="majorBidi" w:hAnsiTheme="majorBidi" w:cstheme="majorBidi"/>
        </w:rPr>
        <w:t>Ibid., 107, 151.</w:t>
      </w:r>
    </w:p>
  </w:footnote>
  <w:footnote w:id="78">
    <w:p w14:paraId="5A7F8607" w14:textId="6DFF9B0E" w:rsidR="00851119" w:rsidRPr="002517BF" w:rsidRDefault="00851119">
      <w:pPr>
        <w:pStyle w:val="FootnoteText"/>
        <w:rPr>
          <w:rFonts w:asciiTheme="majorBidi" w:hAnsiTheme="majorBidi" w:cstheme="majorBidi"/>
        </w:rPr>
      </w:pPr>
      <w:r w:rsidRPr="002517BF">
        <w:rPr>
          <w:rStyle w:val="FootnoteReference"/>
          <w:rFonts w:asciiTheme="majorBidi" w:hAnsiTheme="majorBidi" w:cstheme="majorBidi"/>
        </w:rPr>
        <w:footnoteRef/>
      </w:r>
      <w:r w:rsidRPr="002517BF">
        <w:rPr>
          <w:rFonts w:asciiTheme="majorBidi" w:hAnsiTheme="majorBidi" w:cstheme="majorBidi"/>
        </w:rPr>
        <w:t xml:space="preserve"> </w:t>
      </w:r>
      <w:r w:rsidR="00BB1F09" w:rsidRPr="002517BF">
        <w:rPr>
          <w:rFonts w:asciiTheme="majorBidi" w:hAnsiTheme="majorBidi" w:cstheme="majorBidi"/>
        </w:rPr>
        <w:t>Ibid., 86-94.</w:t>
      </w:r>
    </w:p>
  </w:footnote>
  <w:footnote w:id="79">
    <w:p w14:paraId="40D2C531" w14:textId="4D42A305" w:rsidR="001A5F81" w:rsidRPr="002517BF" w:rsidRDefault="001A5F81">
      <w:pPr>
        <w:pStyle w:val="FootnoteText"/>
        <w:rPr>
          <w:rFonts w:asciiTheme="majorBidi" w:hAnsiTheme="majorBidi" w:cstheme="majorBidi"/>
        </w:rPr>
      </w:pPr>
      <w:r w:rsidRPr="002517BF">
        <w:rPr>
          <w:rStyle w:val="FootnoteReference"/>
          <w:rFonts w:asciiTheme="majorBidi" w:hAnsiTheme="majorBidi" w:cstheme="majorBidi"/>
        </w:rPr>
        <w:footnoteRef/>
      </w:r>
      <w:r w:rsidRPr="002517BF">
        <w:rPr>
          <w:rFonts w:asciiTheme="majorBidi" w:hAnsiTheme="majorBidi" w:cstheme="majorBidi"/>
        </w:rPr>
        <w:t xml:space="preserve"> </w:t>
      </w:r>
      <w:r w:rsidR="002517BF" w:rsidRPr="002517BF">
        <w:rPr>
          <w:rFonts w:asciiTheme="majorBidi" w:hAnsiTheme="majorBidi" w:cstheme="majorBidi"/>
        </w:rPr>
        <w:fldChar w:fldCharType="begin" w:fldLock="1"/>
      </w:r>
      <w:r w:rsidR="002517BF" w:rsidRPr="002517BF">
        <w:rPr>
          <w:rFonts w:asciiTheme="majorBidi" w:hAnsiTheme="majorBidi" w:cstheme="majorBidi"/>
        </w:rPr>
        <w:instrText>ADDIN CSL_CITATION {"citationItems":[{"id":"ITEM-1","itemData":{"author":[{"dropping-particle":"","family":"Steiner","given":"R.","non-dropping-particle":"","parse-names":false,"suffix":""}],"edition":"4th revise","editor":[{"dropping-particle":"","family":"Hoernlé","given":"R. F. A.","non-dropping-particle":"","parse-names":false,"suffix":""},{"dropping-particle":"","family":"Poppelbaum","given":"H.","non-dropping-particle":"","parse-names":false,"suffix":""}],"id":"ITEM-1","issued":{"date-parts":[["1940"]]},"publisher":"Anthroposophic Press; Rudolf Steiner Publishing","publisher-place":"London &amp; New-York","title":"The Philosophy of Spiritual Activity [Freedom]","type":"book"},"uris":["http://www.mendeley.com/documents/?uuid=9cefe68d-9f59-4322-9e79-5b0ae60ecc0b"]}],"mendeley":{"formattedCitation":"Steiner, &lt;i&gt;The Philosophy of Spiritual Activity [Freedom]&lt;/i&gt;.","plainTextFormattedCitation":"Steiner, The Philosophy of Spiritual Activity [Freedom].","previouslyFormattedCitation":"Steiner, &lt;i&gt;The Philosophy of Spiritual Activity [Freedom]&lt;/i&gt;."},"properties":{"noteIndex":79},"schema":"https://github.com/citation-style-language/schema/raw/master/csl-citation.json"}</w:instrText>
      </w:r>
      <w:r w:rsidR="002517BF" w:rsidRPr="002517BF">
        <w:rPr>
          <w:rFonts w:asciiTheme="majorBidi" w:hAnsiTheme="majorBidi" w:cstheme="majorBidi"/>
        </w:rPr>
        <w:fldChar w:fldCharType="separate"/>
      </w:r>
      <w:r w:rsidR="002517BF" w:rsidRPr="002517BF">
        <w:rPr>
          <w:rFonts w:asciiTheme="majorBidi" w:hAnsiTheme="majorBidi" w:cstheme="majorBidi"/>
          <w:noProof/>
        </w:rPr>
        <w:t xml:space="preserve">Steiner, </w:t>
      </w:r>
      <w:r w:rsidR="002517BF" w:rsidRPr="002517BF">
        <w:rPr>
          <w:rFonts w:asciiTheme="majorBidi" w:hAnsiTheme="majorBidi" w:cstheme="majorBidi"/>
          <w:i/>
          <w:noProof/>
        </w:rPr>
        <w:t>The Philosophy of Spiritual Activity [Freedom]</w:t>
      </w:r>
      <w:r w:rsidR="002517BF" w:rsidRPr="002517BF">
        <w:rPr>
          <w:rFonts w:asciiTheme="majorBidi" w:hAnsiTheme="majorBidi" w:cstheme="majorBidi"/>
          <w:noProof/>
        </w:rPr>
        <w:t>.</w:t>
      </w:r>
      <w:r w:rsidR="002517BF" w:rsidRPr="002517BF">
        <w:rPr>
          <w:rFonts w:asciiTheme="majorBidi" w:hAnsiTheme="majorBidi" w:cstheme="majorBidi"/>
        </w:rPr>
        <w:fldChar w:fldCharType="end"/>
      </w:r>
      <w:r w:rsidR="002517BF" w:rsidRPr="002517BF">
        <w:rPr>
          <w:rFonts w:asciiTheme="majorBidi" w:hAnsiTheme="majorBidi" w:cstheme="majorBidi"/>
        </w:rPr>
        <w:t xml:space="preserve"> 10.</w:t>
      </w:r>
    </w:p>
  </w:footnote>
  <w:footnote w:id="80">
    <w:p w14:paraId="7B8D8025" w14:textId="68C3F52D" w:rsidR="001F602B" w:rsidRPr="008C3831" w:rsidRDefault="001F602B" w:rsidP="0091221A">
      <w:pPr>
        <w:pStyle w:val="FootnoteText"/>
        <w:rPr>
          <w:rFonts w:asciiTheme="majorBidi" w:hAnsiTheme="majorBidi" w:cstheme="majorBidi"/>
        </w:rPr>
      </w:pPr>
      <w:r w:rsidRPr="008C3831">
        <w:rPr>
          <w:rStyle w:val="FootnoteReference"/>
          <w:rFonts w:asciiTheme="majorBidi" w:hAnsiTheme="majorBidi" w:cstheme="majorBidi"/>
        </w:rPr>
        <w:footnoteRef/>
      </w:r>
      <w:r w:rsidRPr="008C3831">
        <w:rPr>
          <w:rFonts w:asciiTheme="majorBidi" w:hAnsiTheme="majorBidi" w:cstheme="majorBidi"/>
        </w:rPr>
        <w:t xml:space="preserve"> </w:t>
      </w:r>
      <w:r w:rsidR="002517BF" w:rsidRPr="008C3831">
        <w:rPr>
          <w:rFonts w:asciiTheme="majorBidi" w:hAnsiTheme="majorBidi" w:cstheme="majorBidi"/>
          <w:rtl/>
        </w:rPr>
        <w:fldChar w:fldCharType="begin" w:fldLock="1"/>
      </w:r>
      <w:r w:rsidR="002517BF" w:rsidRPr="008C3831">
        <w:rPr>
          <w:rFonts w:asciiTheme="majorBidi" w:hAnsiTheme="majorBidi" w:cstheme="majorBidi"/>
        </w:rPr>
        <w:instrText>ADDIN CSL_CITATION {"citationItems":[{"id":"ITEM-1","itemData":{"author":[{"dropping-particle":"","family":"Winnicott","given":"D.W.","non-dropping-particle":"","parse-names":false,"suffix":""}],"id":"ITEM-1","issued":{"date-parts":[["1999"]]},"publisher":"Routledge","publisher-place":"London and New-York","title":"Playing and Reality","type":"book"},"uris":["http://www.mendeley.com/documents/?uuid=8e783514-169a-43cf-9a73-1236bf3ef727"]}],"mendeley":{"formattedCitation":"Winnicott, &lt;i&gt;Play. Real.&lt;/i&gt;","plainTextFormattedCitation":"Winnicott, Play. Real.","previouslyFormattedCitation":"Winnicott, &lt;i&gt;Play. Real.&lt;/i&gt;"},"properties":{"noteIndex":80},"schema":"https://github.com/citation-style-language/schema/raw/master/csl-citation.json"}</w:instrText>
      </w:r>
      <w:r w:rsidR="002517BF" w:rsidRPr="008C3831">
        <w:rPr>
          <w:rFonts w:asciiTheme="majorBidi" w:hAnsiTheme="majorBidi" w:cstheme="majorBidi"/>
          <w:rtl/>
        </w:rPr>
        <w:fldChar w:fldCharType="separate"/>
      </w:r>
      <w:r w:rsidR="002517BF" w:rsidRPr="008C3831">
        <w:rPr>
          <w:rFonts w:asciiTheme="majorBidi" w:hAnsiTheme="majorBidi" w:cstheme="majorBidi"/>
          <w:noProof/>
        </w:rPr>
        <w:t xml:space="preserve">Winnicott, </w:t>
      </w:r>
      <w:r w:rsidR="002517BF" w:rsidRPr="008C3831">
        <w:rPr>
          <w:rFonts w:asciiTheme="majorBidi" w:hAnsiTheme="majorBidi" w:cstheme="majorBidi"/>
          <w:i/>
          <w:noProof/>
        </w:rPr>
        <w:t>Play. Real.</w:t>
      </w:r>
      <w:r w:rsidR="002517BF" w:rsidRPr="008C3831">
        <w:rPr>
          <w:rFonts w:asciiTheme="majorBidi" w:hAnsiTheme="majorBidi" w:cstheme="majorBidi"/>
          <w:rtl/>
        </w:rPr>
        <w:fldChar w:fldCharType="end"/>
      </w:r>
      <w:r w:rsidR="002517BF" w:rsidRPr="008C3831">
        <w:rPr>
          <w:rFonts w:asciiTheme="majorBidi" w:hAnsiTheme="majorBidi" w:cstheme="majorBidi"/>
        </w:rPr>
        <w:t>, 107.</w:t>
      </w:r>
    </w:p>
  </w:footnote>
  <w:footnote w:id="81">
    <w:p w14:paraId="1F694AA8" w14:textId="5E2A5290" w:rsidR="00D0330C" w:rsidRPr="008C3831" w:rsidRDefault="00D0330C" w:rsidP="008C3831">
      <w:pPr>
        <w:pStyle w:val="FootnoteText"/>
        <w:rPr>
          <w:rFonts w:asciiTheme="majorBidi" w:hAnsiTheme="majorBidi" w:cstheme="majorBidi"/>
        </w:rPr>
      </w:pPr>
      <w:r w:rsidRPr="008C3831">
        <w:rPr>
          <w:rStyle w:val="FootnoteReference"/>
          <w:rFonts w:asciiTheme="majorBidi" w:hAnsiTheme="majorBidi" w:cstheme="majorBidi"/>
        </w:rPr>
        <w:footnoteRef/>
      </w:r>
      <w:r w:rsidRPr="008C3831">
        <w:rPr>
          <w:rFonts w:asciiTheme="majorBidi" w:hAnsiTheme="majorBidi" w:cstheme="majorBidi"/>
        </w:rPr>
        <w:t xml:space="preserve"> </w:t>
      </w:r>
      <w:r w:rsidR="0091221A" w:rsidRPr="008C3831">
        <w:rPr>
          <w:rFonts w:asciiTheme="majorBidi" w:hAnsiTheme="majorBidi" w:cstheme="majorBidi"/>
        </w:rPr>
        <w:fldChar w:fldCharType="begin" w:fldLock="1"/>
      </w:r>
      <w:r w:rsidR="0091221A" w:rsidRPr="008C3831">
        <w:rPr>
          <w:rFonts w:asciiTheme="majorBidi" w:hAnsiTheme="majorBidi" w:cstheme="majorBidi"/>
        </w:rPr>
        <w:instrText>ADDIN CSL_CITATION {"citationItems":[{"id":"ITEM-1","itemData":{"author":[{"dropping-particle":"","family":"Steiner","given":"R.","non-dropping-particle":"","parse-names":false,"suffix":""}],"edition":"4th revise","editor":[{"dropping-particle":"","family":"Hoernlé","given":"R. F. A.","non-dropping-particle":"","parse-names":false,"suffix":""},{"dropping-particle":"","family":"Poppelbaum","given":"H.","non-dropping-particle":"","parse-names":false,"suffix":""}],"id":"ITEM-1","issued":{"date-parts":[["1940"]]},"publisher":"Anthroposophic Press; Rudolf Steiner Publishing","publisher-place":"London &amp; New-York","title":"The Philosophy of Spiritual Activity [Freedom]","type":"book"},"uris":["http://www.mendeley.com/documents/?uuid=9cefe68d-9f59-4322-9e79-5b0ae60ecc0b"]}],"mendeley":{"formattedCitation":"Steiner, &lt;i&gt;The Philosophy of Spiritual Activity [Freedom]&lt;/i&gt;.","plainTextFormattedCitation":"Steiner, The Philosophy of Spiritual Activity [Freedom].","previouslyFormattedCitation":"Steiner, &lt;i&gt;The Philosophy of Spiritual Activity [Freedom]&lt;/i&gt;."},"properties":{"noteIndex":81},"schema":"https://github.com/citation-style-language/schema/raw/master/csl-citation.json"}</w:instrText>
      </w:r>
      <w:r w:rsidR="0091221A" w:rsidRPr="008C3831">
        <w:rPr>
          <w:rFonts w:asciiTheme="majorBidi" w:hAnsiTheme="majorBidi" w:cstheme="majorBidi"/>
        </w:rPr>
        <w:fldChar w:fldCharType="separate"/>
      </w:r>
      <w:r w:rsidR="0091221A" w:rsidRPr="008C3831">
        <w:rPr>
          <w:rFonts w:asciiTheme="majorBidi" w:hAnsiTheme="majorBidi" w:cstheme="majorBidi"/>
          <w:noProof/>
        </w:rPr>
        <w:t xml:space="preserve">Steiner, </w:t>
      </w:r>
      <w:r w:rsidR="0091221A" w:rsidRPr="008C3831">
        <w:rPr>
          <w:rFonts w:asciiTheme="majorBidi" w:hAnsiTheme="majorBidi" w:cstheme="majorBidi"/>
          <w:i/>
          <w:noProof/>
        </w:rPr>
        <w:t>The Philosophy of Spiritual Activity [Freedom]</w:t>
      </w:r>
      <w:r w:rsidR="0091221A" w:rsidRPr="008C3831">
        <w:rPr>
          <w:rFonts w:asciiTheme="majorBidi" w:hAnsiTheme="majorBidi" w:cstheme="majorBidi"/>
          <w:noProof/>
        </w:rPr>
        <w:t>.</w:t>
      </w:r>
      <w:r w:rsidR="0091221A" w:rsidRPr="008C3831">
        <w:rPr>
          <w:rFonts w:asciiTheme="majorBidi" w:hAnsiTheme="majorBidi" w:cstheme="majorBidi"/>
        </w:rPr>
        <w:fldChar w:fldCharType="end"/>
      </w:r>
      <w:r w:rsidR="0091221A" w:rsidRPr="008C3831">
        <w:rPr>
          <w:rFonts w:asciiTheme="majorBidi" w:hAnsiTheme="majorBidi" w:cstheme="majorBidi"/>
        </w:rPr>
        <w:t xml:space="preserve"> 46.</w:t>
      </w:r>
    </w:p>
  </w:footnote>
  <w:footnote w:id="82">
    <w:p w14:paraId="02F003CB" w14:textId="70934D3D" w:rsidR="004F7AB5" w:rsidRPr="008C3831" w:rsidRDefault="004F7AB5">
      <w:pPr>
        <w:pStyle w:val="FootnoteText"/>
        <w:rPr>
          <w:rFonts w:asciiTheme="majorBidi" w:hAnsiTheme="majorBidi" w:cstheme="majorBidi"/>
        </w:rPr>
      </w:pPr>
      <w:r w:rsidRPr="008C3831">
        <w:rPr>
          <w:rStyle w:val="FootnoteReference"/>
          <w:rFonts w:asciiTheme="majorBidi" w:hAnsiTheme="majorBidi" w:cstheme="majorBidi"/>
        </w:rPr>
        <w:footnoteRef/>
      </w:r>
      <w:r w:rsidRPr="008C3831">
        <w:rPr>
          <w:rFonts w:asciiTheme="majorBidi" w:hAnsiTheme="majorBidi" w:cstheme="majorBidi"/>
        </w:rPr>
        <w:t xml:space="preserve"> </w:t>
      </w:r>
      <w:r w:rsidR="0091221A" w:rsidRPr="008C3831">
        <w:rPr>
          <w:rFonts w:asciiTheme="majorBidi" w:hAnsiTheme="majorBidi" w:cstheme="majorBidi"/>
        </w:rPr>
        <w:t>Ibid., 47.</w:t>
      </w:r>
    </w:p>
  </w:footnote>
  <w:footnote w:id="83">
    <w:p w14:paraId="750BBE8E" w14:textId="18AE58D3" w:rsidR="00D400D9" w:rsidRPr="008C3831" w:rsidRDefault="00D400D9" w:rsidP="008C3831">
      <w:pPr>
        <w:pStyle w:val="FootnoteText"/>
        <w:rPr>
          <w:rFonts w:asciiTheme="majorBidi" w:hAnsiTheme="majorBidi" w:cstheme="majorBidi"/>
        </w:rPr>
      </w:pPr>
      <w:r w:rsidRPr="008C3831">
        <w:rPr>
          <w:rStyle w:val="FootnoteReference"/>
          <w:rFonts w:asciiTheme="majorBidi" w:hAnsiTheme="majorBidi" w:cstheme="majorBidi"/>
        </w:rPr>
        <w:footnoteRef/>
      </w:r>
      <w:r w:rsidRPr="008C3831">
        <w:rPr>
          <w:rFonts w:asciiTheme="majorBidi" w:hAnsiTheme="majorBidi" w:cstheme="majorBidi"/>
        </w:rPr>
        <w:t xml:space="preserve"> </w:t>
      </w:r>
      <w:r w:rsidR="0091221A" w:rsidRPr="008C3831">
        <w:rPr>
          <w:rFonts w:asciiTheme="majorBidi" w:hAnsiTheme="majorBidi" w:cstheme="majorBidi"/>
          <w:rtl/>
        </w:rPr>
        <w:fldChar w:fldCharType="begin" w:fldLock="1"/>
      </w:r>
      <w:r w:rsidR="0091221A" w:rsidRPr="008C3831">
        <w:rPr>
          <w:rFonts w:asciiTheme="majorBidi" w:hAnsiTheme="majorBidi" w:cstheme="majorBidi"/>
        </w:rPr>
        <w:instrText>ADDIN CSL_CITATION {"citationItems":[{"id":"ITEM-1","itemData":{"author":[{"dropping-particle":"","family":"Winnicott","given":"D.W.","non-dropping-particle":"","parse-names":false,"suffix":""}],"id":"ITEM-1","issued":{"date-parts":[["1999"]]},"publisher":"Routledge","publisher-place":"London and New-York","title":"Playing and Reality","type":"book"},"uris":["http://www.mendeley.com/documents/?uuid=8e783514-169a-43cf-9a73-1236bf3ef727"]}],"mendeley":{"formattedCitation":"Winnicott, &lt;i&gt;Play. Real.&lt;/i&gt;","plainTextFormattedCitation":"Winnicott, Play. Real.","previouslyFormattedCitation":"Winnicott, &lt;i&gt;Play. Real.&lt;/i&gt;"},"properties":{"noteIndex":83},"schema":"https://github.com/citation-style-language/schema/raw/master/csl-citation.json"}</w:instrText>
      </w:r>
      <w:r w:rsidR="0091221A" w:rsidRPr="008C3831">
        <w:rPr>
          <w:rFonts w:asciiTheme="majorBidi" w:hAnsiTheme="majorBidi" w:cstheme="majorBidi"/>
          <w:rtl/>
        </w:rPr>
        <w:fldChar w:fldCharType="separate"/>
      </w:r>
      <w:r w:rsidR="0091221A" w:rsidRPr="008C3831">
        <w:rPr>
          <w:rFonts w:asciiTheme="majorBidi" w:hAnsiTheme="majorBidi" w:cstheme="majorBidi"/>
          <w:noProof/>
        </w:rPr>
        <w:t xml:space="preserve">Winnicott, </w:t>
      </w:r>
      <w:r w:rsidR="0091221A" w:rsidRPr="008C3831">
        <w:rPr>
          <w:rFonts w:asciiTheme="majorBidi" w:hAnsiTheme="majorBidi" w:cstheme="majorBidi"/>
          <w:i/>
          <w:noProof/>
        </w:rPr>
        <w:t>Play. Real.</w:t>
      </w:r>
      <w:r w:rsidR="0091221A" w:rsidRPr="008C3831">
        <w:rPr>
          <w:rFonts w:asciiTheme="majorBidi" w:hAnsiTheme="majorBidi" w:cstheme="majorBidi"/>
          <w:rtl/>
        </w:rPr>
        <w:fldChar w:fldCharType="end"/>
      </w:r>
      <w:r w:rsidR="0091221A" w:rsidRPr="008C3831">
        <w:rPr>
          <w:rFonts w:asciiTheme="majorBidi" w:hAnsiTheme="majorBidi" w:cstheme="majorBidi"/>
        </w:rPr>
        <w:t>, 151.</w:t>
      </w:r>
    </w:p>
  </w:footnote>
  <w:footnote w:id="84">
    <w:p w14:paraId="7A235825" w14:textId="73924973" w:rsidR="00D400D9" w:rsidRPr="008C3831" w:rsidRDefault="00D400D9" w:rsidP="008C3831">
      <w:pPr>
        <w:pStyle w:val="FootnoteText"/>
        <w:rPr>
          <w:rFonts w:asciiTheme="majorBidi" w:hAnsiTheme="majorBidi" w:cstheme="majorBidi"/>
        </w:rPr>
      </w:pPr>
      <w:r w:rsidRPr="008C3831">
        <w:rPr>
          <w:rStyle w:val="FootnoteReference"/>
          <w:rFonts w:asciiTheme="majorBidi" w:hAnsiTheme="majorBidi" w:cstheme="majorBidi"/>
        </w:rPr>
        <w:footnoteRef/>
      </w:r>
      <w:r w:rsidRPr="008C3831">
        <w:rPr>
          <w:rFonts w:asciiTheme="majorBidi" w:hAnsiTheme="majorBidi" w:cstheme="majorBidi"/>
        </w:rPr>
        <w:t xml:space="preserve"> </w:t>
      </w:r>
      <w:r w:rsidR="0091221A" w:rsidRPr="008C3831">
        <w:rPr>
          <w:rFonts w:asciiTheme="majorBidi" w:hAnsiTheme="majorBidi" w:cstheme="majorBidi"/>
        </w:rPr>
        <w:t>Ibid., 13-14.</w:t>
      </w:r>
    </w:p>
  </w:footnote>
  <w:footnote w:id="85">
    <w:p w14:paraId="3C11C33A" w14:textId="77777777" w:rsidR="0091221A" w:rsidRPr="008C3831" w:rsidRDefault="00691364" w:rsidP="0091221A">
      <w:pPr>
        <w:pStyle w:val="FootnoteText"/>
        <w:rPr>
          <w:rFonts w:asciiTheme="majorBidi" w:hAnsiTheme="majorBidi" w:cstheme="majorBidi"/>
        </w:rPr>
      </w:pPr>
      <w:r w:rsidRPr="008C3831">
        <w:rPr>
          <w:rStyle w:val="FootnoteReference"/>
          <w:rFonts w:asciiTheme="majorBidi" w:hAnsiTheme="majorBidi" w:cstheme="majorBidi"/>
        </w:rPr>
        <w:footnoteRef/>
      </w:r>
      <w:r w:rsidRPr="008C3831">
        <w:rPr>
          <w:rFonts w:asciiTheme="majorBidi" w:hAnsiTheme="majorBidi" w:cstheme="majorBidi"/>
        </w:rPr>
        <w:t xml:space="preserve"> </w:t>
      </w:r>
      <w:r w:rsidR="0091221A" w:rsidRPr="008C3831">
        <w:rPr>
          <w:rFonts w:asciiTheme="majorBidi" w:hAnsiTheme="majorBidi" w:cstheme="majorBidi"/>
        </w:rPr>
        <w:t>Ibid., 107.</w:t>
      </w:r>
    </w:p>
    <w:p w14:paraId="40A0C50A" w14:textId="107B644F" w:rsidR="00691364" w:rsidRPr="008C3831" w:rsidRDefault="00691364">
      <w:pPr>
        <w:pStyle w:val="FootnoteText"/>
        <w:rPr>
          <w:rFonts w:asciiTheme="majorBidi" w:hAnsiTheme="majorBidi" w:cstheme="majorBidi"/>
        </w:rPr>
      </w:pPr>
    </w:p>
  </w:footnote>
  <w:footnote w:id="86">
    <w:p w14:paraId="69675F29" w14:textId="6932522E" w:rsidR="00FC7C45" w:rsidRPr="00E80967" w:rsidRDefault="00FC7C45" w:rsidP="00E80967">
      <w:pPr>
        <w:pStyle w:val="FootnoteText"/>
        <w:rPr>
          <w:rFonts w:asciiTheme="majorBidi" w:hAnsiTheme="majorBidi" w:cstheme="majorBidi"/>
        </w:rPr>
      </w:pPr>
      <w:r w:rsidRPr="00E80967">
        <w:rPr>
          <w:rStyle w:val="FootnoteReference"/>
          <w:rFonts w:asciiTheme="majorBidi" w:hAnsiTheme="majorBidi" w:cstheme="majorBidi"/>
        </w:rPr>
        <w:footnoteRef/>
      </w:r>
      <w:r w:rsidRPr="00E80967">
        <w:rPr>
          <w:rFonts w:asciiTheme="majorBidi" w:hAnsiTheme="majorBidi" w:cstheme="majorBidi"/>
        </w:rPr>
        <w:t xml:space="preserve"> </w:t>
      </w:r>
      <w:r w:rsidR="008C3831" w:rsidRPr="00E80967">
        <w:rPr>
          <w:rFonts w:asciiTheme="majorBidi" w:hAnsiTheme="majorBidi" w:cstheme="majorBidi"/>
          <w:rtl/>
        </w:rPr>
        <w:fldChar w:fldCharType="begin" w:fldLock="1"/>
      </w:r>
      <w:r w:rsidR="008C3831" w:rsidRPr="00E80967">
        <w:rPr>
          <w:rFonts w:asciiTheme="majorBidi" w:hAnsiTheme="majorBidi" w:cstheme="majorBidi"/>
        </w:rPr>
        <w:instrText>ADDIN CSL_CITATION {"citationItems":[{"id":"ITEM-1","itemData":{"author":[{"dropping-particle":"","family":"Kohut","given":"H.","non-dropping-particle":"","parse-names":false,"suffix":""}],"id":"ITEM-1","issued":{"date-parts":[["2009"]]},"publisher":"The University of Chicago Press","publisher-place":"Chicago &amp; London","title":"The Analysis of the Self: A Systematic Approach to the Psychoanalytic Treatment of Narcissistic Personality Disorders","type":"book"},"uris":["http://www.mendeley.com/documents/?uuid=d435efff-b9df-409c-9e2b-c388c07f5481"]}],"mendeley":{"formattedCitation":"H. Kohut, &lt;i&gt;The Analysis of the Self: A Systematic Approach to the Psychoanalytic Treatment of Narcissistic Personality Disorders&lt;/i&gt; (Chicago &amp; London: The University of Chicago Press, 2009).","plainTextFormattedCitation":"H. Kohut, The Analysis of the Self: A Systematic Approach to the Psychoanalytic Treatment of Narcissistic Personality Disorders (Chicago &amp; London: The University of Chicago Press, 2009).","previouslyFormattedCitation":"H. Kohut, &lt;i&gt;The Analysis of the Self: A Systematic Approach to the Psychoanalytic Treatment of Narcissistic Personality Disorders&lt;/i&gt; (Chicago &amp; London: The University of Chicago Press, 2009)."},"properties":{"noteIndex":86},"schema":"https://github.com/citation-style-language/schema/raw/master/csl-citation.json"}</w:instrText>
      </w:r>
      <w:r w:rsidR="008C3831" w:rsidRPr="00E80967">
        <w:rPr>
          <w:rFonts w:asciiTheme="majorBidi" w:hAnsiTheme="majorBidi" w:cstheme="majorBidi"/>
          <w:rtl/>
        </w:rPr>
        <w:fldChar w:fldCharType="separate"/>
      </w:r>
      <w:r w:rsidR="008C3831" w:rsidRPr="00E80967">
        <w:rPr>
          <w:rFonts w:asciiTheme="majorBidi" w:hAnsiTheme="majorBidi" w:cstheme="majorBidi"/>
          <w:noProof/>
        </w:rPr>
        <w:t xml:space="preserve">H. Kohut, </w:t>
      </w:r>
      <w:r w:rsidR="008C3831" w:rsidRPr="00E80967">
        <w:rPr>
          <w:rFonts w:asciiTheme="majorBidi" w:hAnsiTheme="majorBidi" w:cstheme="majorBidi"/>
          <w:i/>
          <w:noProof/>
        </w:rPr>
        <w:t>The Analysis of the Self: A Systematic Approach to the Psychoanalytic Treatment of Narcissistic Personality Disorders</w:t>
      </w:r>
      <w:r w:rsidR="008C3831" w:rsidRPr="00E80967">
        <w:rPr>
          <w:rFonts w:asciiTheme="majorBidi" w:hAnsiTheme="majorBidi" w:cstheme="majorBidi"/>
          <w:noProof/>
        </w:rPr>
        <w:t xml:space="preserve"> (Chicago &amp; London: The University of Chicago Press, 2009).</w:t>
      </w:r>
      <w:r w:rsidR="008C3831" w:rsidRPr="00E80967">
        <w:rPr>
          <w:rFonts w:asciiTheme="majorBidi" w:hAnsiTheme="majorBidi" w:cstheme="majorBidi"/>
          <w:rtl/>
        </w:rPr>
        <w:fldChar w:fldCharType="end"/>
      </w:r>
      <w:r w:rsidR="008C3831" w:rsidRPr="00E80967">
        <w:rPr>
          <w:rFonts w:asciiTheme="majorBidi" w:hAnsiTheme="majorBidi" w:cstheme="majorBidi"/>
        </w:rPr>
        <w:t xml:space="preserve"> 326.</w:t>
      </w:r>
    </w:p>
  </w:footnote>
  <w:footnote w:id="87">
    <w:p w14:paraId="1341579F" w14:textId="6C39ABD3" w:rsidR="0056562F" w:rsidRPr="00E80967" w:rsidRDefault="0056562F">
      <w:pPr>
        <w:pStyle w:val="FootnoteText"/>
        <w:rPr>
          <w:rFonts w:asciiTheme="majorBidi" w:hAnsiTheme="majorBidi" w:cstheme="majorBidi"/>
        </w:rPr>
      </w:pPr>
      <w:r w:rsidRPr="00E80967">
        <w:rPr>
          <w:rStyle w:val="FootnoteReference"/>
          <w:rFonts w:asciiTheme="majorBidi" w:hAnsiTheme="majorBidi" w:cstheme="majorBidi"/>
        </w:rPr>
        <w:footnoteRef/>
      </w:r>
      <w:r w:rsidRPr="00E80967">
        <w:rPr>
          <w:rFonts w:asciiTheme="majorBidi" w:hAnsiTheme="majorBidi" w:cstheme="majorBidi"/>
        </w:rPr>
        <w:t xml:space="preserve"> </w:t>
      </w:r>
      <w:r w:rsidR="008C3831" w:rsidRPr="00E80967">
        <w:rPr>
          <w:rFonts w:asciiTheme="majorBidi" w:hAnsiTheme="majorBidi" w:cstheme="majorBidi"/>
        </w:rPr>
        <w:t>Ibid., xiv.</w:t>
      </w:r>
    </w:p>
  </w:footnote>
  <w:footnote w:id="88">
    <w:p w14:paraId="0BA38762" w14:textId="512BC5BE" w:rsidR="007A68DB" w:rsidRPr="00E80967" w:rsidRDefault="00D040D7" w:rsidP="007A68DB">
      <w:pPr>
        <w:pStyle w:val="FootnoteText"/>
        <w:rPr>
          <w:rFonts w:asciiTheme="majorBidi" w:hAnsiTheme="majorBidi" w:cstheme="majorBidi"/>
          <w:rtl/>
        </w:rPr>
      </w:pPr>
      <w:r w:rsidRPr="00E80967">
        <w:rPr>
          <w:rStyle w:val="FootnoteReference"/>
          <w:rFonts w:asciiTheme="majorBidi" w:hAnsiTheme="majorBidi" w:cstheme="majorBidi"/>
        </w:rPr>
        <w:footnoteRef/>
      </w:r>
      <w:r w:rsidRPr="00E80967">
        <w:rPr>
          <w:rFonts w:asciiTheme="majorBidi" w:hAnsiTheme="majorBidi" w:cstheme="majorBidi"/>
        </w:rPr>
        <w:t xml:space="preserve"> </w:t>
      </w:r>
      <w:r w:rsidR="007A68DB" w:rsidRPr="00E80967">
        <w:rPr>
          <w:rFonts w:asciiTheme="majorBidi" w:hAnsiTheme="majorBidi" w:cstheme="majorBidi"/>
          <w:rtl/>
        </w:rPr>
        <w:fldChar w:fldCharType="begin" w:fldLock="1"/>
      </w:r>
      <w:r w:rsidR="007A68DB" w:rsidRPr="00E80967">
        <w:rPr>
          <w:rFonts w:asciiTheme="majorBidi" w:hAnsiTheme="majorBidi" w:cstheme="majorBidi"/>
        </w:rPr>
        <w:instrText>ADDIN CSL_CITATION {"citationItems":[{"id":"ITEM-1","itemData":{"author":[{"dropping-particle":"","family":"Heinz Kohut","given":"","non-dropping-particle":"","parse-names":false,"suffix":""}],"editor":[{"dropping-particle":"","family":"Goldberg","given":"Arnold","non-dropping-particle":"","parse-names":false,"suffix":""},{"dropping-particle":"","family":"Stepansky","given":"Paul","non-dropping-particle":"","parse-names":false,"suffix":""}],"id":"ITEM-1","issued":{"date-parts":[["2013"]]},"publisher":"The University of Chicago Press","publisher-place":"Chicago &amp; London","title":"How Does Analysis Cure?","type":"book"},"uris":["http://www.mendeley.com/documents/?uuid=f0bdc2aa-bca3-42f1-9beb-21f17c23a47a"]}],"mendeley":{"formattedCitation":"Heinz Kohut, &lt;i&gt;How Does Analysis Cure?&lt;/i&gt;, ed. Arnold Goldberg and Paul Stepansky (Chicago &amp; London: The University of Chicago Press, 2013).","plainTextFormattedCitation":"Heinz Kohut, How Does Analysis Cure?, ed. Arnold Goldberg and Paul Stepansky (Chicago &amp; London: The University of Chicago Press, 2013).","previouslyFormattedCitation":"Heinz Kohut, &lt;i&gt;How Does Analysis Cure?&lt;/i&gt;, ed. Arnold Goldberg and Paul Stepansky (Chicago &amp; London: The University of Chicago Press, 2013)."},"properties":{"noteIndex":88},"schema":"https://github.com/citation-style-language/schema/raw/master/csl-citation.json"}</w:instrText>
      </w:r>
      <w:r w:rsidR="007A68DB" w:rsidRPr="00E80967">
        <w:rPr>
          <w:rFonts w:asciiTheme="majorBidi" w:hAnsiTheme="majorBidi" w:cstheme="majorBidi"/>
          <w:rtl/>
        </w:rPr>
        <w:fldChar w:fldCharType="separate"/>
      </w:r>
      <w:r w:rsidR="007A68DB" w:rsidRPr="00E80967">
        <w:rPr>
          <w:rFonts w:asciiTheme="majorBidi" w:hAnsiTheme="majorBidi" w:cstheme="majorBidi"/>
          <w:noProof/>
        </w:rPr>
        <w:t>H</w:t>
      </w:r>
      <w:r w:rsidR="00E80967" w:rsidRPr="00E80967">
        <w:rPr>
          <w:rFonts w:asciiTheme="majorBidi" w:hAnsiTheme="majorBidi" w:cstheme="majorBidi"/>
          <w:noProof/>
        </w:rPr>
        <w:t>.</w:t>
      </w:r>
      <w:r w:rsidR="007A68DB" w:rsidRPr="00E80967">
        <w:rPr>
          <w:rFonts w:asciiTheme="majorBidi" w:hAnsiTheme="majorBidi" w:cstheme="majorBidi"/>
          <w:noProof/>
        </w:rPr>
        <w:t xml:space="preserve"> Kohut, </w:t>
      </w:r>
      <w:r w:rsidR="007A68DB" w:rsidRPr="00E80967">
        <w:rPr>
          <w:rFonts w:asciiTheme="majorBidi" w:hAnsiTheme="majorBidi" w:cstheme="majorBidi"/>
          <w:i/>
          <w:noProof/>
        </w:rPr>
        <w:t>How Does Analysis Cure?</w:t>
      </w:r>
      <w:r w:rsidR="007A68DB" w:rsidRPr="00E80967">
        <w:rPr>
          <w:rFonts w:asciiTheme="majorBidi" w:hAnsiTheme="majorBidi" w:cstheme="majorBidi"/>
          <w:noProof/>
        </w:rPr>
        <w:t>, ed. Arnold Goldberg and Paul Stepansky (Chicago &amp; London: The University of Chicago Press, 2013).</w:t>
      </w:r>
      <w:r w:rsidR="007A68DB" w:rsidRPr="00E80967">
        <w:rPr>
          <w:rFonts w:asciiTheme="majorBidi" w:hAnsiTheme="majorBidi" w:cstheme="majorBidi"/>
          <w:rtl/>
        </w:rPr>
        <w:fldChar w:fldCharType="end"/>
      </w:r>
      <w:r w:rsidR="007A68DB" w:rsidRPr="00E80967">
        <w:rPr>
          <w:rFonts w:asciiTheme="majorBidi" w:hAnsiTheme="majorBidi" w:cstheme="majorBidi"/>
        </w:rPr>
        <w:t xml:space="preserve"> 51-52. </w:t>
      </w:r>
    </w:p>
    <w:p w14:paraId="1B322D89" w14:textId="2161AA2F" w:rsidR="007A68DB" w:rsidRPr="00E80967" w:rsidRDefault="007A68DB" w:rsidP="007A68DB">
      <w:pPr>
        <w:pStyle w:val="FootnoteText"/>
        <w:rPr>
          <w:rFonts w:asciiTheme="majorBidi" w:hAnsiTheme="majorBidi" w:cstheme="majorBidi"/>
        </w:rPr>
      </w:pPr>
    </w:p>
    <w:p w14:paraId="6F09A627" w14:textId="3ACA9648" w:rsidR="007A68DB" w:rsidRDefault="007A68DB" w:rsidP="007A68DB">
      <w:pPr>
        <w:pStyle w:val="FootnoteText"/>
        <w:jc w:val="both"/>
        <w:rPr>
          <w:rtl/>
        </w:rPr>
      </w:pPr>
    </w:p>
    <w:p w14:paraId="3399957F" w14:textId="603807A6" w:rsidR="00D040D7" w:rsidRDefault="00D040D7">
      <w:pPr>
        <w:pStyle w:val="FootnoteText"/>
      </w:pPr>
    </w:p>
  </w:footnote>
  <w:footnote w:id="89">
    <w:p w14:paraId="6C5952EE" w14:textId="79936D7E" w:rsidR="00E74495" w:rsidRPr="00E80967" w:rsidRDefault="00E74495" w:rsidP="00E80967">
      <w:pPr>
        <w:pStyle w:val="FootnoteText"/>
        <w:rPr>
          <w:rFonts w:asciiTheme="majorBidi" w:hAnsiTheme="majorBidi" w:cstheme="majorBidi"/>
        </w:rPr>
      </w:pPr>
      <w:r w:rsidRPr="00E80967">
        <w:rPr>
          <w:rStyle w:val="FootnoteReference"/>
          <w:rFonts w:asciiTheme="majorBidi" w:hAnsiTheme="majorBidi" w:cstheme="majorBidi"/>
        </w:rPr>
        <w:footnoteRef/>
      </w:r>
      <w:r w:rsidRPr="00E80967">
        <w:rPr>
          <w:rFonts w:asciiTheme="majorBidi" w:hAnsiTheme="majorBidi" w:cstheme="majorBidi"/>
        </w:rPr>
        <w:t xml:space="preserve"> </w:t>
      </w:r>
      <w:r w:rsidR="007A68DB" w:rsidRPr="00E80967">
        <w:rPr>
          <w:rFonts w:asciiTheme="majorBidi" w:hAnsiTheme="majorBidi" w:cstheme="majorBidi"/>
          <w:rtl/>
        </w:rPr>
        <w:fldChar w:fldCharType="begin" w:fldLock="1"/>
      </w:r>
      <w:r w:rsidR="007A68DB" w:rsidRPr="00E80967">
        <w:rPr>
          <w:rFonts w:asciiTheme="majorBidi" w:hAnsiTheme="majorBidi" w:cstheme="majorBidi"/>
        </w:rPr>
        <w:instrText>ADDIN CSL_CITATION {"citationItems":[{"id":"ITEM-1","itemData":{"author":[{"dropping-particle":"","family":"Steiner","given":"R.","non-dropping-particle":"","parse-names":false,"suffix":""}],"edition":"4th revise","editor":[{"dropping-particle":"","family":"Hoernlé","given":"R. F. A.","non-dropping-particle":"","parse-names":false,"suffix":""},{"dropping-particle":"","family":"Poppelbaum","given":"H.","non-dropping-particle":"","parse-names":false,"suffix":""}],"id":"ITEM-1","issued":{"date-parts":[["1940"]]},"publisher":"Anthroposophic Press; Rudolf Steiner Publishing","publisher-place":"London &amp; New-York","title":"The Philosophy of Spiritual Activity [Freedom]","type":"book"},"uris":["http://www.mendeley.com/documents/?uuid=9cefe68d-9f59-4322-9e79-5b0ae60ecc0b"]}],"mendeley":{"formattedCitation":"Steiner, &lt;i&gt;The Philosophy of Spiritual Activity [Freedom]&lt;/i&gt;.","plainTextFormattedCitation":"Steiner, The Philosophy of Spiritual Activity [Freedom]."},"properties":{"noteIndex":89},"schema":"https://github.com/citation-style-language/schema/raw/master/csl-citation.json"}</w:instrText>
      </w:r>
      <w:r w:rsidR="007A68DB" w:rsidRPr="00E80967">
        <w:rPr>
          <w:rFonts w:asciiTheme="majorBidi" w:hAnsiTheme="majorBidi" w:cstheme="majorBidi"/>
          <w:rtl/>
        </w:rPr>
        <w:fldChar w:fldCharType="separate"/>
      </w:r>
      <w:r w:rsidR="007A68DB" w:rsidRPr="00E80967">
        <w:rPr>
          <w:rFonts w:asciiTheme="majorBidi" w:hAnsiTheme="majorBidi" w:cstheme="majorBidi"/>
          <w:noProof/>
        </w:rPr>
        <w:t xml:space="preserve">Steiner, </w:t>
      </w:r>
      <w:r w:rsidR="007A68DB" w:rsidRPr="00E80967">
        <w:rPr>
          <w:rFonts w:asciiTheme="majorBidi" w:hAnsiTheme="majorBidi" w:cstheme="majorBidi"/>
          <w:i/>
          <w:noProof/>
        </w:rPr>
        <w:t>The Philosophy of Spiritual Activity [Freedom]</w:t>
      </w:r>
      <w:r w:rsidR="007A68DB" w:rsidRPr="00E80967">
        <w:rPr>
          <w:rFonts w:asciiTheme="majorBidi" w:hAnsiTheme="majorBidi" w:cstheme="majorBidi"/>
          <w:noProof/>
        </w:rPr>
        <w:t>.</w:t>
      </w:r>
      <w:r w:rsidR="007A68DB" w:rsidRPr="00E80967">
        <w:rPr>
          <w:rFonts w:asciiTheme="majorBidi" w:hAnsiTheme="majorBidi" w:cstheme="majorBidi"/>
          <w:rtl/>
        </w:rPr>
        <w:fldChar w:fldCharType="end"/>
      </w:r>
      <w:r w:rsidR="007A68DB" w:rsidRPr="00E80967">
        <w:rPr>
          <w:rFonts w:asciiTheme="majorBidi" w:hAnsiTheme="majorBidi" w:cstheme="majorBidi"/>
        </w:rPr>
        <w:t xml:space="preserve"> 46.</w:t>
      </w:r>
    </w:p>
  </w:footnote>
  <w:footnote w:id="90">
    <w:p w14:paraId="2ABC6508" w14:textId="11C5081B" w:rsidR="0010513F" w:rsidRPr="00E80967" w:rsidRDefault="0010513F">
      <w:pPr>
        <w:pStyle w:val="FootnoteText"/>
        <w:rPr>
          <w:rFonts w:asciiTheme="majorBidi" w:hAnsiTheme="majorBidi" w:cstheme="majorBidi"/>
        </w:rPr>
      </w:pPr>
      <w:r w:rsidRPr="00E80967">
        <w:rPr>
          <w:rStyle w:val="FootnoteReference"/>
          <w:rFonts w:asciiTheme="majorBidi" w:hAnsiTheme="majorBidi" w:cstheme="majorBidi"/>
        </w:rPr>
        <w:footnoteRef/>
      </w:r>
      <w:r w:rsidRPr="00E80967">
        <w:rPr>
          <w:rFonts w:asciiTheme="majorBidi" w:hAnsiTheme="majorBidi" w:cstheme="majorBidi"/>
        </w:rPr>
        <w:t xml:space="preserve"> </w:t>
      </w:r>
      <w:r w:rsidR="007A68DB" w:rsidRPr="00E80967">
        <w:rPr>
          <w:rFonts w:asciiTheme="majorBidi" w:hAnsiTheme="majorBidi" w:cstheme="majorBidi"/>
        </w:rPr>
        <w:t>Ibid., 76.</w:t>
      </w:r>
    </w:p>
  </w:footnote>
  <w:footnote w:id="91">
    <w:p w14:paraId="4DAFA865" w14:textId="77777777" w:rsidR="007A68DB" w:rsidRPr="00E80967" w:rsidRDefault="006B4786" w:rsidP="007A68DB">
      <w:pPr>
        <w:pStyle w:val="FootnoteText"/>
        <w:jc w:val="both"/>
        <w:rPr>
          <w:rFonts w:asciiTheme="majorBidi" w:hAnsiTheme="majorBidi" w:cstheme="majorBidi"/>
          <w:rtl/>
        </w:rPr>
      </w:pPr>
      <w:r w:rsidRPr="00E80967">
        <w:rPr>
          <w:rStyle w:val="FootnoteReference"/>
          <w:rFonts w:asciiTheme="majorBidi" w:hAnsiTheme="majorBidi" w:cstheme="majorBidi"/>
        </w:rPr>
        <w:footnoteRef/>
      </w:r>
      <w:r w:rsidRPr="00E80967">
        <w:rPr>
          <w:rFonts w:asciiTheme="majorBidi" w:hAnsiTheme="majorBidi" w:cstheme="majorBidi"/>
        </w:rPr>
        <w:t xml:space="preserve"> </w:t>
      </w:r>
      <w:r w:rsidR="007A68DB" w:rsidRPr="00E80967">
        <w:rPr>
          <w:rFonts w:asciiTheme="majorBidi" w:hAnsiTheme="majorBidi" w:cstheme="majorBidi"/>
        </w:rPr>
        <w:t>Ibid., 92.</w:t>
      </w:r>
    </w:p>
    <w:p w14:paraId="708E8397" w14:textId="66DC02BB" w:rsidR="006B4786" w:rsidRPr="00E80967" w:rsidRDefault="006B4786">
      <w:pPr>
        <w:pStyle w:val="FootnoteText"/>
        <w:rPr>
          <w:rFonts w:asciiTheme="majorBidi" w:hAnsiTheme="majorBidi" w:cstheme="majorBidi"/>
        </w:rPr>
      </w:pPr>
    </w:p>
  </w:footnote>
  <w:footnote w:id="92">
    <w:p w14:paraId="6E81EB36" w14:textId="71E884C9" w:rsidR="00DD1969" w:rsidRPr="00626558" w:rsidRDefault="00DD1969" w:rsidP="00626558">
      <w:pPr>
        <w:pStyle w:val="FootnoteText"/>
        <w:rPr>
          <w:rFonts w:asciiTheme="majorBidi" w:hAnsiTheme="majorBidi" w:cstheme="majorBidi"/>
        </w:rPr>
      </w:pPr>
      <w:r w:rsidRPr="00626558">
        <w:rPr>
          <w:rStyle w:val="FootnoteReference"/>
          <w:rFonts w:asciiTheme="majorBidi" w:hAnsiTheme="majorBidi" w:cstheme="majorBidi"/>
        </w:rPr>
        <w:footnoteRef/>
      </w:r>
      <w:r w:rsidR="00E80967" w:rsidRPr="00626558">
        <w:rPr>
          <w:rFonts w:asciiTheme="majorBidi" w:hAnsiTheme="majorBidi" w:cstheme="majorBidi"/>
        </w:rPr>
        <w:t xml:space="preserve"> H.</w:t>
      </w:r>
      <w:r w:rsidRPr="00626558">
        <w:rPr>
          <w:rFonts w:asciiTheme="majorBidi" w:hAnsiTheme="majorBidi" w:cstheme="majorBidi"/>
        </w:rPr>
        <w:t xml:space="preserve"> </w:t>
      </w:r>
      <w:r w:rsidR="00E80967" w:rsidRPr="00626558">
        <w:rPr>
          <w:rFonts w:asciiTheme="majorBidi" w:hAnsiTheme="majorBidi" w:cstheme="majorBidi"/>
          <w:rtl/>
        </w:rPr>
        <w:fldChar w:fldCharType="begin" w:fldLock="1"/>
      </w:r>
      <w:r w:rsidR="00E80967" w:rsidRPr="00626558">
        <w:rPr>
          <w:rFonts w:asciiTheme="majorBidi" w:hAnsiTheme="majorBidi" w:cstheme="majorBidi"/>
        </w:rPr>
        <w:instrText>ADDIN CSL_CITATION {"citationItems":[{"id":"ITEM-1","itemData":{"author":[{"dropping-particle":"","family":"Kohut","given":"H.","non-dropping-particle":"","parse-names":false,"suffix":""}],"id":"ITEM-1","issued":{"date-parts":[["2009"]]},"publisher":"The University of Chicago Press","publisher-place":"Chicago &amp; London","title":"The Analysis of the Self: A Systematic Approach to the Psychoanalytic Treatment of Narcissistic Personality Disorders","type":"book"},"uris":["http://www.mendeley.com/documents/?uuid=d435efff-b9df-409c-9e2b-c388c07f5481"]}],"mendeley":{"formattedCitation":"Kohut, &lt;i&gt;The Analysis of the Self: A Systematic Approach to the Psychoanalytic Treatment of Narcissistic Personality Disorders&lt;/i&gt;.","plainTextFormattedCitation":"Kohut, The Analysis of the Self: A Systematic Approach to the Psychoanalytic Treatment of Narcissistic Personality Disorders.","previouslyFormattedCitation":"Kohut, &lt;i&gt;The Analysis of the Self: A Systematic Approach to the Psychoanalytic Treatment of Narcissistic Personality Disorders&lt;/i&gt;."},"properties":{"noteIndex":92},"schema":"https://github.com/citation-style-language/schema/raw/master/csl-citation.json"}</w:instrText>
      </w:r>
      <w:r w:rsidR="00E80967" w:rsidRPr="00626558">
        <w:rPr>
          <w:rFonts w:asciiTheme="majorBidi" w:hAnsiTheme="majorBidi" w:cstheme="majorBidi"/>
          <w:rtl/>
        </w:rPr>
        <w:fldChar w:fldCharType="separate"/>
      </w:r>
      <w:r w:rsidR="00E80967" w:rsidRPr="00626558">
        <w:rPr>
          <w:rFonts w:asciiTheme="majorBidi" w:hAnsiTheme="majorBidi" w:cstheme="majorBidi"/>
          <w:noProof/>
        </w:rPr>
        <w:t xml:space="preserve">Kohut, </w:t>
      </w:r>
      <w:r w:rsidR="00E80967" w:rsidRPr="00626558">
        <w:rPr>
          <w:rFonts w:asciiTheme="majorBidi" w:hAnsiTheme="majorBidi" w:cstheme="majorBidi"/>
          <w:i/>
          <w:noProof/>
        </w:rPr>
        <w:t>The Analysis of the Self: A Systematic Approach to the Psychoanalytic Treatment of Narcissistic Personality Disorders</w:t>
      </w:r>
      <w:r w:rsidR="00E80967" w:rsidRPr="00626558">
        <w:rPr>
          <w:rFonts w:asciiTheme="majorBidi" w:hAnsiTheme="majorBidi" w:cstheme="majorBidi"/>
          <w:noProof/>
        </w:rPr>
        <w:t>.</w:t>
      </w:r>
      <w:r w:rsidR="00E80967" w:rsidRPr="00626558">
        <w:rPr>
          <w:rFonts w:asciiTheme="majorBidi" w:hAnsiTheme="majorBidi" w:cstheme="majorBidi"/>
          <w:rtl/>
        </w:rPr>
        <w:fldChar w:fldCharType="end"/>
      </w:r>
      <w:r w:rsidR="00E80967" w:rsidRPr="00626558">
        <w:rPr>
          <w:rFonts w:asciiTheme="majorBidi" w:hAnsiTheme="majorBidi" w:cstheme="majorBidi"/>
        </w:rPr>
        <w:t xml:space="preserve"> 26-28.</w:t>
      </w:r>
    </w:p>
  </w:footnote>
  <w:footnote w:id="93">
    <w:p w14:paraId="1897BB83" w14:textId="22C17F9F" w:rsidR="00837026" w:rsidRPr="00626558" w:rsidRDefault="00837026">
      <w:pPr>
        <w:pStyle w:val="FootnoteText"/>
        <w:rPr>
          <w:rFonts w:asciiTheme="majorBidi" w:hAnsiTheme="majorBidi" w:cstheme="majorBidi"/>
        </w:rPr>
      </w:pPr>
      <w:r w:rsidRPr="00626558">
        <w:rPr>
          <w:rStyle w:val="FootnoteReference"/>
          <w:rFonts w:asciiTheme="majorBidi" w:hAnsiTheme="majorBidi" w:cstheme="majorBidi"/>
        </w:rPr>
        <w:footnoteRef/>
      </w:r>
      <w:r w:rsidRPr="00626558">
        <w:rPr>
          <w:rFonts w:asciiTheme="majorBidi" w:hAnsiTheme="majorBidi" w:cstheme="majorBidi"/>
        </w:rPr>
        <w:t xml:space="preserve"> </w:t>
      </w:r>
      <w:r w:rsidR="00626558" w:rsidRPr="00626558">
        <w:rPr>
          <w:rFonts w:asciiTheme="majorBidi" w:hAnsiTheme="majorBidi" w:cstheme="majorBidi"/>
        </w:rPr>
        <w:fldChar w:fldCharType="begin" w:fldLock="1"/>
      </w:r>
      <w:r w:rsidR="00626558" w:rsidRPr="00626558">
        <w:rPr>
          <w:rFonts w:asciiTheme="majorBidi" w:hAnsiTheme="majorBidi" w:cstheme="majorBidi"/>
        </w:rPr>
        <w:instrText>ADDIN CSL_CITATION {"citationItems":[{"id":"ITEM-1","itemData":{"author":[{"dropping-particle":"","family":"Heinz Kohut","given":"","non-dropping-particle":"","parse-names":false,"suffix":""}],"id":"ITEM-1","issued":{"date-parts":[["2009"]]},"publisher":"The University of Chicago Press","publisher-place":"Chicago &amp; London","title":"The Restoration of the Self","type":"book"},"uris":["http://www.mendeley.com/documents/?uuid=dd453262-c1ee-421b-aa79-2c77b5a18479"]}],"mendeley":{"formattedCitation":"Heinz Kohut, &lt;i&gt;The Restoration of the Self&lt;/i&gt; (Chicago &amp; London: The University of Chicago Press, 2009).","manualFormatting":"H. Kohut, The Restoration of the Self (Chicago &amp; London: The University of Chicago Press, 2009).","plainTextFormattedCitation":"Heinz Kohut, The Restoration of the Self (Chicago &amp; London: The University of Chicago Press, 2009).","previouslyFormattedCitation":"Heinz Kohut, &lt;i&gt;The Restoration of the Self&lt;/i&gt; (Chicago &amp; London: The University of Chicago Press, 2009)."},"properties":{"noteIndex":93},"schema":"https://github.com/citation-style-language/schema/raw/master/csl-citation.json"}</w:instrText>
      </w:r>
      <w:r w:rsidR="00626558" w:rsidRPr="00626558">
        <w:rPr>
          <w:rFonts w:asciiTheme="majorBidi" w:hAnsiTheme="majorBidi" w:cstheme="majorBidi"/>
        </w:rPr>
        <w:fldChar w:fldCharType="separate"/>
      </w:r>
      <w:r w:rsidR="00626558" w:rsidRPr="00626558">
        <w:rPr>
          <w:rFonts w:asciiTheme="majorBidi" w:hAnsiTheme="majorBidi" w:cstheme="majorBidi"/>
          <w:noProof/>
        </w:rPr>
        <w:t xml:space="preserve">H. Kohut, </w:t>
      </w:r>
      <w:r w:rsidR="00626558" w:rsidRPr="00626558">
        <w:rPr>
          <w:rFonts w:asciiTheme="majorBidi" w:hAnsiTheme="majorBidi" w:cstheme="majorBidi"/>
          <w:i/>
          <w:noProof/>
        </w:rPr>
        <w:t>The Restoration of the Self</w:t>
      </w:r>
      <w:r w:rsidR="00626558" w:rsidRPr="00626558">
        <w:rPr>
          <w:rFonts w:asciiTheme="majorBidi" w:hAnsiTheme="majorBidi" w:cstheme="majorBidi"/>
          <w:noProof/>
        </w:rPr>
        <w:t xml:space="preserve"> (Chicago &amp; London: The University of Chicago Press, 2009).</w:t>
      </w:r>
      <w:r w:rsidR="00626558" w:rsidRPr="00626558">
        <w:rPr>
          <w:rFonts w:asciiTheme="majorBidi" w:hAnsiTheme="majorBidi" w:cstheme="majorBidi"/>
        </w:rPr>
        <w:fldChar w:fldCharType="end"/>
      </w:r>
      <w:r w:rsidR="00626558" w:rsidRPr="00626558">
        <w:rPr>
          <w:rFonts w:asciiTheme="majorBidi" w:hAnsiTheme="majorBidi" w:cstheme="majorBidi"/>
        </w:rPr>
        <w:t xml:space="preserve"> 188.</w:t>
      </w:r>
    </w:p>
  </w:footnote>
  <w:footnote w:id="94">
    <w:p w14:paraId="1DBFC1B5" w14:textId="77777777" w:rsidR="00626558" w:rsidRPr="00626558" w:rsidRDefault="00DA25F5" w:rsidP="00626558">
      <w:pPr>
        <w:pStyle w:val="FootnoteText"/>
        <w:rPr>
          <w:rFonts w:asciiTheme="majorBidi" w:hAnsiTheme="majorBidi" w:cstheme="majorBidi"/>
        </w:rPr>
      </w:pPr>
      <w:r w:rsidRPr="00626558">
        <w:rPr>
          <w:rStyle w:val="FootnoteReference"/>
          <w:rFonts w:asciiTheme="majorBidi" w:hAnsiTheme="majorBidi" w:cstheme="majorBidi"/>
        </w:rPr>
        <w:footnoteRef/>
      </w:r>
      <w:r w:rsidRPr="00626558">
        <w:rPr>
          <w:rFonts w:asciiTheme="majorBidi" w:hAnsiTheme="majorBidi" w:cstheme="majorBidi"/>
        </w:rPr>
        <w:t xml:space="preserve"> </w:t>
      </w:r>
      <w:r w:rsidR="00626558" w:rsidRPr="00626558">
        <w:rPr>
          <w:rFonts w:asciiTheme="majorBidi" w:hAnsiTheme="majorBidi" w:cstheme="majorBidi"/>
        </w:rPr>
        <w:fldChar w:fldCharType="begin" w:fldLock="1"/>
      </w:r>
      <w:r w:rsidR="00626558" w:rsidRPr="00626558">
        <w:rPr>
          <w:rFonts w:asciiTheme="majorBidi" w:hAnsiTheme="majorBidi" w:cstheme="majorBidi"/>
        </w:rPr>
        <w:instrText>ADDIN CSL_CITATION {"citationItems":[{"id":"ITEM-1","itemData":{"author":[{"dropping-particle":"","family":"Kohut","given":"H.","non-dropping-particle":"","parse-names":false,"suffix":""}],"editor":[{"dropping-particle":"","family":"Strozier","given":"C. B.","non-dropping-particle":"","parse-names":false,"suffix":""}],"id":"ITEM-1","issued":{"date-parts":[["1985"]]},"publisher":"W. W. Norton &amp; Company","publisher-place":"New York &amp; London","title":"Self Psychology and the Humanities; Reflections on a New Psychoanalytic Approach","type":"book"},"uris":["http://www.mendeley.com/documents/?uuid=4dad213c-16a9-4dde-8fec-f25773fb6fb3"]}],"mendeley":{"formattedCitation":"H. Kohut, &lt;i&gt;Self Psychology and the Humanities; Reflections on a New Psychoanalytic Approach&lt;/i&gt;, ed. C. B. Strozier (New York &amp; London: W. W. Norton &amp; Company, 1985).","plainTextFormattedCitation":"H. Kohut, Self Psychology and the Humanities; Reflections on a New Psychoanalytic Approach, ed. C. B. Strozier (New York &amp; London: W. W. Norton &amp; Company, 1985).","previouslyFormattedCitation":"H. Kohut, &lt;i&gt;Self Psychology and the Humanities; Reflections on a New Psychoanalytic Approach&lt;/i&gt;, ed. C. B. Strozier (New York &amp; London: W. W. Norton &amp; Company, 1985)."},"properties":{"noteIndex":94},"schema":"https://github.com/citation-style-language/schema/raw/master/csl-citation.json"}</w:instrText>
      </w:r>
      <w:r w:rsidR="00626558" w:rsidRPr="00626558">
        <w:rPr>
          <w:rFonts w:asciiTheme="majorBidi" w:hAnsiTheme="majorBidi" w:cstheme="majorBidi"/>
        </w:rPr>
        <w:fldChar w:fldCharType="separate"/>
      </w:r>
      <w:r w:rsidR="00626558" w:rsidRPr="00626558">
        <w:rPr>
          <w:rFonts w:asciiTheme="majorBidi" w:hAnsiTheme="majorBidi" w:cstheme="majorBidi"/>
          <w:noProof/>
        </w:rPr>
        <w:t xml:space="preserve">H. Kohut, </w:t>
      </w:r>
      <w:r w:rsidR="00626558" w:rsidRPr="00626558">
        <w:rPr>
          <w:rFonts w:asciiTheme="majorBidi" w:hAnsiTheme="majorBidi" w:cstheme="majorBidi"/>
          <w:i/>
          <w:noProof/>
        </w:rPr>
        <w:t>Self Psychology and the Humanities; Reflections on a New Psychoanalytic Approach</w:t>
      </w:r>
      <w:r w:rsidR="00626558" w:rsidRPr="00626558">
        <w:rPr>
          <w:rFonts w:asciiTheme="majorBidi" w:hAnsiTheme="majorBidi" w:cstheme="majorBidi"/>
          <w:noProof/>
        </w:rPr>
        <w:t>, ed. C. B. Strozier (New York &amp; London: W. W. Norton &amp; Company, 1985).</w:t>
      </w:r>
      <w:r w:rsidR="00626558" w:rsidRPr="00626558">
        <w:rPr>
          <w:rFonts w:asciiTheme="majorBidi" w:hAnsiTheme="majorBidi" w:cstheme="majorBidi"/>
        </w:rPr>
        <w:fldChar w:fldCharType="end"/>
      </w:r>
      <w:r w:rsidR="00626558" w:rsidRPr="00626558">
        <w:rPr>
          <w:rFonts w:asciiTheme="majorBidi" w:hAnsiTheme="majorBidi" w:cstheme="majorBidi"/>
        </w:rPr>
        <w:t xml:space="preserve"> 74.</w:t>
      </w:r>
    </w:p>
    <w:p w14:paraId="67C63A14" w14:textId="6076FC11" w:rsidR="00DA25F5" w:rsidRDefault="00DA25F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35091"/>
    <w:multiLevelType w:val="hybridMultilevel"/>
    <w:tmpl w:val="FCC829E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B173EFD"/>
    <w:multiLevelType w:val="hybridMultilevel"/>
    <w:tmpl w:val="6EF8B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33FB8"/>
    <w:multiLevelType w:val="hybridMultilevel"/>
    <w:tmpl w:val="9B628012"/>
    <w:lvl w:ilvl="0" w:tplc="9F843A0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56878"/>
    <w:multiLevelType w:val="hybridMultilevel"/>
    <w:tmpl w:val="B032E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B707E"/>
    <w:multiLevelType w:val="hybridMultilevel"/>
    <w:tmpl w:val="DEAE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79"/>
    <w:rsid w:val="00002D1F"/>
    <w:rsid w:val="00002E5F"/>
    <w:rsid w:val="0000399E"/>
    <w:rsid w:val="00003BCB"/>
    <w:rsid w:val="000061A8"/>
    <w:rsid w:val="0001019B"/>
    <w:rsid w:val="000115FD"/>
    <w:rsid w:val="0001184C"/>
    <w:rsid w:val="00013546"/>
    <w:rsid w:val="0001653A"/>
    <w:rsid w:val="00022CF7"/>
    <w:rsid w:val="000234C4"/>
    <w:rsid w:val="00025692"/>
    <w:rsid w:val="00026709"/>
    <w:rsid w:val="00026E66"/>
    <w:rsid w:val="0002733E"/>
    <w:rsid w:val="00027911"/>
    <w:rsid w:val="00031F49"/>
    <w:rsid w:val="00032D38"/>
    <w:rsid w:val="00032D4B"/>
    <w:rsid w:val="00036C7A"/>
    <w:rsid w:val="00036CE8"/>
    <w:rsid w:val="0003732D"/>
    <w:rsid w:val="00037A07"/>
    <w:rsid w:val="00041BF7"/>
    <w:rsid w:val="00044DE6"/>
    <w:rsid w:val="00046716"/>
    <w:rsid w:val="00047ED2"/>
    <w:rsid w:val="00050995"/>
    <w:rsid w:val="000529A5"/>
    <w:rsid w:val="00057716"/>
    <w:rsid w:val="00057851"/>
    <w:rsid w:val="00057935"/>
    <w:rsid w:val="00062BA3"/>
    <w:rsid w:val="00062BC9"/>
    <w:rsid w:val="00063B1F"/>
    <w:rsid w:val="0006465E"/>
    <w:rsid w:val="00066C79"/>
    <w:rsid w:val="00071624"/>
    <w:rsid w:val="00072630"/>
    <w:rsid w:val="00072913"/>
    <w:rsid w:val="00073D58"/>
    <w:rsid w:val="000758BD"/>
    <w:rsid w:val="00076CA7"/>
    <w:rsid w:val="00080856"/>
    <w:rsid w:val="00081DEF"/>
    <w:rsid w:val="000831DF"/>
    <w:rsid w:val="00084E21"/>
    <w:rsid w:val="00085557"/>
    <w:rsid w:val="000864A9"/>
    <w:rsid w:val="000A0C86"/>
    <w:rsid w:val="000A44EF"/>
    <w:rsid w:val="000A69E8"/>
    <w:rsid w:val="000A7AEC"/>
    <w:rsid w:val="000B04BC"/>
    <w:rsid w:val="000B05BC"/>
    <w:rsid w:val="000B1E2B"/>
    <w:rsid w:val="000B22F8"/>
    <w:rsid w:val="000B55F2"/>
    <w:rsid w:val="000C2B40"/>
    <w:rsid w:val="000C5887"/>
    <w:rsid w:val="000C606F"/>
    <w:rsid w:val="000D24CA"/>
    <w:rsid w:val="000D261A"/>
    <w:rsid w:val="000D2D66"/>
    <w:rsid w:val="000D2D8D"/>
    <w:rsid w:val="000D7D43"/>
    <w:rsid w:val="000E08BD"/>
    <w:rsid w:val="000E0DD0"/>
    <w:rsid w:val="000F0424"/>
    <w:rsid w:val="000F10C7"/>
    <w:rsid w:val="000F1800"/>
    <w:rsid w:val="000F2EBD"/>
    <w:rsid w:val="000F32A5"/>
    <w:rsid w:val="000F6597"/>
    <w:rsid w:val="000F6ED1"/>
    <w:rsid w:val="000F74F9"/>
    <w:rsid w:val="00101A08"/>
    <w:rsid w:val="001020B6"/>
    <w:rsid w:val="001029EE"/>
    <w:rsid w:val="00102E3A"/>
    <w:rsid w:val="001036B5"/>
    <w:rsid w:val="001037ED"/>
    <w:rsid w:val="0010513F"/>
    <w:rsid w:val="001065A4"/>
    <w:rsid w:val="00107B47"/>
    <w:rsid w:val="00111755"/>
    <w:rsid w:val="00111947"/>
    <w:rsid w:val="00112527"/>
    <w:rsid w:val="00112758"/>
    <w:rsid w:val="00112A4C"/>
    <w:rsid w:val="00112D1E"/>
    <w:rsid w:val="00113D72"/>
    <w:rsid w:val="001141A9"/>
    <w:rsid w:val="00114395"/>
    <w:rsid w:val="001153F3"/>
    <w:rsid w:val="00116624"/>
    <w:rsid w:val="001172F9"/>
    <w:rsid w:val="00117509"/>
    <w:rsid w:val="00117813"/>
    <w:rsid w:val="0012002C"/>
    <w:rsid w:val="00122ACA"/>
    <w:rsid w:val="00123014"/>
    <w:rsid w:val="00125610"/>
    <w:rsid w:val="00125A6F"/>
    <w:rsid w:val="00125E89"/>
    <w:rsid w:val="00125F96"/>
    <w:rsid w:val="00126C9E"/>
    <w:rsid w:val="00130A30"/>
    <w:rsid w:val="00133044"/>
    <w:rsid w:val="00133419"/>
    <w:rsid w:val="001337B7"/>
    <w:rsid w:val="0013464F"/>
    <w:rsid w:val="001359BA"/>
    <w:rsid w:val="00135A52"/>
    <w:rsid w:val="0013679E"/>
    <w:rsid w:val="00137D2A"/>
    <w:rsid w:val="00140932"/>
    <w:rsid w:val="00141C96"/>
    <w:rsid w:val="0014355E"/>
    <w:rsid w:val="00144057"/>
    <w:rsid w:val="0014554B"/>
    <w:rsid w:val="00145F97"/>
    <w:rsid w:val="00146A14"/>
    <w:rsid w:val="00151D8B"/>
    <w:rsid w:val="00151E13"/>
    <w:rsid w:val="001523E4"/>
    <w:rsid w:val="00153654"/>
    <w:rsid w:val="00156B7C"/>
    <w:rsid w:val="001638F6"/>
    <w:rsid w:val="001658B2"/>
    <w:rsid w:val="00165FAF"/>
    <w:rsid w:val="0017147E"/>
    <w:rsid w:val="001738F2"/>
    <w:rsid w:val="0017447B"/>
    <w:rsid w:val="00174F07"/>
    <w:rsid w:val="00175E5D"/>
    <w:rsid w:val="00176CBA"/>
    <w:rsid w:val="001804BA"/>
    <w:rsid w:val="0018160A"/>
    <w:rsid w:val="0018399E"/>
    <w:rsid w:val="001906B7"/>
    <w:rsid w:val="00191347"/>
    <w:rsid w:val="00191467"/>
    <w:rsid w:val="00192A72"/>
    <w:rsid w:val="00192C68"/>
    <w:rsid w:val="001931F6"/>
    <w:rsid w:val="001934B9"/>
    <w:rsid w:val="001947F4"/>
    <w:rsid w:val="001967B2"/>
    <w:rsid w:val="00197FF1"/>
    <w:rsid w:val="001A011C"/>
    <w:rsid w:val="001A1582"/>
    <w:rsid w:val="001A19CA"/>
    <w:rsid w:val="001A2FD3"/>
    <w:rsid w:val="001A5F81"/>
    <w:rsid w:val="001A6B0E"/>
    <w:rsid w:val="001A6C8E"/>
    <w:rsid w:val="001B080B"/>
    <w:rsid w:val="001B1E85"/>
    <w:rsid w:val="001B42F5"/>
    <w:rsid w:val="001B4DDF"/>
    <w:rsid w:val="001B5487"/>
    <w:rsid w:val="001B5709"/>
    <w:rsid w:val="001B6A3D"/>
    <w:rsid w:val="001B6AA7"/>
    <w:rsid w:val="001C0BA5"/>
    <w:rsid w:val="001C0CCC"/>
    <w:rsid w:val="001C4760"/>
    <w:rsid w:val="001C758A"/>
    <w:rsid w:val="001D58DA"/>
    <w:rsid w:val="001D741B"/>
    <w:rsid w:val="001D7A5D"/>
    <w:rsid w:val="001E1E0F"/>
    <w:rsid w:val="001E25B6"/>
    <w:rsid w:val="001E342E"/>
    <w:rsid w:val="001E43C7"/>
    <w:rsid w:val="001E46FB"/>
    <w:rsid w:val="001E57EB"/>
    <w:rsid w:val="001E67F6"/>
    <w:rsid w:val="001E79CE"/>
    <w:rsid w:val="001E7BAB"/>
    <w:rsid w:val="001F15D6"/>
    <w:rsid w:val="001F1DEC"/>
    <w:rsid w:val="001F416E"/>
    <w:rsid w:val="001F440A"/>
    <w:rsid w:val="001F4ABA"/>
    <w:rsid w:val="001F4C35"/>
    <w:rsid w:val="001F5A87"/>
    <w:rsid w:val="001F602B"/>
    <w:rsid w:val="001F6AB2"/>
    <w:rsid w:val="001F7ED0"/>
    <w:rsid w:val="0020242D"/>
    <w:rsid w:val="00203424"/>
    <w:rsid w:val="00204EBE"/>
    <w:rsid w:val="0020663D"/>
    <w:rsid w:val="00207921"/>
    <w:rsid w:val="0021274F"/>
    <w:rsid w:val="00212C6C"/>
    <w:rsid w:val="00213AB9"/>
    <w:rsid w:val="00215307"/>
    <w:rsid w:val="00217423"/>
    <w:rsid w:val="0021752F"/>
    <w:rsid w:val="002200A5"/>
    <w:rsid w:val="00221641"/>
    <w:rsid w:val="0022346C"/>
    <w:rsid w:val="00223AC5"/>
    <w:rsid w:val="002243D6"/>
    <w:rsid w:val="00225AA8"/>
    <w:rsid w:val="0022765A"/>
    <w:rsid w:val="002277BC"/>
    <w:rsid w:val="00227C29"/>
    <w:rsid w:val="00227D38"/>
    <w:rsid w:val="00231826"/>
    <w:rsid w:val="002343C4"/>
    <w:rsid w:val="00236958"/>
    <w:rsid w:val="00241495"/>
    <w:rsid w:val="002422EF"/>
    <w:rsid w:val="00243383"/>
    <w:rsid w:val="00245BC5"/>
    <w:rsid w:val="0024657C"/>
    <w:rsid w:val="00246600"/>
    <w:rsid w:val="00246D66"/>
    <w:rsid w:val="00250756"/>
    <w:rsid w:val="002512B5"/>
    <w:rsid w:val="002517BF"/>
    <w:rsid w:val="00260849"/>
    <w:rsid w:val="002618C9"/>
    <w:rsid w:val="00265B63"/>
    <w:rsid w:val="00266931"/>
    <w:rsid w:val="0027127A"/>
    <w:rsid w:val="00277ED4"/>
    <w:rsid w:val="00281A98"/>
    <w:rsid w:val="00285BE9"/>
    <w:rsid w:val="00286983"/>
    <w:rsid w:val="00286EE7"/>
    <w:rsid w:val="00287961"/>
    <w:rsid w:val="002908E7"/>
    <w:rsid w:val="00291A7A"/>
    <w:rsid w:val="002920F7"/>
    <w:rsid w:val="00293A25"/>
    <w:rsid w:val="002958AA"/>
    <w:rsid w:val="0029594C"/>
    <w:rsid w:val="00297A4A"/>
    <w:rsid w:val="00297F5F"/>
    <w:rsid w:val="002A0E50"/>
    <w:rsid w:val="002A2368"/>
    <w:rsid w:val="002A2A01"/>
    <w:rsid w:val="002A3A67"/>
    <w:rsid w:val="002A3E6D"/>
    <w:rsid w:val="002A4BED"/>
    <w:rsid w:val="002A7AA8"/>
    <w:rsid w:val="002B049F"/>
    <w:rsid w:val="002B0E04"/>
    <w:rsid w:val="002B65E8"/>
    <w:rsid w:val="002B7C69"/>
    <w:rsid w:val="002C07E2"/>
    <w:rsid w:val="002C1E3F"/>
    <w:rsid w:val="002C22E6"/>
    <w:rsid w:val="002C2629"/>
    <w:rsid w:val="002C3A1F"/>
    <w:rsid w:val="002C5818"/>
    <w:rsid w:val="002C5A76"/>
    <w:rsid w:val="002C5F80"/>
    <w:rsid w:val="002C7876"/>
    <w:rsid w:val="002D0053"/>
    <w:rsid w:val="002D0510"/>
    <w:rsid w:val="002D1925"/>
    <w:rsid w:val="002D2632"/>
    <w:rsid w:val="002D3CCA"/>
    <w:rsid w:val="002D76D6"/>
    <w:rsid w:val="002E12BB"/>
    <w:rsid w:val="002E1C53"/>
    <w:rsid w:val="002E42A4"/>
    <w:rsid w:val="002E458F"/>
    <w:rsid w:val="002F067A"/>
    <w:rsid w:val="002F24D5"/>
    <w:rsid w:val="002F2D6A"/>
    <w:rsid w:val="002F4604"/>
    <w:rsid w:val="002F51F3"/>
    <w:rsid w:val="002F5552"/>
    <w:rsid w:val="00300A96"/>
    <w:rsid w:val="003021F5"/>
    <w:rsid w:val="003029EA"/>
    <w:rsid w:val="00305025"/>
    <w:rsid w:val="003050EF"/>
    <w:rsid w:val="003056B2"/>
    <w:rsid w:val="00307290"/>
    <w:rsid w:val="003109AF"/>
    <w:rsid w:val="00311EF1"/>
    <w:rsid w:val="003130C8"/>
    <w:rsid w:val="00313719"/>
    <w:rsid w:val="0031376C"/>
    <w:rsid w:val="003149E9"/>
    <w:rsid w:val="00314C42"/>
    <w:rsid w:val="00315B00"/>
    <w:rsid w:val="003162F3"/>
    <w:rsid w:val="00317937"/>
    <w:rsid w:val="00321A03"/>
    <w:rsid w:val="00322149"/>
    <w:rsid w:val="00322F91"/>
    <w:rsid w:val="003233BF"/>
    <w:rsid w:val="00324EF8"/>
    <w:rsid w:val="00327E8B"/>
    <w:rsid w:val="00327F76"/>
    <w:rsid w:val="003312DA"/>
    <w:rsid w:val="003313A6"/>
    <w:rsid w:val="00334AB9"/>
    <w:rsid w:val="00335B17"/>
    <w:rsid w:val="00335BF3"/>
    <w:rsid w:val="00335D9E"/>
    <w:rsid w:val="00336913"/>
    <w:rsid w:val="003372A4"/>
    <w:rsid w:val="003402A3"/>
    <w:rsid w:val="003407E3"/>
    <w:rsid w:val="00342886"/>
    <w:rsid w:val="00342F8B"/>
    <w:rsid w:val="003435E1"/>
    <w:rsid w:val="00345D1C"/>
    <w:rsid w:val="0035168D"/>
    <w:rsid w:val="00355B56"/>
    <w:rsid w:val="00355BF6"/>
    <w:rsid w:val="00356457"/>
    <w:rsid w:val="00356551"/>
    <w:rsid w:val="00357FDA"/>
    <w:rsid w:val="003600A3"/>
    <w:rsid w:val="00360A34"/>
    <w:rsid w:val="00360A8F"/>
    <w:rsid w:val="00360F4A"/>
    <w:rsid w:val="00362332"/>
    <w:rsid w:val="00362369"/>
    <w:rsid w:val="003635BC"/>
    <w:rsid w:val="0037151C"/>
    <w:rsid w:val="003759DF"/>
    <w:rsid w:val="00375B2B"/>
    <w:rsid w:val="00376F10"/>
    <w:rsid w:val="00377E62"/>
    <w:rsid w:val="00380014"/>
    <w:rsid w:val="00381243"/>
    <w:rsid w:val="003812E1"/>
    <w:rsid w:val="003823AA"/>
    <w:rsid w:val="003855AB"/>
    <w:rsid w:val="003860D7"/>
    <w:rsid w:val="003872D3"/>
    <w:rsid w:val="00387CF9"/>
    <w:rsid w:val="00387DAA"/>
    <w:rsid w:val="00390265"/>
    <w:rsid w:val="00391111"/>
    <w:rsid w:val="00391B01"/>
    <w:rsid w:val="003925ED"/>
    <w:rsid w:val="00394616"/>
    <w:rsid w:val="0039776C"/>
    <w:rsid w:val="003A5307"/>
    <w:rsid w:val="003A5ADE"/>
    <w:rsid w:val="003A5D4F"/>
    <w:rsid w:val="003B0635"/>
    <w:rsid w:val="003B0B14"/>
    <w:rsid w:val="003B1BEF"/>
    <w:rsid w:val="003B25F7"/>
    <w:rsid w:val="003B2961"/>
    <w:rsid w:val="003B39AA"/>
    <w:rsid w:val="003B3C3D"/>
    <w:rsid w:val="003B3D33"/>
    <w:rsid w:val="003B3F60"/>
    <w:rsid w:val="003B5C63"/>
    <w:rsid w:val="003B7DA7"/>
    <w:rsid w:val="003D07B2"/>
    <w:rsid w:val="003D14A1"/>
    <w:rsid w:val="003D402D"/>
    <w:rsid w:val="003D462B"/>
    <w:rsid w:val="003D677B"/>
    <w:rsid w:val="003D72EF"/>
    <w:rsid w:val="003E13A7"/>
    <w:rsid w:val="003E46D4"/>
    <w:rsid w:val="003E4866"/>
    <w:rsid w:val="003E4F06"/>
    <w:rsid w:val="003E57DA"/>
    <w:rsid w:val="003E5CC0"/>
    <w:rsid w:val="003F01AC"/>
    <w:rsid w:val="003F319F"/>
    <w:rsid w:val="003F37E6"/>
    <w:rsid w:val="003F572B"/>
    <w:rsid w:val="003F5B00"/>
    <w:rsid w:val="003F5DD9"/>
    <w:rsid w:val="003F715E"/>
    <w:rsid w:val="003F7578"/>
    <w:rsid w:val="00401935"/>
    <w:rsid w:val="00403498"/>
    <w:rsid w:val="00404B37"/>
    <w:rsid w:val="004050CB"/>
    <w:rsid w:val="004100DD"/>
    <w:rsid w:val="004112A2"/>
    <w:rsid w:val="00412B85"/>
    <w:rsid w:val="00414EA4"/>
    <w:rsid w:val="004152B7"/>
    <w:rsid w:val="00417D02"/>
    <w:rsid w:val="00420AA2"/>
    <w:rsid w:val="00422F8D"/>
    <w:rsid w:val="00424F05"/>
    <w:rsid w:val="00425614"/>
    <w:rsid w:val="004257F7"/>
    <w:rsid w:val="00430958"/>
    <w:rsid w:val="00430B80"/>
    <w:rsid w:val="004339B2"/>
    <w:rsid w:val="004363D8"/>
    <w:rsid w:val="00437932"/>
    <w:rsid w:val="00440D62"/>
    <w:rsid w:val="00441657"/>
    <w:rsid w:val="0044209C"/>
    <w:rsid w:val="00442446"/>
    <w:rsid w:val="00444CE5"/>
    <w:rsid w:val="00445266"/>
    <w:rsid w:val="00445EF3"/>
    <w:rsid w:val="004466FF"/>
    <w:rsid w:val="004469E9"/>
    <w:rsid w:val="0044714D"/>
    <w:rsid w:val="004478D1"/>
    <w:rsid w:val="00450012"/>
    <w:rsid w:val="004505D4"/>
    <w:rsid w:val="00451012"/>
    <w:rsid w:val="00452E91"/>
    <w:rsid w:val="00454F76"/>
    <w:rsid w:val="0045629A"/>
    <w:rsid w:val="00456FC7"/>
    <w:rsid w:val="0046065B"/>
    <w:rsid w:val="00461218"/>
    <w:rsid w:val="0046130F"/>
    <w:rsid w:val="0046452E"/>
    <w:rsid w:val="004665D8"/>
    <w:rsid w:val="004669FA"/>
    <w:rsid w:val="00467525"/>
    <w:rsid w:val="00467840"/>
    <w:rsid w:val="00470573"/>
    <w:rsid w:val="0047338C"/>
    <w:rsid w:val="00474C17"/>
    <w:rsid w:val="00474CD4"/>
    <w:rsid w:val="004760D5"/>
    <w:rsid w:val="004773CF"/>
    <w:rsid w:val="00480FD0"/>
    <w:rsid w:val="0048633F"/>
    <w:rsid w:val="004866DA"/>
    <w:rsid w:val="004874C1"/>
    <w:rsid w:val="0049095C"/>
    <w:rsid w:val="00491F8B"/>
    <w:rsid w:val="00494A3C"/>
    <w:rsid w:val="004A0090"/>
    <w:rsid w:val="004A09DB"/>
    <w:rsid w:val="004A2135"/>
    <w:rsid w:val="004A2515"/>
    <w:rsid w:val="004A3704"/>
    <w:rsid w:val="004B186C"/>
    <w:rsid w:val="004C1203"/>
    <w:rsid w:val="004C1CCF"/>
    <w:rsid w:val="004C443D"/>
    <w:rsid w:val="004C6257"/>
    <w:rsid w:val="004C7790"/>
    <w:rsid w:val="004D2F39"/>
    <w:rsid w:val="004E036C"/>
    <w:rsid w:val="004E0897"/>
    <w:rsid w:val="004E1F7C"/>
    <w:rsid w:val="004E45DE"/>
    <w:rsid w:val="004E4D0A"/>
    <w:rsid w:val="004E5558"/>
    <w:rsid w:val="004E57EB"/>
    <w:rsid w:val="004E676A"/>
    <w:rsid w:val="004F0704"/>
    <w:rsid w:val="004F1CF4"/>
    <w:rsid w:val="004F4718"/>
    <w:rsid w:val="004F47DF"/>
    <w:rsid w:val="004F4845"/>
    <w:rsid w:val="004F4ACC"/>
    <w:rsid w:val="004F7AB5"/>
    <w:rsid w:val="00504BA5"/>
    <w:rsid w:val="00505F63"/>
    <w:rsid w:val="005066FC"/>
    <w:rsid w:val="00511D10"/>
    <w:rsid w:val="0051385C"/>
    <w:rsid w:val="005147CF"/>
    <w:rsid w:val="00516670"/>
    <w:rsid w:val="005177C1"/>
    <w:rsid w:val="00521C4C"/>
    <w:rsid w:val="00523219"/>
    <w:rsid w:val="00524B2B"/>
    <w:rsid w:val="005250D5"/>
    <w:rsid w:val="00526A03"/>
    <w:rsid w:val="005270C7"/>
    <w:rsid w:val="005317B6"/>
    <w:rsid w:val="005334A2"/>
    <w:rsid w:val="00535131"/>
    <w:rsid w:val="0053526A"/>
    <w:rsid w:val="005366D4"/>
    <w:rsid w:val="005407FC"/>
    <w:rsid w:val="00541302"/>
    <w:rsid w:val="005413FE"/>
    <w:rsid w:val="00541479"/>
    <w:rsid w:val="00545328"/>
    <w:rsid w:val="005469DF"/>
    <w:rsid w:val="0055038D"/>
    <w:rsid w:val="005523D8"/>
    <w:rsid w:val="00552DCF"/>
    <w:rsid w:val="005551DE"/>
    <w:rsid w:val="00555EFC"/>
    <w:rsid w:val="00556706"/>
    <w:rsid w:val="00556CEA"/>
    <w:rsid w:val="00557E75"/>
    <w:rsid w:val="005615BD"/>
    <w:rsid w:val="00561FA7"/>
    <w:rsid w:val="00563AB3"/>
    <w:rsid w:val="00563BE7"/>
    <w:rsid w:val="005641EB"/>
    <w:rsid w:val="00565449"/>
    <w:rsid w:val="0056562F"/>
    <w:rsid w:val="00566581"/>
    <w:rsid w:val="00567786"/>
    <w:rsid w:val="00572AA9"/>
    <w:rsid w:val="00572C4D"/>
    <w:rsid w:val="005769B6"/>
    <w:rsid w:val="005801AA"/>
    <w:rsid w:val="0058047F"/>
    <w:rsid w:val="00580CBD"/>
    <w:rsid w:val="00580DC7"/>
    <w:rsid w:val="0058185B"/>
    <w:rsid w:val="00584096"/>
    <w:rsid w:val="0058463A"/>
    <w:rsid w:val="00584DBC"/>
    <w:rsid w:val="00585BD7"/>
    <w:rsid w:val="0058689A"/>
    <w:rsid w:val="0058697B"/>
    <w:rsid w:val="005874D4"/>
    <w:rsid w:val="005918C4"/>
    <w:rsid w:val="00592BC8"/>
    <w:rsid w:val="005934A2"/>
    <w:rsid w:val="00594848"/>
    <w:rsid w:val="00595675"/>
    <w:rsid w:val="00597009"/>
    <w:rsid w:val="00597892"/>
    <w:rsid w:val="005A0F62"/>
    <w:rsid w:val="005A322F"/>
    <w:rsid w:val="005A5190"/>
    <w:rsid w:val="005A6C28"/>
    <w:rsid w:val="005A6F42"/>
    <w:rsid w:val="005A730A"/>
    <w:rsid w:val="005B0087"/>
    <w:rsid w:val="005B0B65"/>
    <w:rsid w:val="005B1EDE"/>
    <w:rsid w:val="005C1C17"/>
    <w:rsid w:val="005C27CE"/>
    <w:rsid w:val="005C2CCE"/>
    <w:rsid w:val="005C38D8"/>
    <w:rsid w:val="005C4CD9"/>
    <w:rsid w:val="005C53DE"/>
    <w:rsid w:val="005C7F0A"/>
    <w:rsid w:val="005D1F5D"/>
    <w:rsid w:val="005D457D"/>
    <w:rsid w:val="005D48C4"/>
    <w:rsid w:val="005D58B5"/>
    <w:rsid w:val="005D669C"/>
    <w:rsid w:val="005E154E"/>
    <w:rsid w:val="005E4A4A"/>
    <w:rsid w:val="005E4C3B"/>
    <w:rsid w:val="005E5DCD"/>
    <w:rsid w:val="005E68FD"/>
    <w:rsid w:val="005E6D37"/>
    <w:rsid w:val="005E7D7D"/>
    <w:rsid w:val="005F14A1"/>
    <w:rsid w:val="005F1990"/>
    <w:rsid w:val="005F2B57"/>
    <w:rsid w:val="005F3066"/>
    <w:rsid w:val="005F5F0A"/>
    <w:rsid w:val="00600C97"/>
    <w:rsid w:val="00602226"/>
    <w:rsid w:val="00602423"/>
    <w:rsid w:val="00602A3C"/>
    <w:rsid w:val="006047F6"/>
    <w:rsid w:val="00604FD9"/>
    <w:rsid w:val="006100EE"/>
    <w:rsid w:val="006127DB"/>
    <w:rsid w:val="006130D8"/>
    <w:rsid w:val="00614F5B"/>
    <w:rsid w:val="00621575"/>
    <w:rsid w:val="00623748"/>
    <w:rsid w:val="00626558"/>
    <w:rsid w:val="0062738A"/>
    <w:rsid w:val="00627C68"/>
    <w:rsid w:val="006308ED"/>
    <w:rsid w:val="00631CE5"/>
    <w:rsid w:val="00632CE3"/>
    <w:rsid w:val="0063313E"/>
    <w:rsid w:val="00636191"/>
    <w:rsid w:val="006417F6"/>
    <w:rsid w:val="00643D92"/>
    <w:rsid w:val="00645C85"/>
    <w:rsid w:val="00646649"/>
    <w:rsid w:val="00646B34"/>
    <w:rsid w:val="00646FD4"/>
    <w:rsid w:val="0064723E"/>
    <w:rsid w:val="00647B9D"/>
    <w:rsid w:val="006501C9"/>
    <w:rsid w:val="006608CD"/>
    <w:rsid w:val="00661F32"/>
    <w:rsid w:val="00663A32"/>
    <w:rsid w:val="00664A7F"/>
    <w:rsid w:val="0066529D"/>
    <w:rsid w:val="00666330"/>
    <w:rsid w:val="00666749"/>
    <w:rsid w:val="00670DB0"/>
    <w:rsid w:val="006770AC"/>
    <w:rsid w:val="00681053"/>
    <w:rsid w:val="00682E21"/>
    <w:rsid w:val="00682FBA"/>
    <w:rsid w:val="006835A9"/>
    <w:rsid w:val="00684643"/>
    <w:rsid w:val="00684BB3"/>
    <w:rsid w:val="006851AB"/>
    <w:rsid w:val="00690BDB"/>
    <w:rsid w:val="006912A7"/>
    <w:rsid w:val="00691364"/>
    <w:rsid w:val="006930C1"/>
    <w:rsid w:val="00693110"/>
    <w:rsid w:val="00696F5F"/>
    <w:rsid w:val="00697647"/>
    <w:rsid w:val="00697D51"/>
    <w:rsid w:val="006A1BF7"/>
    <w:rsid w:val="006A2289"/>
    <w:rsid w:val="006A3616"/>
    <w:rsid w:val="006A5351"/>
    <w:rsid w:val="006A69C3"/>
    <w:rsid w:val="006A7F25"/>
    <w:rsid w:val="006B07EE"/>
    <w:rsid w:val="006B29F4"/>
    <w:rsid w:val="006B4410"/>
    <w:rsid w:val="006B4786"/>
    <w:rsid w:val="006B5644"/>
    <w:rsid w:val="006B7156"/>
    <w:rsid w:val="006B7D21"/>
    <w:rsid w:val="006B7F97"/>
    <w:rsid w:val="006C0934"/>
    <w:rsid w:val="006C3BDF"/>
    <w:rsid w:val="006D1C4E"/>
    <w:rsid w:val="006D2282"/>
    <w:rsid w:val="006D2C16"/>
    <w:rsid w:val="006D3962"/>
    <w:rsid w:val="006D4C06"/>
    <w:rsid w:val="006D4CCC"/>
    <w:rsid w:val="006D6552"/>
    <w:rsid w:val="006D6696"/>
    <w:rsid w:val="006D6CDF"/>
    <w:rsid w:val="006E0553"/>
    <w:rsid w:val="006E094E"/>
    <w:rsid w:val="006E1391"/>
    <w:rsid w:val="006E3E41"/>
    <w:rsid w:val="006E45C5"/>
    <w:rsid w:val="006F07C4"/>
    <w:rsid w:val="006F287E"/>
    <w:rsid w:val="006F3D5B"/>
    <w:rsid w:val="006F4429"/>
    <w:rsid w:val="006F44C5"/>
    <w:rsid w:val="006F5744"/>
    <w:rsid w:val="006F5B2D"/>
    <w:rsid w:val="00700079"/>
    <w:rsid w:val="0070262C"/>
    <w:rsid w:val="00707A23"/>
    <w:rsid w:val="00710530"/>
    <w:rsid w:val="00710A7C"/>
    <w:rsid w:val="007124DB"/>
    <w:rsid w:val="00713730"/>
    <w:rsid w:val="00713F0A"/>
    <w:rsid w:val="00714DD6"/>
    <w:rsid w:val="007150CB"/>
    <w:rsid w:val="00715298"/>
    <w:rsid w:val="00715FCB"/>
    <w:rsid w:val="00716385"/>
    <w:rsid w:val="0071652A"/>
    <w:rsid w:val="00716936"/>
    <w:rsid w:val="007201D2"/>
    <w:rsid w:val="00720455"/>
    <w:rsid w:val="00721123"/>
    <w:rsid w:val="00721293"/>
    <w:rsid w:val="007222C5"/>
    <w:rsid w:val="00722C48"/>
    <w:rsid w:val="00724C3C"/>
    <w:rsid w:val="0072525D"/>
    <w:rsid w:val="00725857"/>
    <w:rsid w:val="00726B1F"/>
    <w:rsid w:val="00731E14"/>
    <w:rsid w:val="00732583"/>
    <w:rsid w:val="00733F9A"/>
    <w:rsid w:val="00734241"/>
    <w:rsid w:val="0073699C"/>
    <w:rsid w:val="007400CC"/>
    <w:rsid w:val="0074103B"/>
    <w:rsid w:val="007427D7"/>
    <w:rsid w:val="007428BF"/>
    <w:rsid w:val="00744452"/>
    <w:rsid w:val="007455AB"/>
    <w:rsid w:val="007533DA"/>
    <w:rsid w:val="00760B19"/>
    <w:rsid w:val="0076127A"/>
    <w:rsid w:val="00761562"/>
    <w:rsid w:val="00761F18"/>
    <w:rsid w:val="00761F8A"/>
    <w:rsid w:val="00762DE8"/>
    <w:rsid w:val="007669A3"/>
    <w:rsid w:val="00770569"/>
    <w:rsid w:val="00771025"/>
    <w:rsid w:val="00772D65"/>
    <w:rsid w:val="007735C9"/>
    <w:rsid w:val="00773675"/>
    <w:rsid w:val="00773899"/>
    <w:rsid w:val="007750C5"/>
    <w:rsid w:val="00775473"/>
    <w:rsid w:val="00780814"/>
    <w:rsid w:val="00780BA0"/>
    <w:rsid w:val="00780D9C"/>
    <w:rsid w:val="0078160F"/>
    <w:rsid w:val="00781E01"/>
    <w:rsid w:val="00782D70"/>
    <w:rsid w:val="00782F44"/>
    <w:rsid w:val="00783B76"/>
    <w:rsid w:val="00785FD5"/>
    <w:rsid w:val="00786D8F"/>
    <w:rsid w:val="007917B0"/>
    <w:rsid w:val="007939D6"/>
    <w:rsid w:val="00796E6C"/>
    <w:rsid w:val="00797B0C"/>
    <w:rsid w:val="007A0D46"/>
    <w:rsid w:val="007A1D4B"/>
    <w:rsid w:val="007A5A0F"/>
    <w:rsid w:val="007A68DB"/>
    <w:rsid w:val="007A6E62"/>
    <w:rsid w:val="007A76C0"/>
    <w:rsid w:val="007A79BF"/>
    <w:rsid w:val="007A7A15"/>
    <w:rsid w:val="007B14EA"/>
    <w:rsid w:val="007B1519"/>
    <w:rsid w:val="007B177B"/>
    <w:rsid w:val="007B2189"/>
    <w:rsid w:val="007B22C0"/>
    <w:rsid w:val="007B2A23"/>
    <w:rsid w:val="007B364C"/>
    <w:rsid w:val="007B4592"/>
    <w:rsid w:val="007B7977"/>
    <w:rsid w:val="007C0B46"/>
    <w:rsid w:val="007C1171"/>
    <w:rsid w:val="007C1AE3"/>
    <w:rsid w:val="007C2D79"/>
    <w:rsid w:val="007C3692"/>
    <w:rsid w:val="007C4288"/>
    <w:rsid w:val="007C4D74"/>
    <w:rsid w:val="007D10CA"/>
    <w:rsid w:val="007D2A3E"/>
    <w:rsid w:val="007D3FF5"/>
    <w:rsid w:val="007D488D"/>
    <w:rsid w:val="007D50F1"/>
    <w:rsid w:val="007D732A"/>
    <w:rsid w:val="007E378D"/>
    <w:rsid w:val="007E5FC6"/>
    <w:rsid w:val="007E7AA6"/>
    <w:rsid w:val="007F0A40"/>
    <w:rsid w:val="007F257F"/>
    <w:rsid w:val="007F3767"/>
    <w:rsid w:val="007F41C0"/>
    <w:rsid w:val="007F4D7A"/>
    <w:rsid w:val="007F6A9A"/>
    <w:rsid w:val="007F7078"/>
    <w:rsid w:val="007F726A"/>
    <w:rsid w:val="007F7842"/>
    <w:rsid w:val="007F7FEB"/>
    <w:rsid w:val="008011EF"/>
    <w:rsid w:val="008021A9"/>
    <w:rsid w:val="008028A1"/>
    <w:rsid w:val="00804802"/>
    <w:rsid w:val="00807B7C"/>
    <w:rsid w:val="00811E9C"/>
    <w:rsid w:val="00813B20"/>
    <w:rsid w:val="00814D03"/>
    <w:rsid w:val="008170F3"/>
    <w:rsid w:val="00817128"/>
    <w:rsid w:val="00817659"/>
    <w:rsid w:val="0082054D"/>
    <w:rsid w:val="00820700"/>
    <w:rsid w:val="00821F65"/>
    <w:rsid w:val="00822644"/>
    <w:rsid w:val="00824338"/>
    <w:rsid w:val="00824ADD"/>
    <w:rsid w:val="00826A76"/>
    <w:rsid w:val="00826DA1"/>
    <w:rsid w:val="00826EF6"/>
    <w:rsid w:val="00827718"/>
    <w:rsid w:val="008301FD"/>
    <w:rsid w:val="00830DB2"/>
    <w:rsid w:val="00832079"/>
    <w:rsid w:val="0083224C"/>
    <w:rsid w:val="00834CBA"/>
    <w:rsid w:val="00835231"/>
    <w:rsid w:val="008352B9"/>
    <w:rsid w:val="00836928"/>
    <w:rsid w:val="00836ABE"/>
    <w:rsid w:val="00837026"/>
    <w:rsid w:val="008374CC"/>
    <w:rsid w:val="00837C2F"/>
    <w:rsid w:val="00841229"/>
    <w:rsid w:val="00845C50"/>
    <w:rsid w:val="00846D0D"/>
    <w:rsid w:val="0085030E"/>
    <w:rsid w:val="00851119"/>
    <w:rsid w:val="00852311"/>
    <w:rsid w:val="00852D5C"/>
    <w:rsid w:val="00854327"/>
    <w:rsid w:val="008557D8"/>
    <w:rsid w:val="00860D76"/>
    <w:rsid w:val="0086115D"/>
    <w:rsid w:val="008617CF"/>
    <w:rsid w:val="008628C6"/>
    <w:rsid w:val="00862EF4"/>
    <w:rsid w:val="008639DB"/>
    <w:rsid w:val="00863B12"/>
    <w:rsid w:val="008655BD"/>
    <w:rsid w:val="00865724"/>
    <w:rsid w:val="00865DB5"/>
    <w:rsid w:val="00866257"/>
    <w:rsid w:val="008672E5"/>
    <w:rsid w:val="00871182"/>
    <w:rsid w:val="0087138A"/>
    <w:rsid w:val="00871CBF"/>
    <w:rsid w:val="00873778"/>
    <w:rsid w:val="00874FA0"/>
    <w:rsid w:val="00875673"/>
    <w:rsid w:val="008757D7"/>
    <w:rsid w:val="00876384"/>
    <w:rsid w:val="008772D4"/>
    <w:rsid w:val="00877993"/>
    <w:rsid w:val="00877EFB"/>
    <w:rsid w:val="0088006F"/>
    <w:rsid w:val="00880BF6"/>
    <w:rsid w:val="00883A13"/>
    <w:rsid w:val="00884B47"/>
    <w:rsid w:val="00884EDF"/>
    <w:rsid w:val="00885E50"/>
    <w:rsid w:val="00886B50"/>
    <w:rsid w:val="0089145E"/>
    <w:rsid w:val="00891ED6"/>
    <w:rsid w:val="00892414"/>
    <w:rsid w:val="008943C2"/>
    <w:rsid w:val="008943F6"/>
    <w:rsid w:val="0089450E"/>
    <w:rsid w:val="00894C0A"/>
    <w:rsid w:val="00895B6F"/>
    <w:rsid w:val="00896874"/>
    <w:rsid w:val="0089718A"/>
    <w:rsid w:val="008A0FE3"/>
    <w:rsid w:val="008A1439"/>
    <w:rsid w:val="008A1642"/>
    <w:rsid w:val="008A2552"/>
    <w:rsid w:val="008A3D82"/>
    <w:rsid w:val="008A4486"/>
    <w:rsid w:val="008A464F"/>
    <w:rsid w:val="008A6581"/>
    <w:rsid w:val="008A659A"/>
    <w:rsid w:val="008B1C46"/>
    <w:rsid w:val="008B43DE"/>
    <w:rsid w:val="008B6646"/>
    <w:rsid w:val="008B6759"/>
    <w:rsid w:val="008B6FB9"/>
    <w:rsid w:val="008B7521"/>
    <w:rsid w:val="008B7B89"/>
    <w:rsid w:val="008C0540"/>
    <w:rsid w:val="008C15DF"/>
    <w:rsid w:val="008C28FC"/>
    <w:rsid w:val="008C2BAB"/>
    <w:rsid w:val="008C304D"/>
    <w:rsid w:val="008C3831"/>
    <w:rsid w:val="008C41DE"/>
    <w:rsid w:val="008C760B"/>
    <w:rsid w:val="008C7EB2"/>
    <w:rsid w:val="008D0DED"/>
    <w:rsid w:val="008D4AF6"/>
    <w:rsid w:val="008D61E0"/>
    <w:rsid w:val="008D6CD7"/>
    <w:rsid w:val="008E0EAF"/>
    <w:rsid w:val="008E1376"/>
    <w:rsid w:val="008E3F52"/>
    <w:rsid w:val="008E5208"/>
    <w:rsid w:val="008E5328"/>
    <w:rsid w:val="008E72A3"/>
    <w:rsid w:val="008E7EF7"/>
    <w:rsid w:val="008F2AAB"/>
    <w:rsid w:val="008F2CF4"/>
    <w:rsid w:val="008F2EE4"/>
    <w:rsid w:val="008F39B2"/>
    <w:rsid w:val="008F4827"/>
    <w:rsid w:val="008F5A4B"/>
    <w:rsid w:val="008F7169"/>
    <w:rsid w:val="008F7450"/>
    <w:rsid w:val="008F74A9"/>
    <w:rsid w:val="00900D32"/>
    <w:rsid w:val="009012FA"/>
    <w:rsid w:val="00901751"/>
    <w:rsid w:val="00901E66"/>
    <w:rsid w:val="0090236F"/>
    <w:rsid w:val="00902DEF"/>
    <w:rsid w:val="0091221A"/>
    <w:rsid w:val="00914B46"/>
    <w:rsid w:val="009168E2"/>
    <w:rsid w:val="009200B8"/>
    <w:rsid w:val="00920B73"/>
    <w:rsid w:val="00921644"/>
    <w:rsid w:val="00922609"/>
    <w:rsid w:val="00923DC5"/>
    <w:rsid w:val="009253A0"/>
    <w:rsid w:val="0092633B"/>
    <w:rsid w:val="009304E2"/>
    <w:rsid w:val="0093217B"/>
    <w:rsid w:val="00933CBD"/>
    <w:rsid w:val="00934D16"/>
    <w:rsid w:val="00935660"/>
    <w:rsid w:val="00935E33"/>
    <w:rsid w:val="00935F60"/>
    <w:rsid w:val="00943271"/>
    <w:rsid w:val="00943B0E"/>
    <w:rsid w:val="009442B1"/>
    <w:rsid w:val="00945C58"/>
    <w:rsid w:val="009475EB"/>
    <w:rsid w:val="00947758"/>
    <w:rsid w:val="00951D00"/>
    <w:rsid w:val="00952F8C"/>
    <w:rsid w:val="009545B7"/>
    <w:rsid w:val="00954F31"/>
    <w:rsid w:val="009560DC"/>
    <w:rsid w:val="0095705B"/>
    <w:rsid w:val="0096066B"/>
    <w:rsid w:val="00961259"/>
    <w:rsid w:val="00961D5D"/>
    <w:rsid w:val="0096319D"/>
    <w:rsid w:val="00965952"/>
    <w:rsid w:val="00965B37"/>
    <w:rsid w:val="009661FB"/>
    <w:rsid w:val="0096712B"/>
    <w:rsid w:val="00970041"/>
    <w:rsid w:val="00970C95"/>
    <w:rsid w:val="00970F16"/>
    <w:rsid w:val="00972CA3"/>
    <w:rsid w:val="00975770"/>
    <w:rsid w:val="00980C68"/>
    <w:rsid w:val="00982E0B"/>
    <w:rsid w:val="00984F42"/>
    <w:rsid w:val="00987AD5"/>
    <w:rsid w:val="00990D21"/>
    <w:rsid w:val="00991687"/>
    <w:rsid w:val="00993B00"/>
    <w:rsid w:val="009953C8"/>
    <w:rsid w:val="00996EE3"/>
    <w:rsid w:val="009973A5"/>
    <w:rsid w:val="009A10C6"/>
    <w:rsid w:val="009A23AF"/>
    <w:rsid w:val="009A4976"/>
    <w:rsid w:val="009A52E3"/>
    <w:rsid w:val="009B07D5"/>
    <w:rsid w:val="009B177D"/>
    <w:rsid w:val="009B240E"/>
    <w:rsid w:val="009B2CC1"/>
    <w:rsid w:val="009B2CD6"/>
    <w:rsid w:val="009B6230"/>
    <w:rsid w:val="009C13E0"/>
    <w:rsid w:val="009C7013"/>
    <w:rsid w:val="009D1A40"/>
    <w:rsid w:val="009D42E0"/>
    <w:rsid w:val="009D43B6"/>
    <w:rsid w:val="009D5C20"/>
    <w:rsid w:val="009D6490"/>
    <w:rsid w:val="009D6B92"/>
    <w:rsid w:val="009D7B0F"/>
    <w:rsid w:val="009E0693"/>
    <w:rsid w:val="009E5C2B"/>
    <w:rsid w:val="009E67AE"/>
    <w:rsid w:val="009E6B09"/>
    <w:rsid w:val="009E761E"/>
    <w:rsid w:val="009E7D47"/>
    <w:rsid w:val="009F2449"/>
    <w:rsid w:val="009F4375"/>
    <w:rsid w:val="009F71EF"/>
    <w:rsid w:val="00A00045"/>
    <w:rsid w:val="00A00A0C"/>
    <w:rsid w:val="00A02019"/>
    <w:rsid w:val="00A03CC5"/>
    <w:rsid w:val="00A04353"/>
    <w:rsid w:val="00A04F89"/>
    <w:rsid w:val="00A111FB"/>
    <w:rsid w:val="00A13530"/>
    <w:rsid w:val="00A13629"/>
    <w:rsid w:val="00A1405A"/>
    <w:rsid w:val="00A147B9"/>
    <w:rsid w:val="00A152D9"/>
    <w:rsid w:val="00A20334"/>
    <w:rsid w:val="00A223CC"/>
    <w:rsid w:val="00A2378B"/>
    <w:rsid w:val="00A24219"/>
    <w:rsid w:val="00A24223"/>
    <w:rsid w:val="00A24BBA"/>
    <w:rsid w:val="00A25050"/>
    <w:rsid w:val="00A25B4F"/>
    <w:rsid w:val="00A26473"/>
    <w:rsid w:val="00A303F0"/>
    <w:rsid w:val="00A306D9"/>
    <w:rsid w:val="00A3277A"/>
    <w:rsid w:val="00A3386C"/>
    <w:rsid w:val="00A3393B"/>
    <w:rsid w:val="00A35E04"/>
    <w:rsid w:val="00A37DA1"/>
    <w:rsid w:val="00A41060"/>
    <w:rsid w:val="00A417A7"/>
    <w:rsid w:val="00A41ABC"/>
    <w:rsid w:val="00A44C88"/>
    <w:rsid w:val="00A45738"/>
    <w:rsid w:val="00A47DB2"/>
    <w:rsid w:val="00A47FF5"/>
    <w:rsid w:val="00A50D0E"/>
    <w:rsid w:val="00A53C7E"/>
    <w:rsid w:val="00A54547"/>
    <w:rsid w:val="00A54CEE"/>
    <w:rsid w:val="00A60D83"/>
    <w:rsid w:val="00A632C7"/>
    <w:rsid w:val="00A6458F"/>
    <w:rsid w:val="00A6519F"/>
    <w:rsid w:val="00A657CB"/>
    <w:rsid w:val="00A7129A"/>
    <w:rsid w:val="00A71F76"/>
    <w:rsid w:val="00A72901"/>
    <w:rsid w:val="00A746C9"/>
    <w:rsid w:val="00A7603D"/>
    <w:rsid w:val="00A76FE9"/>
    <w:rsid w:val="00A812FB"/>
    <w:rsid w:val="00A814C6"/>
    <w:rsid w:val="00A81976"/>
    <w:rsid w:val="00A822D6"/>
    <w:rsid w:val="00A83BC8"/>
    <w:rsid w:val="00A84976"/>
    <w:rsid w:val="00A85FA3"/>
    <w:rsid w:val="00A86D84"/>
    <w:rsid w:val="00A87D8C"/>
    <w:rsid w:val="00A908DC"/>
    <w:rsid w:val="00A91114"/>
    <w:rsid w:val="00A9374C"/>
    <w:rsid w:val="00A93ED4"/>
    <w:rsid w:val="00A9457D"/>
    <w:rsid w:val="00A97166"/>
    <w:rsid w:val="00AA0103"/>
    <w:rsid w:val="00AA175D"/>
    <w:rsid w:val="00AA1B18"/>
    <w:rsid w:val="00AA6728"/>
    <w:rsid w:val="00AA7288"/>
    <w:rsid w:val="00AA7713"/>
    <w:rsid w:val="00AB311F"/>
    <w:rsid w:val="00AB31A1"/>
    <w:rsid w:val="00AB3401"/>
    <w:rsid w:val="00AB4142"/>
    <w:rsid w:val="00AB529C"/>
    <w:rsid w:val="00AB6B59"/>
    <w:rsid w:val="00AC1697"/>
    <w:rsid w:val="00AC3393"/>
    <w:rsid w:val="00AC33A6"/>
    <w:rsid w:val="00AC35AE"/>
    <w:rsid w:val="00AC40BF"/>
    <w:rsid w:val="00AC466F"/>
    <w:rsid w:val="00AC51E3"/>
    <w:rsid w:val="00AC64FE"/>
    <w:rsid w:val="00AC664A"/>
    <w:rsid w:val="00AC685E"/>
    <w:rsid w:val="00AC68BC"/>
    <w:rsid w:val="00AD0187"/>
    <w:rsid w:val="00AD1F4F"/>
    <w:rsid w:val="00AD294C"/>
    <w:rsid w:val="00AD48F8"/>
    <w:rsid w:val="00AD7FA1"/>
    <w:rsid w:val="00AE0A05"/>
    <w:rsid w:val="00AE0CE4"/>
    <w:rsid w:val="00AE2385"/>
    <w:rsid w:val="00AE508C"/>
    <w:rsid w:val="00AE6D3E"/>
    <w:rsid w:val="00AE73E3"/>
    <w:rsid w:val="00AE765F"/>
    <w:rsid w:val="00AF2005"/>
    <w:rsid w:val="00AF2042"/>
    <w:rsid w:val="00AF2B57"/>
    <w:rsid w:val="00AF4BA3"/>
    <w:rsid w:val="00AF5356"/>
    <w:rsid w:val="00B00714"/>
    <w:rsid w:val="00B01F5B"/>
    <w:rsid w:val="00B020CC"/>
    <w:rsid w:val="00B02148"/>
    <w:rsid w:val="00B02DB0"/>
    <w:rsid w:val="00B03516"/>
    <w:rsid w:val="00B119AA"/>
    <w:rsid w:val="00B1237C"/>
    <w:rsid w:val="00B129CD"/>
    <w:rsid w:val="00B133F7"/>
    <w:rsid w:val="00B13445"/>
    <w:rsid w:val="00B1664D"/>
    <w:rsid w:val="00B16CE0"/>
    <w:rsid w:val="00B20448"/>
    <w:rsid w:val="00B210BB"/>
    <w:rsid w:val="00B21B89"/>
    <w:rsid w:val="00B22470"/>
    <w:rsid w:val="00B245F6"/>
    <w:rsid w:val="00B2721F"/>
    <w:rsid w:val="00B3213E"/>
    <w:rsid w:val="00B32C3D"/>
    <w:rsid w:val="00B33A1D"/>
    <w:rsid w:val="00B34C45"/>
    <w:rsid w:val="00B35E3C"/>
    <w:rsid w:val="00B409DF"/>
    <w:rsid w:val="00B42A28"/>
    <w:rsid w:val="00B436AF"/>
    <w:rsid w:val="00B450C7"/>
    <w:rsid w:val="00B47165"/>
    <w:rsid w:val="00B502C0"/>
    <w:rsid w:val="00B508B9"/>
    <w:rsid w:val="00B50950"/>
    <w:rsid w:val="00B50D16"/>
    <w:rsid w:val="00B55929"/>
    <w:rsid w:val="00B57937"/>
    <w:rsid w:val="00B57D09"/>
    <w:rsid w:val="00B57F1B"/>
    <w:rsid w:val="00B60D61"/>
    <w:rsid w:val="00B61982"/>
    <w:rsid w:val="00B6287E"/>
    <w:rsid w:val="00B65762"/>
    <w:rsid w:val="00B70EDC"/>
    <w:rsid w:val="00B71BA7"/>
    <w:rsid w:val="00B72FA2"/>
    <w:rsid w:val="00B7579C"/>
    <w:rsid w:val="00B75D73"/>
    <w:rsid w:val="00B775B8"/>
    <w:rsid w:val="00B80037"/>
    <w:rsid w:val="00B81631"/>
    <w:rsid w:val="00B81EAF"/>
    <w:rsid w:val="00B82548"/>
    <w:rsid w:val="00B83D22"/>
    <w:rsid w:val="00B85078"/>
    <w:rsid w:val="00B92F55"/>
    <w:rsid w:val="00B9303E"/>
    <w:rsid w:val="00B93ED6"/>
    <w:rsid w:val="00B94177"/>
    <w:rsid w:val="00B95DD9"/>
    <w:rsid w:val="00B9766B"/>
    <w:rsid w:val="00B977E1"/>
    <w:rsid w:val="00BA2696"/>
    <w:rsid w:val="00BA5B9E"/>
    <w:rsid w:val="00BB093C"/>
    <w:rsid w:val="00BB0E8A"/>
    <w:rsid w:val="00BB1F09"/>
    <w:rsid w:val="00BB2123"/>
    <w:rsid w:val="00BB4375"/>
    <w:rsid w:val="00BB666B"/>
    <w:rsid w:val="00BC261C"/>
    <w:rsid w:val="00BC2904"/>
    <w:rsid w:val="00BC31E8"/>
    <w:rsid w:val="00BC3FA6"/>
    <w:rsid w:val="00BC44F0"/>
    <w:rsid w:val="00BC6695"/>
    <w:rsid w:val="00BC7568"/>
    <w:rsid w:val="00BD1BD4"/>
    <w:rsid w:val="00BD248B"/>
    <w:rsid w:val="00BD2950"/>
    <w:rsid w:val="00BD2ADB"/>
    <w:rsid w:val="00BD3E96"/>
    <w:rsid w:val="00BD4110"/>
    <w:rsid w:val="00BD44D0"/>
    <w:rsid w:val="00BD48CA"/>
    <w:rsid w:val="00BE118E"/>
    <w:rsid w:val="00BE3153"/>
    <w:rsid w:val="00BE360C"/>
    <w:rsid w:val="00BE4261"/>
    <w:rsid w:val="00BE7966"/>
    <w:rsid w:val="00BF0BBB"/>
    <w:rsid w:val="00BF2468"/>
    <w:rsid w:val="00BF762F"/>
    <w:rsid w:val="00C01D8B"/>
    <w:rsid w:val="00C0214A"/>
    <w:rsid w:val="00C021FC"/>
    <w:rsid w:val="00C04CCC"/>
    <w:rsid w:val="00C06A54"/>
    <w:rsid w:val="00C079F9"/>
    <w:rsid w:val="00C11AF0"/>
    <w:rsid w:val="00C156CA"/>
    <w:rsid w:val="00C15C0D"/>
    <w:rsid w:val="00C1633C"/>
    <w:rsid w:val="00C20319"/>
    <w:rsid w:val="00C206FF"/>
    <w:rsid w:val="00C21F04"/>
    <w:rsid w:val="00C22852"/>
    <w:rsid w:val="00C23BCB"/>
    <w:rsid w:val="00C2490F"/>
    <w:rsid w:val="00C2537E"/>
    <w:rsid w:val="00C315BB"/>
    <w:rsid w:val="00C316D8"/>
    <w:rsid w:val="00C31E8A"/>
    <w:rsid w:val="00C32E60"/>
    <w:rsid w:val="00C34FB5"/>
    <w:rsid w:val="00C368FF"/>
    <w:rsid w:val="00C40C33"/>
    <w:rsid w:val="00C42581"/>
    <w:rsid w:val="00C43BC0"/>
    <w:rsid w:val="00C441D3"/>
    <w:rsid w:val="00C44EE2"/>
    <w:rsid w:val="00C46A4D"/>
    <w:rsid w:val="00C47709"/>
    <w:rsid w:val="00C501AD"/>
    <w:rsid w:val="00C511BA"/>
    <w:rsid w:val="00C51333"/>
    <w:rsid w:val="00C513C0"/>
    <w:rsid w:val="00C5156B"/>
    <w:rsid w:val="00C528BC"/>
    <w:rsid w:val="00C52D79"/>
    <w:rsid w:val="00C54835"/>
    <w:rsid w:val="00C616F6"/>
    <w:rsid w:val="00C61B62"/>
    <w:rsid w:val="00C63693"/>
    <w:rsid w:val="00C653DA"/>
    <w:rsid w:val="00C664F1"/>
    <w:rsid w:val="00C67D64"/>
    <w:rsid w:val="00C72327"/>
    <w:rsid w:val="00C726A0"/>
    <w:rsid w:val="00C72E6F"/>
    <w:rsid w:val="00C739A3"/>
    <w:rsid w:val="00C73CB0"/>
    <w:rsid w:val="00C75ABE"/>
    <w:rsid w:val="00C76C55"/>
    <w:rsid w:val="00C77A11"/>
    <w:rsid w:val="00C80A37"/>
    <w:rsid w:val="00C82DBD"/>
    <w:rsid w:val="00C833E1"/>
    <w:rsid w:val="00C83C62"/>
    <w:rsid w:val="00C8495A"/>
    <w:rsid w:val="00C84ECE"/>
    <w:rsid w:val="00C866B2"/>
    <w:rsid w:val="00C900ED"/>
    <w:rsid w:val="00C906B0"/>
    <w:rsid w:val="00C92CB8"/>
    <w:rsid w:val="00C92CE5"/>
    <w:rsid w:val="00C93458"/>
    <w:rsid w:val="00CA191F"/>
    <w:rsid w:val="00CA3EB6"/>
    <w:rsid w:val="00CA636A"/>
    <w:rsid w:val="00CA734A"/>
    <w:rsid w:val="00CB089E"/>
    <w:rsid w:val="00CB117D"/>
    <w:rsid w:val="00CB2162"/>
    <w:rsid w:val="00CB25BA"/>
    <w:rsid w:val="00CB30C4"/>
    <w:rsid w:val="00CB36E4"/>
    <w:rsid w:val="00CB704D"/>
    <w:rsid w:val="00CB7916"/>
    <w:rsid w:val="00CC0952"/>
    <w:rsid w:val="00CC3860"/>
    <w:rsid w:val="00CC579A"/>
    <w:rsid w:val="00CC6DA3"/>
    <w:rsid w:val="00CD1970"/>
    <w:rsid w:val="00CD24BB"/>
    <w:rsid w:val="00CD37D4"/>
    <w:rsid w:val="00CD3BD6"/>
    <w:rsid w:val="00CD5F2A"/>
    <w:rsid w:val="00CE1771"/>
    <w:rsid w:val="00CE186D"/>
    <w:rsid w:val="00CE44AD"/>
    <w:rsid w:val="00CE6EF0"/>
    <w:rsid w:val="00CE70DB"/>
    <w:rsid w:val="00CF08B5"/>
    <w:rsid w:val="00CF24DD"/>
    <w:rsid w:val="00CF3450"/>
    <w:rsid w:val="00CF5F5D"/>
    <w:rsid w:val="00CF6446"/>
    <w:rsid w:val="00CF6AC8"/>
    <w:rsid w:val="00CF713C"/>
    <w:rsid w:val="00CF78DC"/>
    <w:rsid w:val="00D002F6"/>
    <w:rsid w:val="00D032DA"/>
    <w:rsid w:val="00D0330C"/>
    <w:rsid w:val="00D040D7"/>
    <w:rsid w:val="00D0438F"/>
    <w:rsid w:val="00D04557"/>
    <w:rsid w:val="00D061DA"/>
    <w:rsid w:val="00D07114"/>
    <w:rsid w:val="00D072AD"/>
    <w:rsid w:val="00D136DA"/>
    <w:rsid w:val="00D13881"/>
    <w:rsid w:val="00D13ECF"/>
    <w:rsid w:val="00D14055"/>
    <w:rsid w:val="00D16DD8"/>
    <w:rsid w:val="00D1701A"/>
    <w:rsid w:val="00D20094"/>
    <w:rsid w:val="00D21344"/>
    <w:rsid w:val="00D213FC"/>
    <w:rsid w:val="00D23372"/>
    <w:rsid w:val="00D24F30"/>
    <w:rsid w:val="00D2765D"/>
    <w:rsid w:val="00D27ED4"/>
    <w:rsid w:val="00D3364A"/>
    <w:rsid w:val="00D34AFF"/>
    <w:rsid w:val="00D35E1B"/>
    <w:rsid w:val="00D3768F"/>
    <w:rsid w:val="00D400D9"/>
    <w:rsid w:val="00D44D2D"/>
    <w:rsid w:val="00D455C9"/>
    <w:rsid w:val="00D468CC"/>
    <w:rsid w:val="00D470E3"/>
    <w:rsid w:val="00D47884"/>
    <w:rsid w:val="00D50240"/>
    <w:rsid w:val="00D5132C"/>
    <w:rsid w:val="00D51BF7"/>
    <w:rsid w:val="00D52248"/>
    <w:rsid w:val="00D52378"/>
    <w:rsid w:val="00D54A72"/>
    <w:rsid w:val="00D55769"/>
    <w:rsid w:val="00D56F0C"/>
    <w:rsid w:val="00D602BB"/>
    <w:rsid w:val="00D65F69"/>
    <w:rsid w:val="00D72DBE"/>
    <w:rsid w:val="00D741FB"/>
    <w:rsid w:val="00D77030"/>
    <w:rsid w:val="00D80542"/>
    <w:rsid w:val="00D807B9"/>
    <w:rsid w:val="00D8092C"/>
    <w:rsid w:val="00D80CB0"/>
    <w:rsid w:val="00D841DA"/>
    <w:rsid w:val="00D8565C"/>
    <w:rsid w:val="00D9084C"/>
    <w:rsid w:val="00D90D41"/>
    <w:rsid w:val="00D92059"/>
    <w:rsid w:val="00D97299"/>
    <w:rsid w:val="00DA1B93"/>
    <w:rsid w:val="00DA25F5"/>
    <w:rsid w:val="00DA28B5"/>
    <w:rsid w:val="00DA69B0"/>
    <w:rsid w:val="00DA7B83"/>
    <w:rsid w:val="00DB2669"/>
    <w:rsid w:val="00DB288C"/>
    <w:rsid w:val="00DB2E61"/>
    <w:rsid w:val="00DB3A25"/>
    <w:rsid w:val="00DB48E2"/>
    <w:rsid w:val="00DB69C6"/>
    <w:rsid w:val="00DB733B"/>
    <w:rsid w:val="00DC053C"/>
    <w:rsid w:val="00DC2A50"/>
    <w:rsid w:val="00DC5E5E"/>
    <w:rsid w:val="00DD1969"/>
    <w:rsid w:val="00DD2379"/>
    <w:rsid w:val="00DD610C"/>
    <w:rsid w:val="00DE0D62"/>
    <w:rsid w:val="00DE4E93"/>
    <w:rsid w:val="00DE6FD9"/>
    <w:rsid w:val="00DE7E48"/>
    <w:rsid w:val="00DF0209"/>
    <w:rsid w:val="00DF0B5E"/>
    <w:rsid w:val="00DF46C3"/>
    <w:rsid w:val="00E0148E"/>
    <w:rsid w:val="00E01B34"/>
    <w:rsid w:val="00E02775"/>
    <w:rsid w:val="00E0318B"/>
    <w:rsid w:val="00E11411"/>
    <w:rsid w:val="00E14706"/>
    <w:rsid w:val="00E17F6A"/>
    <w:rsid w:val="00E209B4"/>
    <w:rsid w:val="00E2147A"/>
    <w:rsid w:val="00E22BD3"/>
    <w:rsid w:val="00E24E85"/>
    <w:rsid w:val="00E24F00"/>
    <w:rsid w:val="00E30A91"/>
    <w:rsid w:val="00E315A5"/>
    <w:rsid w:val="00E3179F"/>
    <w:rsid w:val="00E321A7"/>
    <w:rsid w:val="00E3230F"/>
    <w:rsid w:val="00E33298"/>
    <w:rsid w:val="00E33890"/>
    <w:rsid w:val="00E33E62"/>
    <w:rsid w:val="00E3608D"/>
    <w:rsid w:val="00E366DB"/>
    <w:rsid w:val="00E37BF3"/>
    <w:rsid w:val="00E40B52"/>
    <w:rsid w:val="00E41DF7"/>
    <w:rsid w:val="00E424A8"/>
    <w:rsid w:val="00E42616"/>
    <w:rsid w:val="00E43C0B"/>
    <w:rsid w:val="00E44532"/>
    <w:rsid w:val="00E45A4E"/>
    <w:rsid w:val="00E50EF4"/>
    <w:rsid w:val="00E52864"/>
    <w:rsid w:val="00E550B4"/>
    <w:rsid w:val="00E607DC"/>
    <w:rsid w:val="00E613A0"/>
    <w:rsid w:val="00E61FF7"/>
    <w:rsid w:val="00E62AE6"/>
    <w:rsid w:val="00E64015"/>
    <w:rsid w:val="00E6450F"/>
    <w:rsid w:val="00E65CCD"/>
    <w:rsid w:val="00E719D3"/>
    <w:rsid w:val="00E71B56"/>
    <w:rsid w:val="00E74495"/>
    <w:rsid w:val="00E76209"/>
    <w:rsid w:val="00E7724A"/>
    <w:rsid w:val="00E77F09"/>
    <w:rsid w:val="00E80967"/>
    <w:rsid w:val="00E80990"/>
    <w:rsid w:val="00E81401"/>
    <w:rsid w:val="00E83B15"/>
    <w:rsid w:val="00E84399"/>
    <w:rsid w:val="00E84EE5"/>
    <w:rsid w:val="00E86197"/>
    <w:rsid w:val="00E87451"/>
    <w:rsid w:val="00E87F8A"/>
    <w:rsid w:val="00E90D39"/>
    <w:rsid w:val="00E92516"/>
    <w:rsid w:val="00E92772"/>
    <w:rsid w:val="00E97161"/>
    <w:rsid w:val="00EA064A"/>
    <w:rsid w:val="00EA0DEA"/>
    <w:rsid w:val="00EA1652"/>
    <w:rsid w:val="00EA2EF4"/>
    <w:rsid w:val="00EA6929"/>
    <w:rsid w:val="00EA7B83"/>
    <w:rsid w:val="00EB1A8D"/>
    <w:rsid w:val="00EB2BB0"/>
    <w:rsid w:val="00EB2FF7"/>
    <w:rsid w:val="00EB3462"/>
    <w:rsid w:val="00EB3A01"/>
    <w:rsid w:val="00EB51E3"/>
    <w:rsid w:val="00EB723D"/>
    <w:rsid w:val="00EB75EF"/>
    <w:rsid w:val="00EC1241"/>
    <w:rsid w:val="00EC2351"/>
    <w:rsid w:val="00EC4231"/>
    <w:rsid w:val="00EC5559"/>
    <w:rsid w:val="00ED3BAA"/>
    <w:rsid w:val="00ED518A"/>
    <w:rsid w:val="00ED6456"/>
    <w:rsid w:val="00ED651E"/>
    <w:rsid w:val="00ED77DB"/>
    <w:rsid w:val="00EE0629"/>
    <w:rsid w:val="00EE2F22"/>
    <w:rsid w:val="00EE339D"/>
    <w:rsid w:val="00EE42DE"/>
    <w:rsid w:val="00EE5E18"/>
    <w:rsid w:val="00EE7409"/>
    <w:rsid w:val="00EE7555"/>
    <w:rsid w:val="00EE7D9D"/>
    <w:rsid w:val="00EF1309"/>
    <w:rsid w:val="00EF2055"/>
    <w:rsid w:val="00EF34C3"/>
    <w:rsid w:val="00EF3649"/>
    <w:rsid w:val="00EF5E55"/>
    <w:rsid w:val="00EF6756"/>
    <w:rsid w:val="00EF7539"/>
    <w:rsid w:val="00F00D6B"/>
    <w:rsid w:val="00F01350"/>
    <w:rsid w:val="00F0156F"/>
    <w:rsid w:val="00F02B3C"/>
    <w:rsid w:val="00F05639"/>
    <w:rsid w:val="00F23593"/>
    <w:rsid w:val="00F23DE3"/>
    <w:rsid w:val="00F25B1F"/>
    <w:rsid w:val="00F266A5"/>
    <w:rsid w:val="00F27113"/>
    <w:rsid w:val="00F273F2"/>
    <w:rsid w:val="00F31FD0"/>
    <w:rsid w:val="00F34F46"/>
    <w:rsid w:val="00F374E3"/>
    <w:rsid w:val="00F40D56"/>
    <w:rsid w:val="00F4476C"/>
    <w:rsid w:val="00F449E8"/>
    <w:rsid w:val="00F452F1"/>
    <w:rsid w:val="00F463EF"/>
    <w:rsid w:val="00F4761E"/>
    <w:rsid w:val="00F52181"/>
    <w:rsid w:val="00F54311"/>
    <w:rsid w:val="00F569F1"/>
    <w:rsid w:val="00F61124"/>
    <w:rsid w:val="00F62A6E"/>
    <w:rsid w:val="00F63461"/>
    <w:rsid w:val="00F71B5F"/>
    <w:rsid w:val="00F71D23"/>
    <w:rsid w:val="00F73FA8"/>
    <w:rsid w:val="00F741B8"/>
    <w:rsid w:val="00F750C8"/>
    <w:rsid w:val="00F77157"/>
    <w:rsid w:val="00F81164"/>
    <w:rsid w:val="00F8342F"/>
    <w:rsid w:val="00F84DA3"/>
    <w:rsid w:val="00F850A6"/>
    <w:rsid w:val="00F8745B"/>
    <w:rsid w:val="00F91310"/>
    <w:rsid w:val="00F9356B"/>
    <w:rsid w:val="00F96B96"/>
    <w:rsid w:val="00FA095B"/>
    <w:rsid w:val="00FA0E5D"/>
    <w:rsid w:val="00FA1D8B"/>
    <w:rsid w:val="00FA461A"/>
    <w:rsid w:val="00FA4F8F"/>
    <w:rsid w:val="00FA5839"/>
    <w:rsid w:val="00FA58FE"/>
    <w:rsid w:val="00FB0DF9"/>
    <w:rsid w:val="00FB1CD4"/>
    <w:rsid w:val="00FB5B15"/>
    <w:rsid w:val="00FB75C9"/>
    <w:rsid w:val="00FC3BD0"/>
    <w:rsid w:val="00FC7A4D"/>
    <w:rsid w:val="00FC7C45"/>
    <w:rsid w:val="00FC7F2E"/>
    <w:rsid w:val="00FD0B2D"/>
    <w:rsid w:val="00FD3C0B"/>
    <w:rsid w:val="00FD4EB6"/>
    <w:rsid w:val="00FD5998"/>
    <w:rsid w:val="00FD5EFE"/>
    <w:rsid w:val="00FD7218"/>
    <w:rsid w:val="00FD78D7"/>
    <w:rsid w:val="00FE1BDE"/>
    <w:rsid w:val="00FE3A17"/>
    <w:rsid w:val="00FE51C1"/>
    <w:rsid w:val="00FE5E1A"/>
    <w:rsid w:val="00FE71CC"/>
    <w:rsid w:val="00FF009E"/>
    <w:rsid w:val="00FF1276"/>
    <w:rsid w:val="00FF2F67"/>
    <w:rsid w:val="00FF35CA"/>
    <w:rsid w:val="00FF379E"/>
    <w:rsid w:val="00FF6C3D"/>
    <w:rsid w:val="00FF7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5D2A"/>
  <w15:chartTrackingRefBased/>
  <w15:docId w15:val="{A237336D-8EC7-43D9-B102-F96B51BE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4"/>
        <w:lang w:val="en-US" w:eastAsia="en-US" w:bidi="he-IL"/>
      </w:rPr>
    </w:rPrDefault>
    <w:pPrDefault>
      <w:pPr>
        <w:spacing w:line="480" w:lineRule="auto"/>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4338"/>
    <w:pPr>
      <w:spacing w:line="240" w:lineRule="auto"/>
    </w:pPr>
    <w:rPr>
      <w:sz w:val="20"/>
      <w:szCs w:val="20"/>
    </w:rPr>
  </w:style>
  <w:style w:type="character" w:customStyle="1" w:styleId="FootnoteTextChar">
    <w:name w:val="Footnote Text Char"/>
    <w:basedOn w:val="DefaultParagraphFont"/>
    <w:link w:val="FootnoteText"/>
    <w:uiPriority w:val="99"/>
    <w:rsid w:val="00824338"/>
    <w:rPr>
      <w:sz w:val="20"/>
      <w:szCs w:val="20"/>
    </w:rPr>
  </w:style>
  <w:style w:type="character" w:styleId="FootnoteReference">
    <w:name w:val="footnote reference"/>
    <w:basedOn w:val="DefaultParagraphFont"/>
    <w:uiPriority w:val="99"/>
    <w:semiHidden/>
    <w:unhideWhenUsed/>
    <w:rsid w:val="00824338"/>
    <w:rPr>
      <w:vertAlign w:val="superscript"/>
    </w:rPr>
  </w:style>
  <w:style w:type="paragraph" w:styleId="Revision">
    <w:name w:val="Revision"/>
    <w:hidden/>
    <w:uiPriority w:val="99"/>
    <w:semiHidden/>
    <w:rsid w:val="000115FD"/>
    <w:pPr>
      <w:spacing w:line="240" w:lineRule="auto"/>
      <w:ind w:right="0"/>
    </w:pPr>
  </w:style>
  <w:style w:type="paragraph" w:styleId="ListParagraph">
    <w:name w:val="List Paragraph"/>
    <w:basedOn w:val="Normal"/>
    <w:uiPriority w:val="34"/>
    <w:qFormat/>
    <w:rsid w:val="00A00A0C"/>
    <w:pPr>
      <w:ind w:left="720"/>
      <w:contextualSpacing/>
    </w:pPr>
  </w:style>
  <w:style w:type="character" w:styleId="CommentReference">
    <w:name w:val="annotation reference"/>
    <w:basedOn w:val="DefaultParagraphFont"/>
    <w:uiPriority w:val="99"/>
    <w:semiHidden/>
    <w:unhideWhenUsed/>
    <w:rsid w:val="005F1990"/>
    <w:rPr>
      <w:sz w:val="16"/>
      <w:szCs w:val="16"/>
    </w:rPr>
  </w:style>
  <w:style w:type="paragraph" w:styleId="CommentText">
    <w:name w:val="annotation text"/>
    <w:basedOn w:val="Normal"/>
    <w:link w:val="CommentTextChar"/>
    <w:uiPriority w:val="99"/>
    <w:semiHidden/>
    <w:unhideWhenUsed/>
    <w:rsid w:val="005F1990"/>
    <w:pPr>
      <w:spacing w:line="240" w:lineRule="auto"/>
    </w:pPr>
    <w:rPr>
      <w:sz w:val="20"/>
      <w:szCs w:val="20"/>
    </w:rPr>
  </w:style>
  <w:style w:type="character" w:customStyle="1" w:styleId="CommentTextChar">
    <w:name w:val="Comment Text Char"/>
    <w:basedOn w:val="DefaultParagraphFont"/>
    <w:link w:val="CommentText"/>
    <w:uiPriority w:val="99"/>
    <w:semiHidden/>
    <w:rsid w:val="005F1990"/>
    <w:rPr>
      <w:sz w:val="20"/>
      <w:szCs w:val="20"/>
    </w:rPr>
  </w:style>
  <w:style w:type="paragraph" w:styleId="CommentSubject">
    <w:name w:val="annotation subject"/>
    <w:basedOn w:val="CommentText"/>
    <w:next w:val="CommentText"/>
    <w:link w:val="CommentSubjectChar"/>
    <w:uiPriority w:val="99"/>
    <w:semiHidden/>
    <w:unhideWhenUsed/>
    <w:rsid w:val="005F1990"/>
    <w:rPr>
      <w:b/>
      <w:bCs/>
    </w:rPr>
  </w:style>
  <w:style w:type="character" w:customStyle="1" w:styleId="CommentSubjectChar">
    <w:name w:val="Comment Subject Char"/>
    <w:basedOn w:val="CommentTextChar"/>
    <w:link w:val="CommentSubject"/>
    <w:uiPriority w:val="99"/>
    <w:semiHidden/>
    <w:rsid w:val="005F1990"/>
    <w:rPr>
      <w:b/>
      <w:bCs/>
      <w:sz w:val="20"/>
      <w:szCs w:val="20"/>
    </w:rPr>
  </w:style>
  <w:style w:type="paragraph" w:styleId="Header">
    <w:name w:val="header"/>
    <w:basedOn w:val="Normal"/>
    <w:link w:val="HeaderChar"/>
    <w:uiPriority w:val="99"/>
    <w:unhideWhenUsed/>
    <w:rsid w:val="00F23DE3"/>
    <w:pPr>
      <w:tabs>
        <w:tab w:val="center" w:pos="4680"/>
        <w:tab w:val="right" w:pos="9360"/>
      </w:tabs>
      <w:spacing w:line="240" w:lineRule="auto"/>
    </w:pPr>
  </w:style>
  <w:style w:type="character" w:customStyle="1" w:styleId="HeaderChar">
    <w:name w:val="Header Char"/>
    <w:basedOn w:val="DefaultParagraphFont"/>
    <w:link w:val="Header"/>
    <w:uiPriority w:val="99"/>
    <w:rsid w:val="00F23DE3"/>
  </w:style>
  <w:style w:type="paragraph" w:styleId="Footer">
    <w:name w:val="footer"/>
    <w:basedOn w:val="Normal"/>
    <w:link w:val="FooterChar"/>
    <w:uiPriority w:val="99"/>
    <w:unhideWhenUsed/>
    <w:rsid w:val="00F23DE3"/>
    <w:pPr>
      <w:tabs>
        <w:tab w:val="center" w:pos="4680"/>
        <w:tab w:val="right" w:pos="9360"/>
      </w:tabs>
      <w:spacing w:line="240" w:lineRule="auto"/>
    </w:pPr>
  </w:style>
  <w:style w:type="character" w:customStyle="1" w:styleId="FooterChar">
    <w:name w:val="Footer Char"/>
    <w:basedOn w:val="DefaultParagraphFont"/>
    <w:link w:val="Footer"/>
    <w:uiPriority w:val="99"/>
    <w:rsid w:val="00F2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03038">
      <w:bodyDiv w:val="1"/>
      <w:marLeft w:val="0"/>
      <w:marRight w:val="0"/>
      <w:marTop w:val="0"/>
      <w:marBottom w:val="0"/>
      <w:divBdr>
        <w:top w:val="none" w:sz="0" w:space="0" w:color="auto"/>
        <w:left w:val="none" w:sz="0" w:space="0" w:color="auto"/>
        <w:bottom w:val="none" w:sz="0" w:space="0" w:color="auto"/>
        <w:right w:val="none" w:sz="0" w:space="0" w:color="auto"/>
      </w:divBdr>
    </w:div>
    <w:div w:id="19282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C2C6643-ACE3-44B1-ADA6-CFD804D4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24</Pages>
  <Words>5476</Words>
  <Characters>31216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14</cp:revision>
  <dcterms:created xsi:type="dcterms:W3CDTF">2021-11-29T06:23:00Z</dcterms:created>
  <dcterms:modified xsi:type="dcterms:W3CDTF">2021-12-07T08:32:00Z</dcterms:modified>
</cp:coreProperties>
</file>