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76397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0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בס</w:t>
      </w:r>
      <w:r w:rsidRPr="009232F8">
        <w:rPr>
          <w:rFonts w:asciiTheme="minorBidi" w:hAnsiTheme="minorBidi" w:cstheme="minorBidi"/>
          <w:sz w:val="24"/>
          <w:szCs w:val="24"/>
          <w:rtl/>
          <w:rPrChange w:id="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ד</w:t>
      </w:r>
    </w:p>
    <w:p w14:paraId="42246422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lang w:bidi="ar-SA"/>
          <w:rPrChange w:id="4" w:author="Ruth" w:date="2018-04-14T20:46:00Z">
            <w:rPr>
              <w:rFonts w:cs="Calibri"/>
              <w:sz w:val="24"/>
              <w:szCs w:val="24"/>
              <w:lang w:bidi="ar-SA"/>
            </w:rPr>
          </w:rPrChange>
        </w:rPr>
      </w:pPr>
    </w:p>
    <w:p w14:paraId="092242BF" w14:textId="0EDD26E6" w:rsidR="006E0BFB" w:rsidRPr="009232F8" w:rsidRDefault="006E0BFB" w:rsidP="00084A13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5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b/>
          <w:bCs/>
          <w:sz w:val="24"/>
          <w:szCs w:val="24"/>
          <w:rtl/>
          <w:rPrChange w:id="6" w:author="Ruth" w:date="2018-04-14T20:46:00Z">
            <w:rPr>
              <w:rFonts w:eastAsia="Calibri" w:cs="Times New Roman" w:hint="cs"/>
              <w:b/>
              <w:bCs/>
              <w:sz w:val="24"/>
              <w:szCs w:val="24"/>
              <w:rtl/>
            </w:rPr>
          </w:rPrChange>
        </w:rPr>
        <w:t>אהבה</w:t>
      </w: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7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 xml:space="preserve"> </w:t>
      </w:r>
      <w:del w:id="8" w:author="Ruth" w:date="2018-04-14T20:46:00Z">
        <w:r w:rsidRPr="009232F8" w:rsidDel="009232F8">
          <w:rPr>
            <w:rFonts w:asciiTheme="minorBidi" w:eastAsia="Calibri" w:hAnsiTheme="minorBidi" w:cstheme="minorBidi" w:hint="cs"/>
            <w:b/>
            <w:bCs/>
            <w:sz w:val="24"/>
            <w:szCs w:val="24"/>
            <w:rtl/>
            <w:rPrChange w:id="9" w:author="Ruth" w:date="2018-04-14T20:46:00Z">
              <w:rPr>
                <w:rFonts w:eastAsia="Calibri" w:cs="Times New Roman" w:hint="cs"/>
                <w:b/>
                <w:bCs/>
                <w:sz w:val="24"/>
                <w:szCs w:val="24"/>
                <w:rtl/>
              </w:rPr>
            </w:rPrChange>
          </w:rPr>
          <w:delText>אוניברסאלית</w:delText>
        </w:r>
        <w:r w:rsidRPr="009232F8" w:rsidDel="009232F8">
          <w:rPr>
            <w:rFonts w:asciiTheme="minorBidi" w:eastAsia="Calibri" w:hAnsiTheme="minorBidi" w:cstheme="minorBidi"/>
            <w:b/>
            <w:bCs/>
            <w:sz w:val="24"/>
            <w:szCs w:val="24"/>
            <w:rtl/>
            <w:rPrChange w:id="10" w:author="Ruth" w:date="2018-04-14T20:46:00Z"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rPrChange>
          </w:rPr>
          <w:delText xml:space="preserve">   </w:delText>
        </w:r>
      </w:del>
      <w:ins w:id="11" w:author="Ruth" w:date="2018-04-14T23:46:00Z">
        <w:r w:rsidR="00BB13E6">
          <w:rPr>
            <w:rFonts w:asciiTheme="minorBidi" w:eastAsia="Calibri" w:hAnsiTheme="minorBidi" w:cstheme="minorBidi" w:hint="cs"/>
            <w:b/>
            <w:bCs/>
            <w:sz w:val="24"/>
            <w:szCs w:val="24"/>
            <w:rtl/>
          </w:rPr>
          <w:t>חובקת עולם</w:t>
        </w:r>
      </w:ins>
    </w:p>
    <w:p w14:paraId="02675D6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12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</w:p>
    <w:p w14:paraId="5277CF60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13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14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Q-ICON</w:t>
      </w:r>
      <w:r w:rsidRPr="009232F8">
        <w:rPr>
          <w:rFonts w:asciiTheme="minorBidi" w:eastAsia="Calibri" w:hAnsiTheme="minorBidi" w:cstheme="minorBidi"/>
          <w:b/>
          <w:bCs/>
          <w:sz w:val="24"/>
          <w:szCs w:val="24"/>
          <w:rPrChange w:id="15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  <w:t xml:space="preserve"> </w:t>
      </w:r>
    </w:p>
    <w:p w14:paraId="595B793B" w14:textId="0F0DEC5E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16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כולנו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משתוקקים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לשלום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, </w:t>
      </w:r>
      <w:ins w:id="23" w:author="Ruth" w:date="2018-04-14T20:46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ל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אהבה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ו</w:t>
      </w:r>
      <w:ins w:id="27" w:author="Ruth" w:date="2018-04-14T20:46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ל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30" w:author="Ruth" w:date="2018-04-14T20:46:00Z">
        <w:r w:rsidRPr="009232F8" w:rsidDel="009232F8">
          <w:rPr>
            <w:rFonts w:asciiTheme="minorBidi" w:eastAsia="Calibri" w:hAnsiTheme="minorBidi" w:cstheme="minorBidi" w:hint="cs"/>
            <w:sz w:val="24"/>
            <w:szCs w:val="24"/>
            <w:rtl/>
            <w:rPrChange w:id="31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אוניברסאלית</w:delText>
        </w:r>
      </w:del>
      <w:ins w:id="32" w:author="Ruth" w:date="2018-04-14T20:46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בעולם כולו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3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.</w:t>
      </w:r>
    </w:p>
    <w:p w14:paraId="2546B7BC" w14:textId="6171E158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4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del w:id="35" w:author="Ruth" w:date="2018-04-14T20:47:00Z">
        <w:r w:rsidRPr="009232F8" w:rsidDel="009232F8">
          <w:rPr>
            <w:rFonts w:asciiTheme="minorBidi" w:eastAsia="Calibri" w:hAnsiTheme="minorBidi" w:cstheme="minorBidi" w:hint="cs"/>
            <w:sz w:val="24"/>
            <w:szCs w:val="24"/>
            <w:rtl/>
            <w:rPrChange w:id="3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אם</w:delText>
        </w:r>
        <w:r w:rsidRPr="009232F8" w:rsidDel="009232F8">
          <w:rPr>
            <w:rFonts w:asciiTheme="minorBidi" w:eastAsia="Calibri" w:hAnsiTheme="minorBidi" w:cstheme="minorBidi"/>
            <w:sz w:val="24"/>
            <w:szCs w:val="24"/>
            <w:rtl/>
            <w:rPrChange w:id="37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8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לו</w:t>
        </w:r>
        <w:r w:rsidR="009232F8" w:rsidRPr="009232F8">
          <w:rPr>
            <w:rFonts w:asciiTheme="minorBidi" w:eastAsia="Calibri" w:hAnsiTheme="minorBidi" w:cstheme="minorBidi"/>
            <w:sz w:val="24"/>
            <w:szCs w:val="24"/>
            <w:rtl/>
            <w:rPrChange w:id="3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היית</w:t>
      </w:r>
      <w:ins w:id="41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שליט</w:t>
      </w:r>
      <w:ins w:id="44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י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, </w:t>
      </w:r>
      <w:del w:id="48" w:author="Ruth" w:date="2018-04-14T20:47:00Z">
        <w:r w:rsidRPr="009232F8" w:rsidDel="009232F8">
          <w:rPr>
            <w:rFonts w:asciiTheme="minorBidi" w:eastAsia="Calibri" w:hAnsiTheme="minorBidi" w:cstheme="minorBidi" w:hint="cs"/>
            <w:sz w:val="24"/>
            <w:szCs w:val="24"/>
            <w:rtl/>
            <w:rPrChange w:id="49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איך</w:delText>
        </w:r>
        <w:r w:rsidRPr="009232F8" w:rsidDel="009232F8">
          <w:rPr>
            <w:rFonts w:asciiTheme="minorBidi" w:eastAsia="Calibri" w:hAnsiTheme="minorBidi" w:cstheme="minorBidi"/>
            <w:sz w:val="24"/>
            <w:szCs w:val="24"/>
            <w:rtl/>
            <w:rPrChange w:id="50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51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כיצד</w:t>
        </w:r>
        <w:r w:rsidR="009232F8" w:rsidRPr="009232F8">
          <w:rPr>
            <w:rFonts w:asciiTheme="minorBidi" w:eastAsia="Calibri" w:hAnsiTheme="minorBidi" w:cstheme="minorBidi"/>
            <w:sz w:val="24"/>
            <w:szCs w:val="24"/>
            <w:rtl/>
            <w:rPrChange w:id="5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5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היית</w:t>
      </w:r>
      <w:ins w:id="54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5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5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מתק</w:t>
      </w:r>
      <w:ins w:id="57" w:author="Ruth" w:date="2018-04-14T20:47:00Z"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נים</w:t>
        </w:r>
      </w:ins>
      <w:del w:id="58" w:author="Ruth" w:date="2018-04-14T20:47:00Z">
        <w:r w:rsidRPr="009232F8" w:rsidDel="009232F8">
          <w:rPr>
            <w:rFonts w:asciiTheme="minorBidi" w:eastAsia="Calibri" w:hAnsiTheme="minorBidi" w:cstheme="minorBidi" w:hint="cs"/>
            <w:sz w:val="24"/>
            <w:szCs w:val="24"/>
            <w:rtl/>
            <w:rPrChange w:id="59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ן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6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6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אותו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6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?</w:t>
      </w:r>
    </w:p>
    <w:p w14:paraId="25035EF8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63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PrChange w:id="64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22"/>
      </w:tblGrid>
      <w:tr w:rsidR="006E0BFB" w:rsidRPr="009232F8" w14:paraId="29824B83" w14:textId="77777777" w:rsidTr="009232F8">
        <w:trPr>
          <w:jc w:val="center"/>
        </w:trPr>
        <w:tc>
          <w:tcPr>
            <w:tcW w:w="8122" w:type="dxa"/>
          </w:tcPr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6E0BFB" w:rsidRPr="009232F8" w14:paraId="70863102" w14:textId="77777777" w:rsidTr="009232F8">
              <w:trPr>
                <w:trHeight w:val="240"/>
              </w:trPr>
              <w:tc>
                <w:tcPr>
                  <w:tcW w:w="9360" w:type="dxa"/>
                  <w:vAlign w:val="center"/>
                </w:tcPr>
                <w:tbl>
                  <w:tblPr>
                    <w:tblW w:w="1843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435"/>
                  </w:tblGrid>
                  <w:tr w:rsidR="006E0BFB" w:rsidRPr="009232F8" w14:paraId="169C2A37" w14:textId="77777777" w:rsidTr="009232F8">
                    <w:tc>
                      <w:tcPr>
                        <w:tcW w:w="18435" w:type="dxa"/>
                        <w:noWrap/>
                        <w:vAlign w:val="center"/>
                      </w:tcPr>
                      <w:p w14:paraId="0D5F285D" w14:textId="77777777" w:rsidR="006E0BFB" w:rsidRPr="009232F8" w:rsidRDefault="006E0BFB" w:rsidP="009232F8">
                        <w:pPr>
                          <w:bidi/>
                          <w:spacing w:after="0"/>
                          <w:textAlignment w:val="top"/>
                          <w:rPr>
                            <w:rFonts w:asciiTheme="minorBidi" w:hAnsiTheme="minorBidi" w:cstheme="minorBidi"/>
                            <w:sz w:val="24"/>
                            <w:szCs w:val="24"/>
                            <w:rPrChange w:id="65" w:author="Ruth" w:date="2018-04-14T20:46:00Z">
                              <w:rPr>
                                <w:rFonts w:cs="Calibri"/>
                                <w:sz w:val="24"/>
                                <w:szCs w:val="24"/>
                              </w:rPr>
                            </w:rPrChange>
                          </w:rPr>
                        </w:pPr>
                      </w:p>
                    </w:tc>
                  </w:tr>
                </w:tbl>
                <w:p w14:paraId="000C3CD4" w14:textId="4D01AD0A" w:rsidR="006E0BFB" w:rsidRPr="009232F8" w:rsidRDefault="006E0BFB" w:rsidP="009232F8">
                  <w:pPr>
                    <w:bidi/>
                    <w:spacing w:after="0"/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PrChange w:id="66" w:author="Ruth" w:date="2018-04-14T20:46:00Z">
                        <w:rPr>
                          <w:rFonts w:cs="Calibri"/>
                          <w:b/>
                          <w:bCs/>
                          <w:sz w:val="24"/>
                          <w:szCs w:val="24"/>
                        </w:rPr>
                      </w:rPrChange>
                    </w:rPr>
                  </w:pP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67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איש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68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69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צדיק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70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71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היה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72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ins w:id="73" w:author="Ruth" w:date="2018-04-14T20:45:00Z"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74" w:author="Ruth" w:date="2018-04-14T20:46:00Z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איש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75" w:author="Ruth" w:date="2018-04-14T20:46:00Z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76" w:author="Ruth" w:date="2018-04-14T20:46:00Z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צדיק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77" w:author="Ruth" w:date="2018-04-14T20:46:00Z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78" w:author="Ruth" w:date="2018-04-14T20:46:00Z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היה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79" w:author="Ruth" w:date="2018-04-14T20:46:00Z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</w:t>
                    </w:r>
                  </w:ins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80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–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81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ביוגרפיה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82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ins w:id="83" w:author="Ruth" w:date="2018-04-14T20:45:00Z"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84" w:author="Ruth" w:date="2018-04-14T20:46:00Z">
                          <w:rPr>
                            <w:rFonts w:cs="Times New Roma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של</w:t>
                    </w:r>
                  </w:ins>
                  <w:del w:id="85" w:author="Ruth" w:date="2018-04-14T20:45:00Z">
                    <w:r w:rsidRPr="009232F8" w:rsidDel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86" w:author="Ruth" w:date="2018-04-14T20:46:00Z">
                          <w:rPr>
                            <w:rFonts w:cs="Times New Roma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delText>על</w:delText>
                    </w:r>
                  </w:del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87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88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הרב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89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90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אריה</w:t>
                  </w:r>
                  <w:r w:rsidRPr="009232F8"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  <w:rPrChange w:id="91" w:author="Ruth" w:date="2018-04-14T20:46:00Z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 xml:space="preserve"> </w:t>
                  </w:r>
                  <w:r w:rsidRPr="009232F8">
                    <w:rPr>
                      <w:rFonts w:asciiTheme="minorBidi" w:hAnsiTheme="minorBidi" w:cstheme="minorBidi" w:hint="eastAsia"/>
                      <w:b/>
                      <w:bCs/>
                      <w:sz w:val="24"/>
                      <w:szCs w:val="24"/>
                      <w:rtl/>
                      <w:rPrChange w:id="92" w:author="Ruth" w:date="2018-04-14T20:46:00Z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  <w:rtl/>
                        </w:rPr>
                      </w:rPrChange>
                    </w:rPr>
                    <w:t>לוין</w:t>
                  </w:r>
                  <w:ins w:id="93" w:author="Ruth" w:date="2018-04-14T20:46:00Z"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94" w:author="Ruth" w:date="2018-04-14T20:46:00Z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, 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95" w:author="Ruth" w:date="2018-04-14T20:46:00Z">
                          <w:rPr>
                            <w:rFonts w:cs="Times New Roma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מאת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96" w:author="Ruth" w:date="2018-04-14T20:46:00Z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97" w:author="Ruth" w:date="2018-04-14T20:46:00Z">
                          <w:rPr>
                            <w:rFonts w:cs="Times New Roma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שמחה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98" w:author="Ruth" w:date="2018-04-14T20:46:00Z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99" w:author="Ruth" w:date="2018-04-14T20:46:00Z">
                          <w:rPr>
                            <w:rFonts w:cs="Times New Roman"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רז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100" w:author="Ruth" w:date="2018-04-14T20:46:00Z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 xml:space="preserve"> (</w:t>
                    </w:r>
                    <w:r w:rsidR="009232F8" w:rsidRPr="009232F8">
                      <w:rPr>
                        <w:rFonts w:asciiTheme="minorBidi" w:hAnsiTheme="minorBidi" w:cstheme="minorBidi" w:hint="eastAsia"/>
                        <w:b/>
                        <w:bCs/>
                        <w:sz w:val="24"/>
                        <w:szCs w:val="24"/>
                        <w:rtl/>
                        <w:rPrChange w:id="101" w:author="Ruth" w:date="2018-04-14T20:46:00Z">
                          <w:rPr>
                            <w:rFonts w:hint="eastAsia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עמ</w:t>
                    </w:r>
                    <w:r w:rsidR="009232F8" w:rsidRPr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102" w:author="Ruth" w:date="2018-04-14T20:46:00Z"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t>' 74)</w:t>
                    </w:r>
                  </w:ins>
                  <w:del w:id="103" w:author="Ruth" w:date="2018-04-14T20:45:00Z">
                    <w:r w:rsidRPr="009232F8" w:rsidDel="009232F8">
                      <w:rPr>
                        <w:rFonts w:asciiTheme="minorBidi" w:hAnsiTheme="minorBidi" w:cstheme="minorBidi"/>
                        <w:b/>
                        <w:bCs/>
                        <w:sz w:val="24"/>
                        <w:szCs w:val="24"/>
                        <w:rtl/>
                        <w:rPrChange w:id="104" w:author="Ruth" w:date="2018-04-14T20:46:00Z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rPrChange>
                      </w:rPr>
                      <w:delText xml:space="preserve"> </w:delText>
                    </w:r>
                  </w:del>
                </w:p>
              </w:tc>
            </w:tr>
          </w:tbl>
          <w:p w14:paraId="67130912" w14:textId="77777777" w:rsidR="006E0BFB" w:rsidRPr="009232F8" w:rsidRDefault="006E0BFB" w:rsidP="009232F8">
            <w:pPr>
              <w:shd w:val="clear" w:color="auto" w:fill="FFFFFF"/>
              <w:bidi/>
              <w:spacing w:after="0"/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05" w:author="Ruth" w:date="2018-04-14T20:46:00Z">
                  <w:rPr>
                    <w:rFonts w:cs="Calibri"/>
                    <w:color w:val="002331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0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זכרתי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0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0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ימים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0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1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מקדם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1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1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משנת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1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1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תרס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1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1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1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1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שזכיתי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1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2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בחסדי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2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2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העליון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2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2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יתברך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2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2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שמו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2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2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לעלות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2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3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3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3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אדמת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3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3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הקודש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3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3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ביפו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3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3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שיחרתי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3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4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בראשונה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4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4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4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4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פני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4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4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4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sz w:val="24"/>
                <w:szCs w:val="24"/>
                <w:rtl/>
                <w:rPrChange w:id="148" w:author="Ruth" w:date="2018-04-14T20:46:00Z">
                  <w:rPr>
                    <w:rFonts w:eastAsia="Calibri" w:cs="Times New Roman" w:hint="cs"/>
                    <w:sz w:val="24"/>
                    <w:szCs w:val="24"/>
                    <w:rtl/>
                  </w:rPr>
                </w:rPrChange>
              </w:rPr>
              <w:t>אברהם</w:t>
            </w:r>
            <w:r w:rsidRPr="009232F8">
              <w:rPr>
                <w:rFonts w:asciiTheme="minorBidi" w:eastAsia="Calibri" w:hAnsiTheme="minorBidi" w:cstheme="minorBidi"/>
                <w:sz w:val="24"/>
                <w:szCs w:val="24"/>
                <w:rtl/>
                <w:rPrChange w:id="149" w:author="Ruth" w:date="2018-04-14T20:46:00Z">
                  <w:rPr>
                    <w:rFonts w:eastAsia="Calibri"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sz w:val="24"/>
                <w:szCs w:val="24"/>
                <w:rtl/>
                <w:rPrChange w:id="150" w:author="Ruth" w:date="2018-04-14T20:46:00Z">
                  <w:rPr>
                    <w:rFonts w:eastAsia="Calibri" w:cs="Times New Roman" w:hint="cs"/>
                    <w:sz w:val="24"/>
                    <w:szCs w:val="24"/>
                    <w:rtl/>
                  </w:rPr>
                </w:rPrChange>
              </w:rPr>
              <w:t>יצחק</w:t>
            </w:r>
            <w:r w:rsidRPr="009232F8">
              <w:rPr>
                <w:rFonts w:asciiTheme="minorBidi" w:eastAsia="Calibri" w:hAnsiTheme="minorBidi" w:cstheme="minorBidi"/>
                <w:sz w:val="24"/>
                <w:szCs w:val="24"/>
                <w:rtl/>
                <w:rPrChange w:id="151" w:author="Ruth" w:date="2018-04-14T20:46:00Z">
                  <w:rPr>
                    <w:rFonts w:eastAsia="Calibri"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sz w:val="24"/>
                <w:szCs w:val="24"/>
                <w:rtl/>
                <w:rPrChange w:id="152" w:author="Ruth" w:date="2018-04-14T20:46:00Z">
                  <w:rPr>
                    <w:rFonts w:eastAsia="Calibri" w:cs="Times New Roman" w:hint="cs"/>
                    <w:sz w:val="24"/>
                    <w:szCs w:val="24"/>
                    <w:rtl/>
                  </w:rPr>
                </w:rPrChange>
              </w:rPr>
              <w:t>הכהן</w:t>
            </w:r>
            <w:r w:rsidRPr="009232F8">
              <w:rPr>
                <w:rFonts w:asciiTheme="minorBidi" w:eastAsia="Calibri" w:hAnsiTheme="minorBidi" w:cstheme="minorBidi"/>
                <w:sz w:val="24"/>
                <w:szCs w:val="24"/>
                <w:rtl/>
                <w:rPrChange w:id="153" w:author="Ruth" w:date="2018-04-14T20:46:00Z">
                  <w:rPr>
                    <w:rFonts w:eastAsia="Calibri"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sz w:val="24"/>
                <w:szCs w:val="24"/>
                <w:rtl/>
                <w:rPrChange w:id="154" w:author="Ruth" w:date="2018-04-14T20:46:00Z">
                  <w:rPr>
                    <w:rFonts w:eastAsia="Calibri" w:cs="Times New Roman" w:hint="cs"/>
                    <w:sz w:val="24"/>
                    <w:szCs w:val="24"/>
                    <w:rtl/>
                  </w:rPr>
                </w:rPrChange>
              </w:rPr>
              <w:t>קוק</w:t>
            </w:r>
            <w:r w:rsidRPr="009232F8">
              <w:rPr>
                <w:rFonts w:asciiTheme="minorBidi" w:eastAsia="Calibri" w:hAnsiTheme="minorBidi" w:cstheme="minorBidi"/>
                <w:sz w:val="24"/>
                <w:szCs w:val="24"/>
                <w:rtl/>
                <w:rPrChange w:id="155" w:author="Ruth" w:date="2018-04-14T20:46:00Z">
                  <w:rPr>
                    <w:rFonts w:eastAsia="Calibri"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5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זצ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5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5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5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6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קיבלני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6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6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בסבר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6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6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פנים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6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66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יפות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67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68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כדרכו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69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70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בקודש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71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72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לכל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73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74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אחד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75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604FDC04" w14:textId="77777777" w:rsidR="006E0BFB" w:rsidRPr="009232F8" w:rsidRDefault="006E0BFB" w:rsidP="009232F8">
            <w:pPr>
              <w:shd w:val="clear" w:color="auto" w:fill="FFFFFF"/>
              <w:bidi/>
              <w:spacing w:after="0"/>
              <w:rPr>
                <w:rFonts w:asciiTheme="minorBidi" w:hAnsiTheme="minorBidi" w:cstheme="minorBidi"/>
                <w:color w:val="002331"/>
                <w:sz w:val="24"/>
                <w:szCs w:val="24"/>
                <w:rPrChange w:id="176" w:author="Ruth" w:date="2018-04-14T20:46:00Z">
                  <w:rPr>
                    <w:rFonts w:cs="Calibri"/>
                    <w:color w:val="002331"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7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שוחחנו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7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7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בדברי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8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8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תורה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8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8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אחרי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8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8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תפילת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8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8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מנחה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8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8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יצא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9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9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רבינו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9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9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כדרכו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9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9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בקודש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9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proofErr w:type="spellStart"/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9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לשוח</w:t>
            </w:r>
            <w:proofErr w:type="spellEnd"/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19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19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בשדה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0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0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לצמצם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0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0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מחשבותיו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0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0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ואני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0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0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התלוויתי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0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0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אתו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1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.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PrChange w:id="211" w:author="Ruth" w:date="2018-04-14T20:46:00Z">
                  <w:rPr>
                    <w:rFonts w:cs="Calibri"/>
                    <w:color w:val="002331"/>
                    <w:sz w:val="24"/>
                    <w:szCs w:val="24"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PrChange w:id="212" w:author="Ruth" w:date="2018-04-14T20:46:00Z">
                  <w:rPr>
                    <w:rFonts w:cs="Calibri"/>
                    <w:color w:val="002331"/>
                    <w:sz w:val="24"/>
                    <w:szCs w:val="24"/>
                  </w:rPr>
                </w:rPrChange>
              </w:rPr>
              <w:br/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1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בדרך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1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1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קטפתי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1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1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איזה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1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1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עשב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2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2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2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2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פרח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2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2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הזדעזע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2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2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רבינו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2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2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ואמר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3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3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3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3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בנחת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3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3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3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3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3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3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נזהר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4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4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מאוד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4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4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לבלתי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4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4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קטוף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4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4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בלי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4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4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תועלת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5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5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עשב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5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5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5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5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פרח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5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5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שיכול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5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5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לגדול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6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6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6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6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לצמוח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6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6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6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6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אין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6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6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עשב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7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7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מלמטה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7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7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שאין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7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7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7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7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מזל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7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7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מלמעלה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8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8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ואומר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8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8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לו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8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: "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8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גדל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8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".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8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8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8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ציץ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9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9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עשב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9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9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אומר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9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9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דבר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9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9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29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29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אבן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0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0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לוחשת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0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0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איזה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0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05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סוד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06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07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08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09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הבריאה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10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11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אומרת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12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color w:val="002331"/>
                <w:sz w:val="24"/>
                <w:szCs w:val="24"/>
                <w:rtl/>
                <w:rPrChange w:id="313" w:author="Ruth" w:date="2018-04-14T20:46:00Z">
                  <w:rPr>
                    <w:rFonts w:cs="Times New Roman" w:hint="eastAsia"/>
                    <w:color w:val="002331"/>
                    <w:sz w:val="24"/>
                    <w:szCs w:val="24"/>
                    <w:rtl/>
                  </w:rPr>
                </w:rPrChange>
              </w:rPr>
              <w:t>שירה</w:t>
            </w:r>
            <w:r w:rsidRPr="009232F8">
              <w:rPr>
                <w:rFonts w:asciiTheme="minorBidi" w:hAnsiTheme="minorBidi" w:cstheme="minorBidi"/>
                <w:color w:val="002331"/>
                <w:sz w:val="24"/>
                <w:szCs w:val="24"/>
                <w:rtl/>
                <w:rPrChange w:id="314" w:author="Ruth" w:date="2018-04-14T20:46:00Z">
                  <w:rPr>
                    <w:rFonts w:cs="Times New Roman"/>
                    <w:color w:val="002331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72B8758B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PrChange w:id="315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מילים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שיצאו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מליבו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הקדוש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והטהור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נחקקו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עמוק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בליבי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ומאותו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הזמן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ואילך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התחלתי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להרגיש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חמלה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רבה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הנבראים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</w:tc>
      </w:tr>
    </w:tbl>
    <w:p w14:paraId="0697975E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52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00969C29" w14:textId="25173FA0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53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אפשר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להניח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בבטחה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366" w:author="Ruth" w:date="2018-04-14T20:48:00Z">
        <w:r w:rsidRPr="009232F8" w:rsidDel="009232F8">
          <w:rPr>
            <w:rFonts w:asciiTheme="minorBidi" w:eastAsia="Calibri" w:hAnsiTheme="minorBidi" w:cstheme="minorBidi" w:hint="cs"/>
            <w:sz w:val="24"/>
            <w:szCs w:val="24"/>
            <w:rtl/>
            <w:rPrChange w:id="367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שנמצא</w:delText>
        </w:r>
        <w:r w:rsidRPr="009232F8" w:rsidDel="009232F8">
          <w:rPr>
            <w:rFonts w:asciiTheme="minorBidi" w:eastAsia="Calibri" w:hAnsiTheme="minorBidi" w:cstheme="minorBidi"/>
            <w:sz w:val="24"/>
            <w:szCs w:val="24"/>
            <w:rtl/>
            <w:rPrChange w:id="368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69" w:author="Ruth" w:date="2018-04-14T20:48:00Z">
        <w:r w:rsidR="009232F8" w:rsidRPr="009232F8">
          <w:rPr>
            <w:rFonts w:asciiTheme="minorBidi" w:eastAsia="Calibri" w:hAnsiTheme="minorBidi" w:cstheme="minorBidi" w:hint="cs"/>
            <w:sz w:val="24"/>
            <w:szCs w:val="24"/>
            <w:rtl/>
            <w:rPrChange w:id="37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t>ש</w:t>
        </w:r>
        <w:r w:rsidR="009232F8">
          <w:rPr>
            <w:rFonts w:asciiTheme="minorBidi" w:eastAsia="Calibri" w:hAnsiTheme="minorBidi" w:cstheme="minorBidi" w:hint="cs"/>
            <w:sz w:val="24"/>
            <w:szCs w:val="24"/>
            <w:rtl/>
          </w:rPr>
          <w:t>קיים</w:t>
        </w:r>
        <w:r w:rsidR="009232F8" w:rsidRPr="009232F8">
          <w:rPr>
            <w:rFonts w:asciiTheme="minorBidi" w:eastAsia="Calibri" w:hAnsiTheme="minorBidi" w:cstheme="minorBidi"/>
            <w:sz w:val="24"/>
            <w:szCs w:val="24"/>
            <w:rtl/>
            <w:rPrChange w:id="371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בעולם</w:t>
      </w:r>
      <w:del w:id="373" w:author="Ruth" w:date="2018-04-14T20:48:00Z">
        <w:r w:rsidRPr="009232F8" w:rsidDel="009232F8">
          <w:rPr>
            <w:rFonts w:asciiTheme="minorBidi" w:eastAsia="Calibri" w:hAnsiTheme="minorBidi" w:cstheme="minorBidi"/>
            <w:sz w:val="24"/>
            <w:szCs w:val="24"/>
            <w:rtl/>
            <w:rPrChange w:id="374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37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אמור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לשמש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8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כחלק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8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8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8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8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שלם</w:t>
      </w:r>
      <w:proofErr w:type="spellEnd"/>
      <w:r w:rsidRPr="009232F8">
        <w:rPr>
          <w:rFonts w:asciiTheme="minorBidi" w:eastAsia="Calibri" w:hAnsiTheme="minorBidi" w:cstheme="minorBidi"/>
          <w:sz w:val="24"/>
          <w:szCs w:val="24"/>
          <w:rtl/>
          <w:rPrChange w:id="38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8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המאוחד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8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". </w:t>
      </w:r>
    </w:p>
    <w:p w14:paraId="2CF18E6A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388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655B6B7A" w14:textId="63CE111F" w:rsidR="009232F8" w:rsidRPr="00FA5420" w:rsidDel="00FA5420" w:rsidRDefault="006E0BFB" w:rsidP="00BB13E6">
      <w:pPr>
        <w:pStyle w:val="a3"/>
        <w:bidi/>
        <w:rPr>
          <w:del w:id="389" w:author="Ruth" w:date="2018-04-14T21:19:00Z"/>
          <w:rFonts w:asciiTheme="minorBidi" w:hAnsiTheme="minorBidi" w:cstheme="minorBidi"/>
          <w:b/>
          <w:bCs/>
          <w:sz w:val="24"/>
          <w:szCs w:val="24"/>
          <w:u w:val="single"/>
          <w:rtl/>
          <w:rPrChange w:id="390" w:author="Ruth" w:date="2018-04-14T21:19:00Z">
            <w:rPr>
              <w:del w:id="391" w:author="Ruth" w:date="2018-04-14T21:19:00Z"/>
              <w:rFonts w:cs="Calibri"/>
              <w:sz w:val="24"/>
              <w:szCs w:val="24"/>
              <w:rtl/>
            </w:rPr>
          </w:rPrChange>
        </w:rPr>
      </w:pPr>
      <w:del w:id="392" w:author="Ruth" w:date="2018-04-14T21:19:00Z">
        <w:r w:rsidRPr="009232F8" w:rsidDel="00FA5420">
          <w:rPr>
            <w:rFonts w:asciiTheme="minorBidi" w:hAnsiTheme="minorBidi" w:cstheme="minorBidi"/>
            <w:b/>
            <w:bCs/>
            <w:sz w:val="24"/>
            <w:szCs w:val="24"/>
            <w:u w:val="single"/>
            <w:rtl/>
            <w:rPrChange w:id="393" w:author="Ruth" w:date="2018-04-14T20:52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44EC1750" w14:textId="24A43809" w:rsidR="006E0BFB" w:rsidRPr="009232F8" w:rsidRDefault="006E0BFB" w:rsidP="00BB13E6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39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39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הטבע</w:t>
      </w:r>
      <w:r w:rsidRPr="009232F8">
        <w:rPr>
          <w:rFonts w:asciiTheme="minorBidi" w:hAnsiTheme="minorBidi" w:cstheme="minorBidi"/>
          <w:sz w:val="24"/>
          <w:szCs w:val="24"/>
          <w:rtl/>
          <w:rPrChange w:id="39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9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הצבעים</w:t>
      </w:r>
      <w:r w:rsidRPr="009232F8">
        <w:rPr>
          <w:rFonts w:asciiTheme="minorBidi" w:hAnsiTheme="minorBidi" w:cstheme="minorBidi"/>
          <w:sz w:val="24"/>
          <w:szCs w:val="24"/>
          <w:rtl/>
          <w:rPrChange w:id="39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9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הסימטריה</w:t>
      </w:r>
      <w:r w:rsidRPr="009232F8">
        <w:rPr>
          <w:rFonts w:asciiTheme="minorBidi" w:hAnsiTheme="minorBidi" w:cstheme="minorBidi"/>
          <w:sz w:val="24"/>
          <w:szCs w:val="24"/>
          <w:rtl/>
          <w:rPrChange w:id="40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0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ההרמוניה</w:t>
      </w:r>
      <w:r w:rsidRPr="009232F8">
        <w:rPr>
          <w:rFonts w:asciiTheme="minorBidi" w:hAnsiTheme="minorBidi" w:cstheme="minorBidi"/>
          <w:sz w:val="24"/>
          <w:szCs w:val="24"/>
          <w:rtl/>
          <w:rPrChange w:id="40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0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המורכבות</w:t>
      </w:r>
      <w:r w:rsidRPr="009232F8">
        <w:rPr>
          <w:rFonts w:asciiTheme="minorBidi" w:hAnsiTheme="minorBidi" w:cstheme="minorBidi"/>
          <w:sz w:val="24"/>
          <w:szCs w:val="24"/>
          <w:rtl/>
          <w:rPrChange w:id="40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העוצמה</w:t>
      </w:r>
      <w:r w:rsidRPr="009232F8">
        <w:rPr>
          <w:rFonts w:asciiTheme="minorBidi" w:hAnsiTheme="minorBidi" w:cstheme="minorBidi"/>
          <w:sz w:val="24"/>
          <w:szCs w:val="24"/>
          <w:rtl/>
          <w:rPrChange w:id="40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0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המגוון</w:t>
      </w:r>
      <w:r w:rsidRPr="009232F8">
        <w:rPr>
          <w:rFonts w:asciiTheme="minorBidi" w:hAnsiTheme="minorBidi" w:cstheme="minorBidi"/>
          <w:sz w:val="24"/>
          <w:szCs w:val="24"/>
          <w:rtl/>
          <w:rPrChange w:id="40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0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41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אלו</w:t>
      </w:r>
      <w:r w:rsidRPr="009232F8">
        <w:rPr>
          <w:rFonts w:asciiTheme="minorBidi" w:hAnsiTheme="minorBidi" w:cstheme="minorBidi"/>
          <w:sz w:val="24"/>
          <w:szCs w:val="24"/>
          <w:rtl/>
          <w:rPrChange w:id="41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הם</w:t>
      </w:r>
      <w:r w:rsidRPr="009232F8">
        <w:rPr>
          <w:rFonts w:asciiTheme="minorBidi" w:hAnsiTheme="minorBidi" w:cstheme="minorBidi"/>
          <w:sz w:val="24"/>
          <w:szCs w:val="24"/>
          <w:rtl/>
          <w:rPrChange w:id="41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מתנה</w:t>
      </w:r>
      <w:r w:rsidRPr="009232F8">
        <w:rPr>
          <w:rFonts w:asciiTheme="minorBidi" w:hAnsiTheme="minorBidi" w:cstheme="minorBidi"/>
          <w:sz w:val="24"/>
          <w:szCs w:val="24"/>
          <w:rtl/>
          <w:rPrChange w:id="41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יקרה</w:t>
      </w:r>
      <w:r w:rsidRPr="009232F8">
        <w:rPr>
          <w:rFonts w:asciiTheme="minorBidi" w:hAnsiTheme="minorBidi" w:cstheme="minorBidi"/>
          <w:sz w:val="24"/>
          <w:szCs w:val="24"/>
          <w:rtl/>
          <w:rPrChange w:id="41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שהוענקה</w:t>
      </w:r>
      <w:r w:rsidRPr="009232F8">
        <w:rPr>
          <w:rFonts w:asciiTheme="minorBidi" w:hAnsiTheme="minorBidi" w:cstheme="minorBidi"/>
          <w:sz w:val="24"/>
          <w:szCs w:val="24"/>
          <w:rtl/>
          <w:rPrChange w:id="42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למין</w:t>
      </w:r>
      <w:r w:rsidRPr="009232F8">
        <w:rPr>
          <w:rFonts w:asciiTheme="minorBidi" w:hAnsiTheme="minorBidi" w:cstheme="minorBidi"/>
          <w:sz w:val="24"/>
          <w:szCs w:val="24"/>
          <w:rtl/>
          <w:rPrChange w:id="42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האנושי</w:t>
      </w:r>
      <w:del w:id="424" w:author="Ruth" w:date="2018-04-14T21:20:00Z"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425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.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42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וזה</w:delText>
        </w:r>
      </w:del>
      <w:ins w:id="427" w:author="Ruth" w:date="2018-04-14T21:20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, מתנה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42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429" w:author="Ruth" w:date="2018-04-14T21:20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43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מחייב</w:t>
      </w:r>
      <w:ins w:id="431" w:author="Ruth" w:date="2018-04-14T21:20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ת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43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אותנו</w:t>
      </w:r>
      <w:r w:rsidRPr="009232F8">
        <w:rPr>
          <w:rFonts w:asciiTheme="minorBidi" w:hAnsiTheme="minorBidi" w:cstheme="minorBidi"/>
          <w:sz w:val="24"/>
          <w:szCs w:val="24"/>
          <w:rtl/>
          <w:rPrChange w:id="43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להעריך</w:t>
      </w:r>
      <w:r w:rsidRPr="009232F8">
        <w:rPr>
          <w:rFonts w:asciiTheme="minorBidi" w:hAnsiTheme="minorBidi" w:cstheme="minorBidi"/>
          <w:sz w:val="24"/>
          <w:szCs w:val="24"/>
          <w:rtl/>
          <w:rPrChange w:id="43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43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44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hAnsiTheme="minorBidi" w:cstheme="minorBidi"/>
          <w:sz w:val="24"/>
          <w:szCs w:val="24"/>
          <w:rtl/>
          <w:rPrChange w:id="44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שיש</w:t>
      </w:r>
      <w:r w:rsidRPr="009232F8">
        <w:rPr>
          <w:rFonts w:asciiTheme="minorBidi" w:hAnsiTheme="minorBidi" w:cstheme="minorBidi"/>
          <w:sz w:val="24"/>
          <w:szCs w:val="24"/>
          <w:rtl/>
          <w:rPrChange w:id="44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לחיים</w:t>
      </w:r>
      <w:r w:rsidRPr="009232F8">
        <w:rPr>
          <w:rFonts w:asciiTheme="minorBidi" w:hAnsiTheme="minorBidi" w:cstheme="minorBidi"/>
          <w:sz w:val="24"/>
          <w:szCs w:val="24"/>
          <w:rtl/>
          <w:rPrChange w:id="44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להציע</w:t>
      </w:r>
      <w:r w:rsidRPr="009232F8">
        <w:rPr>
          <w:rFonts w:asciiTheme="minorBidi" w:hAnsiTheme="minorBidi" w:cstheme="minorBidi"/>
          <w:sz w:val="24"/>
          <w:szCs w:val="24"/>
          <w:rtl/>
          <w:rPrChange w:id="44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לנו</w:t>
      </w:r>
      <w:r w:rsidRPr="009232F8">
        <w:rPr>
          <w:rFonts w:asciiTheme="minorBidi" w:hAnsiTheme="minorBidi" w:cstheme="minorBidi"/>
          <w:sz w:val="24"/>
          <w:szCs w:val="24"/>
          <w:rtl/>
          <w:rPrChange w:id="4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</w:p>
    <w:p w14:paraId="304740D0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451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452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4"/>
      </w:tblGrid>
      <w:tr w:rsidR="006E0BFB" w:rsidRPr="009232F8" w14:paraId="2EEF67B8" w14:textId="77777777" w:rsidTr="009232F8">
        <w:trPr>
          <w:jc w:val="center"/>
        </w:trPr>
        <w:tc>
          <w:tcPr>
            <w:tcW w:w="7694" w:type="dxa"/>
          </w:tcPr>
          <w:p w14:paraId="388E42DB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53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5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5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5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ברל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57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58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וין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59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- 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PrChange w:id="460" w:author="Ruth" w:date="2018-04-14T20:46:00Z">
                  <w:rPr>
                    <w:rFonts w:cs="Calibri"/>
                    <w:b/>
                    <w:bCs/>
                    <w:sz w:val="24"/>
                    <w:szCs w:val="24"/>
                  </w:rPr>
                </w:rPrChange>
              </w:rPr>
              <w:t>Vintage Wein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6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עמ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' 31)</w:t>
            </w:r>
          </w:p>
          <w:p w14:paraId="44A7967D" w14:textId="4B068903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65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לקראת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סוף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ימיו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הודיע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שמשון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רפאל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הירש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מנהיג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היהדות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התורני</w:t>
            </w:r>
            <w:ins w:id="487" w:author="Ruth" w:date="2018-04-14T21:20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ת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בגרמניה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במאה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-19)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מתעתד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לעשות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טיול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רגלי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ברחבי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שוויץ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תלמידיו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נחרדו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לשמע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ההודעה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וניסו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להניא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אותו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מלבצע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התוכנית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3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3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תוך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3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3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חשש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3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3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לבריאותו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3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3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</w:p>
          <w:p w14:paraId="6C450576" w14:textId="54C306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541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נענה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הירש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,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כש</w:t>
            </w:r>
            <w:ins w:id="549" w:author="Ruth" w:date="2018-04-14T21:21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יגיע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זמני</w:t>
            </w:r>
            <w:del w:id="551" w:author="Ruth" w:date="2018-04-14T21:21:00Z"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55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5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יגיע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לעמוד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לפני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בוראי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del w:id="561" w:author="Ruth" w:date="2018-04-14T21:21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6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אני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56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אצטרך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6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לתת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וחשבון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ולענות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שאלות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רבות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אבל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84" w:author="Ruth" w:date="2018-04-14T21:21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8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אני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58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אענה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כשאלוקים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ישאל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אותי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'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שמשון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האלפים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6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6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6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6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ראית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6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'"? </w:t>
            </w:r>
          </w:p>
        </w:tc>
      </w:tr>
    </w:tbl>
    <w:p w14:paraId="316ACE65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605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697CB648" w14:textId="77777777" w:rsidR="006E0BFB" w:rsidRPr="009232F8" w:rsidRDefault="006E0BFB" w:rsidP="009232F8">
      <w:pPr>
        <w:bidi/>
        <w:spacing w:after="0"/>
        <w:ind w:left="1440"/>
        <w:rPr>
          <w:rFonts w:asciiTheme="minorBidi" w:hAnsiTheme="minorBidi" w:cstheme="minorBidi"/>
          <w:sz w:val="24"/>
          <w:szCs w:val="24"/>
          <w:rPrChange w:id="606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7069CDD5" w14:textId="679898BC" w:rsidR="006E0BFB" w:rsidRPr="009232F8" w:rsidRDefault="006E0BFB" w:rsidP="00BB13E6">
      <w:pPr>
        <w:pStyle w:val="NoSpacing1"/>
        <w:bidi/>
        <w:ind w:left="1440"/>
        <w:rPr>
          <w:rFonts w:asciiTheme="minorBidi" w:hAnsiTheme="minorBidi" w:cstheme="minorBidi"/>
          <w:color w:val="FF0000"/>
          <w:sz w:val="24"/>
          <w:szCs w:val="24"/>
          <w:rtl/>
          <w:rPrChange w:id="607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6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דמיי</w:t>
      </w:r>
      <w:ins w:id="609" w:author="Ruth" w:date="2018-04-14T21:21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נו</w:t>
        </w:r>
      </w:ins>
      <w:del w:id="610" w:author="Ruth" w:date="2018-04-14T21:21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61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ן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61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6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שאת</w:t>
      </w:r>
      <w:ins w:id="614" w:author="Ruth" w:date="2018-04-14T21:21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ם</w:t>
        </w:r>
      </w:ins>
      <w:del w:id="615" w:author="Ruth" w:date="2018-04-14T21:21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61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61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61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</w:t>
      </w:r>
      <w:del w:id="619" w:author="Ruth" w:date="2018-04-14T21:22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62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אמצע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62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6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טיול</w:t>
      </w:r>
      <w:r w:rsidRPr="009232F8">
        <w:rPr>
          <w:rFonts w:asciiTheme="minorBidi" w:hAnsiTheme="minorBidi" w:cstheme="minorBidi"/>
          <w:sz w:val="24"/>
          <w:szCs w:val="24"/>
          <w:rtl/>
          <w:rPrChange w:id="6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6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עם</w:t>
      </w:r>
      <w:r w:rsidRPr="009232F8">
        <w:rPr>
          <w:rFonts w:asciiTheme="minorBidi" w:hAnsiTheme="minorBidi" w:cstheme="minorBidi"/>
          <w:sz w:val="24"/>
          <w:szCs w:val="24"/>
          <w:rtl/>
          <w:rPrChange w:id="6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62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ילד</w:t>
      </w:r>
      <w:r w:rsidRPr="009232F8">
        <w:rPr>
          <w:rFonts w:asciiTheme="minorBidi" w:hAnsiTheme="minorBidi" w:cstheme="minorBidi"/>
          <w:sz w:val="24"/>
          <w:szCs w:val="24"/>
          <w:rtl/>
          <w:rPrChange w:id="6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62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בן</w:t>
      </w:r>
      <w:r w:rsidRPr="009232F8">
        <w:rPr>
          <w:rFonts w:asciiTheme="minorBidi" w:hAnsiTheme="minorBidi" w:cstheme="minorBidi"/>
          <w:sz w:val="24"/>
          <w:szCs w:val="24"/>
          <w:rtl/>
          <w:rPrChange w:id="62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630" w:author="Ruth" w:date="2018-04-14T21:22:00Z"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63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10</w:delText>
        </w:r>
      </w:del>
      <w:ins w:id="632" w:author="Ruth" w:date="2018-04-14T21:22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עשר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63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3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איך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3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3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היית</w:t>
      </w:r>
      <w:ins w:id="637" w:author="Ruth" w:date="2018-04-14T21:22:00Z">
        <w:r w:rsidR="00FA5420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ם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3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3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מנס</w:t>
      </w:r>
      <w:ins w:id="640" w:author="Ruth" w:date="2018-04-14T23:47:00Z">
        <w:r w:rsidR="00BB13E6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ים</w:t>
        </w:r>
      </w:ins>
      <w:del w:id="641" w:author="Ruth" w:date="2018-04-14T23:47:00Z">
        <w:r w:rsidRPr="009232F8" w:rsidDel="00BB13E6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642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4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644" w:author="Ruth" w:date="2018-04-14T21:22:00Z">
        <w:r w:rsidRPr="009232F8" w:rsidDel="00FA5420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645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לעורר</w:delText>
        </w:r>
        <w:r w:rsidRPr="009232F8" w:rsidDel="00FA5420">
          <w:rPr>
            <w:rFonts w:asciiTheme="minorBidi" w:hAnsiTheme="minorBidi" w:cstheme="minorBidi"/>
            <w:color w:val="FF0000"/>
            <w:sz w:val="24"/>
            <w:szCs w:val="24"/>
            <w:rtl/>
            <w:rPrChange w:id="646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</w:del>
      <w:ins w:id="647" w:author="Ruth" w:date="2018-04-14T21:22:00Z">
        <w:r w:rsidR="00FA5420" w:rsidRPr="009232F8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64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t>ל</w:t>
        </w:r>
        <w:r w:rsidR="00FA5420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 xml:space="preserve">למד </w:t>
        </w:r>
      </w:ins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4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אותו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5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51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להעריך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52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5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נכונה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5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5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5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657" w:author="Ruth" w:date="2018-04-14T21:22:00Z">
        <w:r w:rsidRPr="009232F8" w:rsidDel="00FA5420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65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הפאר</w:delText>
        </w:r>
        <w:r w:rsidRPr="009232F8" w:rsidDel="00FA5420">
          <w:rPr>
            <w:rFonts w:asciiTheme="minorBidi" w:hAnsiTheme="minorBidi" w:cstheme="minorBidi"/>
            <w:color w:val="FF0000"/>
            <w:sz w:val="24"/>
            <w:szCs w:val="24"/>
            <w:rtl/>
            <w:rPrChange w:id="659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</w:del>
      <w:ins w:id="660" w:author="Ruth" w:date="2018-04-14T21:22:00Z">
        <w:r w:rsidR="00FA5420" w:rsidRPr="009232F8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661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t>ה</w:t>
        </w:r>
        <w:r w:rsidR="00FA5420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יופי</w:t>
        </w:r>
        <w:r w:rsidR="00FA5420" w:rsidRPr="009232F8">
          <w:rPr>
            <w:rFonts w:asciiTheme="minorBidi" w:hAnsiTheme="minorBidi" w:cstheme="minorBidi"/>
            <w:color w:val="FF0000"/>
            <w:sz w:val="24"/>
            <w:szCs w:val="24"/>
            <w:rtl/>
            <w:rPrChange w:id="662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6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וההרמוניה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6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6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הקיימים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6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6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בעולם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6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66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67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260A50E1" w14:textId="77777777" w:rsidR="006E0BFB" w:rsidRPr="009232F8" w:rsidRDefault="006E0BFB" w:rsidP="009232F8">
      <w:pPr>
        <w:pStyle w:val="NoSpacing1"/>
        <w:bidi/>
        <w:ind w:left="1440"/>
        <w:rPr>
          <w:rFonts w:asciiTheme="minorBidi" w:hAnsiTheme="minorBidi" w:cstheme="minorBidi"/>
          <w:sz w:val="24"/>
          <w:szCs w:val="24"/>
          <w:rPrChange w:id="671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74CD7BD0" w14:textId="19513701" w:rsidR="006E0BFB" w:rsidRPr="009232F8" w:rsidRDefault="006E0BFB" w:rsidP="00084A13">
      <w:pPr>
        <w:pStyle w:val="NoSpacing1"/>
        <w:bidi/>
        <w:ind w:left="1440"/>
        <w:rPr>
          <w:rFonts w:asciiTheme="minorBidi" w:hAnsiTheme="minorBidi" w:cstheme="minorBidi"/>
          <w:color w:val="0000FF"/>
          <w:sz w:val="24"/>
          <w:szCs w:val="24"/>
          <w:rtl/>
          <w:rPrChange w:id="672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73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להמשך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74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75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עיון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76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77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78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79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האחריות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80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del w:id="681" w:author="Ruth" w:date="2018-04-14T23:47:00Z">
        <w:r w:rsidRPr="009232F8" w:rsidDel="00BB13E6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682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שלנו</w:delText>
        </w:r>
        <w:r w:rsidRPr="009232F8" w:rsidDel="00BB13E6">
          <w:rPr>
            <w:rFonts w:asciiTheme="minorBidi" w:hAnsiTheme="minorBidi" w:cstheme="minorBidi"/>
            <w:color w:val="0000FF"/>
            <w:sz w:val="24"/>
            <w:szCs w:val="24"/>
            <w:rtl/>
            <w:rPrChange w:id="683" w:author="Ruth" w:date="2018-04-14T20:46:00Z">
              <w:rPr>
                <w:rFonts w:cs="Times New Roman"/>
                <w:color w:val="0000FF"/>
                <w:sz w:val="24"/>
                <w:szCs w:val="24"/>
                <w:rtl/>
              </w:rPr>
            </w:rPrChange>
          </w:rPr>
          <w:delText xml:space="preserve"> </w:delText>
        </w:r>
      </w:del>
      <w:ins w:id="684" w:author="Ruth" w:date="2018-04-14T23:47:00Z">
        <w:r w:rsidR="00BB13E6">
          <w:rPr>
            <w:rFonts w:asciiTheme="minorBidi" w:hAnsiTheme="minorBidi" w:cstheme="minorBidi" w:hint="cs"/>
            <w:color w:val="0000FF"/>
            <w:sz w:val="24"/>
            <w:szCs w:val="24"/>
            <w:rtl/>
          </w:rPr>
          <w:t>המוטלת עלינו</w:t>
        </w:r>
        <w:r w:rsidR="00BB13E6" w:rsidRPr="009232F8">
          <w:rPr>
            <w:rFonts w:asciiTheme="minorBidi" w:hAnsiTheme="minorBidi" w:cstheme="minorBidi"/>
            <w:color w:val="0000FF"/>
            <w:sz w:val="24"/>
            <w:szCs w:val="24"/>
            <w:rtl/>
            <w:rPrChange w:id="685" w:author="Ruth" w:date="2018-04-14T20:46:00Z">
              <w:rPr>
                <w:rFonts w:cs="Times New Roman"/>
                <w:color w:val="0000FF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86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לשמור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87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88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89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90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הטבע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91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9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עיי</w:t>
      </w:r>
      <w:ins w:id="693" w:author="Ruth" w:date="2018-04-14T21:22:00Z">
        <w:r w:rsidR="00FA5420">
          <w:rPr>
            <w:rFonts w:asciiTheme="minorBidi" w:hAnsiTheme="minorBidi" w:cstheme="minorBidi" w:hint="cs"/>
            <w:color w:val="0000FF"/>
            <w:sz w:val="24"/>
            <w:szCs w:val="24"/>
            <w:rtl/>
          </w:rPr>
          <w:t>נו</w:t>
        </w:r>
      </w:ins>
      <w:del w:id="694" w:author="Ruth" w:date="2018-04-14T21:22:00Z">
        <w:r w:rsidRPr="009232F8" w:rsidDel="00FA5420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695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ן</w:delText>
        </w:r>
      </w:del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96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97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בנספח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698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699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א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700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',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701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עמ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702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>' 12.</w:t>
      </w:r>
    </w:p>
    <w:p w14:paraId="0A13BD9F" w14:textId="77777777" w:rsidR="006E0BFB" w:rsidRPr="009232F8" w:rsidRDefault="006E0BFB" w:rsidP="009232F8">
      <w:pPr>
        <w:pStyle w:val="NoSpacing1"/>
        <w:bidi/>
        <w:ind w:left="1440"/>
        <w:rPr>
          <w:rFonts w:asciiTheme="minorBidi" w:hAnsiTheme="minorBidi" w:cstheme="minorBidi"/>
          <w:color w:val="0000FF"/>
          <w:sz w:val="24"/>
          <w:szCs w:val="24"/>
          <w:rtl/>
          <w:rPrChange w:id="703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704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ab/>
      </w:r>
    </w:p>
    <w:p w14:paraId="325E3555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705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6330DD09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706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649C9655" w14:textId="1A3475B2" w:rsidR="006E0BFB" w:rsidRPr="009232F8" w:rsidRDefault="006E0BFB" w:rsidP="00BB13E6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707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del w:id="708" w:author="Ruth" w:date="2018-04-14T21:23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0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lastRenderedPageBreak/>
          <w:delText>ב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71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נוסף</w:t>
      </w:r>
      <w:r w:rsidRPr="009232F8">
        <w:rPr>
          <w:rFonts w:asciiTheme="minorBidi" w:hAnsiTheme="minorBidi" w:cstheme="minorBidi"/>
          <w:sz w:val="24"/>
          <w:szCs w:val="24"/>
          <w:rtl/>
          <w:rPrChange w:id="7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712" w:author="Ruth" w:date="2018-04-14T21:23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 xml:space="preserve">על </w:t>
        </w:r>
      </w:ins>
      <w:del w:id="713" w:author="Ruth" w:date="2018-04-14T21:23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1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71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חוכמ</w:t>
      </w:r>
      <w:del w:id="716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1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1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1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הרבה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2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721" w:author="Ruth" w:date="2018-04-14T21:24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 xml:space="preserve">תו הגדולה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7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</w:t>
      </w:r>
      <w:del w:id="723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2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72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ענוו</w:t>
      </w:r>
      <w:ins w:id="726" w:author="Ruth" w:date="2018-04-14T21:24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תנותו</w:t>
        </w:r>
      </w:ins>
      <w:del w:id="727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2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72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730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3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הייחודית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3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733" w:author="Ruth" w:date="2018-04-14T21:24:00Z">
        <w:r w:rsidR="00FA5420" w:rsidRPr="009232F8">
          <w:rPr>
            <w:rFonts w:asciiTheme="minorBidi" w:hAnsiTheme="minorBidi" w:cstheme="minorBidi" w:hint="eastAsia"/>
            <w:sz w:val="24"/>
            <w:szCs w:val="24"/>
            <w:rtl/>
            <w:rPrChange w:id="73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ה</w:t>
        </w:r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רבה,</w:t>
        </w:r>
        <w:r w:rsidR="00FA5420" w:rsidRPr="009232F8">
          <w:rPr>
            <w:rFonts w:asciiTheme="minorBidi" w:hAnsiTheme="minorBidi" w:cstheme="minorBidi"/>
            <w:sz w:val="24"/>
            <w:szCs w:val="24"/>
            <w:rtl/>
            <w:rPrChange w:id="735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del w:id="736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3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שכידוע</w:delText>
        </w:r>
      </w:del>
      <w:del w:id="738" w:author="Ruth" w:date="2018-04-14T21:23:00Z"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3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4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היו</w:delText>
        </w:r>
      </w:del>
      <w:del w:id="741" w:author="Ruth" w:date="2018-04-14T21:24:00Z"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4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4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מנת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4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4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חלקו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74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ins w:id="747" w:author="Ruth" w:date="2018-04-14T21:24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 xml:space="preserve">היה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74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משה</w:t>
      </w:r>
      <w:r w:rsidRPr="009232F8">
        <w:rPr>
          <w:rFonts w:asciiTheme="minorBidi" w:hAnsiTheme="minorBidi" w:cstheme="minorBidi"/>
          <w:sz w:val="24"/>
          <w:szCs w:val="24"/>
          <w:rtl/>
          <w:rPrChange w:id="74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5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רבינו</w:t>
      </w:r>
      <w:r w:rsidRPr="009232F8">
        <w:rPr>
          <w:rFonts w:asciiTheme="minorBidi" w:hAnsiTheme="minorBidi" w:cstheme="minorBidi"/>
          <w:sz w:val="24"/>
          <w:szCs w:val="24"/>
          <w:rtl/>
          <w:rPrChange w:id="75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752" w:author="Ruth" w:date="2018-04-14T21:24:00Z"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5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היה</w:delText>
        </w:r>
        <w:r w:rsidRPr="009232F8" w:rsidDel="00FA5420">
          <w:rPr>
            <w:rFonts w:asciiTheme="minorBidi" w:hAnsiTheme="minorBidi" w:cstheme="minorBidi"/>
            <w:sz w:val="24"/>
            <w:szCs w:val="24"/>
            <w:rtl/>
            <w:rPrChange w:id="75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sz w:val="24"/>
            <w:szCs w:val="24"/>
            <w:rtl/>
            <w:rPrChange w:id="75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כשיר</w:delText>
        </w:r>
      </w:del>
      <w:ins w:id="756" w:author="Ruth" w:date="2018-04-14T21:24:00Z">
        <w:r w:rsidR="00FA5420">
          <w:rPr>
            <w:rFonts w:asciiTheme="minorBidi" w:hAnsiTheme="minorBidi" w:cstheme="minorBidi" w:hint="cs"/>
            <w:sz w:val="24"/>
            <w:szCs w:val="24"/>
            <w:rtl/>
          </w:rPr>
          <w:t>ראוי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75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5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להנהיג</w:t>
      </w:r>
      <w:r w:rsidRPr="009232F8">
        <w:rPr>
          <w:rFonts w:asciiTheme="minorBidi" w:hAnsiTheme="minorBidi" w:cstheme="minorBidi"/>
          <w:sz w:val="24"/>
          <w:szCs w:val="24"/>
          <w:rtl/>
          <w:rPrChange w:id="75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6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בזכות</w:t>
      </w:r>
      <w:r w:rsidRPr="009232F8">
        <w:rPr>
          <w:rFonts w:asciiTheme="minorBidi" w:hAnsiTheme="minorBidi" w:cstheme="minorBidi"/>
          <w:sz w:val="24"/>
          <w:szCs w:val="24"/>
          <w:rtl/>
          <w:rPrChange w:id="76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6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החמלה</w:t>
      </w:r>
      <w:r w:rsidRPr="009232F8">
        <w:rPr>
          <w:rFonts w:asciiTheme="minorBidi" w:hAnsiTheme="minorBidi" w:cstheme="minorBidi"/>
          <w:sz w:val="24"/>
          <w:szCs w:val="24"/>
          <w:rtl/>
          <w:rPrChange w:id="76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6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שהייתה</w:t>
      </w:r>
      <w:r w:rsidRPr="009232F8">
        <w:rPr>
          <w:rFonts w:asciiTheme="minorBidi" w:hAnsiTheme="minorBidi" w:cstheme="minorBidi"/>
          <w:sz w:val="24"/>
          <w:szCs w:val="24"/>
          <w:rtl/>
          <w:rPrChange w:id="7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לו</w:t>
      </w:r>
      <w:r w:rsidRPr="009232F8">
        <w:rPr>
          <w:rFonts w:asciiTheme="minorBidi" w:hAnsiTheme="minorBidi" w:cstheme="minorBidi"/>
          <w:sz w:val="24"/>
          <w:szCs w:val="24"/>
          <w:rtl/>
          <w:rPrChange w:id="7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6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לכל</w:t>
      </w:r>
      <w:r w:rsidRPr="009232F8">
        <w:rPr>
          <w:rFonts w:asciiTheme="minorBidi" w:hAnsiTheme="minorBidi" w:cstheme="minorBidi"/>
          <w:sz w:val="24"/>
          <w:szCs w:val="24"/>
          <w:rtl/>
          <w:rPrChange w:id="76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77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נברא</w:t>
      </w:r>
      <w:r w:rsidRPr="009232F8">
        <w:rPr>
          <w:rFonts w:asciiTheme="minorBidi" w:hAnsiTheme="minorBidi" w:cstheme="minorBidi"/>
          <w:sz w:val="24"/>
          <w:szCs w:val="24"/>
          <w:rtl/>
          <w:rPrChange w:id="7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</w:p>
    <w:p w14:paraId="66402294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sz w:val="24"/>
          <w:szCs w:val="24"/>
          <w:u w:val="single"/>
          <w:rtl/>
          <w:rPrChange w:id="772" w:author="Ruth" w:date="2018-04-14T20:46:00Z">
            <w:rPr>
              <w:rFonts w:cs="Calibri"/>
              <w:sz w:val="24"/>
              <w:szCs w:val="24"/>
              <w:u w:val="single"/>
              <w:rtl/>
            </w:rPr>
          </w:rPrChange>
        </w:rPr>
      </w:pPr>
    </w:p>
    <w:p w14:paraId="457B7097" w14:textId="690B956E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color w:val="FF0000"/>
          <w:sz w:val="24"/>
          <w:szCs w:val="24"/>
          <w:rtl/>
          <w:rPrChange w:id="773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7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איפה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7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7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מותחים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7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7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7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8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הקו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8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8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בין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8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8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הצרכים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8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8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הספציפיים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8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8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8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9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המין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9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9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האנושי</w:t>
      </w:r>
      <w:del w:id="793" w:author="Ruth" w:date="2018-04-14T21:25:00Z">
        <w:r w:rsidRPr="009232F8" w:rsidDel="00FA5420">
          <w:rPr>
            <w:rFonts w:asciiTheme="minorBidi" w:hAnsiTheme="minorBidi" w:cstheme="minorBidi"/>
            <w:color w:val="FF0000"/>
            <w:sz w:val="24"/>
            <w:szCs w:val="24"/>
            <w:rtl/>
            <w:rPrChange w:id="794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79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ins w:id="796" w:author="Ruth" w:date="2018-04-14T21:26:00Z">
        <w:r w:rsidR="00FA5420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ו</w:t>
        </w:r>
      </w:ins>
      <w:del w:id="797" w:author="Ruth" w:date="2018-04-14T21:26:00Z">
        <w:r w:rsidRPr="009232F8" w:rsidDel="00FA5420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79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ל</w:delText>
        </w:r>
      </w:del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79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בין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80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801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הצרכים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802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80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80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80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כלל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80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80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הבריאה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80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? </w:t>
      </w:r>
    </w:p>
    <w:p w14:paraId="2B9B2F1E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color w:val="FF0000"/>
          <w:sz w:val="24"/>
          <w:szCs w:val="24"/>
          <w:rtl/>
          <w:rPrChange w:id="809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</w:p>
    <w:p w14:paraId="7B6B58B4" w14:textId="03C0AEAC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PrChange w:id="810" w:author="Ruth" w:date="2018-04-14T20:46:00Z">
            <w:rPr>
              <w:rFonts w:cs="Calibri"/>
              <w:color w:val="0000FF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11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להמשך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12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13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עיון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14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15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16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17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היחס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18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19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המוסרי</w:t>
      </w:r>
      <w:ins w:id="820" w:author="Ruth" w:date="2018-04-14T21:26:00Z">
        <w:r w:rsidR="00FA5420">
          <w:rPr>
            <w:rFonts w:asciiTheme="minorBidi" w:hAnsiTheme="minorBidi" w:cstheme="minorBidi" w:hint="cs"/>
            <w:color w:val="0000FF"/>
            <w:sz w:val="24"/>
            <w:szCs w:val="24"/>
            <w:rtl/>
          </w:rPr>
          <w:t xml:space="preserve"> לבעלי חיים</w:t>
        </w:r>
      </w:ins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21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2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והטיפול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23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ins w:id="824" w:author="Ruth" w:date="2018-04-14T21:26:00Z">
        <w:r w:rsidR="00FA5420">
          <w:rPr>
            <w:rFonts w:asciiTheme="minorBidi" w:hAnsiTheme="minorBidi" w:cstheme="minorBidi" w:hint="cs"/>
            <w:color w:val="0000FF"/>
            <w:sz w:val="24"/>
            <w:szCs w:val="24"/>
            <w:rtl/>
          </w:rPr>
          <w:t>בהם</w:t>
        </w:r>
      </w:ins>
      <w:del w:id="825" w:author="Ruth" w:date="2018-04-14T21:26:00Z">
        <w:r w:rsidRPr="009232F8" w:rsidDel="00FA5420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826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בבעלי</w:delText>
        </w:r>
        <w:r w:rsidRPr="009232F8" w:rsidDel="00FA5420">
          <w:rPr>
            <w:rFonts w:asciiTheme="minorBidi" w:hAnsiTheme="minorBidi" w:cstheme="minorBidi"/>
            <w:color w:val="0000FF"/>
            <w:sz w:val="24"/>
            <w:szCs w:val="24"/>
            <w:rtl/>
            <w:rPrChange w:id="827" w:author="Ruth" w:date="2018-04-14T20:46:00Z">
              <w:rPr>
                <w:rFonts w:cs="Times New Roman"/>
                <w:color w:val="0000FF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FA5420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828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חיים</w:delText>
        </w:r>
      </w:del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29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30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עיי</w:t>
      </w:r>
      <w:ins w:id="831" w:author="Ruth" w:date="2018-04-14T21:25:00Z">
        <w:r w:rsidR="00FA5420">
          <w:rPr>
            <w:rFonts w:asciiTheme="minorBidi" w:hAnsiTheme="minorBidi" w:cstheme="minorBidi" w:hint="cs"/>
            <w:color w:val="0000FF"/>
            <w:sz w:val="24"/>
            <w:szCs w:val="24"/>
            <w:rtl/>
          </w:rPr>
          <w:t>נו</w:t>
        </w:r>
      </w:ins>
      <w:del w:id="832" w:author="Ruth" w:date="2018-04-14T21:25:00Z">
        <w:r w:rsidRPr="009232F8" w:rsidDel="00FA5420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833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ן</w:delText>
        </w:r>
      </w:del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34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35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בנספח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36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37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ב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38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',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839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עמ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840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>' 13.</w:t>
      </w:r>
    </w:p>
    <w:p w14:paraId="6036E42E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841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34DC9D0A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sz w:val="24"/>
          <w:szCs w:val="24"/>
          <w:rPrChange w:id="842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0E816ACB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843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844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0"/>
      </w:tblGrid>
      <w:tr w:rsidR="006E0BFB" w:rsidRPr="009232F8" w14:paraId="32710E7D" w14:textId="77777777" w:rsidTr="009232F8">
        <w:trPr>
          <w:jc w:val="center"/>
        </w:trPr>
        <w:tc>
          <w:tcPr>
            <w:tcW w:w="8160" w:type="dxa"/>
          </w:tcPr>
          <w:p w14:paraId="15EA9F47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rPrChange w:id="845" w:author="Ruth" w:date="2018-04-14T20:46:00Z">
                  <w:rPr>
                    <w:rFonts w:cs="Calibri"/>
                    <w:b/>
                    <w:bCs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84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אחדות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847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848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החומר</w:t>
            </w:r>
          </w:p>
          <w:p w14:paraId="64ED1CBD" w14:textId="2F0C4990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u w:val="single"/>
                <w:rPrChange w:id="849" w:author="Ruth" w:date="2018-04-14T20:46:00Z">
                  <w:rPr>
                    <w:rFonts w:cs="Calibri"/>
                    <w:sz w:val="24"/>
                    <w:szCs w:val="24"/>
                    <w:u w:val="single"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85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(1)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85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דומם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5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5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הבריאה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הדוממת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שאיננה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תלויה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בתזונה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חיצונית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מייצגת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6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</w:t>
            </w:r>
            <w:ins w:id="870" w:author="Ruth" w:date="2018-04-14T21:27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דרגה </w:t>
              </w:r>
            </w:ins>
            <w:del w:id="871" w:author="Ruth" w:date="2018-04-14T21:27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87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ישו</w:delText>
              </w:r>
            </w:del>
            <w:del w:id="873" w:author="Ruth" w:date="2018-04-14T21:26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87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ת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87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87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הכי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87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878" w:author="Ruth" w:date="2018-04-14T21:27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נמוכה</w:t>
            </w:r>
            <w:ins w:id="880" w:author="Ruth" w:date="2018-04-14T21:27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ביותר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בבריאה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77747678" w14:textId="037227EF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u w:val="single"/>
                <w:rPrChange w:id="884" w:author="Ruth" w:date="2018-04-14T20:46:00Z">
                  <w:rPr>
                    <w:rFonts w:cs="Calibri"/>
                    <w:sz w:val="24"/>
                    <w:szCs w:val="24"/>
                    <w:u w:val="single"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88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(2)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88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צומח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הצומח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ניזון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האדמה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9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חומר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8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השייך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8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900" w:author="Ruth" w:date="2018-04-14T21:27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0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לקטגוריה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0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903" w:author="Ruth" w:date="2018-04-14T21:27:00Z">
              <w:r w:rsidR="00FA5420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0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ל</w:t>
              </w:r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דרגה</w:t>
              </w:r>
              <w:r w:rsidR="00FA5420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90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הקודמת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49F1C471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u w:val="single"/>
                <w:rPrChange w:id="908" w:author="Ruth" w:date="2018-04-14T20:46:00Z">
                  <w:rPr>
                    <w:rFonts w:cs="Calibri"/>
                    <w:sz w:val="24"/>
                    <w:szCs w:val="24"/>
                    <w:u w:val="single"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909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(3)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91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חי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עולם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ניזון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רובו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ככולו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מהצמחים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5B09FDCA" w14:textId="70941A7C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u w:val="single"/>
                <w:rPrChange w:id="924" w:author="Ruth" w:date="2018-04-14T20:46:00Z">
                  <w:rPr>
                    <w:rFonts w:cs="Calibri"/>
                    <w:sz w:val="24"/>
                    <w:szCs w:val="24"/>
                    <w:u w:val="single"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92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(4)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92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מדבר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האדם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מדבר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ניזונים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</w:t>
            </w:r>
            <w:ins w:id="939" w:author="Ruth" w:date="2018-04-14T21:27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ן</w:t>
              </w:r>
            </w:ins>
            <w:del w:id="940" w:author="Ruth" w:date="2018-04-14T21:27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4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צריכת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943" w:author="Ruth" w:date="2018-04-14T21:27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4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הקטגוריות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4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946" w:author="Ruth" w:date="2018-04-14T21:27:00Z">
              <w:r w:rsidR="00FA5420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4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ה</w:t>
              </w:r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דרגות</w:t>
              </w:r>
            </w:ins>
            <w:del w:id="948" w:author="Ruth" w:date="2018-04-14T21:27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4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היותר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נמוכות</w:t>
            </w:r>
            <w:ins w:id="952" w:author="Ruth" w:date="2018-04-14T21:27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יותר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5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295A06F3" w14:textId="4ABA90D6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954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צורת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ניזונת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963" w:author="Ruth" w:date="2018-04-14T21:28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6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מהקטגוריה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6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966" w:author="Ruth" w:date="2018-04-14T21:28:00Z">
              <w:r w:rsidR="00FA5420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6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מ</w:t>
              </w:r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ן הדרגה</w:t>
              </w:r>
              <w:r w:rsidR="00FA5420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96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6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שתחתיה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7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7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לדוג</w:t>
            </w:r>
            <w:ins w:id="972" w:author="Ruth" w:date="2018-04-14T21:28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מה</w:t>
              </w:r>
            </w:ins>
            <w:del w:id="973" w:author="Ruth" w:date="2018-04-14T21:28:00Z"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7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'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מינרלים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נספגים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לתוך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צמחים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ins w:id="984" w:author="Ruth" w:date="2018-04-14T21:28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החיות אוכלות את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8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הצמחים</w:t>
            </w:r>
            <w:del w:id="986" w:author="Ruth" w:date="2018-04-14T21:28:00Z"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8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8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נאכלים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8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9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על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9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9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ידי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99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99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חיות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9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וכו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9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'. </w:t>
            </w:r>
          </w:p>
          <w:p w14:paraId="7DC96693" w14:textId="49C3C114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PrChange w:id="998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9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חכמת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הקבלה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0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כאשר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0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1009" w:author="Ruth" w:date="2018-04-14T21:29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ישות גבוהה יותר ניזונה מ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ישות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נמוכה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0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יותר</w:t>
            </w:r>
            <w:ins w:id="1015" w:author="Ruth" w:date="2018-04-14T21:29:00Z">
              <w:r w:rsidR="00FA5420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, </w:t>
              </w:r>
            </w:ins>
            <w:del w:id="1016" w:author="Ruth" w:date="2018-04-14T21:29:00Z"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1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1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מעוכלת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1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2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על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2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2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ידי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2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2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ישות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2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2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גבוהה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2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2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יותר</w:delText>
              </w:r>
              <w:r w:rsidRPr="009232F8" w:rsidDel="00FA5420">
                <w:rPr>
                  <w:rFonts w:asciiTheme="minorBidi" w:hAnsiTheme="minorBidi" w:cstheme="minorBidi"/>
                  <w:sz w:val="24"/>
                  <w:szCs w:val="24"/>
                  <w:rtl/>
                  <w:rPrChange w:id="102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</w:del>
            <w:del w:id="1030" w:author="Ruth" w:date="2018-04-14T21:33:00Z"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3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</w:delText>
              </w:r>
            </w:del>
            <w:del w:id="1032" w:author="Ruth" w:date="2018-04-14T21:29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3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ם</w:delText>
              </w:r>
            </w:del>
            <w:del w:id="1034" w:author="Ruth" w:date="2018-04-14T21:33:00Z"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3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3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מתמזג</w:delText>
              </w:r>
            </w:del>
            <w:del w:id="1037" w:author="Ruth" w:date="2018-04-14T21:29:00Z">
              <w:r w:rsidRPr="009232F8" w:rsidDel="00FA5420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3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ים</w:delText>
              </w:r>
            </w:del>
            <w:del w:id="1039" w:author="Ruth" w:date="2018-04-14T21:33:00Z"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4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4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לכדי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4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4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ישות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4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4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חדשה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4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4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ומאוחדת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4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del w:id="1049" w:author="Ruth" w:date="2018-04-14T21:32:00Z"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5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–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5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מה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5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5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שיוצר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5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5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חוליה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5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5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חיה</w:delText>
              </w:r>
            </w:del>
            <w:del w:id="1058" w:author="Ruth" w:date="2018-04-14T21:33:00Z"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5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6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לתודעה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6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6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נעלית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6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87B7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06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יותר</w:delText>
              </w:r>
              <w:r w:rsidRPr="009232F8" w:rsidDel="00B87B7F">
                <w:rPr>
                  <w:rFonts w:asciiTheme="minorBidi" w:hAnsiTheme="minorBidi" w:cstheme="minorBidi"/>
                  <w:sz w:val="24"/>
                  <w:szCs w:val="24"/>
                  <w:rtl/>
                  <w:rPrChange w:id="106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.</w:delText>
              </w:r>
            </w:del>
            <w:ins w:id="1066" w:author="Ruth" w:date="2018-04-14T21:33:00Z">
              <w:r w:rsidR="00B87B7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</w:t>
              </w:r>
            </w:ins>
            <w:ins w:id="1067" w:author="Ruth" w:date="2018-04-14T23:48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מתמזגת ה</w:t>
              </w:r>
            </w:ins>
            <w:ins w:id="1068" w:author="Ruth" w:date="2018-04-14T21:33:00Z">
              <w:r w:rsidR="00B87B7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ישות </w:t>
              </w:r>
            </w:ins>
            <w:ins w:id="1069" w:author="Ruth" w:date="2018-04-14T23:48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הנחותה עם</w:t>
              </w:r>
            </w:ins>
            <w:ins w:id="1070" w:author="Ruth" w:date="2018-04-14T21:33:00Z">
              <w:r w:rsidR="00B87B7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הישות הנעלה יותר ועם תודעתה.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0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 </w:t>
            </w:r>
          </w:p>
        </w:tc>
      </w:tr>
      <w:tr w:rsidR="006E0BFB" w:rsidRPr="009232F8" w14:paraId="2715A6F6" w14:textId="77777777" w:rsidTr="009232F8">
        <w:trPr>
          <w:jc w:val="center"/>
        </w:trPr>
        <w:tc>
          <w:tcPr>
            <w:tcW w:w="8160" w:type="dxa"/>
          </w:tcPr>
          <w:p w14:paraId="36459944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072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</w:p>
        </w:tc>
      </w:tr>
    </w:tbl>
    <w:p w14:paraId="04B2FC5E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07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6188632F" w14:textId="77777777" w:rsidR="006E0BFB" w:rsidRPr="009232F8" w:rsidRDefault="006E0BFB" w:rsidP="009232F8">
      <w:pPr>
        <w:shd w:val="clear" w:color="auto" w:fill="FFFFFF"/>
        <w:bidi/>
        <w:spacing w:after="0"/>
        <w:rPr>
          <w:rFonts w:asciiTheme="minorBidi" w:hAnsiTheme="minorBidi" w:cstheme="minorBidi"/>
          <w:sz w:val="24"/>
          <w:szCs w:val="24"/>
          <w:rtl/>
          <w:rPrChange w:id="107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07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תרחיש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07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07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אתי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07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: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7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אתם</w:t>
      </w:r>
      <w:r w:rsidRPr="009232F8">
        <w:rPr>
          <w:rFonts w:asciiTheme="minorBidi" w:hAnsiTheme="minorBidi" w:cstheme="minorBidi"/>
          <w:sz w:val="24"/>
          <w:szCs w:val="24"/>
          <w:rtl/>
          <w:rPrChange w:id="108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מנסים</w:t>
      </w:r>
      <w:r w:rsidRPr="009232F8">
        <w:rPr>
          <w:rFonts w:asciiTheme="minorBidi" w:hAnsiTheme="minorBidi" w:cstheme="minorBidi"/>
          <w:sz w:val="24"/>
          <w:szCs w:val="24"/>
          <w:rtl/>
          <w:rPrChange w:id="108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8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לישון</w:t>
      </w:r>
      <w:r w:rsidRPr="009232F8">
        <w:rPr>
          <w:rFonts w:asciiTheme="minorBidi" w:hAnsiTheme="minorBidi" w:cstheme="minorBidi"/>
          <w:sz w:val="24"/>
          <w:szCs w:val="24"/>
          <w:rtl/>
          <w:rPrChange w:id="108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8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ויתוש</w:t>
      </w:r>
      <w:r w:rsidRPr="009232F8">
        <w:rPr>
          <w:rFonts w:asciiTheme="minorBidi" w:hAnsiTheme="minorBidi" w:cstheme="minorBidi"/>
          <w:sz w:val="24"/>
          <w:szCs w:val="24"/>
          <w:rtl/>
          <w:rPrChange w:id="108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8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מעצבן</w:t>
      </w:r>
      <w:r w:rsidRPr="009232F8">
        <w:rPr>
          <w:rFonts w:asciiTheme="minorBidi" w:hAnsiTheme="minorBidi" w:cstheme="minorBidi"/>
          <w:sz w:val="24"/>
          <w:szCs w:val="24"/>
          <w:rtl/>
          <w:rPrChange w:id="108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8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מזמזם</w:t>
      </w:r>
      <w:r w:rsidRPr="009232F8">
        <w:rPr>
          <w:rFonts w:asciiTheme="minorBidi" w:hAnsiTheme="minorBidi" w:cstheme="minorBidi"/>
          <w:sz w:val="24"/>
          <w:szCs w:val="24"/>
          <w:rtl/>
          <w:rPrChange w:id="109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9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לכם</w:t>
      </w:r>
      <w:r w:rsidRPr="009232F8">
        <w:rPr>
          <w:rFonts w:asciiTheme="minorBidi" w:hAnsiTheme="minorBidi" w:cstheme="minorBidi"/>
          <w:sz w:val="24"/>
          <w:szCs w:val="24"/>
          <w:rtl/>
          <w:rPrChange w:id="109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9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באוזן</w:t>
      </w:r>
      <w:r w:rsidRPr="009232F8">
        <w:rPr>
          <w:rFonts w:asciiTheme="minorBidi" w:hAnsiTheme="minorBidi" w:cstheme="minorBidi"/>
          <w:sz w:val="24"/>
          <w:szCs w:val="24"/>
          <w:rtl/>
          <w:rPrChange w:id="109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</w:p>
    <w:p w14:paraId="4851F564" w14:textId="6922222F" w:rsidR="006E0BFB" w:rsidRPr="009232F8" w:rsidRDefault="006E0BFB" w:rsidP="009232F8">
      <w:pPr>
        <w:shd w:val="clear" w:color="auto" w:fill="FFFFFF"/>
        <w:bidi/>
        <w:spacing w:after="0"/>
        <w:rPr>
          <w:rFonts w:asciiTheme="minorBidi" w:hAnsiTheme="minorBidi" w:cstheme="minorBidi"/>
          <w:sz w:val="24"/>
          <w:szCs w:val="24"/>
          <w:rtl/>
          <w:rPrChange w:id="1095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09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יש</w:t>
      </w:r>
      <w:r w:rsidRPr="009232F8">
        <w:rPr>
          <w:rFonts w:asciiTheme="minorBidi" w:hAnsiTheme="minorBidi" w:cstheme="minorBidi"/>
          <w:sz w:val="24"/>
          <w:szCs w:val="24"/>
          <w:rtl/>
          <w:rPrChange w:id="10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0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לכם</w:t>
      </w:r>
      <w:r w:rsidRPr="009232F8">
        <w:rPr>
          <w:rFonts w:asciiTheme="minorBidi" w:hAnsiTheme="minorBidi" w:cstheme="minorBidi"/>
          <w:sz w:val="24"/>
          <w:szCs w:val="24"/>
          <w:rtl/>
          <w:rPrChange w:id="109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0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פגישה</w:t>
      </w:r>
      <w:r w:rsidRPr="009232F8">
        <w:rPr>
          <w:rFonts w:asciiTheme="minorBidi" w:hAnsiTheme="minorBidi" w:cstheme="minorBidi"/>
          <w:sz w:val="24"/>
          <w:szCs w:val="24"/>
          <w:rtl/>
          <w:rPrChange w:id="110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0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מאוד</w:t>
      </w:r>
      <w:r w:rsidRPr="009232F8">
        <w:rPr>
          <w:rFonts w:asciiTheme="minorBidi" w:hAnsiTheme="minorBidi" w:cstheme="minorBidi"/>
          <w:sz w:val="24"/>
          <w:szCs w:val="24"/>
          <w:rtl/>
          <w:rPrChange w:id="110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0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חשובה</w:t>
      </w:r>
      <w:r w:rsidRPr="009232F8">
        <w:rPr>
          <w:rFonts w:asciiTheme="minorBidi" w:hAnsiTheme="minorBidi" w:cstheme="minorBidi"/>
          <w:sz w:val="24"/>
          <w:szCs w:val="24"/>
          <w:rtl/>
          <w:rPrChange w:id="11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למחרת</w:t>
      </w:r>
      <w:r w:rsidRPr="009232F8">
        <w:rPr>
          <w:rFonts w:asciiTheme="minorBidi" w:hAnsiTheme="minorBidi" w:cstheme="minorBidi"/>
          <w:sz w:val="24"/>
          <w:szCs w:val="24"/>
          <w:rtl/>
          <w:rPrChange w:id="11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1108" w:author="Ruth" w:date="2018-04-14T21:33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ב</w:t>
        </w:r>
      </w:ins>
      <w:del w:id="1109" w:author="Ruth" w:date="2018-04-14T21:33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11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על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11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11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1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בוקר</w:t>
      </w:r>
      <w:r w:rsidRPr="009232F8">
        <w:rPr>
          <w:rFonts w:asciiTheme="minorBidi" w:hAnsiTheme="minorBidi" w:cstheme="minorBidi"/>
          <w:sz w:val="24"/>
          <w:szCs w:val="24"/>
          <w:rtl/>
          <w:rPrChange w:id="111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0B3FC5B6" w14:textId="6D9A5443" w:rsidR="006E0BFB" w:rsidRPr="009232F8" w:rsidRDefault="006E0BFB" w:rsidP="00084A13">
      <w:pPr>
        <w:shd w:val="clear" w:color="auto" w:fill="FFFFFF"/>
        <w:bidi/>
        <w:spacing w:after="0"/>
        <w:rPr>
          <w:rFonts w:asciiTheme="minorBidi" w:hAnsiTheme="minorBidi" w:cstheme="minorBidi"/>
          <w:sz w:val="24"/>
          <w:szCs w:val="24"/>
          <w:rtl/>
          <w:rPrChange w:id="1115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11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האם</w:t>
      </w:r>
      <w:r w:rsidRPr="009232F8">
        <w:rPr>
          <w:rFonts w:asciiTheme="minorBidi" w:hAnsiTheme="minorBidi" w:cstheme="minorBidi"/>
          <w:sz w:val="24"/>
          <w:szCs w:val="24"/>
          <w:rtl/>
          <w:rPrChange w:id="111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1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הריגת</w:t>
      </w:r>
      <w:r w:rsidRPr="009232F8">
        <w:rPr>
          <w:rFonts w:asciiTheme="minorBidi" w:hAnsiTheme="minorBidi" w:cstheme="minorBidi"/>
          <w:sz w:val="24"/>
          <w:szCs w:val="24"/>
          <w:rtl/>
          <w:rPrChange w:id="11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היתוש</w:t>
      </w:r>
      <w:r w:rsidRPr="009232F8">
        <w:rPr>
          <w:rFonts w:asciiTheme="minorBidi" w:hAnsiTheme="minorBidi" w:cstheme="minorBidi"/>
          <w:sz w:val="24"/>
          <w:szCs w:val="24"/>
          <w:rtl/>
          <w:rPrChange w:id="112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sz w:val="24"/>
          <w:szCs w:val="24"/>
          <w:rtl/>
          <w:rPrChange w:id="11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מעשה</w:t>
      </w:r>
      <w:r w:rsidRPr="009232F8">
        <w:rPr>
          <w:rFonts w:asciiTheme="minorBidi" w:hAnsiTheme="minorBidi" w:cstheme="minorBidi"/>
          <w:sz w:val="24"/>
          <w:szCs w:val="24"/>
          <w:rtl/>
          <w:rPrChange w:id="11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126" w:author="Ruth" w:date="2018-04-14T23:48:00Z">
        <w:r w:rsidRPr="009232F8" w:rsidDel="00BB13E6">
          <w:rPr>
            <w:rFonts w:asciiTheme="minorBidi" w:hAnsiTheme="minorBidi" w:cstheme="minorBidi" w:hint="eastAsia"/>
            <w:sz w:val="24"/>
            <w:szCs w:val="24"/>
            <w:rtl/>
            <w:rPrChange w:id="112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12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מתקבל</w:t>
      </w:r>
      <w:r w:rsidRPr="009232F8">
        <w:rPr>
          <w:rFonts w:asciiTheme="minorBidi" w:hAnsiTheme="minorBidi" w:cstheme="minorBidi"/>
          <w:sz w:val="24"/>
          <w:szCs w:val="24"/>
          <w:rtl/>
          <w:rPrChange w:id="112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3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sz w:val="24"/>
          <w:szCs w:val="24"/>
          <w:rtl/>
          <w:rPrChange w:id="113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3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הדעת</w:t>
      </w:r>
      <w:r w:rsidRPr="009232F8">
        <w:rPr>
          <w:rFonts w:asciiTheme="minorBidi" w:hAnsiTheme="minorBidi" w:cstheme="minorBidi"/>
          <w:sz w:val="24"/>
          <w:szCs w:val="24"/>
          <w:rtl/>
          <w:rPrChange w:id="113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3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מבחינה</w:t>
      </w:r>
      <w:r w:rsidRPr="009232F8">
        <w:rPr>
          <w:rFonts w:asciiTheme="minorBidi" w:hAnsiTheme="minorBidi" w:cstheme="minorBidi"/>
          <w:sz w:val="24"/>
          <w:szCs w:val="24"/>
          <w:rtl/>
          <w:rPrChange w:id="113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136" w:author="Ruth" w:date="2018-04-14T23:48:00Z">
        <w:r w:rsidRPr="009232F8" w:rsidDel="00BB13E6">
          <w:rPr>
            <w:rFonts w:asciiTheme="minorBidi" w:hAnsiTheme="minorBidi" w:cstheme="minorBidi" w:hint="eastAsia"/>
            <w:sz w:val="24"/>
            <w:szCs w:val="24"/>
            <w:rtl/>
            <w:rPrChange w:id="113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אתית</w:delText>
        </w:r>
      </w:del>
      <w:ins w:id="1138" w:author="Ruth" w:date="2018-04-14T23:48:00Z">
        <w:r w:rsidR="00BB13E6">
          <w:rPr>
            <w:rFonts w:asciiTheme="minorBidi" w:hAnsiTheme="minorBidi" w:cstheme="minorBidi" w:hint="cs"/>
            <w:sz w:val="24"/>
            <w:szCs w:val="24"/>
            <w:rtl/>
          </w:rPr>
          <w:t>מוסרית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11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? </w:t>
      </w:r>
      <w:del w:id="1140" w:author="Ruth" w:date="2018-04-14T21:34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14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למה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14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1143" w:author="Ruth" w:date="2018-04-14T21:34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מדוע</w:t>
        </w:r>
        <w:r w:rsidR="00B87B7F" w:rsidRPr="009232F8">
          <w:rPr>
            <w:rFonts w:asciiTheme="minorBidi" w:hAnsiTheme="minorBidi" w:cstheme="minorBidi"/>
            <w:sz w:val="24"/>
            <w:szCs w:val="24"/>
            <w:rtl/>
            <w:rPrChange w:id="114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114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כן</w:t>
      </w:r>
      <w:ins w:id="1146" w:author="Ruth" w:date="2018-04-14T21:34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 xml:space="preserve"> או מדוע </w:t>
        </w:r>
      </w:ins>
      <w:del w:id="1147" w:author="Ruth" w:date="2018-04-14T21:34:00Z"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14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/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1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לא</w:t>
      </w:r>
      <w:r w:rsidRPr="009232F8">
        <w:rPr>
          <w:rFonts w:asciiTheme="minorBidi" w:hAnsiTheme="minorBidi" w:cstheme="minorBidi"/>
          <w:sz w:val="24"/>
          <w:szCs w:val="24"/>
          <w:rtl/>
          <w:rPrChange w:id="11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?</w:t>
      </w:r>
    </w:p>
    <w:p w14:paraId="28909C6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1151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</w:p>
    <w:p w14:paraId="4ECDDC1C" w14:textId="3FAD3F50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152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1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הנשמה</w:t>
      </w:r>
      <w:r w:rsidRPr="009232F8">
        <w:rPr>
          <w:rFonts w:asciiTheme="minorBidi" w:hAnsiTheme="minorBidi" w:cstheme="minorBidi"/>
          <w:sz w:val="24"/>
          <w:szCs w:val="24"/>
          <w:rtl/>
          <w:rPrChange w:id="11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האלוקית</w:t>
      </w:r>
      <w:r w:rsidRPr="009232F8">
        <w:rPr>
          <w:rFonts w:asciiTheme="minorBidi" w:hAnsiTheme="minorBidi" w:cstheme="minorBidi"/>
          <w:sz w:val="24"/>
          <w:szCs w:val="24"/>
          <w:rtl/>
          <w:rPrChange w:id="11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מעניקה</w:t>
      </w:r>
      <w:r w:rsidRPr="009232F8">
        <w:rPr>
          <w:rFonts w:asciiTheme="minorBidi" w:hAnsiTheme="minorBidi" w:cstheme="minorBidi"/>
          <w:sz w:val="24"/>
          <w:szCs w:val="24"/>
          <w:rtl/>
          <w:rPrChange w:id="11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לנו</w:t>
      </w:r>
      <w:r w:rsidRPr="009232F8">
        <w:rPr>
          <w:rFonts w:asciiTheme="minorBidi" w:hAnsiTheme="minorBidi" w:cstheme="minorBidi"/>
          <w:sz w:val="24"/>
          <w:szCs w:val="24"/>
          <w:rtl/>
          <w:rPrChange w:id="11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6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116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יכולת</w:t>
      </w:r>
      <w:r w:rsidRPr="009232F8">
        <w:rPr>
          <w:rFonts w:asciiTheme="minorBidi" w:hAnsiTheme="minorBidi" w:cstheme="minorBidi"/>
          <w:sz w:val="24"/>
          <w:szCs w:val="24"/>
          <w:rtl/>
          <w:rPrChange w:id="11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6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</w:t>
      </w:r>
      <w:r w:rsidRPr="009232F8">
        <w:rPr>
          <w:rFonts w:asciiTheme="minorBidi" w:hAnsiTheme="minorBidi" w:cstheme="minorBidi"/>
          <w:sz w:val="24"/>
          <w:szCs w:val="24"/>
          <w:rtl/>
          <w:rPrChange w:id="116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6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בחירה</w:t>
      </w:r>
      <w:r w:rsidRPr="009232F8">
        <w:rPr>
          <w:rFonts w:asciiTheme="minorBidi" w:hAnsiTheme="minorBidi" w:cstheme="minorBidi"/>
          <w:sz w:val="24"/>
          <w:szCs w:val="24"/>
          <w:rtl/>
          <w:rPrChange w:id="116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6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האתית</w:t>
      </w:r>
      <w:r w:rsidRPr="009232F8">
        <w:rPr>
          <w:rFonts w:asciiTheme="minorBidi" w:hAnsiTheme="minorBidi" w:cstheme="minorBidi"/>
          <w:sz w:val="24"/>
          <w:szCs w:val="24"/>
          <w:rtl/>
          <w:rPrChange w:id="117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7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כלומר</w:t>
      </w:r>
      <w:r w:rsidRPr="009232F8">
        <w:rPr>
          <w:rFonts w:asciiTheme="minorBidi" w:hAnsiTheme="minorBidi" w:cstheme="minorBidi"/>
          <w:sz w:val="24"/>
          <w:szCs w:val="24"/>
          <w:rtl/>
          <w:rPrChange w:id="117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7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הכוח</w:t>
      </w:r>
      <w:r w:rsidRPr="009232F8">
        <w:rPr>
          <w:rFonts w:asciiTheme="minorBidi" w:hAnsiTheme="minorBidi" w:cstheme="minorBidi"/>
          <w:sz w:val="24"/>
          <w:szCs w:val="24"/>
          <w:rtl/>
          <w:rPrChange w:id="117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7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להחליט</w:t>
      </w:r>
      <w:r w:rsidRPr="009232F8">
        <w:rPr>
          <w:rFonts w:asciiTheme="minorBidi" w:hAnsiTheme="minorBidi" w:cstheme="minorBidi"/>
          <w:sz w:val="24"/>
          <w:szCs w:val="24"/>
          <w:rtl/>
          <w:rPrChange w:id="117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7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במודע</w:t>
      </w:r>
      <w:r w:rsidRPr="009232F8">
        <w:rPr>
          <w:rFonts w:asciiTheme="minorBidi" w:hAnsiTheme="minorBidi" w:cstheme="minorBidi"/>
          <w:sz w:val="24"/>
          <w:szCs w:val="24"/>
          <w:rtl/>
          <w:rPrChange w:id="117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7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לפעול</w:t>
      </w:r>
      <w:r w:rsidRPr="009232F8">
        <w:rPr>
          <w:rFonts w:asciiTheme="minorBidi" w:hAnsiTheme="minorBidi" w:cstheme="minorBidi"/>
          <w:sz w:val="24"/>
          <w:szCs w:val="24"/>
          <w:rtl/>
          <w:rPrChange w:id="118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</w:t>
      </w:r>
      <w:r w:rsidRPr="009232F8">
        <w:rPr>
          <w:rFonts w:asciiTheme="minorBidi" w:hAnsiTheme="minorBidi" w:cstheme="minorBidi"/>
          <w:sz w:val="24"/>
          <w:szCs w:val="24"/>
          <w:rtl/>
          <w:rPrChange w:id="118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8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הנאת</w:t>
      </w:r>
      <w:r w:rsidRPr="009232F8">
        <w:rPr>
          <w:rFonts w:asciiTheme="minorBidi" w:hAnsiTheme="minorBidi" w:cstheme="minorBidi"/>
          <w:sz w:val="24"/>
          <w:szCs w:val="24"/>
          <w:rtl/>
          <w:rPrChange w:id="118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8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הנפש</w:t>
      </w:r>
      <w:r w:rsidRPr="009232F8">
        <w:rPr>
          <w:rFonts w:asciiTheme="minorBidi" w:hAnsiTheme="minorBidi" w:cstheme="minorBidi"/>
          <w:sz w:val="24"/>
          <w:szCs w:val="24"/>
          <w:rtl/>
          <w:rPrChange w:id="118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8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לדוג</w:t>
      </w:r>
      <w:ins w:id="1188" w:author="Ruth" w:date="2018-04-14T21:34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מה,</w:t>
        </w:r>
      </w:ins>
      <w:del w:id="1189" w:author="Ruth" w:date="2018-04-14T21:34:00Z"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19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'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1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לעזור</w:t>
      </w:r>
      <w:r w:rsidRPr="009232F8">
        <w:rPr>
          <w:rFonts w:asciiTheme="minorBidi" w:hAnsiTheme="minorBidi" w:cstheme="minorBidi"/>
          <w:sz w:val="24"/>
          <w:szCs w:val="24"/>
          <w:rtl/>
          <w:rPrChange w:id="119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9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לזולת</w:t>
      </w:r>
      <w:r w:rsidRPr="009232F8">
        <w:rPr>
          <w:rFonts w:asciiTheme="minorBidi" w:hAnsiTheme="minorBidi" w:cstheme="minorBidi"/>
          <w:sz w:val="24"/>
          <w:szCs w:val="24"/>
          <w:rtl/>
          <w:rPrChange w:id="11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9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אפילו</w:t>
      </w:r>
      <w:r w:rsidRPr="009232F8">
        <w:rPr>
          <w:rFonts w:asciiTheme="minorBidi" w:hAnsiTheme="minorBidi" w:cstheme="minorBidi"/>
          <w:sz w:val="24"/>
          <w:szCs w:val="24"/>
          <w:rtl/>
          <w:rPrChange w:id="11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1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sz w:val="24"/>
          <w:szCs w:val="24"/>
          <w:rtl/>
          <w:rPrChange w:id="119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0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חשבון</w:t>
      </w:r>
      <w:r w:rsidRPr="009232F8">
        <w:rPr>
          <w:rFonts w:asciiTheme="minorBidi" w:hAnsiTheme="minorBidi" w:cstheme="minorBidi"/>
          <w:sz w:val="24"/>
          <w:szCs w:val="24"/>
          <w:rtl/>
          <w:rPrChange w:id="120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0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הנאת</w:t>
      </w:r>
      <w:r w:rsidRPr="009232F8">
        <w:rPr>
          <w:rFonts w:asciiTheme="minorBidi" w:hAnsiTheme="minorBidi" w:cstheme="minorBidi"/>
          <w:sz w:val="24"/>
          <w:szCs w:val="24"/>
          <w:rtl/>
          <w:rPrChange w:id="120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0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הגוף</w:t>
      </w:r>
      <w:r w:rsidRPr="009232F8">
        <w:rPr>
          <w:rFonts w:asciiTheme="minorBidi" w:hAnsiTheme="minorBidi" w:cstheme="minorBidi"/>
          <w:sz w:val="24"/>
          <w:szCs w:val="24"/>
          <w:rtl/>
          <w:rPrChange w:id="12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4A820832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1206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</w:p>
    <w:p w14:paraId="798140D3" w14:textId="0391B145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1207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0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קדושת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0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1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החיים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1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1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מושרשת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1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1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</w:t>
      </w:r>
      <w:del w:id="1215" w:author="Ruth" w:date="2018-04-14T23:48:00Z">
        <w:r w:rsidRPr="009232F8" w:rsidDel="00BB13E6">
          <w:rPr>
            <w:rFonts w:asciiTheme="minorBidi" w:eastAsia="Calibri" w:hAnsiTheme="minorBidi" w:cstheme="minorBidi"/>
            <w:sz w:val="24"/>
            <w:szCs w:val="24"/>
            <w:rtl/>
            <w:rPrChange w:id="1216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1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צלם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1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ins w:id="1219" w:author="Ruth" w:date="2018-04-14T23:48:00Z">
        <w:r w:rsidR="00BB13E6">
          <w:rPr>
            <w:rFonts w:asciiTheme="minorBidi" w:eastAsia="Calibri" w:hAnsiTheme="minorBidi" w:cstheme="minorBidi" w:hint="cs"/>
            <w:sz w:val="24"/>
            <w:szCs w:val="24"/>
            <w:rtl/>
          </w:rPr>
          <w:t>ה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2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אלוקים</w:t>
      </w:r>
      <w:del w:id="1221" w:author="Ruth" w:date="2018-04-14T23:48:00Z">
        <w:r w:rsidRPr="009232F8" w:rsidDel="00BB13E6">
          <w:rPr>
            <w:rFonts w:asciiTheme="minorBidi" w:eastAsia="Calibri" w:hAnsiTheme="minorBidi" w:cstheme="minorBidi"/>
            <w:sz w:val="24"/>
            <w:szCs w:val="24"/>
            <w:rtl/>
            <w:rPrChange w:id="122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122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ins w:id="1224" w:author="Ruth" w:date="2018-04-14T23:48:00Z">
        <w:r w:rsidR="00BB13E6">
          <w:rPr>
            <w:rFonts w:asciiTheme="minorBidi" w:eastAsia="Calibri" w:hAnsiTheme="minorBidi" w:cstheme="minorBidi" w:hint="cs"/>
            <w:sz w:val="24"/>
            <w:szCs w:val="24"/>
            <w:rtl/>
          </w:rPr>
          <w:t>ה</w:t>
        </w:r>
      </w:ins>
      <w:del w:id="1225" w:author="Ruth" w:date="2018-04-14T23:48:00Z">
        <w:r w:rsidRPr="009232F8" w:rsidDel="00BB13E6">
          <w:rPr>
            <w:rFonts w:asciiTheme="minorBidi" w:eastAsia="Calibri" w:hAnsiTheme="minorBidi" w:cstheme="minorBidi" w:hint="cs"/>
            <w:sz w:val="24"/>
            <w:szCs w:val="24"/>
            <w:rtl/>
            <w:rPrChange w:id="122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ש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2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טמון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2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2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בכל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3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3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אחד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3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123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ואחת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123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:</w:t>
      </w:r>
    </w:p>
    <w:p w14:paraId="6EA0D69C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1235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2B561788" w14:textId="7462B973" w:rsidR="006E0BFB" w:rsidRPr="009232F8" w:rsidRDefault="00B87B7F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236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ins w:id="1237" w:author="Ruth" w:date="2018-04-14T21:35:00Z">
        <w:r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3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חוברת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חכמת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חיים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: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4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יסודות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4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4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4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</w:t>
      </w:r>
      <w:del w:id="1248" w:author="Ruth" w:date="2018-04-14T21:35:00Z">
        <w:r w:rsidR="006E0BFB"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24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כבר</w:delText>
        </w:r>
        <w:r w:rsidR="006E0BFB" w:rsidRPr="009232F8" w:rsidDel="00B87B7F">
          <w:rPr>
            <w:rFonts w:asciiTheme="minorBidi" w:hAnsiTheme="minorBidi" w:cstheme="minorBidi"/>
            <w:sz w:val="24"/>
            <w:szCs w:val="24"/>
            <w:rtl/>
            <w:rPrChange w:id="125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5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דנה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בהגדרה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המושג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="006E0BFB" w:rsidRPr="009232F8">
        <w:rPr>
          <w:rFonts w:asciiTheme="minorBidi" w:hAnsiTheme="minorBidi" w:cstheme="minorBidi" w:hint="eastAsia"/>
          <w:sz w:val="24"/>
          <w:szCs w:val="24"/>
          <w:rtl/>
          <w:rPrChange w:id="12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אהבה</w:t>
      </w:r>
      <w:r w:rsidR="006E0BFB" w:rsidRPr="009232F8">
        <w:rPr>
          <w:rFonts w:asciiTheme="minorBidi" w:hAnsiTheme="minorBidi" w:cstheme="minorBidi"/>
          <w:sz w:val="24"/>
          <w:szCs w:val="24"/>
          <w:rtl/>
          <w:rPrChange w:id="12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":</w:t>
      </w:r>
    </w:p>
    <w:p w14:paraId="20D195CC" w14:textId="51D3CE72" w:rsidR="006E0BFB" w:rsidRPr="009232F8" w:rsidRDefault="006E0BFB" w:rsidP="00084A13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PrChange w:id="1261" w:author="Ruth" w:date="2018-04-14T20:46:00Z">
            <w:rPr>
              <w:rFonts w:cs="Calibri"/>
              <w:color w:val="FF0000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6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הרגש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6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1264" w:author="Ruth" w:date="2018-04-14T23:49:00Z">
        <w:r w:rsidRPr="009232F8" w:rsidDel="00BB13E6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265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שאתם</w:delText>
        </w:r>
        <w:r w:rsidRPr="009232F8" w:rsidDel="00BB13E6">
          <w:rPr>
            <w:rFonts w:asciiTheme="minorBidi" w:hAnsiTheme="minorBidi" w:cstheme="minorBidi"/>
            <w:color w:val="FF0000"/>
            <w:sz w:val="24"/>
            <w:szCs w:val="24"/>
            <w:rtl/>
            <w:rPrChange w:id="1266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</w:del>
      <w:ins w:id="1267" w:author="Ruth" w:date="2018-04-14T23:49:00Z">
        <w:r w:rsidR="00BB13E6" w:rsidRPr="009232F8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26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t>שא</w:t>
        </w:r>
        <w:r w:rsidR="00BB13E6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נו</w:t>
        </w:r>
        <w:r w:rsidR="00BB13E6" w:rsidRPr="009232F8">
          <w:rPr>
            <w:rFonts w:asciiTheme="minorBidi" w:hAnsiTheme="minorBidi" w:cstheme="minorBidi"/>
            <w:color w:val="FF0000"/>
            <w:sz w:val="24"/>
            <w:szCs w:val="24"/>
            <w:rtl/>
            <w:rPrChange w:id="1269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7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חווים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7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7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כאשר</w:t>
      </w:r>
      <w:ins w:id="1273" w:author="Ruth" w:date="2018-04-14T23:49:00Z">
        <w:r w:rsidR="00BB13E6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 xml:space="preserve"> אנו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7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7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מתמקדים</w:t>
      </w:r>
      <w:ins w:id="1276" w:author="Ruth" w:date="2018-04-14T21:35:00Z">
        <w:r w:rsidR="00B87B7F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 xml:space="preserve"> ב</w:t>
        </w:r>
        <w:r w:rsidR="00B87B7F" w:rsidRPr="00E54C74">
          <w:rPr>
            <w:rFonts w:asciiTheme="minorBidi" w:hAnsiTheme="minorBidi" w:cstheme="minorBidi"/>
            <w:color w:val="FF0000"/>
            <w:sz w:val="24"/>
            <w:szCs w:val="24"/>
            <w:rtl/>
          </w:rPr>
          <w:t>מעלותיו של אחר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7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7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ומתענגים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7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28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על</w:t>
      </w:r>
      <w:ins w:id="1281" w:author="Ruth" w:date="2018-04-14T21:35:00Z">
        <w:r w:rsidR="00B87B7F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יהן</w:t>
        </w:r>
      </w:ins>
      <w:del w:id="1282" w:author="Ruth" w:date="2018-04-14T21:35:00Z">
        <w:r w:rsidRPr="009232F8" w:rsidDel="00B87B7F">
          <w:rPr>
            <w:rFonts w:asciiTheme="minorBidi" w:hAnsiTheme="minorBidi" w:cstheme="minorBidi"/>
            <w:color w:val="FF0000"/>
            <w:sz w:val="24"/>
            <w:szCs w:val="24"/>
            <w:rtl/>
            <w:rPrChange w:id="1283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284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מעלותיו</w:delText>
        </w:r>
        <w:r w:rsidRPr="009232F8" w:rsidDel="00B87B7F">
          <w:rPr>
            <w:rFonts w:asciiTheme="minorBidi" w:hAnsiTheme="minorBidi" w:cstheme="minorBidi"/>
            <w:color w:val="FF0000"/>
            <w:sz w:val="24"/>
            <w:szCs w:val="24"/>
            <w:rtl/>
            <w:rPrChange w:id="1285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286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של</w:delText>
        </w:r>
        <w:r w:rsidRPr="009232F8" w:rsidDel="00B87B7F">
          <w:rPr>
            <w:rFonts w:asciiTheme="minorBidi" w:hAnsiTheme="minorBidi" w:cstheme="minorBidi"/>
            <w:color w:val="FF0000"/>
            <w:sz w:val="24"/>
            <w:szCs w:val="24"/>
            <w:rtl/>
            <w:rPrChange w:id="1287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28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אחר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28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.</w:t>
      </w:r>
    </w:p>
    <w:p w14:paraId="236C8156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rPrChange w:id="1290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14AA8BFF" w14:textId="1100E183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291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129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9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129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9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בני</w:t>
      </w:r>
      <w:r w:rsidRPr="009232F8">
        <w:rPr>
          <w:rFonts w:asciiTheme="minorBidi" w:hAnsiTheme="minorBidi" w:cstheme="minorBidi"/>
          <w:sz w:val="24"/>
          <w:szCs w:val="24"/>
          <w:rtl/>
          <w:rPrChange w:id="129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9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האדם</w:t>
      </w:r>
      <w:r w:rsidRPr="009232F8">
        <w:rPr>
          <w:rFonts w:asciiTheme="minorBidi" w:hAnsiTheme="minorBidi" w:cstheme="minorBidi"/>
          <w:sz w:val="24"/>
          <w:szCs w:val="24"/>
          <w:rtl/>
          <w:rPrChange w:id="129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29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נבראו</w:t>
      </w:r>
      <w:r w:rsidRPr="009232F8">
        <w:rPr>
          <w:rFonts w:asciiTheme="minorBidi" w:hAnsiTheme="minorBidi" w:cstheme="minorBidi"/>
          <w:sz w:val="24"/>
          <w:szCs w:val="24"/>
          <w:rtl/>
          <w:rPrChange w:id="130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0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שווים</w:t>
      </w:r>
      <w:r w:rsidRPr="009232F8">
        <w:rPr>
          <w:rFonts w:asciiTheme="minorBidi" w:hAnsiTheme="minorBidi" w:cstheme="minorBidi"/>
          <w:sz w:val="24"/>
          <w:szCs w:val="24"/>
          <w:rtl/>
          <w:rPrChange w:id="130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".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0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Pr="009232F8">
        <w:rPr>
          <w:rFonts w:asciiTheme="minorBidi" w:hAnsiTheme="minorBidi" w:cstheme="minorBidi"/>
          <w:sz w:val="24"/>
          <w:szCs w:val="24"/>
          <w:rtl/>
          <w:rPrChange w:id="130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לאחר</w:t>
      </w:r>
      <w:r w:rsidRPr="009232F8">
        <w:rPr>
          <w:rFonts w:asciiTheme="minorBidi" w:hAnsiTheme="minorBidi" w:cstheme="minorBidi"/>
          <w:sz w:val="24"/>
          <w:szCs w:val="24"/>
          <w:rtl/>
          <w:rPrChange w:id="130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1307" w:author="Ruth" w:date="2018-04-14T21:35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אינה</w:t>
        </w:r>
      </w:ins>
      <w:del w:id="1308" w:author="Ruth" w:date="2018-04-14T21:35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0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לא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31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1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תלויה</w:t>
      </w:r>
      <w:r w:rsidRPr="009232F8">
        <w:rPr>
          <w:rFonts w:asciiTheme="minorBidi" w:hAnsiTheme="minorBidi" w:cstheme="minorBidi"/>
          <w:sz w:val="24"/>
          <w:szCs w:val="24"/>
          <w:rtl/>
          <w:rPrChange w:id="131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במוצא</w:t>
      </w:r>
      <w:r w:rsidRPr="009232F8">
        <w:rPr>
          <w:rFonts w:asciiTheme="minorBidi" w:hAnsiTheme="minorBidi" w:cstheme="minorBidi"/>
          <w:sz w:val="24"/>
          <w:szCs w:val="24"/>
          <w:rtl/>
          <w:rPrChange w:id="131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1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במעמד</w:t>
      </w:r>
      <w:r w:rsidRPr="009232F8">
        <w:rPr>
          <w:rFonts w:asciiTheme="minorBidi" w:hAnsiTheme="minorBidi" w:cstheme="minorBidi"/>
          <w:sz w:val="24"/>
          <w:szCs w:val="24"/>
          <w:rtl/>
          <w:rPrChange w:id="131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1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חברתי</w:t>
      </w:r>
      <w:r w:rsidRPr="009232F8">
        <w:rPr>
          <w:rFonts w:asciiTheme="minorBidi" w:hAnsiTheme="minorBidi" w:cstheme="minorBidi"/>
          <w:sz w:val="24"/>
          <w:szCs w:val="24"/>
          <w:rtl/>
          <w:rPrChange w:id="131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1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ביופי</w:t>
      </w:r>
      <w:r w:rsidRPr="009232F8">
        <w:rPr>
          <w:rFonts w:asciiTheme="minorBidi" w:hAnsiTheme="minorBidi" w:cstheme="minorBidi"/>
          <w:sz w:val="24"/>
          <w:szCs w:val="24"/>
          <w:rtl/>
          <w:rPrChange w:id="132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2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או</w:t>
      </w:r>
      <w:r w:rsidRPr="009232F8">
        <w:rPr>
          <w:rFonts w:asciiTheme="minorBidi" w:hAnsiTheme="minorBidi" w:cstheme="minorBidi"/>
          <w:sz w:val="24"/>
          <w:szCs w:val="24"/>
          <w:rtl/>
          <w:rPrChange w:id="132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2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בעושר</w:t>
      </w:r>
      <w:ins w:id="1324" w:author="Ruth" w:date="2018-04-14T21:36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del w:id="1325" w:author="Ruth" w:date="2018-04-14T21:36:00Z"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2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.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3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2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אלא</w:t>
      </w:r>
      <w:r w:rsidRPr="009232F8">
        <w:rPr>
          <w:rFonts w:asciiTheme="minorBidi" w:hAnsiTheme="minorBidi" w:cstheme="minorBidi"/>
          <w:sz w:val="24"/>
          <w:szCs w:val="24"/>
          <w:rtl/>
          <w:rPrChange w:id="132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3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בהכרה</w:t>
      </w:r>
      <w:del w:id="1331" w:author="Ruth" w:date="2018-04-14T21:36:00Z"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3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3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בעובדה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33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3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שאנו</w:t>
      </w:r>
      <w:r w:rsidRPr="009232F8">
        <w:rPr>
          <w:rFonts w:asciiTheme="minorBidi" w:hAnsiTheme="minorBidi" w:cstheme="minorBidi"/>
          <w:sz w:val="24"/>
          <w:szCs w:val="24"/>
          <w:rtl/>
          <w:rPrChange w:id="133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3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כולנו</w:t>
      </w:r>
      <w:r w:rsidRPr="009232F8">
        <w:rPr>
          <w:rFonts w:asciiTheme="minorBidi" w:hAnsiTheme="minorBidi" w:cstheme="minorBidi"/>
          <w:sz w:val="24"/>
          <w:szCs w:val="24"/>
          <w:rtl/>
          <w:rPrChange w:id="133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3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יחד</w:t>
      </w:r>
      <w:r w:rsidRPr="009232F8">
        <w:rPr>
          <w:rFonts w:asciiTheme="minorBidi" w:hAnsiTheme="minorBidi" w:cstheme="minorBidi"/>
          <w:sz w:val="24"/>
          <w:szCs w:val="24"/>
          <w:rtl/>
          <w:rPrChange w:id="134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4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בניו</w:t>
      </w:r>
      <w:r w:rsidRPr="009232F8">
        <w:rPr>
          <w:rFonts w:asciiTheme="minorBidi" w:hAnsiTheme="minorBidi" w:cstheme="minorBidi"/>
          <w:sz w:val="24"/>
          <w:szCs w:val="24"/>
          <w:rtl/>
          <w:rPrChange w:id="134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4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sz w:val="24"/>
          <w:szCs w:val="24"/>
          <w:rtl/>
          <w:rPrChange w:id="134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4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בורא</w:t>
      </w:r>
      <w:r w:rsidRPr="009232F8">
        <w:rPr>
          <w:rFonts w:asciiTheme="minorBidi" w:hAnsiTheme="minorBidi" w:cstheme="minorBidi"/>
          <w:sz w:val="24"/>
          <w:szCs w:val="24"/>
          <w:rtl/>
          <w:rPrChange w:id="134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134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</w:p>
    <w:p w14:paraId="6DC9819D" w14:textId="12ABC53C" w:rsidR="006E0BFB" w:rsidRPr="009232F8" w:rsidRDefault="006E0BFB" w:rsidP="00BB13E6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349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35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hAnsiTheme="minorBidi" w:cstheme="minorBidi"/>
          <w:sz w:val="24"/>
          <w:szCs w:val="24"/>
          <w:rtl/>
          <w:rPrChange w:id="135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5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היא</w:t>
      </w:r>
      <w:r w:rsidRPr="009232F8">
        <w:rPr>
          <w:rFonts w:asciiTheme="minorBidi" w:hAnsiTheme="minorBidi" w:cstheme="minorBidi"/>
          <w:sz w:val="24"/>
          <w:szCs w:val="24"/>
          <w:rtl/>
          <w:rPrChange w:id="135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1354" w:author="Ruth" w:date="2018-04-14T21:36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13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דרך</w:t>
      </w:r>
      <w:r w:rsidRPr="009232F8">
        <w:rPr>
          <w:rFonts w:asciiTheme="minorBidi" w:hAnsiTheme="minorBidi" w:cstheme="minorBidi"/>
          <w:sz w:val="24"/>
          <w:szCs w:val="24"/>
          <w:rtl/>
          <w:rPrChange w:id="13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1357" w:author="Ruth" w:date="2018-04-14T21:36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היעילה</w:t>
        </w:r>
      </w:ins>
      <w:del w:id="1358" w:author="Ruth" w:date="2018-04-14T21:36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5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אפקטיבי</w:delText>
        </w:r>
      </w:del>
      <w:r w:rsidRPr="009232F8">
        <w:rPr>
          <w:rFonts w:asciiTheme="minorBidi" w:hAnsiTheme="minorBidi" w:cstheme="minorBidi"/>
          <w:sz w:val="24"/>
          <w:szCs w:val="24"/>
          <w:rPrChange w:id="1360" w:author="Ruth" w:date="2018-04-14T20:46:00Z">
            <w:rPr>
              <w:rFonts w:cs="Calibri"/>
              <w:sz w:val="24"/>
              <w:szCs w:val="24"/>
            </w:rPr>
          </w:rPrChange>
        </w:rPr>
        <w:t xml:space="preserve"> </w:t>
      </w:r>
      <w:del w:id="1361" w:author="Ruth" w:date="2018-04-14T21:36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6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לשמור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6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6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על</w:delText>
        </w:r>
      </w:del>
      <w:ins w:id="1365" w:author="Ruth" w:date="2018-04-14T21:36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לזכור תובנה זו ולפעול על פיה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136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367" w:author="Ruth" w:date="2018-04-14T21:36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6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התובנה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6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7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הזאת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7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3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בקשרי</w:t>
      </w:r>
      <w:del w:id="1373" w:author="Ruth" w:date="2018-04-14T21:36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7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ם</w:delText>
        </w:r>
      </w:del>
      <w:ins w:id="1375" w:author="Ruth" w:date="2018-04-14T21:37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ins w:id="1376" w:author="Ruth" w:date="2018-04-14T21:36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del w:id="1377" w:author="Ruth" w:date="2018-04-14T21:36:00Z"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37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37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יום</w:t>
      </w:r>
      <w:r w:rsidRPr="009232F8">
        <w:rPr>
          <w:rFonts w:asciiTheme="minorBidi" w:hAnsiTheme="minorBidi" w:cstheme="minorBidi"/>
          <w:sz w:val="24"/>
          <w:szCs w:val="24"/>
          <w:rtl/>
          <w:rPrChange w:id="138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יו</w:t>
      </w:r>
      <w:ins w:id="1382" w:author="Ruth" w:date="2018-04-14T21:37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ם</w:t>
        </w:r>
      </w:ins>
      <w:del w:id="1383" w:author="Ruth" w:date="2018-04-14T21:37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38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מים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38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8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עם</w:t>
      </w:r>
      <w:r w:rsidRPr="009232F8">
        <w:rPr>
          <w:rFonts w:asciiTheme="minorBidi" w:hAnsiTheme="minorBidi" w:cstheme="minorBidi"/>
          <w:sz w:val="24"/>
          <w:szCs w:val="24"/>
          <w:rtl/>
          <w:rPrChange w:id="138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אחרים</w:t>
      </w:r>
      <w:r w:rsidRPr="009232F8">
        <w:rPr>
          <w:rFonts w:asciiTheme="minorBidi" w:hAnsiTheme="minorBidi" w:cstheme="minorBidi"/>
          <w:sz w:val="24"/>
          <w:szCs w:val="24"/>
          <w:rtl/>
          <w:rPrChange w:id="13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?</w:t>
      </w:r>
    </w:p>
    <w:p w14:paraId="667E44EA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390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1526BFF8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391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PrChange w:id="1392" w:author="Ruth" w:date="2018-04-14T20:46:00Z">
            <w:rPr>
              <w:rFonts w:cs="Calibri"/>
              <w:sz w:val="24"/>
              <w:szCs w:val="24"/>
            </w:rPr>
          </w:rPrChange>
        </w:rPr>
        <w:t>-------------------------------------------</w:t>
      </w:r>
    </w:p>
    <w:p w14:paraId="0A9F4358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393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39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אהבת</w:t>
      </w:r>
      <w:r w:rsidRPr="009232F8">
        <w:rPr>
          <w:rFonts w:asciiTheme="minorBidi" w:hAnsiTheme="minorBidi" w:cstheme="minorBidi"/>
          <w:sz w:val="24"/>
          <w:szCs w:val="24"/>
          <w:rtl/>
          <w:rPrChange w:id="13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9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המשפחה</w:t>
      </w:r>
      <w:r w:rsidRPr="009232F8">
        <w:rPr>
          <w:rFonts w:asciiTheme="minorBidi" w:hAnsiTheme="minorBidi" w:cstheme="minorBidi"/>
          <w:sz w:val="24"/>
          <w:szCs w:val="24"/>
          <w:rtl/>
          <w:rPrChange w:id="13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3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והקהילה</w:t>
      </w:r>
    </w:p>
    <w:p w14:paraId="1AE74DEE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lang w:bidi="ar-SA"/>
          <w:rPrChange w:id="1399" w:author="Ruth" w:date="2018-04-14T20:46:00Z">
            <w:rPr>
              <w:rFonts w:cs="Calibri"/>
              <w:sz w:val="24"/>
              <w:szCs w:val="24"/>
              <w:lang w:bidi="ar-SA"/>
            </w:rPr>
          </w:rPrChange>
        </w:rPr>
      </w:pPr>
    </w:p>
    <w:p w14:paraId="36A55776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1400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1401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Q-ICON</w:t>
      </w:r>
    </w:p>
    <w:p w14:paraId="001925F5" w14:textId="0CE896D3" w:rsidR="006E0BFB" w:rsidRPr="009232F8" w:rsidRDefault="006E0BFB" w:rsidP="00084A13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402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40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החיים</w:t>
      </w:r>
      <w:r w:rsidRPr="009232F8">
        <w:rPr>
          <w:rFonts w:asciiTheme="minorBidi" w:hAnsiTheme="minorBidi" w:cstheme="minorBidi"/>
          <w:sz w:val="24"/>
          <w:szCs w:val="24"/>
          <w:rtl/>
          <w:rPrChange w:id="140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405" w:author="Ruth" w:date="2018-04-14T21:37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40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ממציאים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40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1408" w:author="Ruth" w:date="2018-04-14T21:37:00Z">
        <w:r w:rsidR="00B87B7F" w:rsidRPr="009232F8">
          <w:rPr>
            <w:rFonts w:asciiTheme="minorBidi" w:hAnsiTheme="minorBidi" w:cstheme="minorBidi" w:hint="eastAsia"/>
            <w:sz w:val="24"/>
            <w:szCs w:val="24"/>
            <w:rtl/>
            <w:rPrChange w:id="140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מ</w:t>
        </w:r>
      </w:ins>
      <w:ins w:id="1410" w:author="Ruth" w:date="2018-04-14T23:49:00Z">
        <w:r w:rsidR="00BB13E6">
          <w:rPr>
            <w:rFonts w:asciiTheme="minorBidi" w:hAnsiTheme="minorBidi" w:cstheme="minorBidi" w:hint="cs"/>
            <w:sz w:val="24"/>
            <w:szCs w:val="24"/>
            <w:rtl/>
          </w:rPr>
          <w:t xml:space="preserve">קרים בפנינו </w:t>
        </w:r>
      </w:ins>
      <w:del w:id="1411" w:author="Ruth" w:date="2018-04-14T23:49:00Z">
        <w:r w:rsidRPr="009232F8" w:rsidDel="00BB13E6">
          <w:rPr>
            <w:rFonts w:asciiTheme="minorBidi" w:hAnsiTheme="minorBidi" w:cstheme="minorBidi" w:hint="eastAsia"/>
            <w:sz w:val="24"/>
            <w:szCs w:val="24"/>
            <w:rtl/>
            <w:rPrChange w:id="141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לנו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14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414" w:author="Ruth" w:date="2018-04-14T21:37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41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הרבה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41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41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אפשרויות</w:delText>
        </w:r>
      </w:del>
      <w:ins w:id="1418" w:author="Ruth" w:date="2018-04-14T21:37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>הזדמנויות רבות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14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4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לעזור</w:t>
      </w:r>
      <w:r w:rsidRPr="009232F8">
        <w:rPr>
          <w:rFonts w:asciiTheme="minorBidi" w:hAnsiTheme="minorBidi" w:cstheme="minorBidi"/>
          <w:sz w:val="24"/>
          <w:szCs w:val="24"/>
          <w:rtl/>
          <w:rPrChange w:id="142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14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לאחרים</w:t>
      </w:r>
      <w:ins w:id="1423" w:author="Ruth" w:date="2018-04-14T21:37:00Z">
        <w:r w:rsidR="00B87B7F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  <w:r w:rsidR="00B87B7F">
          <w:rPr>
            <w:rFonts w:asciiTheme="minorBidi" w:hAnsiTheme="minorBidi" w:cstheme="minorBidi"/>
            <w:sz w:val="24"/>
            <w:szCs w:val="24"/>
            <w:rtl/>
          </w:rPr>
          <w:t>–</w:t>
        </w:r>
        <w:r w:rsidR="00B87B7F">
          <w:rPr>
            <w:rFonts w:asciiTheme="minorBidi" w:hAnsiTheme="minorBidi" w:cstheme="minorBidi" w:hint="cs"/>
            <w:sz w:val="24"/>
            <w:szCs w:val="24"/>
            <w:rtl/>
          </w:rPr>
          <w:t xml:space="preserve"> לרעבים, לחולים, למתקשים ולמצליחים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142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5FD1E48B" w14:textId="7EEEACC3" w:rsidR="006E0BFB" w:rsidRPr="009232F8" w:rsidRDefault="006E0BFB" w:rsidP="00084A13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tl/>
          <w:rPrChange w:id="1425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2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lastRenderedPageBreak/>
        <w:t>מבחינה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2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2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פרקטית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2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3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איך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3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1432" w:author="Ruth" w:date="2018-04-14T23:50:00Z">
        <w:r w:rsidRPr="009232F8" w:rsidDel="00BB13E6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433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אנו</w:delText>
        </w:r>
        <w:r w:rsidRPr="009232F8" w:rsidDel="00BB13E6">
          <w:rPr>
            <w:rFonts w:asciiTheme="minorBidi" w:hAnsiTheme="minorBidi" w:cstheme="minorBidi"/>
            <w:color w:val="FF0000"/>
            <w:sz w:val="24"/>
            <w:szCs w:val="24"/>
            <w:rtl/>
            <w:rPrChange w:id="1434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B13E6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1435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אמורים</w:delText>
        </w:r>
      </w:del>
      <w:ins w:id="1436" w:author="Ruth" w:date="2018-04-14T23:50:00Z">
        <w:r w:rsidR="00BB13E6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עלינו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3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3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לתעדף</w:t>
      </w:r>
      <w:proofErr w:type="spellEnd"/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3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4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4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4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המשאבים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4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4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המוגבלים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4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44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44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12399FB6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1448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</w:p>
    <w:p w14:paraId="47B0C9DB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449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643CADFF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1450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1451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>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0BFB" w:rsidRPr="009232F8" w14:paraId="5C7E7029" w14:textId="77777777" w:rsidTr="009232F8">
        <w:trPr>
          <w:jc w:val="center"/>
        </w:trPr>
        <w:tc>
          <w:tcPr>
            <w:tcW w:w="9520" w:type="dxa"/>
          </w:tcPr>
          <w:p w14:paraId="06EC0EDE" w14:textId="6A432A3E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1452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45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45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45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נח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45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457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ויינברג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45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– 48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45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דרכים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46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46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לחכמה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463" w:author="Ruth" w:date="2018-04-14T23:50:00Z"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6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(#</w:delText>
              </w:r>
            </w:del>
            <w:ins w:id="1465" w:author="Ruth" w:date="2018-04-14T23:50:00Z">
              <w:r w:rsidR="00BB13E6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146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>(</w:t>
              </w:r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מספר 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32)</w:t>
            </w:r>
          </w:p>
          <w:p w14:paraId="29031E76" w14:textId="1A4256E5" w:rsidR="006E0BFB" w:rsidRPr="009232F8" w:rsidRDefault="006E0BFB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1468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  <w:pPrChange w:id="1469" w:author="Ruth" w:date="2018-04-14T23:52:00Z">
                <w:pPr>
                  <w:bidi/>
                  <w:spacing w:after="0"/>
                </w:pPr>
              </w:pPrChange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אהבה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472" w:author="Ruth" w:date="2018-04-14T23:51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7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כלל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7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7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אנושית</w:delText>
              </w:r>
            </w:del>
            <w:ins w:id="1476" w:author="Ruth" w:date="2018-04-14T23:51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לאנושות כולה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ראשיתה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בראיית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המעלות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486" w:author="Ruth" w:date="2018-04-14T23:50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8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אלו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8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8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שהכי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9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9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קרובים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9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49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אלינו</w:delText>
              </w:r>
            </w:del>
            <w:ins w:id="1494" w:author="Ruth" w:date="2018-04-14T23:50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הקרובים אלינו </w:t>
              </w:r>
              <w:r w:rsidR="00BB13E6">
                <w:rPr>
                  <w:rFonts w:asciiTheme="minorBidi" w:hAnsiTheme="minorBidi" w:cstheme="minorBidi"/>
                  <w:sz w:val="24"/>
                  <w:szCs w:val="24"/>
                  <w:rtl/>
                </w:rPr>
                <w:t>–</w:t>
              </w:r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</w:t>
              </w:r>
            </w:ins>
            <w:del w:id="1495" w:author="Ruth" w:date="2018-04-14T23:50:00Z"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49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-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4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ההורים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4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ins w:id="1499" w:author="Ruth" w:date="2018-04-14T23:50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</w:t>
            </w:r>
            <w:ins w:id="1503" w:author="Ruth" w:date="2018-04-14T23:50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0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del w:id="1506" w:author="Ruth" w:date="2018-04-14T23:51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0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בעל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0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/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0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אישה</w:delText>
              </w:r>
            </w:del>
            <w:ins w:id="1510" w:author="Ruth" w:date="2018-04-14T23:51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בן או בת הזוג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</w:t>
            </w:r>
            <w:ins w:id="1513" w:author="Ruth" w:date="2018-04-14T23:51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זהו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מעגל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האהבה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הראשון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שסובב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אותנו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המעגל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כולל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בתוכו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השכנים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והקהילה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המעגל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550" w:author="Ruth" w:date="2018-04-14T23:51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5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כולל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5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5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בתוכו</w:delText>
              </w:r>
            </w:del>
            <w:ins w:id="1554" w:author="Ruth" w:date="2018-04-14T23:51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מקיף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5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5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6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העם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היהודי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6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וכשממשיכים</w:t>
            </w:r>
            <w:del w:id="1565" w:author="Ruth" w:date="2018-04-14T23:51:00Z"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6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6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כבר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569" w:author="Ruth" w:date="2018-04-14T23:51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7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מעבר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7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7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לכך</w:delText>
              </w:r>
            </w:del>
            <w:ins w:id="1573" w:author="Ruth" w:date="2018-04-14T23:51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הלאה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7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575" w:author="Ruth" w:date="2018-04-14T23:51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7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אנו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7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מגיעים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למעגל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582" w:author="Ruth" w:date="2018-04-14T23:52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8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שכולל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8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58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בתוכו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58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1587" w:author="Ruth" w:date="2018-04-14T23:52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המקיף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5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האדם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5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...</w:t>
            </w:r>
          </w:p>
          <w:p w14:paraId="77B4571A" w14:textId="049ABB12" w:rsidR="006E0BFB" w:rsidRPr="009232F8" w:rsidRDefault="006E0BFB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1596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  <w:pPrChange w:id="1597" w:author="Ruth" w:date="2018-04-14T23:52:00Z">
                <w:pPr>
                  <w:bidi/>
                  <w:spacing w:after="0"/>
                </w:pPr>
              </w:pPrChange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598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לעולם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599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600" w:author="Ruth" w:date="2018-04-14T23:52:00Z">
              <w:r w:rsidRPr="009232F8" w:rsidDel="00BB13E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1601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אל</w:delText>
              </w:r>
              <w:r w:rsidRPr="009232F8" w:rsidDel="00BB13E6"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rPrChange w:id="1602" w:author="Ruth" w:date="2018-04-14T20:46:00Z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1603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תאמין</w:delText>
              </w:r>
            </w:del>
            <w:ins w:id="1604" w:author="Ruth" w:date="2018-04-14T23:52:00Z">
              <w:r w:rsidR="00BB13E6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אין להאמין</w:t>
              </w:r>
            </w:ins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0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0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</w:t>
            </w:r>
            <w:del w:id="1607" w:author="Ruth" w:date="2018-04-14T23:52:00Z">
              <w:r w:rsidRPr="009232F8" w:rsidDel="00BB13E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1608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שום</w:delText>
              </w:r>
              <w:r w:rsidRPr="009232F8" w:rsidDel="00BB13E6"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rPrChange w:id="1609" w:author="Ruth" w:date="2018-04-14T20:46:00Z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1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אדם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1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1612" w:author="Ruth" w:date="2018-04-14T23:52:00Z">
              <w:r w:rsidR="00BB13E6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ה</w:t>
              </w:r>
            </w:ins>
            <w:del w:id="1613" w:author="Ruth" w:date="2018-04-14T23:52:00Z">
              <w:r w:rsidRPr="009232F8" w:rsidDel="00BB13E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1614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ש</w:delText>
              </w:r>
            </w:del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1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טוען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1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17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שהוא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1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1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אוהב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2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2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2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2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כלל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2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2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האנושות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2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27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בעוד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2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2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שהוא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3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3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מתנהג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3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3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בצורה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3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3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אלימה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3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37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כלפי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3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3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בני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4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4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המשפחה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64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64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4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4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4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4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1649" w:author="Ruth" w:date="2018-04-14T23:52:00Z">
              <w:r w:rsidRPr="009232F8" w:rsidDel="00BB13E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165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לא</w:delText>
              </w:r>
              <w:r w:rsidRPr="009232F8" w:rsidDel="00BB13E6">
                <w:rPr>
                  <w:rFonts w:asciiTheme="minorBidi" w:hAnsiTheme="minorBidi" w:cstheme="minorBidi"/>
                  <w:sz w:val="24"/>
                  <w:szCs w:val="24"/>
                  <w:rtl/>
                  <w:rPrChange w:id="165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1652" w:author="Ruth" w:date="2018-04-14T23:52:00Z">
              <w:r w:rsidR="00BB13E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אינו</w:t>
              </w:r>
              <w:r w:rsidR="00BB13E6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165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5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מסוגל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5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לראות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5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6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הטוב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באלו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6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שקרובים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6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איך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יכול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לראות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הטוב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באלו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שרחוקים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16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ממנו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16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?</w:t>
            </w:r>
          </w:p>
        </w:tc>
      </w:tr>
    </w:tbl>
    <w:p w14:paraId="79A1CE80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688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4F7BFD22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689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62AAEC46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690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52371AFC" w14:textId="5A847140" w:rsidR="006E0BFB" w:rsidRPr="009232F8" w:rsidRDefault="006E0BFB" w:rsidP="00084A13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1691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16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אהבה</w:t>
      </w:r>
      <w:r w:rsidRPr="009232F8">
        <w:rPr>
          <w:rFonts w:asciiTheme="minorBidi" w:hAnsiTheme="minorBidi" w:cstheme="minorBidi"/>
          <w:sz w:val="24"/>
          <w:szCs w:val="24"/>
          <w:rtl/>
          <w:rPrChange w:id="169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1694" w:author="Ruth" w:date="2018-04-14T21:38:00Z">
        <w:r w:rsidRPr="009232F8" w:rsidDel="00B87B7F">
          <w:rPr>
            <w:rFonts w:asciiTheme="minorBidi" w:hAnsiTheme="minorBidi" w:cstheme="minorBidi" w:hint="eastAsia"/>
            <w:sz w:val="24"/>
            <w:szCs w:val="24"/>
            <w:rtl/>
            <w:rPrChange w:id="169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אוניברסאלית</w:delText>
        </w:r>
        <w:r w:rsidRPr="009232F8" w:rsidDel="00B87B7F">
          <w:rPr>
            <w:rFonts w:asciiTheme="minorBidi" w:hAnsiTheme="minorBidi" w:cstheme="minorBidi"/>
            <w:sz w:val="24"/>
            <w:szCs w:val="24"/>
            <w:rtl/>
            <w:rPrChange w:id="169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1697" w:author="Ruth" w:date="2018-04-14T23:52:00Z">
        <w:r w:rsidR="00BB13E6">
          <w:rPr>
            <w:rFonts w:asciiTheme="minorBidi" w:hAnsiTheme="minorBidi" w:cstheme="minorBidi" w:hint="cs"/>
            <w:sz w:val="24"/>
            <w:szCs w:val="24"/>
            <w:rtl/>
          </w:rPr>
          <w:t>חובקת עולם</w:t>
        </w:r>
      </w:ins>
      <w:ins w:id="1698" w:author="Ruth" w:date="2018-04-14T21:38:00Z">
        <w:r w:rsidR="00B87B7F" w:rsidRPr="009232F8">
          <w:rPr>
            <w:rFonts w:asciiTheme="minorBidi" w:hAnsiTheme="minorBidi" w:cstheme="minorBidi"/>
            <w:sz w:val="24"/>
            <w:szCs w:val="24"/>
            <w:rtl/>
            <w:rPrChange w:id="169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170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מתחילה</w:t>
      </w:r>
      <w:ins w:id="1701" w:author="Ruth" w:date="2018-04-14T23:52:00Z">
        <w:r w:rsidR="00BB13E6">
          <w:rPr>
            <w:rFonts w:asciiTheme="minorBidi" w:hAnsiTheme="minorBidi" w:cstheme="minorBidi" w:hint="cs"/>
            <w:sz w:val="24"/>
            <w:szCs w:val="24"/>
            <w:rtl/>
          </w:rPr>
          <w:t xml:space="preserve"> ב</w:t>
        </w:r>
      </w:ins>
      <w:del w:id="1702" w:author="Ruth" w:date="2018-04-14T23:52:00Z">
        <w:r w:rsidRPr="009232F8" w:rsidDel="00BB13E6">
          <w:rPr>
            <w:rFonts w:asciiTheme="minorBidi" w:hAnsiTheme="minorBidi" w:cstheme="minorBidi"/>
            <w:sz w:val="24"/>
            <w:szCs w:val="24"/>
            <w:rtl/>
            <w:rPrChange w:id="170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B13E6">
          <w:rPr>
            <w:rFonts w:asciiTheme="minorBidi" w:hAnsiTheme="minorBidi" w:cstheme="minorBidi" w:hint="eastAsia"/>
            <w:sz w:val="24"/>
            <w:szCs w:val="24"/>
            <w:rtl/>
            <w:rPrChange w:id="170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מה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17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בית</w:t>
      </w:r>
      <w:r w:rsidRPr="009232F8">
        <w:rPr>
          <w:rFonts w:asciiTheme="minorBidi" w:hAnsiTheme="minorBidi" w:cstheme="minorBidi"/>
          <w:sz w:val="24"/>
          <w:szCs w:val="24"/>
          <w:rtl/>
          <w:rPrChange w:id="170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2713226B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tl/>
          <w:rPrChange w:id="1707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0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איך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0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1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1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1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יכולים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1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1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להקצות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1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1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בצורה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1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1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טובה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1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2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יותר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2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2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2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2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הזמן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2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2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והמשאבים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2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2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שלנו</w:t>
      </w:r>
      <w:del w:id="1729" w:author="Ruth" w:date="2018-04-14T21:38:00Z">
        <w:r w:rsidRPr="009232F8" w:rsidDel="00B87B7F">
          <w:rPr>
            <w:rFonts w:asciiTheme="minorBidi" w:hAnsiTheme="minorBidi" w:cstheme="minorBidi"/>
            <w:color w:val="FF0000"/>
            <w:sz w:val="24"/>
            <w:szCs w:val="24"/>
            <w:rtl/>
            <w:rPrChange w:id="1730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3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3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לאלו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3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3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הקרובים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3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3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אלינו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3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173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ביותר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173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241C39CA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tl/>
          <w:rPrChange w:id="1740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</w:p>
    <w:p w14:paraId="69E1C8D5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tl/>
          <w:rPrChange w:id="1741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4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להמשך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43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44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דיון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45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46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חשוב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47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48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49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50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51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5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עם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53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54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היהודי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55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56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ראו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57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58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נספח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59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60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ג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61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',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176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עמ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1763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>' 14-16.</w:t>
      </w:r>
    </w:p>
    <w:p w14:paraId="15E2740A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1764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2B8A6340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lang w:bidi="ar-SA"/>
          <w:rPrChange w:id="1765" w:author="Ruth" w:date="2018-04-14T20:46:00Z">
            <w:rPr>
              <w:rFonts w:cs="Calibri"/>
              <w:b/>
              <w:bCs/>
              <w:sz w:val="24"/>
              <w:szCs w:val="24"/>
              <w:lang w:bidi="ar-SA"/>
            </w:rPr>
          </w:rPrChange>
        </w:rPr>
      </w:pPr>
    </w:p>
    <w:p w14:paraId="770E49E4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1766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Style w:val="a4"/>
          <w:rFonts w:asciiTheme="minorBidi" w:hAnsiTheme="minorBidi" w:cstheme="minorBidi"/>
          <w:b/>
          <w:bCs/>
          <w:sz w:val="24"/>
          <w:szCs w:val="24"/>
          <w:rPrChange w:id="1767" w:author="Ruth" w:date="2018-04-14T20:46:00Z">
            <w:rPr>
              <w:rStyle w:val="a4"/>
              <w:rFonts w:cs="Calibri"/>
              <w:b/>
              <w:bCs/>
              <w:sz w:val="24"/>
              <w:szCs w:val="24"/>
            </w:rPr>
          </w:rPrChange>
        </w:rPr>
        <w:t>2</w:t>
      </w:r>
      <w:r w:rsidRPr="009232F8">
        <w:rPr>
          <w:rStyle w:val="a4"/>
          <w:rFonts w:asciiTheme="minorBidi" w:hAnsiTheme="minorBidi" w:cstheme="minorBidi"/>
          <w:b/>
          <w:bCs/>
          <w:sz w:val="24"/>
          <w:szCs w:val="24"/>
          <w:rtl/>
          <w:rPrChange w:id="1768" w:author="Ruth" w:date="2018-04-14T20:46:00Z">
            <w:rPr>
              <w:rStyle w:val="a4"/>
              <w:rFonts w:cs="Times New Roman"/>
              <w:b/>
              <w:bCs/>
              <w:sz w:val="24"/>
              <w:szCs w:val="24"/>
              <w:rtl/>
            </w:rPr>
          </w:rPrChange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0BFB" w:rsidRPr="009232F8" w14:paraId="5ECABCCB" w14:textId="77777777" w:rsidTr="009232F8">
        <w:trPr>
          <w:jc w:val="center"/>
        </w:trPr>
        <w:tc>
          <w:tcPr>
            <w:tcW w:w="9520" w:type="dxa"/>
          </w:tcPr>
          <w:p w14:paraId="7A35A024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769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77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77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77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177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המיוחד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177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>"</w:t>
            </w:r>
          </w:p>
          <w:p w14:paraId="764D9011" w14:textId="1EFD9411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rtl/>
                <w:rPrChange w:id="1775" w:author="Ruth" w:date="2018-04-14T20:46:00Z">
                  <w:rPr>
                    <w:rFonts w:cs="Calibri"/>
                    <w:rtl/>
                  </w:rPr>
                </w:rPrChange>
              </w:rPr>
            </w:pPr>
            <w:del w:id="1776" w:author="Ruth" w:date="2018-04-14T21:41:00Z">
              <w:r w:rsidRPr="009232F8" w:rsidDel="00B87B7F">
                <w:rPr>
                  <w:rFonts w:asciiTheme="minorBidi" w:hAnsiTheme="minorBidi" w:cstheme="minorBidi" w:hint="eastAsia"/>
                  <w:rtl/>
                  <w:rPrChange w:id="177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אני</w:delText>
              </w:r>
              <w:r w:rsidRPr="009232F8" w:rsidDel="00B87B7F">
                <w:rPr>
                  <w:rFonts w:asciiTheme="minorBidi" w:hAnsiTheme="minorBidi" w:cstheme="minorBidi"/>
                  <w:rtl/>
                  <w:rPrChange w:id="1778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1779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לעולם</w:t>
            </w:r>
            <w:r w:rsidRPr="009232F8">
              <w:rPr>
                <w:rFonts w:asciiTheme="minorBidi" w:hAnsiTheme="minorBidi" w:cstheme="minorBidi"/>
                <w:rtl/>
                <w:rPrChange w:id="178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81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rtl/>
                <w:rPrChange w:id="178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83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אשכח</w:t>
            </w:r>
            <w:r w:rsidRPr="009232F8">
              <w:rPr>
                <w:rFonts w:asciiTheme="minorBidi" w:hAnsiTheme="minorBidi" w:cstheme="minorBidi"/>
                <w:rtl/>
                <w:rPrChange w:id="178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85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178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87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אותו</w:t>
            </w:r>
            <w:r w:rsidRPr="009232F8">
              <w:rPr>
                <w:rFonts w:asciiTheme="minorBidi" w:hAnsiTheme="minorBidi" w:cstheme="minorBidi"/>
                <w:rtl/>
                <w:rPrChange w:id="178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89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היום</w:t>
            </w:r>
            <w:ins w:id="1790" w:author="Ruth" w:date="2018-04-14T21:41:00Z">
              <w:r w:rsidR="00101F0D">
                <w:rPr>
                  <w:rFonts w:asciiTheme="minorBidi" w:hAnsiTheme="minorBidi" w:cstheme="minorBidi" w:hint="cs"/>
                  <w:rtl/>
                </w:rPr>
                <w:t>.</w:t>
              </w:r>
            </w:ins>
            <w:del w:id="1791" w:author="Ruth" w:date="2018-04-14T21:41:00Z">
              <w:r w:rsidRPr="009232F8" w:rsidDel="00101F0D">
                <w:rPr>
                  <w:rFonts w:asciiTheme="minorBidi" w:hAnsiTheme="minorBidi" w:cstheme="minorBidi"/>
                  <w:rtl/>
                  <w:rPrChange w:id="1792" w:author="Ruth" w:date="2018-04-14T20:46:00Z">
                    <w:rPr>
                      <w:rFonts w:cs="Times New Roman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rtl/>
                <w:rPrChange w:id="179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94" w:author="Ruth" w:date="2018-04-14T20:46:00Z">
                  <w:rPr>
                    <w:rFonts w:cs="Times New Roman" w:hint="eastAsia"/>
                    <w:rtl/>
                  </w:rPr>
                </w:rPrChange>
              </w:rPr>
              <w:t>זה</w:t>
            </w:r>
            <w:r w:rsidRPr="009232F8">
              <w:rPr>
                <w:rFonts w:asciiTheme="minorBidi" w:hAnsiTheme="minorBidi" w:cstheme="minorBidi"/>
                <w:rtl/>
                <w:rPrChange w:id="179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9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היה</w:t>
            </w:r>
            <w:r w:rsidRPr="009232F8">
              <w:rPr>
                <w:rFonts w:asciiTheme="minorBidi" w:hAnsiTheme="minorBidi" w:cstheme="minorBidi"/>
                <w:rtl/>
                <w:rPrChange w:id="179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798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עוד</w:t>
            </w:r>
            <w:r w:rsidRPr="009232F8">
              <w:rPr>
                <w:rFonts w:asciiTheme="minorBidi" w:hAnsiTheme="minorBidi" w:cstheme="minorBidi"/>
                <w:rtl/>
                <w:rPrChange w:id="179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00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כשגרנו</w:t>
            </w:r>
            <w:r w:rsidRPr="009232F8">
              <w:rPr>
                <w:rFonts w:asciiTheme="minorBidi" w:hAnsiTheme="minorBidi" w:cstheme="minorBidi"/>
                <w:rtl/>
                <w:rPrChange w:id="180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rtl/>
                <w:rPrChange w:id="1802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בשטעטל</w:t>
            </w:r>
            <w:proofErr w:type="spellEnd"/>
            <w:r w:rsidRPr="009232F8">
              <w:rPr>
                <w:rFonts w:asciiTheme="minorBidi" w:hAnsiTheme="minorBidi" w:cstheme="minorBidi"/>
                <w:rtl/>
                <w:rPrChange w:id="180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04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ברוסיה</w:t>
            </w:r>
            <w:r w:rsidRPr="009232F8">
              <w:rPr>
                <w:rFonts w:asciiTheme="minorBidi" w:hAnsiTheme="minorBidi" w:cstheme="minorBidi"/>
                <w:rtl/>
                <w:rPrChange w:id="180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1806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אבא</w:t>
            </w:r>
            <w:r w:rsidRPr="009232F8">
              <w:rPr>
                <w:rFonts w:asciiTheme="minorBidi" w:hAnsiTheme="minorBidi" w:cstheme="minorBidi"/>
                <w:rtl/>
                <w:rPrChange w:id="180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0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הביא</w:t>
            </w:r>
            <w:r w:rsidRPr="009232F8">
              <w:rPr>
                <w:rFonts w:asciiTheme="minorBidi" w:hAnsiTheme="minorBidi" w:cstheme="minorBidi"/>
                <w:rtl/>
                <w:rPrChange w:id="180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1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הביתה</w:t>
            </w:r>
            <w:r w:rsidRPr="009232F8">
              <w:rPr>
                <w:rFonts w:asciiTheme="minorBidi" w:hAnsiTheme="minorBidi" w:cstheme="minorBidi"/>
                <w:rtl/>
                <w:rPrChange w:id="181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1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מעדן</w:t>
            </w:r>
            <w:r w:rsidRPr="009232F8">
              <w:rPr>
                <w:rFonts w:asciiTheme="minorBidi" w:hAnsiTheme="minorBidi" w:cstheme="minorBidi"/>
                <w:rtl/>
                <w:rPrChange w:id="181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14" w:author="Ruth" w:date="2018-04-14T20:46:00Z">
                  <w:rPr>
                    <w:rFonts w:cs="Times New Roman" w:hint="eastAsia"/>
                    <w:rtl/>
                  </w:rPr>
                </w:rPrChange>
              </w:rPr>
              <w:t>ש</w:t>
            </w:r>
            <w:del w:id="1815" w:author="Ruth" w:date="2018-04-14T21:47:00Z">
              <w:r w:rsidRPr="009232F8" w:rsidDel="00101F0D">
                <w:rPr>
                  <w:rFonts w:asciiTheme="minorBidi" w:hAnsiTheme="minorBidi" w:cstheme="minorBidi" w:hint="eastAsia"/>
                  <w:rtl/>
                  <w:rPrChange w:id="181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הוא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81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181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הצליח</w:t>
            </w:r>
            <w:r w:rsidRPr="009232F8">
              <w:rPr>
                <w:rFonts w:asciiTheme="minorBidi" w:hAnsiTheme="minorBidi" w:cstheme="minorBidi"/>
                <w:rtl/>
                <w:rPrChange w:id="181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2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לרכוש</w:t>
            </w:r>
            <w:r w:rsidRPr="009232F8">
              <w:rPr>
                <w:rFonts w:asciiTheme="minorBidi" w:hAnsiTheme="minorBidi" w:cstheme="minorBidi"/>
                <w:rtl/>
                <w:rPrChange w:id="182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1822" w:author="Ruth" w:date="2018-04-14T23:53:00Z">
              <w:r w:rsidR="00BB13E6">
                <w:rPr>
                  <w:rFonts w:asciiTheme="minorBidi" w:hAnsiTheme="minorBidi" w:cstheme="minorBidi" w:hint="cs"/>
                  <w:rtl/>
                </w:rPr>
                <w:t>ב</w:t>
              </w:r>
            </w:ins>
            <w:del w:id="1823" w:author="Ruth" w:date="2018-04-14T23:53:00Z">
              <w:r w:rsidRPr="009232F8" w:rsidDel="00BB13E6">
                <w:rPr>
                  <w:rFonts w:asciiTheme="minorBidi" w:hAnsiTheme="minorBidi" w:cstheme="minorBidi" w:hint="eastAsia"/>
                  <w:rtl/>
                  <w:rPrChange w:id="182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ל</w:delText>
              </w:r>
            </w:del>
            <w:del w:id="1825" w:author="Ruth" w:date="2018-04-14T21:47:00Z">
              <w:r w:rsidRPr="009232F8" w:rsidDel="00101F0D">
                <w:rPr>
                  <w:rFonts w:asciiTheme="minorBidi" w:hAnsiTheme="minorBidi" w:cstheme="minorBidi" w:hint="eastAsia"/>
                  <w:rtl/>
                  <w:rPrChange w:id="182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אחר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82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1828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מאמצים</w:t>
            </w:r>
            <w:r w:rsidRPr="009232F8">
              <w:rPr>
                <w:rFonts w:asciiTheme="minorBidi" w:hAnsiTheme="minorBidi" w:cstheme="minorBidi"/>
                <w:rtl/>
                <w:rPrChange w:id="182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30" w:author="Ruth" w:date="2018-04-14T20:46:00Z">
                  <w:rPr>
                    <w:rFonts w:cs="Times New Roman" w:hint="eastAsia"/>
                    <w:rtl/>
                  </w:rPr>
                </w:rPrChange>
              </w:rPr>
              <w:t>רבים</w:t>
            </w:r>
            <w:r w:rsidRPr="009232F8">
              <w:rPr>
                <w:rFonts w:asciiTheme="minorBidi" w:hAnsiTheme="minorBidi" w:cstheme="minorBidi"/>
                <w:rtl/>
                <w:rPrChange w:id="183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1832" w:author="Ruth" w:date="2018-04-14T20:46:00Z">
                  <w:rPr>
                    <w:rFonts w:cs="Times New Roman" w:hint="eastAsia"/>
                    <w:rtl/>
                  </w:rPr>
                </w:rPrChange>
              </w:rPr>
              <w:t>זה</w:t>
            </w:r>
            <w:r w:rsidRPr="009232F8">
              <w:rPr>
                <w:rFonts w:asciiTheme="minorBidi" w:hAnsiTheme="minorBidi" w:cstheme="minorBidi"/>
                <w:rtl/>
                <w:rPrChange w:id="183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3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היה</w:t>
            </w:r>
            <w:r w:rsidRPr="009232F8">
              <w:rPr>
                <w:rFonts w:asciiTheme="minorBidi" w:hAnsiTheme="minorBidi" w:cstheme="minorBidi"/>
                <w:rtl/>
                <w:rPrChange w:id="183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3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משהו</w:t>
            </w:r>
            <w:r w:rsidRPr="009232F8">
              <w:rPr>
                <w:rFonts w:asciiTheme="minorBidi" w:hAnsiTheme="minorBidi" w:cstheme="minorBidi"/>
                <w:rtl/>
                <w:rPrChange w:id="183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38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שאף</w:t>
            </w:r>
            <w:r w:rsidRPr="009232F8">
              <w:rPr>
                <w:rFonts w:asciiTheme="minorBidi" w:hAnsiTheme="minorBidi" w:cstheme="minorBidi"/>
                <w:rtl/>
                <w:rPrChange w:id="183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40" w:author="Ruth" w:date="2018-04-14T20:46:00Z">
                  <w:rPr>
                    <w:rFonts w:cs="Times New Roman" w:hint="eastAsia"/>
                    <w:rtl/>
                  </w:rPr>
                </w:rPrChange>
              </w:rPr>
              <w:t>פעם</w:t>
            </w:r>
            <w:r w:rsidRPr="009232F8">
              <w:rPr>
                <w:rFonts w:asciiTheme="minorBidi" w:hAnsiTheme="minorBidi" w:cstheme="minorBidi"/>
                <w:rtl/>
                <w:rPrChange w:id="184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42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עוד</w:t>
            </w:r>
            <w:r w:rsidRPr="009232F8">
              <w:rPr>
                <w:rFonts w:asciiTheme="minorBidi" w:hAnsiTheme="minorBidi" w:cstheme="minorBidi"/>
                <w:rtl/>
                <w:rPrChange w:id="184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44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rtl/>
                <w:rPrChange w:id="184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46" w:author="Ruth" w:date="2018-04-14T20:46:00Z">
                  <w:rPr>
                    <w:rFonts w:cs="Times New Roman" w:hint="eastAsia"/>
                    <w:rtl/>
                  </w:rPr>
                </w:rPrChange>
              </w:rPr>
              <w:t>ראינו</w:t>
            </w:r>
            <w:ins w:id="1847" w:author="Ruth" w:date="2018-04-14T23:53:00Z">
              <w:r w:rsidR="00BB13E6">
                <w:rPr>
                  <w:rFonts w:asciiTheme="minorBidi" w:hAnsiTheme="minorBidi" w:cstheme="minorBidi" w:hint="cs"/>
                  <w:rtl/>
                </w:rPr>
                <w:t xml:space="preserve"> </w:t>
              </w:r>
              <w:r w:rsidR="00BB13E6">
                <w:rPr>
                  <w:rFonts w:asciiTheme="minorBidi" w:hAnsiTheme="minorBidi" w:cstheme="minorBidi"/>
                  <w:rtl/>
                </w:rPr>
                <w:t>–</w:t>
              </w:r>
            </w:ins>
            <w:del w:id="1848" w:author="Ruth" w:date="2018-04-14T23:53:00Z">
              <w:r w:rsidRPr="009232F8" w:rsidDel="00BB13E6">
                <w:rPr>
                  <w:rFonts w:asciiTheme="minorBidi" w:hAnsiTheme="minorBidi" w:cstheme="minorBidi"/>
                  <w:rtl/>
                  <w:rPrChange w:id="184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, </w:delText>
              </w:r>
              <w:r w:rsidRPr="009232F8" w:rsidDel="00BB13E6">
                <w:rPr>
                  <w:rFonts w:asciiTheme="minorBidi" w:hAnsiTheme="minorBidi" w:cstheme="minorBidi" w:hint="eastAsia"/>
                  <w:rtl/>
                  <w:rPrChange w:id="1850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זה</w:delText>
              </w:r>
              <w:r w:rsidRPr="009232F8" w:rsidDel="00BB13E6">
                <w:rPr>
                  <w:rFonts w:asciiTheme="minorBidi" w:hAnsiTheme="minorBidi" w:cstheme="minorBidi"/>
                  <w:rtl/>
                  <w:rPrChange w:id="1851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BB13E6">
                <w:rPr>
                  <w:rFonts w:asciiTheme="minorBidi" w:hAnsiTheme="minorBidi" w:cstheme="minorBidi" w:hint="eastAsia"/>
                  <w:rtl/>
                  <w:rPrChange w:id="185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היה</w:delText>
              </w:r>
            </w:del>
            <w:r w:rsidRPr="009232F8">
              <w:rPr>
                <w:rFonts w:asciiTheme="minorBidi" w:hAnsiTheme="minorBidi" w:cstheme="minorBidi"/>
                <w:rtl/>
                <w:rPrChange w:id="185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54" w:author="Ruth" w:date="2018-04-14T20:46:00Z">
                  <w:rPr>
                    <w:rFonts w:cs="Times New Roman" w:hint="eastAsia"/>
                    <w:rtl/>
                  </w:rPr>
                </w:rPrChange>
              </w:rPr>
              <w:t>תפוז</w:t>
            </w:r>
            <w:r w:rsidRPr="009232F8">
              <w:rPr>
                <w:rFonts w:asciiTheme="minorBidi" w:hAnsiTheme="minorBidi" w:cstheme="minorBidi"/>
                <w:rtl/>
                <w:rPrChange w:id="185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1856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אבא</w:t>
            </w:r>
            <w:r w:rsidRPr="009232F8">
              <w:rPr>
                <w:rFonts w:asciiTheme="minorBidi" w:hAnsiTheme="minorBidi" w:cstheme="minorBidi"/>
                <w:rtl/>
                <w:rPrChange w:id="185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1858" w:author="Ruth" w:date="2018-04-14T21:47:00Z">
              <w:r w:rsidRPr="009232F8" w:rsidDel="00101F0D">
                <w:rPr>
                  <w:rFonts w:asciiTheme="minorBidi" w:hAnsiTheme="minorBidi" w:cstheme="minorBidi" w:hint="eastAsia"/>
                  <w:rtl/>
                  <w:rPrChange w:id="1859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אסף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860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1861" w:author="Ruth" w:date="2018-04-14T21:47:00Z">
              <w:r w:rsidR="00101F0D">
                <w:rPr>
                  <w:rFonts w:asciiTheme="minorBidi" w:hAnsiTheme="minorBidi" w:cstheme="minorBidi" w:hint="cs"/>
                  <w:rtl/>
                </w:rPr>
                <w:t xml:space="preserve">כינס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1862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186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64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rtl/>
                <w:rPrChange w:id="186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6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המשפחה</w:t>
            </w:r>
            <w:del w:id="1867" w:author="Ruth" w:date="2018-04-14T21:47:00Z">
              <w:r w:rsidRPr="009232F8" w:rsidDel="00101F0D">
                <w:rPr>
                  <w:rFonts w:asciiTheme="minorBidi" w:hAnsiTheme="minorBidi" w:cstheme="minorBidi"/>
                  <w:rtl/>
                  <w:rPrChange w:id="1868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869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יחד</w:delText>
              </w:r>
            </w:del>
            <w:r w:rsidRPr="009232F8">
              <w:rPr>
                <w:rFonts w:asciiTheme="minorBidi" w:hAnsiTheme="minorBidi" w:cstheme="minorBidi"/>
                <w:rtl/>
                <w:rPrChange w:id="1870" w:author="Ruth" w:date="2018-04-14T20:46:00Z">
                  <w:rPr>
                    <w:rFonts w:cs="Times New Roman"/>
                    <w:rtl/>
                  </w:rPr>
                </w:rPrChange>
              </w:rPr>
              <w:t>,</w:t>
            </w:r>
            <w:del w:id="1871" w:author="Ruth" w:date="2018-04-14T21:47:00Z">
              <w:r w:rsidRPr="009232F8" w:rsidDel="00101F0D">
                <w:rPr>
                  <w:rFonts w:asciiTheme="minorBidi" w:hAnsiTheme="minorBidi" w:cstheme="minorBidi"/>
                  <w:rtl/>
                  <w:rPrChange w:id="1872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87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הוא</w:delText>
              </w:r>
            </w:del>
            <w:r w:rsidRPr="009232F8">
              <w:rPr>
                <w:rFonts w:asciiTheme="minorBidi" w:hAnsiTheme="minorBidi" w:cstheme="minorBidi"/>
                <w:rtl/>
                <w:rPrChange w:id="187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75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הרים</w:t>
            </w:r>
            <w:r w:rsidRPr="009232F8">
              <w:rPr>
                <w:rFonts w:asciiTheme="minorBidi" w:hAnsiTheme="minorBidi" w:cstheme="minorBidi"/>
                <w:rtl/>
                <w:rPrChange w:id="187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77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187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79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הפרי</w:t>
            </w:r>
            <w:r w:rsidRPr="009232F8">
              <w:rPr>
                <w:rFonts w:asciiTheme="minorBidi" w:hAnsiTheme="minorBidi" w:cstheme="minorBidi"/>
                <w:rtl/>
                <w:rPrChange w:id="188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81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מעלה</w:t>
            </w:r>
            <w:r w:rsidRPr="009232F8">
              <w:rPr>
                <w:rFonts w:asciiTheme="minorBidi" w:hAnsiTheme="minorBidi" w:cstheme="minorBidi"/>
                <w:rtl/>
                <w:rPrChange w:id="188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83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והכריז</w:t>
            </w:r>
            <w:ins w:id="1884" w:author="Ruth" w:date="2018-04-14T23:53:00Z">
              <w:r w:rsidR="00BB13E6">
                <w:rPr>
                  <w:rFonts w:asciiTheme="minorBidi" w:hAnsiTheme="minorBidi" w:cstheme="minorBidi" w:hint="cs"/>
                  <w:rtl/>
                </w:rPr>
                <w:t>,</w:t>
              </w:r>
            </w:ins>
            <w:r w:rsidRPr="009232F8">
              <w:rPr>
                <w:rFonts w:asciiTheme="minorBidi" w:hAnsiTheme="minorBidi" w:cstheme="minorBidi"/>
                <w:rtl/>
                <w:rPrChange w:id="188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"</w:t>
            </w:r>
            <w:ins w:id="1886" w:author="Ruth" w:date="2018-04-14T21:47:00Z">
              <w:r w:rsidR="00101F0D">
                <w:rPr>
                  <w:rFonts w:asciiTheme="minorBidi" w:hAnsiTheme="minorBidi" w:cstheme="minorBidi" w:hint="cs"/>
                  <w:rtl/>
                </w:rPr>
                <w:t>ב</w:t>
              </w:r>
            </w:ins>
            <w:del w:id="1887" w:author="Ruth" w:date="2018-04-14T21:47:00Z">
              <w:r w:rsidRPr="009232F8" w:rsidDel="00101F0D">
                <w:rPr>
                  <w:rFonts w:asciiTheme="minorBidi" w:hAnsiTheme="minorBidi" w:cstheme="minorBidi" w:hint="eastAsia"/>
                  <w:rtl/>
                  <w:rPrChange w:id="188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דרך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88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1890" w:author="Ruth" w:date="2018-04-14T20:46:00Z">
                  <w:rPr>
                    <w:rFonts w:cs="Times New Roman" w:hint="eastAsia"/>
                    <w:rtl/>
                  </w:rPr>
                </w:rPrChange>
              </w:rPr>
              <w:t>תהליך</w:t>
            </w:r>
            <w:r w:rsidRPr="009232F8">
              <w:rPr>
                <w:rFonts w:asciiTheme="minorBidi" w:hAnsiTheme="minorBidi" w:cstheme="minorBidi"/>
                <w:rtl/>
                <w:rPrChange w:id="189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9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מורכב</w:t>
            </w:r>
            <w:r w:rsidRPr="009232F8">
              <w:rPr>
                <w:rFonts w:asciiTheme="minorBidi" w:hAnsiTheme="minorBidi" w:cstheme="minorBidi"/>
                <w:rtl/>
                <w:rPrChange w:id="189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94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ומפליא</w:t>
            </w:r>
            <w:r w:rsidRPr="009232F8">
              <w:rPr>
                <w:rFonts w:asciiTheme="minorBidi" w:hAnsiTheme="minorBidi" w:cstheme="minorBidi"/>
                <w:rtl/>
                <w:rPrChange w:id="189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189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מה</w:t>
            </w:r>
            <w:r w:rsidRPr="009232F8">
              <w:rPr>
                <w:rFonts w:asciiTheme="minorBidi" w:hAnsiTheme="minorBidi" w:cstheme="minorBidi"/>
                <w:rtl/>
                <w:rPrChange w:id="189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898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שהתחיל</w:t>
            </w:r>
            <w:r w:rsidRPr="009232F8">
              <w:rPr>
                <w:rFonts w:asciiTheme="minorBidi" w:hAnsiTheme="minorBidi" w:cstheme="minorBidi"/>
                <w:rtl/>
                <w:rPrChange w:id="189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00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כתערובת</w:t>
            </w:r>
            <w:r w:rsidRPr="009232F8">
              <w:rPr>
                <w:rFonts w:asciiTheme="minorBidi" w:hAnsiTheme="minorBidi" w:cstheme="minorBidi"/>
                <w:rtl/>
                <w:rPrChange w:id="190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02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190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04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מים</w:t>
            </w:r>
            <w:r w:rsidRPr="009232F8">
              <w:rPr>
                <w:rFonts w:asciiTheme="minorBidi" w:hAnsiTheme="minorBidi" w:cstheme="minorBidi"/>
                <w:rtl/>
                <w:rPrChange w:id="190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1906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שמש</w:t>
            </w:r>
            <w:r w:rsidRPr="009232F8">
              <w:rPr>
                <w:rFonts w:asciiTheme="minorBidi" w:hAnsiTheme="minorBidi" w:cstheme="minorBidi"/>
                <w:rtl/>
                <w:rPrChange w:id="190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08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ואדמה</w:t>
            </w:r>
            <w:r w:rsidRPr="009232F8">
              <w:rPr>
                <w:rFonts w:asciiTheme="minorBidi" w:hAnsiTheme="minorBidi" w:cstheme="minorBidi"/>
                <w:rtl/>
                <w:rPrChange w:id="190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1910" w:author="Ruth" w:date="2018-04-14T20:46:00Z">
                  <w:rPr>
                    <w:rFonts w:cs="Times New Roman" w:hint="eastAsia"/>
                    <w:rtl/>
                  </w:rPr>
                </w:rPrChange>
              </w:rPr>
              <w:t>יצר</w:t>
            </w:r>
            <w:r w:rsidRPr="009232F8">
              <w:rPr>
                <w:rFonts w:asciiTheme="minorBidi" w:hAnsiTheme="minorBidi" w:cstheme="minorBidi"/>
                <w:rtl/>
                <w:rPrChange w:id="191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12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בסופו</w:t>
            </w:r>
            <w:r w:rsidRPr="009232F8">
              <w:rPr>
                <w:rFonts w:asciiTheme="minorBidi" w:hAnsiTheme="minorBidi" w:cstheme="minorBidi"/>
                <w:rtl/>
                <w:rPrChange w:id="191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14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191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16" w:author="Ruth" w:date="2018-04-14T20:46:00Z">
                  <w:rPr>
                    <w:rFonts w:cs="Times New Roman" w:hint="eastAsia"/>
                    <w:rtl/>
                  </w:rPr>
                </w:rPrChange>
              </w:rPr>
              <w:t>דבר</w:t>
            </w:r>
            <w:r w:rsidRPr="009232F8">
              <w:rPr>
                <w:rFonts w:asciiTheme="minorBidi" w:hAnsiTheme="minorBidi" w:cstheme="minorBidi"/>
                <w:rtl/>
                <w:rPrChange w:id="191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18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191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2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הפרי</w:t>
            </w:r>
            <w:r w:rsidRPr="009232F8">
              <w:rPr>
                <w:rFonts w:asciiTheme="minorBidi" w:hAnsiTheme="minorBidi" w:cstheme="minorBidi"/>
                <w:rtl/>
                <w:rPrChange w:id="192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22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שלפניכם</w:t>
            </w:r>
            <w:r w:rsidRPr="009232F8">
              <w:rPr>
                <w:rFonts w:asciiTheme="minorBidi" w:hAnsiTheme="minorBidi" w:cstheme="minorBidi"/>
                <w:rtl/>
                <w:rPrChange w:id="192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192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הקליפה</w:t>
            </w:r>
            <w:r w:rsidRPr="009232F8">
              <w:rPr>
                <w:rFonts w:asciiTheme="minorBidi" w:hAnsiTheme="minorBidi" w:cstheme="minorBidi"/>
                <w:rtl/>
                <w:rPrChange w:id="192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2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האטומה</w:t>
            </w:r>
            <w:r w:rsidRPr="009232F8">
              <w:rPr>
                <w:rFonts w:asciiTheme="minorBidi" w:hAnsiTheme="minorBidi" w:cstheme="minorBidi"/>
                <w:rtl/>
                <w:rPrChange w:id="192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2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הגנה</w:t>
            </w:r>
            <w:r w:rsidRPr="009232F8">
              <w:rPr>
                <w:rFonts w:asciiTheme="minorBidi" w:hAnsiTheme="minorBidi" w:cstheme="minorBidi"/>
                <w:rtl/>
                <w:rPrChange w:id="192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30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rtl/>
                <w:rPrChange w:id="193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32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הפרי</w:t>
            </w:r>
            <w:r w:rsidRPr="009232F8">
              <w:rPr>
                <w:rFonts w:asciiTheme="minorBidi" w:hAnsiTheme="minorBidi" w:cstheme="minorBidi"/>
                <w:rtl/>
                <w:rPrChange w:id="193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34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לכל</w:t>
            </w:r>
            <w:r w:rsidRPr="009232F8">
              <w:rPr>
                <w:rFonts w:asciiTheme="minorBidi" w:hAnsiTheme="minorBidi" w:cstheme="minorBidi"/>
                <w:rtl/>
                <w:rPrChange w:id="193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36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אורך</w:t>
            </w:r>
            <w:r w:rsidRPr="009232F8">
              <w:rPr>
                <w:rFonts w:asciiTheme="minorBidi" w:hAnsiTheme="minorBidi" w:cstheme="minorBidi"/>
                <w:rtl/>
                <w:rPrChange w:id="193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38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חודשי</w:t>
            </w:r>
            <w:r w:rsidRPr="009232F8">
              <w:rPr>
                <w:rFonts w:asciiTheme="minorBidi" w:hAnsiTheme="minorBidi" w:cstheme="minorBidi"/>
                <w:rtl/>
                <w:rPrChange w:id="193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4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הגדילה</w:t>
            </w:r>
            <w:r w:rsidRPr="009232F8">
              <w:rPr>
                <w:rFonts w:asciiTheme="minorBidi" w:hAnsiTheme="minorBidi" w:cstheme="minorBidi"/>
                <w:rtl/>
                <w:rPrChange w:id="194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42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וה</w:t>
            </w:r>
            <w:ins w:id="1943" w:author="Ruth" w:date="2018-04-14T21:47:00Z">
              <w:r w:rsidR="00101F0D">
                <w:rPr>
                  <w:rFonts w:asciiTheme="minorBidi" w:hAnsiTheme="minorBidi" w:cstheme="minorBidi" w:hint="cs"/>
                  <w:rtl/>
                </w:rPr>
                <w:t>הבשלה,</w:t>
              </w:r>
            </w:ins>
            <w:del w:id="1944" w:author="Ruth" w:date="2018-04-14T21:47:00Z">
              <w:r w:rsidRPr="009232F8" w:rsidDel="00101F0D">
                <w:rPr>
                  <w:rFonts w:asciiTheme="minorBidi" w:hAnsiTheme="minorBidi" w:cstheme="minorBidi" w:hint="eastAsia"/>
                  <w:rtl/>
                  <w:rPrChange w:id="194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בישול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46" w:author="Ruth" w:date="2018-04-14T20:46:00Z">
                    <w:rPr>
                      <w:rFonts w:cs="Times New Roman"/>
                      <w:rtl/>
                    </w:rPr>
                  </w:rPrChange>
                </w:rPr>
                <w:delText>.</w:delText>
              </w:r>
            </w:del>
            <w:r w:rsidRPr="009232F8">
              <w:rPr>
                <w:rFonts w:asciiTheme="minorBidi" w:hAnsiTheme="minorBidi" w:cstheme="minorBidi"/>
                <w:rtl/>
                <w:rPrChange w:id="194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48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וכאשר</w:t>
            </w:r>
            <w:ins w:id="1949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 xml:space="preserve"> הגיע</w:t>
              </w:r>
            </w:ins>
            <w:r w:rsidRPr="009232F8">
              <w:rPr>
                <w:rFonts w:asciiTheme="minorBidi" w:hAnsiTheme="minorBidi" w:cstheme="minorBidi"/>
                <w:rtl/>
                <w:rPrChange w:id="195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51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הפרי</w:t>
            </w:r>
            <w:r w:rsidRPr="009232F8">
              <w:rPr>
                <w:rFonts w:asciiTheme="minorBidi" w:hAnsiTheme="minorBidi" w:cstheme="minorBidi"/>
                <w:rtl/>
                <w:rPrChange w:id="195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53" w:author="Ruth" w:date="2018-04-14T20:46:00Z">
                  <w:rPr>
                    <w:rFonts w:cs="Times New Roman" w:hint="eastAsia"/>
                    <w:rtl/>
                  </w:rPr>
                </w:rPrChange>
              </w:rPr>
              <w:t>סוף</w:t>
            </w:r>
            <w:r w:rsidRPr="009232F8">
              <w:rPr>
                <w:rFonts w:asciiTheme="minorBidi" w:hAnsiTheme="minorBidi" w:cstheme="minorBidi"/>
                <w:rtl/>
                <w:rPrChange w:id="1954" w:author="Ruth" w:date="2018-04-14T20:46:00Z">
                  <w:rPr>
                    <w:rFonts w:cs="Times New Roman"/>
                    <w:rtl/>
                  </w:rPr>
                </w:rPrChange>
              </w:rPr>
              <w:t>-</w:t>
            </w:r>
            <w:r w:rsidRPr="009232F8">
              <w:rPr>
                <w:rFonts w:asciiTheme="minorBidi" w:hAnsiTheme="minorBidi" w:cstheme="minorBidi" w:hint="eastAsia"/>
                <w:rtl/>
                <w:rPrChange w:id="1955" w:author="Ruth" w:date="2018-04-14T20:46:00Z">
                  <w:rPr>
                    <w:rFonts w:cs="Times New Roman" w:hint="eastAsia"/>
                    <w:rtl/>
                  </w:rPr>
                </w:rPrChange>
              </w:rPr>
              <w:t>סוף</w:t>
            </w:r>
            <w:del w:id="1956" w:author="Ruth" w:date="2018-04-14T21:48:00Z">
              <w:r w:rsidRPr="009232F8" w:rsidDel="00101F0D">
                <w:rPr>
                  <w:rFonts w:asciiTheme="minorBidi" w:hAnsiTheme="minorBidi" w:cstheme="minorBidi"/>
                  <w:rtl/>
                  <w:rPrChange w:id="195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5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הגיע</w:delText>
              </w:r>
            </w:del>
            <w:r w:rsidRPr="009232F8">
              <w:rPr>
                <w:rFonts w:asciiTheme="minorBidi" w:hAnsiTheme="minorBidi" w:cstheme="minorBidi"/>
                <w:rtl/>
                <w:rPrChange w:id="195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6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</w:t>
            </w:r>
            <w:ins w:id="1961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>מידת</w:t>
              </w:r>
            </w:ins>
            <w:del w:id="1962" w:author="Ruth" w:date="2018-04-14T21:48:00Z">
              <w:r w:rsidRPr="009232F8" w:rsidDel="00101F0D">
                <w:rPr>
                  <w:rFonts w:asciiTheme="minorBidi" w:hAnsiTheme="minorBidi" w:cstheme="minorBidi" w:hint="eastAsia"/>
                  <w:rtl/>
                  <w:rPrChange w:id="196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רמת</w:delText>
              </w:r>
            </w:del>
            <w:r w:rsidRPr="009232F8">
              <w:rPr>
                <w:rFonts w:asciiTheme="minorBidi" w:hAnsiTheme="minorBidi" w:cstheme="minorBidi"/>
                <w:rtl/>
                <w:rPrChange w:id="196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65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בשלות</w:t>
            </w:r>
            <w:r w:rsidRPr="009232F8">
              <w:rPr>
                <w:rFonts w:asciiTheme="minorBidi" w:hAnsiTheme="minorBidi" w:cstheme="minorBidi"/>
                <w:rtl/>
                <w:rPrChange w:id="196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1967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מושלמת</w:t>
            </w:r>
            <w:r w:rsidRPr="009232F8">
              <w:rPr>
                <w:rFonts w:asciiTheme="minorBidi" w:hAnsiTheme="minorBidi" w:cstheme="minorBidi"/>
                <w:rtl/>
                <w:rPrChange w:id="196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ins w:id="1969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 xml:space="preserve">השתחרר </w:t>
              </w:r>
            </w:ins>
            <w:ins w:id="1970" w:author="Ruth" w:date="2018-04-14T21:49:00Z">
              <w:r w:rsidR="00101F0D">
                <w:rPr>
                  <w:rFonts w:asciiTheme="minorBidi" w:hAnsiTheme="minorBidi" w:cstheme="minorBidi" w:hint="cs"/>
                  <w:rtl/>
                </w:rPr>
                <w:t xml:space="preserve">קמעא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1971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הגבעול</w:t>
            </w:r>
            <w:ins w:id="1972" w:author="Ruth" w:date="2018-04-14T21:50:00Z">
              <w:r w:rsidR="00101F0D">
                <w:rPr>
                  <w:rFonts w:asciiTheme="minorBidi" w:hAnsiTheme="minorBidi" w:cstheme="minorBidi" w:hint="cs"/>
                  <w:rtl/>
                </w:rPr>
                <w:t>, מעין</w:t>
              </w:r>
            </w:ins>
            <w:del w:id="1973" w:author="Ruth" w:date="2018-04-14T21:50:00Z">
              <w:r w:rsidRPr="009232F8" w:rsidDel="00101F0D">
                <w:rPr>
                  <w:rFonts w:asciiTheme="minorBidi" w:hAnsiTheme="minorBidi" w:cstheme="minorBidi"/>
                  <w:rtl/>
                  <w:rPrChange w:id="1974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7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שמחובר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7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7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לעץ</w:delText>
              </w:r>
            </w:del>
            <w:del w:id="1978" w:author="Ruth" w:date="2018-04-14T21:48:00Z">
              <w:r w:rsidRPr="009232F8" w:rsidDel="00101F0D">
                <w:rPr>
                  <w:rFonts w:asciiTheme="minorBidi" w:hAnsiTheme="minorBidi" w:cstheme="minorBidi"/>
                  <w:rtl/>
                  <w:rPrChange w:id="197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–</w:delText>
              </w:r>
            </w:del>
            <w:del w:id="1980" w:author="Ruth" w:date="2018-04-14T21:50:00Z">
              <w:r w:rsidRPr="009232F8" w:rsidDel="00101F0D">
                <w:rPr>
                  <w:rFonts w:asciiTheme="minorBidi" w:hAnsiTheme="minorBidi" w:cstheme="minorBidi"/>
                  <w:rtl/>
                  <w:rPrChange w:id="1981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8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כאילו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8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8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היה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85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8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סוג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8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198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של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198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1990" w:author="Ruth" w:date="2018-04-14T21:50:00Z">
              <w:r w:rsidR="00101F0D">
                <w:rPr>
                  <w:rFonts w:asciiTheme="minorBidi" w:hAnsiTheme="minorBidi" w:cstheme="minorBidi" w:hint="cs"/>
                  <w:rtl/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1991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חבל</w:t>
            </w:r>
            <w:r w:rsidRPr="009232F8">
              <w:rPr>
                <w:rFonts w:asciiTheme="minorBidi" w:hAnsiTheme="minorBidi" w:cstheme="minorBidi"/>
                <w:rtl/>
                <w:rPrChange w:id="199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proofErr w:type="spellStart"/>
            <w:ins w:id="1993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>ט</w:t>
              </w:r>
            </w:ins>
            <w:del w:id="1994" w:author="Ruth" w:date="2018-04-14T21:48:00Z">
              <w:r w:rsidRPr="009232F8" w:rsidDel="00101F0D">
                <w:rPr>
                  <w:rFonts w:asciiTheme="minorBidi" w:hAnsiTheme="minorBidi" w:cstheme="minorBidi" w:hint="eastAsia"/>
                  <w:rtl/>
                  <w:rPrChange w:id="199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ת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1996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בור</w:t>
            </w:r>
            <w:ins w:id="1997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>,</w:t>
              </w:r>
            </w:ins>
            <w:del w:id="1998" w:author="Ruth" w:date="2018-04-14T21:48:00Z">
              <w:r w:rsidRPr="009232F8" w:rsidDel="00101F0D">
                <w:rPr>
                  <w:rFonts w:asciiTheme="minorBidi" w:hAnsiTheme="minorBidi" w:cstheme="minorBidi"/>
                  <w:rtl/>
                  <w:rPrChange w:id="199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–</w:delText>
              </w:r>
            </w:del>
            <w:del w:id="2000" w:author="Ruth" w:date="2018-04-14T21:49:00Z">
              <w:r w:rsidRPr="009232F8" w:rsidDel="00101F0D">
                <w:rPr>
                  <w:rFonts w:asciiTheme="minorBidi" w:hAnsiTheme="minorBidi" w:cstheme="minorBidi"/>
                  <w:rtl/>
                  <w:rPrChange w:id="2001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200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משתחרר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00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200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קימעא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005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00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מהעץ</w:t>
            </w:r>
            <w:proofErr w:type="spellEnd"/>
            <w:r w:rsidRPr="009232F8">
              <w:rPr>
                <w:rFonts w:asciiTheme="minorBidi" w:hAnsiTheme="minorBidi" w:cstheme="minorBidi"/>
                <w:rtl/>
                <w:rPrChange w:id="200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008" w:author="Ruth" w:date="2018-04-14T21:50:00Z">
              <w:r w:rsidR="00101F0D">
                <w:rPr>
                  <w:rFonts w:asciiTheme="minorBidi" w:hAnsiTheme="minorBidi" w:cstheme="minorBidi" w:hint="cs"/>
                  <w:rtl/>
                </w:rPr>
                <w:t>ש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009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ממנו</w:t>
            </w:r>
            <w:r w:rsidRPr="009232F8">
              <w:rPr>
                <w:rFonts w:asciiTheme="minorBidi" w:hAnsiTheme="minorBidi" w:cstheme="minorBidi"/>
                <w:rtl/>
                <w:rPrChange w:id="201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011" w:author="Ruth" w:date="2018-04-14T21:48:00Z">
              <w:r w:rsidRPr="009232F8" w:rsidDel="00101F0D">
                <w:rPr>
                  <w:rFonts w:asciiTheme="minorBidi" w:hAnsiTheme="minorBidi" w:cstheme="minorBidi" w:hint="eastAsia"/>
                  <w:rtl/>
                  <w:rPrChange w:id="201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הוא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01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201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נבע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015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016" w:author="Ruth" w:date="2018-04-14T21:48:00Z">
              <w:r w:rsidR="00101F0D">
                <w:rPr>
                  <w:rFonts w:asciiTheme="minorBidi" w:hAnsiTheme="minorBidi" w:cstheme="minorBidi" w:hint="cs"/>
                  <w:rtl/>
                </w:rPr>
                <w:t xml:space="preserve">צמח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017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באופן</w:t>
            </w:r>
            <w:r w:rsidRPr="009232F8">
              <w:rPr>
                <w:rFonts w:asciiTheme="minorBidi" w:hAnsiTheme="minorBidi" w:cstheme="minorBidi"/>
                <w:rtl/>
                <w:rPrChange w:id="201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rtl/>
                <w:rPrChange w:id="2019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ניסי</w:t>
            </w:r>
            <w:proofErr w:type="spellEnd"/>
            <w:r w:rsidRPr="009232F8">
              <w:rPr>
                <w:rFonts w:asciiTheme="minorBidi" w:hAnsiTheme="minorBidi" w:cstheme="minorBidi"/>
                <w:rtl/>
                <w:rPrChange w:id="202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21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rtl/>
                <w:rPrChange w:id="202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23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כך</w:t>
            </w:r>
            <w:r w:rsidRPr="009232F8">
              <w:rPr>
                <w:rFonts w:asciiTheme="minorBidi" w:hAnsiTheme="minorBidi" w:cstheme="minorBidi"/>
                <w:rtl/>
                <w:rPrChange w:id="202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". </w:t>
            </w:r>
          </w:p>
          <w:p w14:paraId="189CDA48" w14:textId="7122EFFB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rtl/>
                <w:rPrChange w:id="2025" w:author="Ruth" w:date="2018-04-14T20:46:00Z">
                  <w:rPr>
                    <w:rFonts w:cs="Calibri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rtl/>
                <w:rPrChange w:id="2026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>"</w:t>
            </w:r>
            <w:ins w:id="2027" w:author="Ruth" w:date="2018-04-14T21:50:00Z">
              <w:r w:rsidR="00101F0D">
                <w:rPr>
                  <w:rFonts w:asciiTheme="minorBidi" w:hAnsiTheme="minorBidi" w:cstheme="minorBidi" w:hint="cs"/>
                  <w:b/>
                  <w:bCs/>
                  <w:rtl/>
                </w:rPr>
                <w:t>ה</w:t>
              </w:r>
            </w:ins>
            <w:del w:id="2028" w:author="Ruth" w:date="2018-04-14T21:50:00Z">
              <w:r w:rsidRPr="009232F8" w:rsidDel="00101F0D">
                <w:rPr>
                  <w:rFonts w:asciiTheme="minorBidi" w:hAnsiTheme="minorBidi" w:cstheme="minorBidi" w:hint="eastAsia"/>
                  <w:b/>
                  <w:bCs/>
                  <w:rtl/>
                  <w:rPrChange w:id="2029" w:author="Ruth" w:date="2018-04-14T20:46:00Z">
                    <w:rPr>
                      <w:rFonts w:cs="Times New Roman" w:hint="eastAsia"/>
                      <w:b/>
                      <w:bCs/>
                      <w:rtl/>
                    </w:rPr>
                  </w:rPrChange>
                </w:rPr>
                <w:delText>ת</w:delText>
              </w:r>
            </w:del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030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סתכלו</w:t>
            </w:r>
            <w:r w:rsidRPr="009232F8">
              <w:rPr>
                <w:rFonts w:asciiTheme="minorBidi" w:hAnsiTheme="minorBidi" w:cstheme="minorBidi"/>
                <w:b/>
                <w:bCs/>
                <w:rtl/>
                <w:rPrChange w:id="2031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032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b/>
                <w:bCs/>
                <w:rtl/>
                <w:rPrChange w:id="2033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034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הצבע</w:t>
            </w:r>
            <w:r w:rsidRPr="009232F8">
              <w:rPr>
                <w:rFonts w:asciiTheme="minorBidi" w:hAnsiTheme="minorBidi" w:cstheme="minorBidi"/>
                <w:b/>
                <w:bCs/>
                <w:rtl/>
                <w:rPrChange w:id="2035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/>
                <w:rtl/>
                <w:rPrChange w:id="203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37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rtl/>
                <w:rPrChange w:id="203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39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rtl/>
                <w:rPrChange w:id="204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041" w:author="Ruth" w:date="2018-04-14T21:50:00Z">
              <w:r w:rsidR="00101F0D">
                <w:rPr>
                  <w:rFonts w:asciiTheme="minorBidi" w:hAnsiTheme="minorBidi" w:cstheme="minorBidi" w:hint="cs"/>
                  <w:rtl/>
                </w:rPr>
                <w:t>ו</w:t>
              </w:r>
            </w:ins>
            <w:del w:id="2042" w:author="Ruth" w:date="2018-04-14T21:50:00Z">
              <w:r w:rsidRPr="009232F8" w:rsidDel="00101F0D">
                <w:rPr>
                  <w:rFonts w:asciiTheme="minorBidi" w:hAnsiTheme="minorBidi" w:cstheme="minorBidi" w:hint="eastAsia"/>
                  <w:rtl/>
                  <w:rPrChange w:id="204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כש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044" w:author="Ruth" w:date="2018-04-14T20:46:00Z">
                  <w:rPr>
                    <w:rFonts w:cs="Times New Roman" w:hint="eastAsia"/>
                    <w:rtl/>
                  </w:rPr>
                </w:rPrChange>
              </w:rPr>
              <w:t>פניו</w:t>
            </w:r>
            <w:r w:rsidRPr="009232F8">
              <w:rPr>
                <w:rFonts w:asciiTheme="minorBidi" w:hAnsiTheme="minorBidi" w:cstheme="minorBidi"/>
                <w:rtl/>
                <w:rPrChange w:id="204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46" w:author="Ruth" w:date="2018-04-14T20:46:00Z">
                  <w:rPr>
                    <w:rFonts w:cs="Times New Roman" w:hint="eastAsia"/>
                    <w:rtl/>
                  </w:rPr>
                </w:rPrChange>
              </w:rPr>
              <w:t>קורנות</w:t>
            </w:r>
            <w:r w:rsidRPr="009232F8">
              <w:rPr>
                <w:rFonts w:asciiTheme="minorBidi" w:hAnsiTheme="minorBidi" w:cstheme="minorBidi"/>
                <w:rtl/>
                <w:rPrChange w:id="204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48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מאושר</w:t>
            </w:r>
            <w:r w:rsidRPr="009232F8">
              <w:rPr>
                <w:rFonts w:asciiTheme="minorBidi" w:hAnsiTheme="minorBidi" w:cstheme="minorBidi"/>
                <w:rtl/>
                <w:rPrChange w:id="2049" w:author="Ruth" w:date="2018-04-14T20:46:00Z">
                  <w:rPr>
                    <w:rFonts w:cs="Times New Roman"/>
                    <w:rtl/>
                  </w:rPr>
                </w:rPrChange>
              </w:rPr>
              <w:t>, "</w:t>
            </w:r>
            <w:r w:rsidRPr="009232F8">
              <w:rPr>
                <w:rFonts w:asciiTheme="minorBidi" w:hAnsiTheme="minorBidi" w:cstheme="minorBidi" w:hint="eastAsia"/>
                <w:rtl/>
                <w:rPrChange w:id="2050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חברות</w:t>
            </w:r>
            <w:r w:rsidRPr="009232F8">
              <w:rPr>
                <w:rFonts w:asciiTheme="minorBidi" w:hAnsiTheme="minorBidi" w:cstheme="minorBidi"/>
                <w:rtl/>
                <w:rPrChange w:id="205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52" w:author="Ruth" w:date="2018-04-14T20:46:00Z">
                  <w:rPr>
                    <w:rFonts w:cs="Times New Roman" w:hint="eastAsia"/>
                    <w:rtl/>
                  </w:rPr>
                </w:rPrChange>
              </w:rPr>
              <w:t>גדולות</w:t>
            </w:r>
            <w:r w:rsidRPr="009232F8">
              <w:rPr>
                <w:rFonts w:asciiTheme="minorBidi" w:hAnsiTheme="minorBidi" w:cstheme="minorBidi"/>
                <w:rtl/>
                <w:rPrChange w:id="205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054" w:author="Ruth" w:date="2018-04-14T21:50:00Z">
              <w:r w:rsidRPr="009232F8" w:rsidDel="00101F0D">
                <w:rPr>
                  <w:rFonts w:asciiTheme="minorBidi" w:hAnsiTheme="minorBidi" w:cstheme="minorBidi" w:hint="eastAsia"/>
                  <w:rtl/>
                  <w:rPrChange w:id="205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מבזבזות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05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057" w:author="Ruth" w:date="2018-04-14T21:50:00Z">
              <w:r w:rsidR="00101F0D" w:rsidRPr="009232F8">
                <w:rPr>
                  <w:rFonts w:asciiTheme="minorBidi" w:hAnsiTheme="minorBidi" w:cstheme="minorBidi" w:hint="eastAsia"/>
                  <w:rtl/>
                  <w:rPrChange w:id="205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t>מ</w:t>
              </w:r>
              <w:r w:rsidR="00101F0D">
                <w:rPr>
                  <w:rFonts w:asciiTheme="minorBidi" w:hAnsiTheme="minorBidi" w:cstheme="minorBidi" w:hint="cs"/>
                  <w:rtl/>
                </w:rPr>
                <w:t>וציאות</w:t>
              </w:r>
              <w:r w:rsidR="00101F0D" w:rsidRPr="009232F8">
                <w:rPr>
                  <w:rFonts w:asciiTheme="minorBidi" w:hAnsiTheme="minorBidi" w:cstheme="minorBidi"/>
                  <w:rtl/>
                  <w:rPrChange w:id="2059" w:author="Ruth" w:date="2018-04-14T20:46:00Z">
                    <w:rPr>
                      <w:rFonts w:cs="Times New Roman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060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מיליונים</w:t>
            </w:r>
            <w:r w:rsidRPr="009232F8">
              <w:rPr>
                <w:rFonts w:asciiTheme="minorBidi" w:hAnsiTheme="minorBidi" w:cstheme="minorBidi"/>
                <w:rtl/>
                <w:rPrChange w:id="206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62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rtl/>
                <w:rPrChange w:id="206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64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מציאת</w:t>
            </w:r>
            <w:r w:rsidRPr="009232F8">
              <w:rPr>
                <w:rFonts w:asciiTheme="minorBidi" w:hAnsiTheme="minorBidi" w:cstheme="minorBidi"/>
                <w:rtl/>
                <w:rPrChange w:id="206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6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המארז</w:t>
            </w:r>
            <w:r w:rsidRPr="009232F8">
              <w:rPr>
                <w:rFonts w:asciiTheme="minorBidi" w:hAnsiTheme="minorBidi" w:cstheme="minorBidi"/>
                <w:rtl/>
                <w:rPrChange w:id="206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6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המושלם</w:t>
            </w:r>
            <w:ins w:id="2069" w:author="Ruth" w:date="2018-04-14T21:50:00Z">
              <w:r w:rsidR="00101F0D">
                <w:rPr>
                  <w:rFonts w:asciiTheme="minorBidi" w:hAnsiTheme="minorBidi" w:cstheme="minorBidi" w:hint="cs"/>
                  <w:rtl/>
                </w:rPr>
                <w:t>.</w:t>
              </w:r>
            </w:ins>
            <w:del w:id="2070" w:author="Ruth" w:date="2018-04-14T21:50:00Z">
              <w:r w:rsidRPr="009232F8" w:rsidDel="00101F0D">
                <w:rPr>
                  <w:rFonts w:asciiTheme="minorBidi" w:hAnsiTheme="minorBidi" w:cstheme="minorBidi"/>
                  <w:rtl/>
                  <w:rPrChange w:id="2071" w:author="Ruth" w:date="2018-04-14T20:46:00Z">
                    <w:rPr>
                      <w:rFonts w:cs="Times New Roman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rtl/>
                <w:rPrChange w:id="207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73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rtl/>
                <w:rPrChange w:id="207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75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הכתום</w:t>
            </w:r>
            <w:r w:rsidRPr="009232F8">
              <w:rPr>
                <w:rFonts w:asciiTheme="minorBidi" w:hAnsiTheme="minorBidi" w:cstheme="minorBidi"/>
                <w:rtl/>
                <w:rPrChange w:id="207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77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בולט</w:t>
            </w:r>
            <w:r w:rsidRPr="009232F8">
              <w:rPr>
                <w:rFonts w:asciiTheme="minorBidi" w:hAnsiTheme="minorBidi" w:cstheme="minorBidi"/>
                <w:rtl/>
                <w:rPrChange w:id="207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79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באופן</w:t>
            </w:r>
            <w:r w:rsidRPr="009232F8">
              <w:rPr>
                <w:rFonts w:asciiTheme="minorBidi" w:hAnsiTheme="minorBidi" w:cstheme="minorBidi"/>
                <w:rtl/>
                <w:rPrChange w:id="208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81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נפלא</w:t>
            </w:r>
            <w:r w:rsidRPr="009232F8">
              <w:rPr>
                <w:rFonts w:asciiTheme="minorBidi" w:hAnsiTheme="minorBidi" w:cstheme="minorBidi"/>
                <w:rtl/>
                <w:rPrChange w:id="208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83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מבין</w:t>
            </w:r>
            <w:r w:rsidRPr="009232F8">
              <w:rPr>
                <w:rFonts w:asciiTheme="minorBidi" w:hAnsiTheme="minorBidi" w:cstheme="minorBidi"/>
                <w:rtl/>
                <w:rPrChange w:id="208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85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העלים</w:t>
            </w:r>
            <w:r w:rsidRPr="009232F8">
              <w:rPr>
                <w:rFonts w:asciiTheme="minorBidi" w:hAnsiTheme="minorBidi" w:cstheme="minorBidi"/>
                <w:rtl/>
                <w:rPrChange w:id="208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087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אך</w:t>
            </w:r>
            <w:r w:rsidRPr="009232F8">
              <w:rPr>
                <w:rFonts w:asciiTheme="minorBidi" w:hAnsiTheme="minorBidi" w:cstheme="minorBidi"/>
                <w:rtl/>
                <w:rPrChange w:id="208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89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הוא</w:t>
            </w:r>
            <w:r w:rsidRPr="009232F8">
              <w:rPr>
                <w:rFonts w:asciiTheme="minorBidi" w:hAnsiTheme="minorBidi" w:cstheme="minorBidi"/>
                <w:rtl/>
                <w:rPrChange w:id="209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91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מקבל</w:t>
            </w:r>
            <w:r w:rsidRPr="009232F8">
              <w:rPr>
                <w:rFonts w:asciiTheme="minorBidi" w:hAnsiTheme="minorBidi" w:cstheme="minorBidi"/>
                <w:rtl/>
                <w:rPrChange w:id="209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93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209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95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הגוון</w:t>
            </w:r>
            <w:r w:rsidRPr="009232F8">
              <w:rPr>
                <w:rFonts w:asciiTheme="minorBidi" w:hAnsiTheme="minorBidi" w:cstheme="minorBidi"/>
                <w:rtl/>
                <w:rPrChange w:id="209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97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הזה</w:t>
            </w:r>
            <w:r w:rsidRPr="009232F8">
              <w:rPr>
                <w:rFonts w:asciiTheme="minorBidi" w:hAnsiTheme="minorBidi" w:cstheme="minorBidi"/>
                <w:rtl/>
                <w:rPrChange w:id="209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099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אך</w:t>
            </w:r>
            <w:r w:rsidRPr="009232F8">
              <w:rPr>
                <w:rFonts w:asciiTheme="minorBidi" w:hAnsiTheme="minorBidi" w:cstheme="minorBidi"/>
                <w:rtl/>
                <w:rPrChange w:id="210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01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ורק</w:t>
            </w:r>
            <w:r w:rsidRPr="009232F8">
              <w:rPr>
                <w:rFonts w:asciiTheme="minorBidi" w:hAnsiTheme="minorBidi" w:cstheme="minorBidi"/>
                <w:rtl/>
                <w:rPrChange w:id="210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03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כאשר</w:t>
            </w:r>
            <w:r w:rsidRPr="009232F8">
              <w:rPr>
                <w:rFonts w:asciiTheme="minorBidi" w:hAnsiTheme="minorBidi" w:cstheme="minorBidi"/>
                <w:rtl/>
                <w:rPrChange w:id="210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105" w:author="Ruth" w:date="2018-04-14T23:55:00Z">
              <w:r w:rsidR="00262A3E">
                <w:rPr>
                  <w:rFonts w:asciiTheme="minorBidi" w:hAnsiTheme="minorBidi" w:cstheme="minorBidi" w:hint="cs"/>
                  <w:rtl/>
                </w:rPr>
                <w:t>'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10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מד</w:t>
            </w:r>
            <w:r w:rsidRPr="009232F8">
              <w:rPr>
                <w:rFonts w:asciiTheme="minorBidi" w:hAnsiTheme="minorBidi" w:cstheme="minorBidi"/>
                <w:rtl/>
                <w:rPrChange w:id="210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0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הצבע</w:t>
            </w:r>
            <w:ins w:id="2109" w:author="Ruth" w:date="2018-04-14T23:55:00Z">
              <w:r w:rsidR="00262A3E">
                <w:rPr>
                  <w:rFonts w:asciiTheme="minorBidi" w:hAnsiTheme="minorBidi" w:cstheme="minorBidi" w:hint="cs"/>
                  <w:rtl/>
                </w:rPr>
                <w:t>'</w:t>
              </w:r>
            </w:ins>
            <w:r w:rsidRPr="009232F8">
              <w:rPr>
                <w:rFonts w:asciiTheme="minorBidi" w:hAnsiTheme="minorBidi" w:cstheme="minorBidi"/>
                <w:rtl/>
                <w:rPrChange w:id="211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11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הפנימי</w:t>
            </w:r>
            <w:r w:rsidRPr="009232F8">
              <w:rPr>
                <w:rFonts w:asciiTheme="minorBidi" w:hAnsiTheme="minorBidi" w:cstheme="minorBidi"/>
                <w:rtl/>
                <w:rPrChange w:id="211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13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שלו</w:t>
            </w:r>
            <w:r w:rsidRPr="009232F8">
              <w:rPr>
                <w:rFonts w:asciiTheme="minorBidi" w:hAnsiTheme="minorBidi" w:cstheme="minorBidi"/>
                <w:rtl/>
                <w:rPrChange w:id="211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15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מורה</w:t>
            </w:r>
            <w:r w:rsidRPr="009232F8">
              <w:rPr>
                <w:rFonts w:asciiTheme="minorBidi" w:hAnsiTheme="minorBidi" w:cstheme="minorBidi"/>
                <w:rtl/>
                <w:rPrChange w:id="211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17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שהפרי</w:t>
            </w:r>
            <w:r w:rsidRPr="009232F8">
              <w:rPr>
                <w:rFonts w:asciiTheme="minorBidi" w:hAnsiTheme="minorBidi" w:cstheme="minorBidi"/>
                <w:rtl/>
                <w:rPrChange w:id="211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19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בשל</w:t>
            </w:r>
            <w:r w:rsidRPr="009232F8">
              <w:rPr>
                <w:rFonts w:asciiTheme="minorBidi" w:hAnsiTheme="minorBidi" w:cstheme="minorBidi"/>
                <w:rtl/>
                <w:rPrChange w:id="212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21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ומוכן</w:t>
            </w:r>
            <w:r w:rsidRPr="009232F8">
              <w:rPr>
                <w:rFonts w:asciiTheme="minorBidi" w:hAnsiTheme="minorBidi" w:cstheme="minorBidi"/>
                <w:rtl/>
                <w:rPrChange w:id="212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23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לאכילה</w:t>
            </w:r>
            <w:r w:rsidRPr="009232F8">
              <w:rPr>
                <w:rFonts w:asciiTheme="minorBidi" w:hAnsiTheme="minorBidi" w:cstheme="minorBidi"/>
                <w:rtl/>
                <w:rPrChange w:id="212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". </w:t>
            </w:r>
            <w:r w:rsidRPr="009232F8">
              <w:rPr>
                <w:rFonts w:asciiTheme="minorBidi" w:hAnsiTheme="minorBidi" w:cstheme="minorBidi" w:hint="eastAsia"/>
                <w:rtl/>
                <w:rPrChange w:id="2125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כאשר</w:t>
            </w:r>
            <w:r w:rsidRPr="009232F8">
              <w:rPr>
                <w:rFonts w:asciiTheme="minorBidi" w:hAnsiTheme="minorBidi" w:cstheme="minorBidi"/>
                <w:rtl/>
                <w:rPrChange w:id="212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127" w:author="Ruth" w:date="2018-04-14T21:51:00Z">
              <w:r w:rsidR="00101F0D">
                <w:rPr>
                  <w:rFonts w:asciiTheme="minorBidi" w:hAnsiTheme="minorBidi" w:cstheme="minorBidi" w:hint="cs"/>
                  <w:rtl/>
                </w:rPr>
                <w:t xml:space="preserve">התחיל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128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אבא</w:t>
            </w:r>
            <w:r w:rsidRPr="009232F8">
              <w:rPr>
                <w:rFonts w:asciiTheme="minorBidi" w:hAnsiTheme="minorBidi" w:cstheme="minorBidi"/>
                <w:rtl/>
                <w:rPrChange w:id="212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130" w:author="Ruth" w:date="2018-04-14T21:51:00Z">
              <w:r w:rsidRPr="009232F8" w:rsidDel="00101F0D">
                <w:rPr>
                  <w:rFonts w:asciiTheme="minorBidi" w:hAnsiTheme="minorBidi" w:cstheme="minorBidi" w:hint="eastAsia"/>
                  <w:rtl/>
                  <w:rPrChange w:id="2131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התחיל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132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213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סוף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134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101F0D">
                <w:rPr>
                  <w:rFonts w:asciiTheme="minorBidi" w:hAnsiTheme="minorBidi" w:cstheme="minorBidi" w:hint="eastAsia"/>
                  <w:rtl/>
                  <w:rPrChange w:id="213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סוף</w:delText>
              </w:r>
              <w:r w:rsidRPr="009232F8" w:rsidDel="00101F0D">
                <w:rPr>
                  <w:rFonts w:asciiTheme="minorBidi" w:hAnsiTheme="minorBidi" w:cstheme="minorBidi"/>
                  <w:rtl/>
                  <w:rPrChange w:id="213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137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לקלף</w:t>
            </w:r>
            <w:r w:rsidRPr="009232F8">
              <w:rPr>
                <w:rFonts w:asciiTheme="minorBidi" w:hAnsiTheme="minorBidi" w:cstheme="minorBidi"/>
                <w:rtl/>
                <w:rPrChange w:id="213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139" w:author="Ruth" w:date="2018-04-14T21:51:00Z">
              <w:r w:rsidR="00101F0D">
                <w:rPr>
                  <w:rFonts w:asciiTheme="minorBidi" w:hAnsiTheme="minorBidi" w:cstheme="minorBidi" w:hint="cs"/>
                  <w:rtl/>
                </w:rPr>
                <w:t xml:space="preserve">סוף סוף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140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214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42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rtl/>
                <w:rPrChange w:id="214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14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התגלתה</w:t>
            </w:r>
            <w:r w:rsidRPr="009232F8">
              <w:rPr>
                <w:rFonts w:asciiTheme="minorBidi" w:hAnsiTheme="minorBidi" w:cstheme="minorBidi"/>
                <w:rtl/>
                <w:rPrChange w:id="214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46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לעינ</w:t>
            </w:r>
            <w:ins w:id="2147" w:author="Ruth" w:date="2018-04-14T21:51:00Z">
              <w:r w:rsidR="00101F0D">
                <w:rPr>
                  <w:rFonts w:asciiTheme="minorBidi" w:hAnsiTheme="minorBidi" w:cstheme="minorBidi" w:hint="cs"/>
                  <w:rtl/>
                </w:rPr>
                <w:t>י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148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נו</w:t>
            </w:r>
            <w:r w:rsidRPr="009232F8">
              <w:rPr>
                <w:rFonts w:asciiTheme="minorBidi" w:hAnsiTheme="minorBidi" w:cstheme="minorBidi"/>
                <w:rtl/>
                <w:rPrChange w:id="214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50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מערכת</w:t>
            </w:r>
            <w:r w:rsidRPr="009232F8">
              <w:rPr>
                <w:rFonts w:asciiTheme="minorBidi" w:hAnsiTheme="minorBidi" w:cstheme="minorBidi"/>
                <w:rtl/>
                <w:rPrChange w:id="215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52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שלמה</w:t>
            </w:r>
            <w:r w:rsidRPr="009232F8">
              <w:rPr>
                <w:rFonts w:asciiTheme="minorBidi" w:hAnsiTheme="minorBidi" w:cstheme="minorBidi"/>
                <w:rtl/>
                <w:rPrChange w:id="215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54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215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'</w:t>
            </w:r>
            <w:r w:rsidRPr="009232F8">
              <w:rPr>
                <w:rFonts w:asciiTheme="minorBidi" w:hAnsiTheme="minorBidi" w:cstheme="minorBidi" w:hint="eastAsia"/>
                <w:rtl/>
                <w:rPrChange w:id="2156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שמירה</w:t>
            </w:r>
            <w:r w:rsidRPr="009232F8">
              <w:rPr>
                <w:rFonts w:asciiTheme="minorBidi" w:hAnsiTheme="minorBidi" w:cstheme="minorBidi"/>
                <w:rtl/>
                <w:rPrChange w:id="215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58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rtl/>
                <w:rPrChange w:id="215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60" w:author="Ruth" w:date="2018-04-14T20:46:00Z">
                  <w:rPr>
                    <w:rFonts w:cs="Times New Roman" w:hint="eastAsia"/>
                    <w:rtl/>
                  </w:rPr>
                </w:rPrChange>
              </w:rPr>
              <w:t>טריות</w:t>
            </w:r>
            <w:r w:rsidRPr="009232F8">
              <w:rPr>
                <w:rFonts w:asciiTheme="minorBidi" w:hAnsiTheme="minorBidi" w:cstheme="minorBidi"/>
                <w:rtl/>
                <w:rPrChange w:id="216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' </w:t>
            </w:r>
            <w:r w:rsidRPr="009232F8">
              <w:rPr>
                <w:rFonts w:asciiTheme="minorBidi" w:hAnsiTheme="minorBidi" w:cstheme="minorBidi" w:hint="eastAsia"/>
                <w:rtl/>
                <w:rPrChange w:id="2162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בצד</w:t>
            </w:r>
            <w:ins w:id="2163" w:author="Ruth" w:date="2018-04-14T23:54:00Z">
              <w:r w:rsidR="00262A3E">
                <w:rPr>
                  <w:rFonts w:asciiTheme="minorBidi" w:hAnsiTheme="minorBidi" w:cstheme="minorBidi" w:hint="cs"/>
                  <w:rtl/>
                </w:rPr>
                <w:t>ה</w:t>
              </w:r>
            </w:ins>
            <w:del w:id="2164" w:author="Ruth" w:date="2018-04-14T23:54:00Z">
              <w:r w:rsidRPr="009232F8" w:rsidDel="00262A3E">
                <w:rPr>
                  <w:rFonts w:asciiTheme="minorBidi" w:hAnsiTheme="minorBidi" w:cstheme="minorBidi" w:hint="eastAsia"/>
                  <w:rtl/>
                  <w:rPrChange w:id="216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ו</w:delText>
              </w:r>
            </w:del>
            <w:r w:rsidRPr="009232F8">
              <w:rPr>
                <w:rFonts w:asciiTheme="minorBidi" w:hAnsiTheme="minorBidi" w:cstheme="minorBidi"/>
                <w:rtl/>
                <w:rPrChange w:id="216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67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השני</w:t>
            </w:r>
            <w:r w:rsidRPr="009232F8">
              <w:rPr>
                <w:rFonts w:asciiTheme="minorBidi" w:hAnsiTheme="minorBidi" w:cstheme="minorBidi"/>
                <w:rtl/>
                <w:rPrChange w:id="216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69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217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71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הקליפה</w:t>
            </w:r>
            <w:ins w:id="2172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>.</w:t>
              </w:r>
            </w:ins>
            <w:del w:id="2173" w:author="Ruth" w:date="2018-04-14T21:51:00Z">
              <w:r w:rsidRPr="009232F8" w:rsidDel="00713AFD">
                <w:rPr>
                  <w:rFonts w:asciiTheme="minorBidi" w:hAnsiTheme="minorBidi" w:cstheme="minorBidi"/>
                  <w:rtl/>
                  <w:rPrChange w:id="2174" w:author="Ruth" w:date="2018-04-14T20:46:00Z">
                    <w:rPr>
                      <w:rFonts w:cs="Times New Roman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rtl/>
                <w:rPrChange w:id="217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7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הבועות</w:t>
            </w:r>
            <w:r w:rsidRPr="009232F8">
              <w:rPr>
                <w:rFonts w:asciiTheme="minorBidi" w:hAnsiTheme="minorBidi" w:cstheme="minorBidi"/>
                <w:rtl/>
                <w:rPrChange w:id="217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7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הקטנות</w:t>
            </w:r>
            <w:r w:rsidRPr="009232F8">
              <w:rPr>
                <w:rFonts w:asciiTheme="minorBidi" w:hAnsiTheme="minorBidi" w:cstheme="minorBidi"/>
                <w:rtl/>
                <w:rPrChange w:id="217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80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שעל</w:t>
            </w:r>
            <w:r w:rsidRPr="009232F8">
              <w:rPr>
                <w:rFonts w:asciiTheme="minorBidi" w:hAnsiTheme="minorBidi" w:cstheme="minorBidi"/>
                <w:rtl/>
                <w:rPrChange w:id="218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82" w:author="Ruth" w:date="2018-04-14T20:46:00Z">
                  <w:rPr>
                    <w:rFonts w:cs="Times New Roman" w:hint="eastAsia"/>
                    <w:rtl/>
                  </w:rPr>
                </w:rPrChange>
              </w:rPr>
              <w:t>קליפת</w:t>
            </w:r>
            <w:r w:rsidRPr="009232F8">
              <w:rPr>
                <w:rFonts w:asciiTheme="minorBidi" w:hAnsiTheme="minorBidi" w:cstheme="minorBidi"/>
                <w:rtl/>
                <w:rPrChange w:id="218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8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rtl/>
                <w:rPrChange w:id="218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8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התפוצצו</w:t>
            </w:r>
            <w:r w:rsidRPr="009232F8">
              <w:rPr>
                <w:rFonts w:asciiTheme="minorBidi" w:hAnsiTheme="minorBidi" w:cstheme="minorBidi"/>
                <w:rtl/>
                <w:rPrChange w:id="218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88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בז</w:t>
            </w:r>
            <w:ins w:id="2189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>ו</w:t>
              </w:r>
            </w:ins>
            <w:del w:id="2190" w:author="Ruth" w:date="2018-04-14T21:51:00Z">
              <w:r w:rsidRPr="009232F8" w:rsidDel="00713AFD">
                <w:rPr>
                  <w:rFonts w:asciiTheme="minorBidi" w:hAnsiTheme="minorBidi" w:cstheme="minorBidi" w:hint="eastAsia"/>
                  <w:rtl/>
                  <w:rPrChange w:id="2191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</w:delText>
              </w:r>
            </w:del>
            <w:r w:rsidRPr="009232F8">
              <w:rPr>
                <w:rFonts w:asciiTheme="minorBidi" w:hAnsiTheme="minorBidi" w:cstheme="minorBidi"/>
                <w:rtl/>
                <w:rPrChange w:id="219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93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אחר</w:t>
            </w:r>
            <w:r w:rsidRPr="009232F8">
              <w:rPr>
                <w:rFonts w:asciiTheme="minorBidi" w:hAnsiTheme="minorBidi" w:cstheme="minorBidi"/>
                <w:rtl/>
                <w:rPrChange w:id="219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195" w:author="Ruth" w:date="2018-04-14T20:46:00Z">
                  <w:rPr>
                    <w:rFonts w:cs="Times New Roman" w:hint="eastAsia"/>
                    <w:rtl/>
                  </w:rPr>
                </w:rPrChange>
              </w:rPr>
              <w:t>ז</w:t>
            </w:r>
            <w:ins w:id="2196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>ו</w:t>
              </w:r>
            </w:ins>
            <w:del w:id="2197" w:author="Ruth" w:date="2018-04-14T21:51:00Z">
              <w:r w:rsidRPr="009232F8" w:rsidDel="00713AFD">
                <w:rPr>
                  <w:rFonts w:asciiTheme="minorBidi" w:hAnsiTheme="minorBidi" w:cstheme="minorBidi" w:hint="eastAsia"/>
                  <w:rtl/>
                  <w:rPrChange w:id="219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</w:delText>
              </w:r>
            </w:del>
            <w:r w:rsidRPr="009232F8">
              <w:rPr>
                <w:rFonts w:asciiTheme="minorBidi" w:hAnsiTheme="minorBidi" w:cstheme="minorBidi"/>
                <w:rtl/>
                <w:rPrChange w:id="2199" w:author="Ruth" w:date="2018-04-14T20:46:00Z">
                  <w:rPr>
                    <w:rFonts w:cs="Times New Roman"/>
                    <w:rtl/>
                  </w:rPr>
                </w:rPrChange>
              </w:rPr>
              <w:t>,</w:t>
            </w:r>
            <w:ins w:id="2200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 xml:space="preserve"> </w:t>
              </w:r>
            </w:ins>
            <w:del w:id="2201" w:author="Ruth" w:date="2018-04-14T21:51:00Z">
              <w:r w:rsidRPr="009232F8" w:rsidDel="00713AFD">
                <w:rPr>
                  <w:rFonts w:asciiTheme="minorBidi" w:hAnsiTheme="minorBidi" w:cstheme="minorBidi"/>
                  <w:rtl/>
                  <w:rPrChange w:id="2202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0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כאשר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04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0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הם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0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207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מפזר</w:t>
            </w:r>
            <w:ins w:id="2208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>ות</w:t>
              </w:r>
            </w:ins>
            <w:del w:id="2209" w:author="Ruth" w:date="2018-04-14T21:51:00Z">
              <w:r w:rsidRPr="009232F8" w:rsidDel="00713AFD">
                <w:rPr>
                  <w:rFonts w:asciiTheme="minorBidi" w:hAnsiTheme="minorBidi" w:cstheme="minorBidi" w:hint="eastAsia"/>
                  <w:rtl/>
                  <w:rPrChange w:id="2210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ים</w:delText>
              </w:r>
            </w:del>
            <w:r w:rsidRPr="009232F8">
              <w:rPr>
                <w:rFonts w:asciiTheme="minorBidi" w:hAnsiTheme="minorBidi" w:cstheme="minorBidi"/>
                <w:rtl/>
                <w:rPrChange w:id="221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12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לאוויר</w:t>
            </w:r>
            <w:r w:rsidRPr="009232F8">
              <w:rPr>
                <w:rFonts w:asciiTheme="minorBidi" w:hAnsiTheme="minorBidi" w:cstheme="minorBidi"/>
                <w:rtl/>
                <w:rPrChange w:id="221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214" w:author="Ruth" w:date="2018-04-14T21:51:00Z">
              <w:r w:rsidRPr="009232F8" w:rsidDel="00713AFD">
                <w:rPr>
                  <w:rFonts w:asciiTheme="minorBidi" w:hAnsiTheme="minorBidi" w:cstheme="minorBidi" w:hint="eastAsia"/>
                  <w:rtl/>
                  <w:rPrChange w:id="221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שפריץ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1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1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נאה</w:delText>
              </w:r>
            </w:del>
            <w:ins w:id="2218" w:author="Ruth" w:date="2018-04-14T21:51:00Z">
              <w:r w:rsidR="00713AFD">
                <w:rPr>
                  <w:rFonts w:asciiTheme="minorBidi" w:hAnsiTheme="minorBidi" w:cstheme="minorBidi" w:hint="cs"/>
                  <w:rtl/>
                </w:rPr>
                <w:t>נתזים</w:t>
              </w:r>
            </w:ins>
            <w:r w:rsidRPr="009232F8">
              <w:rPr>
                <w:rFonts w:asciiTheme="minorBidi" w:hAnsiTheme="minorBidi" w:cstheme="minorBidi"/>
                <w:rtl/>
                <w:rPrChange w:id="221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20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222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22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בושם</w:t>
            </w:r>
            <w:r w:rsidRPr="009232F8">
              <w:rPr>
                <w:rFonts w:asciiTheme="minorBidi" w:hAnsiTheme="minorBidi" w:cstheme="minorBidi"/>
                <w:rtl/>
                <w:rPrChange w:id="222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24" w:author="Ruth" w:date="2018-04-14T20:46:00Z">
                  <w:rPr>
                    <w:rFonts w:cs="Times New Roman" w:hint="eastAsia"/>
                    <w:rtl/>
                  </w:rPr>
                </w:rPrChange>
              </w:rPr>
              <w:t>תפוזי</w:t>
            </w:r>
            <w:ins w:id="2225" w:author="Ruth" w:date="2018-04-14T21:52:00Z">
              <w:r w:rsidR="00713AFD">
                <w:rPr>
                  <w:rFonts w:asciiTheme="minorBidi" w:hAnsiTheme="minorBidi" w:cstheme="minorBidi" w:hint="cs"/>
                  <w:rtl/>
                </w:rPr>
                <w:t xml:space="preserve"> מעקצץ</w:t>
              </w:r>
            </w:ins>
            <w:r w:rsidRPr="009232F8">
              <w:rPr>
                <w:rFonts w:asciiTheme="minorBidi" w:hAnsiTheme="minorBidi" w:cstheme="minorBidi"/>
                <w:rtl/>
                <w:rPrChange w:id="222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</w:p>
          <w:p w14:paraId="546ECA9B" w14:textId="5CA16917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rtl/>
                <w:rPrChange w:id="2227" w:author="Ruth" w:date="2018-04-14T20:46:00Z">
                  <w:rPr>
                    <w:rFonts w:cs="Calibri"/>
                    <w:rtl/>
                  </w:rPr>
                </w:rPrChange>
              </w:rPr>
            </w:pPr>
            <w:del w:id="2228" w:author="Ruth" w:date="2018-04-14T21:52:00Z">
              <w:r w:rsidRPr="009232F8" w:rsidDel="00713AFD">
                <w:rPr>
                  <w:rFonts w:asciiTheme="minorBidi" w:hAnsiTheme="minorBidi" w:cstheme="minorBidi" w:hint="eastAsia"/>
                  <w:b/>
                  <w:bCs/>
                  <w:rtl/>
                  <w:rPrChange w:id="2229" w:author="Ruth" w:date="2018-04-14T20:46:00Z">
                    <w:rPr>
                      <w:rFonts w:cs="Times New Roman" w:hint="eastAsia"/>
                      <w:b/>
                      <w:bCs/>
                      <w:rtl/>
                    </w:rPr>
                  </w:rPrChange>
                </w:rPr>
                <w:delText>הפלחים</w:delText>
              </w:r>
              <w:r w:rsidRPr="009232F8" w:rsidDel="00713AFD">
                <w:rPr>
                  <w:rFonts w:asciiTheme="minorBidi" w:hAnsiTheme="minorBidi" w:cstheme="minorBidi"/>
                  <w:b/>
                  <w:bCs/>
                  <w:rtl/>
                  <w:rPrChange w:id="2230" w:author="Ruth" w:date="2018-04-14T20:46:00Z">
                    <w:rPr>
                      <w:rFonts w:cs="Times New Roman"/>
                      <w:b/>
                      <w:bCs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b/>
                  <w:bCs/>
                  <w:rtl/>
                  <w:rPrChange w:id="2231" w:author="Ruth" w:date="2018-04-14T20:46:00Z">
                    <w:rPr>
                      <w:rFonts w:cs="Times New Roman" w:hint="eastAsia"/>
                      <w:b/>
                      <w:bCs/>
                      <w:rtl/>
                    </w:rPr>
                  </w:rPrChange>
                </w:rPr>
                <w:delText>של</w:delText>
              </w:r>
            </w:del>
            <w:ins w:id="2232" w:author="Ruth" w:date="2018-04-14T21:52:00Z">
              <w:r w:rsidR="00713AFD">
                <w:rPr>
                  <w:rFonts w:asciiTheme="minorBidi" w:hAnsiTheme="minorBidi" w:cstheme="minorBidi" w:hint="cs"/>
                  <w:b/>
                  <w:bCs/>
                  <w:rtl/>
                </w:rPr>
                <w:t>פלחי</w:t>
              </w:r>
            </w:ins>
            <w:r w:rsidRPr="009232F8">
              <w:rPr>
                <w:rFonts w:asciiTheme="minorBidi" w:hAnsiTheme="minorBidi" w:cstheme="minorBidi"/>
                <w:b/>
                <w:bCs/>
                <w:rtl/>
                <w:rPrChange w:id="2233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234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rtl/>
                <w:rPrChange w:id="223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236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שאבא</w:t>
            </w:r>
            <w:r w:rsidRPr="009232F8">
              <w:rPr>
                <w:rFonts w:asciiTheme="minorBidi" w:hAnsiTheme="minorBidi" w:cstheme="minorBidi"/>
                <w:rtl/>
                <w:rPrChange w:id="223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238" w:author="Ruth" w:date="2018-04-14T21:52:00Z">
              <w:r w:rsidRPr="009232F8" w:rsidDel="00713AFD">
                <w:rPr>
                  <w:rFonts w:asciiTheme="minorBidi" w:hAnsiTheme="minorBidi" w:cstheme="minorBidi" w:hint="eastAsia"/>
                  <w:rtl/>
                  <w:rPrChange w:id="2239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הגדיר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40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241" w:author="Ruth" w:date="2018-04-14T21:52:00Z">
              <w:r w:rsidR="00713AFD">
                <w:rPr>
                  <w:rFonts w:asciiTheme="minorBidi" w:hAnsiTheme="minorBidi" w:cstheme="minorBidi" w:hint="cs"/>
                  <w:rtl/>
                </w:rPr>
                <w:t>תאר</w:t>
              </w:r>
              <w:r w:rsidR="00713AFD" w:rsidRPr="009232F8">
                <w:rPr>
                  <w:rFonts w:asciiTheme="minorBidi" w:hAnsiTheme="minorBidi" w:cstheme="minorBidi"/>
                  <w:rtl/>
                  <w:rPrChange w:id="2242" w:author="Ruth" w:date="2018-04-14T20:46:00Z">
                    <w:rPr>
                      <w:rFonts w:cs="Times New Roman"/>
                      <w:rtl/>
                    </w:rPr>
                  </w:rPrChange>
                </w:rPr>
                <w:t xml:space="preserve"> </w:t>
              </w:r>
              <w:r w:rsidR="00713AFD">
                <w:rPr>
                  <w:rFonts w:asciiTheme="minorBidi" w:hAnsiTheme="minorBidi" w:cstheme="minorBidi" w:hint="cs"/>
                  <w:rtl/>
                </w:rPr>
                <w:t xml:space="preserve">אותם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243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כמחולקים</w:t>
            </w:r>
            <w:r w:rsidRPr="009232F8">
              <w:rPr>
                <w:rFonts w:asciiTheme="minorBidi" w:hAnsiTheme="minorBidi" w:cstheme="minorBidi"/>
                <w:rtl/>
                <w:rPrChange w:id="224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45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שווה</w:t>
            </w:r>
            <w:r w:rsidRPr="009232F8">
              <w:rPr>
                <w:rFonts w:asciiTheme="minorBidi" w:hAnsiTheme="minorBidi" w:cstheme="minorBidi"/>
                <w:rtl/>
                <w:rPrChange w:id="224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47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בשווה</w:t>
            </w:r>
            <w:r w:rsidRPr="009232F8">
              <w:rPr>
                <w:rFonts w:asciiTheme="minorBidi" w:hAnsiTheme="minorBidi" w:cstheme="minorBidi"/>
                <w:rtl/>
                <w:rPrChange w:id="224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49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כדי</w:t>
            </w:r>
            <w:r w:rsidRPr="009232F8">
              <w:rPr>
                <w:rFonts w:asciiTheme="minorBidi" w:hAnsiTheme="minorBidi" w:cstheme="minorBidi"/>
                <w:rtl/>
                <w:rPrChange w:id="225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251" w:author="Ruth" w:date="2018-04-14T21:55:00Z">
              <w:r w:rsidRPr="009232F8" w:rsidDel="00713AFD">
                <w:rPr>
                  <w:rFonts w:asciiTheme="minorBidi" w:hAnsiTheme="minorBidi" w:cstheme="minorBidi" w:hint="eastAsia"/>
                  <w:rtl/>
                  <w:rPrChange w:id="225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שנתחלק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5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5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בהם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55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5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יפה</w:delText>
              </w:r>
            </w:del>
            <w:ins w:id="2257" w:author="Ruth" w:date="2018-04-14T23:56:00Z">
              <w:r w:rsidR="00262A3E">
                <w:rPr>
                  <w:rFonts w:asciiTheme="minorBidi" w:hAnsiTheme="minorBidi" w:cstheme="minorBidi" w:hint="cs"/>
                  <w:rtl/>
                </w:rPr>
                <w:t>שנוכל להתחלק בהם</w:t>
              </w:r>
            </w:ins>
            <w:r w:rsidRPr="009232F8">
              <w:rPr>
                <w:rFonts w:asciiTheme="minorBidi" w:hAnsiTheme="minorBidi" w:cstheme="minorBidi"/>
                <w:rtl/>
                <w:rPrChange w:id="225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259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מכוסים</w:t>
            </w:r>
            <w:r w:rsidRPr="009232F8">
              <w:rPr>
                <w:rFonts w:asciiTheme="minorBidi" w:hAnsiTheme="minorBidi" w:cstheme="minorBidi"/>
                <w:rtl/>
                <w:rPrChange w:id="226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61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בקרום</w:t>
            </w:r>
            <w:r w:rsidRPr="009232F8">
              <w:rPr>
                <w:rFonts w:asciiTheme="minorBidi" w:hAnsiTheme="minorBidi" w:cstheme="minorBidi"/>
                <w:rtl/>
                <w:rPrChange w:id="226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63" w:author="Ruth" w:date="2018-04-14T20:46:00Z">
                  <w:rPr>
                    <w:rFonts w:cs="Times New Roman" w:hint="eastAsia"/>
                    <w:rtl/>
                  </w:rPr>
                </w:rPrChange>
              </w:rPr>
              <w:t>דק</w:t>
            </w:r>
            <w:r w:rsidRPr="009232F8">
              <w:rPr>
                <w:rFonts w:asciiTheme="minorBidi" w:hAnsiTheme="minorBidi" w:cstheme="minorBidi"/>
                <w:rtl/>
                <w:rPrChange w:id="226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265" w:author="Ruth" w:date="2018-04-14T21:54:00Z">
              <w:r w:rsidRPr="009232F8" w:rsidDel="00713AFD">
                <w:rPr>
                  <w:rFonts w:asciiTheme="minorBidi" w:hAnsiTheme="minorBidi" w:cstheme="minorBidi" w:hint="eastAsia"/>
                  <w:rtl/>
                  <w:rPrChange w:id="226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ושלפוחיות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26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6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רבות</w:delText>
              </w:r>
            </w:del>
            <w:ins w:id="2269" w:author="Ruth" w:date="2018-04-14T21:54:00Z">
              <w:r w:rsidR="00713AFD">
                <w:rPr>
                  <w:rFonts w:asciiTheme="minorBidi" w:hAnsiTheme="minorBidi" w:cstheme="minorBidi" w:hint="cs"/>
                  <w:rtl/>
                </w:rPr>
                <w:t>ובתוכם שקיקי מיץ</w:t>
              </w:r>
            </w:ins>
            <w:r w:rsidRPr="009232F8">
              <w:rPr>
                <w:rFonts w:asciiTheme="minorBidi" w:hAnsiTheme="minorBidi" w:cstheme="minorBidi"/>
                <w:rtl/>
                <w:rPrChange w:id="227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271" w:author="Ruth" w:date="2018-04-14T21:54:00Z">
              <w:r w:rsidR="00713AFD">
                <w:rPr>
                  <w:rFonts w:asciiTheme="minorBidi" w:hAnsiTheme="minorBidi" w:cstheme="minorBidi" w:hint="cs"/>
                  <w:rtl/>
                </w:rPr>
                <w:t>ה</w:t>
              </w:r>
            </w:ins>
            <w:del w:id="2272" w:author="Ruth" w:date="2018-04-14T21:54:00Z">
              <w:r w:rsidRPr="009232F8" w:rsidDel="00713AFD">
                <w:rPr>
                  <w:rFonts w:asciiTheme="minorBidi" w:hAnsiTheme="minorBidi" w:cstheme="minorBidi" w:hint="eastAsia"/>
                  <w:rtl/>
                  <w:rPrChange w:id="227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ש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274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מונעים</w:t>
            </w:r>
            <w:r w:rsidRPr="009232F8">
              <w:rPr>
                <w:rFonts w:asciiTheme="minorBidi" w:hAnsiTheme="minorBidi" w:cstheme="minorBidi"/>
                <w:rtl/>
                <w:rPrChange w:id="227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7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מהנוזל</w:t>
            </w:r>
            <w:r w:rsidRPr="009232F8">
              <w:rPr>
                <w:rFonts w:asciiTheme="minorBidi" w:hAnsiTheme="minorBidi" w:cstheme="minorBidi"/>
                <w:rtl/>
                <w:rPrChange w:id="227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7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היקר</w:t>
            </w:r>
            <w:r w:rsidRPr="009232F8">
              <w:rPr>
                <w:rFonts w:asciiTheme="minorBidi" w:hAnsiTheme="minorBidi" w:cstheme="minorBidi"/>
                <w:rtl/>
                <w:rPrChange w:id="227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8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להישפך</w:t>
            </w:r>
            <w:r w:rsidRPr="009232F8">
              <w:rPr>
                <w:rFonts w:asciiTheme="minorBidi" w:hAnsiTheme="minorBidi" w:cstheme="minorBidi"/>
                <w:rtl/>
                <w:rPrChange w:id="228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82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החוצה</w:t>
            </w:r>
            <w:r w:rsidRPr="009232F8">
              <w:rPr>
                <w:rFonts w:asciiTheme="minorBidi" w:hAnsiTheme="minorBidi" w:cstheme="minorBidi"/>
                <w:rtl/>
                <w:rPrChange w:id="228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284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לקחתי</w:t>
            </w:r>
            <w:r w:rsidRPr="009232F8">
              <w:rPr>
                <w:rFonts w:asciiTheme="minorBidi" w:hAnsiTheme="minorBidi" w:cstheme="minorBidi"/>
                <w:rtl/>
                <w:rPrChange w:id="228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86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228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8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הפלח</w:t>
            </w:r>
            <w:r w:rsidRPr="009232F8">
              <w:rPr>
                <w:rFonts w:asciiTheme="minorBidi" w:hAnsiTheme="minorBidi" w:cstheme="minorBidi"/>
                <w:rtl/>
                <w:rPrChange w:id="228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290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שלי</w:t>
            </w:r>
            <w:del w:id="2291" w:author="Ruth" w:date="2018-04-14T23:56:00Z">
              <w:r w:rsidRPr="009232F8" w:rsidDel="00262A3E">
                <w:rPr>
                  <w:rFonts w:asciiTheme="minorBidi" w:hAnsiTheme="minorBidi" w:cstheme="minorBidi"/>
                  <w:rtl/>
                  <w:rPrChange w:id="2292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262A3E">
                <w:rPr>
                  <w:rFonts w:asciiTheme="minorBidi" w:hAnsiTheme="minorBidi" w:cstheme="minorBidi" w:hint="eastAsia"/>
                  <w:rtl/>
                  <w:rPrChange w:id="229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ביד</w:delText>
              </w:r>
            </w:del>
            <w:ins w:id="2294" w:author="Ruth" w:date="2018-04-14T21:55:00Z">
              <w:r w:rsidR="00713AFD">
                <w:rPr>
                  <w:rFonts w:asciiTheme="minorBidi" w:hAnsiTheme="minorBidi" w:cstheme="minorBidi" w:hint="cs"/>
                  <w:rtl/>
                </w:rPr>
                <w:t xml:space="preserve">, </w:t>
              </w:r>
            </w:ins>
            <w:del w:id="2295" w:author="Ruth" w:date="2018-04-14T21:55:00Z">
              <w:r w:rsidRPr="009232F8" w:rsidDel="00713AFD">
                <w:rPr>
                  <w:rFonts w:asciiTheme="minorBidi" w:hAnsiTheme="minorBidi" w:cstheme="minorBidi"/>
                  <w:rtl/>
                  <w:rPrChange w:id="229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29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ו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298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בירכתי</w:t>
            </w:r>
            <w:r w:rsidRPr="009232F8">
              <w:rPr>
                <w:rFonts w:asciiTheme="minorBidi" w:hAnsiTheme="minorBidi" w:cstheme="minorBidi"/>
                <w:rtl/>
                <w:rPrChange w:id="229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"</w:t>
            </w:r>
            <w:r w:rsidRPr="009232F8">
              <w:rPr>
                <w:rFonts w:asciiTheme="minorBidi" w:hAnsiTheme="minorBidi" w:cstheme="minorBidi" w:hint="eastAsia"/>
                <w:rtl/>
                <w:rPrChange w:id="2300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ברוך</w:t>
            </w:r>
            <w:r w:rsidRPr="009232F8">
              <w:rPr>
                <w:rFonts w:asciiTheme="minorBidi" w:hAnsiTheme="minorBidi" w:cstheme="minorBidi"/>
                <w:rtl/>
                <w:rPrChange w:id="230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02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אתה</w:t>
            </w:r>
            <w:r w:rsidRPr="009232F8">
              <w:rPr>
                <w:rFonts w:asciiTheme="minorBidi" w:hAnsiTheme="minorBidi" w:cstheme="minorBidi"/>
                <w:rtl/>
                <w:rPrChange w:id="230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0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rtl/>
                <w:rPrChange w:id="230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' </w:t>
            </w:r>
            <w:r w:rsidRPr="009232F8">
              <w:rPr>
                <w:rFonts w:asciiTheme="minorBidi" w:hAnsiTheme="minorBidi" w:cstheme="minorBidi" w:hint="eastAsia"/>
                <w:rtl/>
                <w:rPrChange w:id="2306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אלוקינו</w:t>
            </w:r>
            <w:r w:rsidRPr="009232F8">
              <w:rPr>
                <w:rFonts w:asciiTheme="minorBidi" w:hAnsiTheme="minorBidi" w:cstheme="minorBidi"/>
                <w:rtl/>
                <w:rPrChange w:id="230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08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מלך</w:t>
            </w:r>
            <w:r w:rsidRPr="009232F8">
              <w:rPr>
                <w:rFonts w:asciiTheme="minorBidi" w:hAnsiTheme="minorBidi" w:cstheme="minorBidi"/>
                <w:rtl/>
                <w:rPrChange w:id="230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1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העולם</w:t>
            </w:r>
            <w:r w:rsidRPr="009232F8">
              <w:rPr>
                <w:rFonts w:asciiTheme="minorBidi" w:hAnsiTheme="minorBidi" w:cstheme="minorBidi"/>
                <w:rtl/>
                <w:rPrChange w:id="231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312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בורא</w:t>
            </w:r>
            <w:r w:rsidRPr="009232F8">
              <w:rPr>
                <w:rFonts w:asciiTheme="minorBidi" w:hAnsiTheme="minorBidi" w:cstheme="minorBidi"/>
                <w:rtl/>
                <w:rPrChange w:id="231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14" w:author="Ruth" w:date="2018-04-14T20:46:00Z">
                  <w:rPr>
                    <w:rFonts w:cs="Times New Roman" w:hint="eastAsia"/>
                    <w:rtl/>
                  </w:rPr>
                </w:rPrChange>
              </w:rPr>
              <w:t>פרי</w:t>
            </w:r>
            <w:r w:rsidRPr="009232F8">
              <w:rPr>
                <w:rFonts w:asciiTheme="minorBidi" w:hAnsiTheme="minorBidi" w:cstheme="minorBidi"/>
                <w:rtl/>
                <w:rPrChange w:id="231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1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העץ</w:t>
            </w:r>
            <w:r w:rsidRPr="009232F8">
              <w:rPr>
                <w:rFonts w:asciiTheme="minorBidi" w:hAnsiTheme="minorBidi" w:cstheme="minorBidi"/>
                <w:rtl/>
                <w:rPrChange w:id="231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", </w:t>
            </w:r>
            <w:r w:rsidRPr="009232F8">
              <w:rPr>
                <w:rFonts w:asciiTheme="minorBidi" w:hAnsiTheme="minorBidi" w:cstheme="minorBidi" w:hint="eastAsia"/>
                <w:rtl/>
                <w:rPrChange w:id="2318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ונעצתי</w:t>
            </w:r>
            <w:r w:rsidRPr="009232F8">
              <w:rPr>
                <w:rFonts w:asciiTheme="minorBidi" w:hAnsiTheme="minorBidi" w:cstheme="minorBidi"/>
                <w:rtl/>
                <w:rPrChange w:id="231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20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232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22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שיני</w:t>
            </w:r>
            <w:r w:rsidRPr="009232F8">
              <w:rPr>
                <w:rFonts w:asciiTheme="minorBidi" w:hAnsiTheme="minorBidi" w:cstheme="minorBidi"/>
                <w:rtl/>
                <w:rPrChange w:id="232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24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בפרי</w:t>
            </w:r>
            <w:r w:rsidRPr="009232F8">
              <w:rPr>
                <w:rFonts w:asciiTheme="minorBidi" w:hAnsiTheme="minorBidi" w:cstheme="minorBidi"/>
                <w:rtl/>
                <w:rPrChange w:id="232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326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מיד</w:t>
            </w:r>
            <w:ins w:id="2327" w:author="Ruth" w:date="2018-04-14T21:55:00Z">
              <w:r w:rsidR="00713AFD">
                <w:rPr>
                  <w:rFonts w:asciiTheme="minorBidi" w:hAnsiTheme="minorBidi" w:cstheme="minorBidi" w:hint="cs"/>
                  <w:rtl/>
                </w:rPr>
                <w:t xml:space="preserve"> פקעו</w:t>
              </w:r>
            </w:ins>
            <w:del w:id="2328" w:author="Ruth" w:date="2018-04-14T21:55:00Z">
              <w:r w:rsidRPr="009232F8" w:rsidDel="00713AFD">
                <w:rPr>
                  <w:rFonts w:asciiTheme="minorBidi" w:hAnsiTheme="minorBidi" w:cstheme="minorBidi"/>
                  <w:rtl/>
                  <w:rPrChange w:id="2329" w:author="Ruth" w:date="2018-04-14T20:46:00Z">
                    <w:rPr>
                      <w:rFonts w:cs="Times New Roman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rtl/>
                <w:rPrChange w:id="233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331" w:author="Ruth" w:date="2018-04-14T21:55:00Z">
              <w:r w:rsidR="00713AFD">
                <w:rPr>
                  <w:rFonts w:asciiTheme="minorBidi" w:hAnsiTheme="minorBidi" w:cstheme="minorBidi" w:hint="cs"/>
                  <w:rtl/>
                </w:rPr>
                <w:t xml:space="preserve">בתוך פי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33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מאות</w:t>
            </w:r>
            <w:r w:rsidRPr="009232F8">
              <w:rPr>
                <w:rFonts w:asciiTheme="minorBidi" w:hAnsiTheme="minorBidi" w:cstheme="minorBidi"/>
                <w:rtl/>
                <w:rPrChange w:id="233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34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שקיקי</w:t>
            </w:r>
            <w:r w:rsidRPr="009232F8">
              <w:rPr>
                <w:rFonts w:asciiTheme="minorBidi" w:hAnsiTheme="minorBidi" w:cstheme="minorBidi"/>
                <w:rtl/>
                <w:rPrChange w:id="233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336" w:author="Ruth" w:date="2018-04-14T21:55:00Z">
              <w:r w:rsidRPr="009232F8" w:rsidDel="00713AFD">
                <w:rPr>
                  <w:rFonts w:asciiTheme="minorBidi" w:hAnsiTheme="minorBidi" w:cstheme="minorBidi" w:hint="eastAsia"/>
                  <w:rtl/>
                  <w:rPrChange w:id="233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טעם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38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339" w:author="Ruth" w:date="2018-04-14T21:55:00Z">
              <w:r w:rsidR="00713AFD">
                <w:rPr>
                  <w:rFonts w:asciiTheme="minorBidi" w:hAnsiTheme="minorBidi" w:cstheme="minorBidi" w:hint="cs"/>
                  <w:rtl/>
                </w:rPr>
                <w:t>מיץ,</w:t>
              </w:r>
              <w:r w:rsidR="00713AFD" w:rsidRPr="009232F8">
                <w:rPr>
                  <w:rFonts w:asciiTheme="minorBidi" w:hAnsiTheme="minorBidi" w:cstheme="minorBidi"/>
                  <w:rtl/>
                  <w:rPrChange w:id="2340" w:author="Ruth" w:date="2018-04-14T20:46:00Z">
                    <w:rPr>
                      <w:rFonts w:cs="Times New Roman"/>
                      <w:rtl/>
                    </w:rPr>
                  </w:rPrChange>
                </w:rPr>
                <w:t xml:space="preserve"> </w:t>
              </w:r>
            </w:ins>
            <w:del w:id="2341" w:author="Ruth" w:date="2018-04-14T21:56:00Z">
              <w:r w:rsidRPr="009232F8" w:rsidDel="00713AFD">
                <w:rPr>
                  <w:rFonts w:asciiTheme="minorBidi" w:hAnsiTheme="minorBidi" w:cstheme="minorBidi" w:hint="eastAsia"/>
                  <w:rtl/>
                  <w:rPrChange w:id="234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התפוצצו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4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34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לי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45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34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בתוך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47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34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הפה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4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,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350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כמו</w:t>
            </w:r>
            <w:r w:rsidRPr="009232F8">
              <w:rPr>
                <w:rFonts w:asciiTheme="minorBidi" w:hAnsiTheme="minorBidi" w:cstheme="minorBidi"/>
                <w:rtl/>
                <w:rPrChange w:id="235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5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מסוכריה</w:t>
            </w:r>
            <w:r w:rsidRPr="009232F8">
              <w:rPr>
                <w:rFonts w:asciiTheme="minorBidi" w:hAnsiTheme="minorBidi" w:cstheme="minorBidi"/>
                <w:rtl/>
                <w:rPrChange w:id="235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54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בעלת</w:t>
            </w:r>
            <w:r w:rsidRPr="009232F8">
              <w:rPr>
                <w:rFonts w:asciiTheme="minorBidi" w:hAnsiTheme="minorBidi" w:cstheme="minorBidi"/>
                <w:rtl/>
                <w:rPrChange w:id="235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356" w:author="Ruth" w:date="2018-04-14T21:56:00Z">
              <w:r w:rsidRPr="009232F8" w:rsidDel="00713AFD">
                <w:rPr>
                  <w:rFonts w:asciiTheme="minorBidi" w:hAnsiTheme="minorBidi" w:cstheme="minorBidi" w:hint="eastAsia"/>
                  <w:rtl/>
                  <w:rPrChange w:id="235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אמצע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358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359" w:author="Ruth" w:date="2018-04-14T21:56:00Z">
              <w:r w:rsidR="00713AFD">
                <w:rPr>
                  <w:rFonts w:asciiTheme="minorBidi" w:hAnsiTheme="minorBidi" w:cstheme="minorBidi" w:hint="cs"/>
                  <w:rtl/>
                </w:rPr>
                <w:t>תוך</w:t>
              </w:r>
              <w:r w:rsidR="00713AFD" w:rsidRPr="009232F8">
                <w:rPr>
                  <w:rFonts w:asciiTheme="minorBidi" w:hAnsiTheme="minorBidi" w:cstheme="minorBidi"/>
                  <w:rtl/>
                  <w:rPrChange w:id="2360" w:author="Ruth" w:date="2018-04-14T20:46:00Z">
                    <w:rPr>
                      <w:rFonts w:cs="Times New Roman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361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נוזלי</w:t>
            </w:r>
            <w:r w:rsidRPr="009232F8">
              <w:rPr>
                <w:rFonts w:asciiTheme="minorBidi" w:hAnsiTheme="minorBidi" w:cstheme="minorBidi"/>
                <w:rtl/>
                <w:rPrChange w:id="2362" w:author="Ruth" w:date="2018-04-14T20:46:00Z">
                  <w:rPr>
                    <w:rFonts w:cs="Times New Roman"/>
                    <w:rtl/>
                  </w:rPr>
                </w:rPrChange>
              </w:rPr>
              <w:t>.</w:t>
            </w:r>
          </w:p>
          <w:p w14:paraId="395F7CF8" w14:textId="7746C151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rtl/>
                <w:rPrChange w:id="2363" w:author="Ruth" w:date="2018-04-14T20:46:00Z">
                  <w:rPr>
                    <w:rFonts w:cs="Calibri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rtl/>
                <w:rPrChange w:id="236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המיץ</w:t>
            </w:r>
            <w:r w:rsidRPr="009232F8">
              <w:rPr>
                <w:rFonts w:asciiTheme="minorBidi" w:hAnsiTheme="minorBidi" w:cstheme="minorBidi"/>
                <w:rtl/>
                <w:rPrChange w:id="236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66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היה</w:t>
            </w:r>
            <w:r w:rsidRPr="009232F8">
              <w:rPr>
                <w:rFonts w:asciiTheme="minorBidi" w:hAnsiTheme="minorBidi" w:cstheme="minorBidi"/>
                <w:rtl/>
                <w:rPrChange w:id="236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68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מושלם</w:t>
            </w:r>
            <w:r w:rsidRPr="009232F8">
              <w:rPr>
                <w:rFonts w:asciiTheme="minorBidi" w:hAnsiTheme="minorBidi" w:cstheme="minorBidi"/>
                <w:rtl/>
                <w:rPrChange w:id="236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37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rtl/>
                <w:rPrChange w:id="237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7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מתוק</w:t>
            </w:r>
            <w:r w:rsidRPr="009232F8">
              <w:rPr>
                <w:rFonts w:asciiTheme="minorBidi" w:hAnsiTheme="minorBidi" w:cstheme="minorBidi"/>
                <w:rtl/>
                <w:rPrChange w:id="237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74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מדי</w:t>
            </w:r>
            <w:r w:rsidRPr="009232F8">
              <w:rPr>
                <w:rFonts w:asciiTheme="minorBidi" w:hAnsiTheme="minorBidi" w:cstheme="minorBidi"/>
                <w:rtl/>
                <w:rPrChange w:id="237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76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ולא</w:t>
            </w:r>
            <w:r w:rsidRPr="009232F8">
              <w:rPr>
                <w:rFonts w:asciiTheme="minorBidi" w:hAnsiTheme="minorBidi" w:cstheme="minorBidi"/>
                <w:rtl/>
                <w:rPrChange w:id="237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78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חמוץ</w:t>
            </w:r>
            <w:r w:rsidRPr="009232F8">
              <w:rPr>
                <w:rFonts w:asciiTheme="minorBidi" w:hAnsiTheme="minorBidi" w:cstheme="minorBidi"/>
                <w:rtl/>
                <w:rPrChange w:id="237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80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מדי</w:t>
            </w:r>
            <w:r w:rsidRPr="009232F8">
              <w:rPr>
                <w:rFonts w:asciiTheme="minorBidi" w:hAnsiTheme="minorBidi" w:cstheme="minorBidi"/>
                <w:rtl/>
                <w:rPrChange w:id="238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382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האיזון</w:t>
            </w:r>
            <w:r w:rsidRPr="009232F8">
              <w:rPr>
                <w:rFonts w:asciiTheme="minorBidi" w:hAnsiTheme="minorBidi" w:cstheme="minorBidi"/>
                <w:rtl/>
                <w:rPrChange w:id="238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8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המושלם</w:t>
            </w:r>
            <w:r w:rsidRPr="009232F8">
              <w:rPr>
                <w:rFonts w:asciiTheme="minorBidi" w:hAnsiTheme="minorBidi" w:cstheme="minorBidi"/>
                <w:rtl/>
                <w:rPrChange w:id="238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86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בין</w:t>
            </w:r>
            <w:r w:rsidRPr="009232F8">
              <w:rPr>
                <w:rFonts w:asciiTheme="minorBidi" w:hAnsiTheme="minorBidi" w:cstheme="minorBidi"/>
                <w:rtl/>
                <w:rPrChange w:id="238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88" w:author="Ruth" w:date="2018-04-14T20:46:00Z">
                  <w:rPr>
                    <w:rFonts w:cs="Times New Roman" w:hint="eastAsia"/>
                    <w:rtl/>
                  </w:rPr>
                </w:rPrChange>
              </w:rPr>
              <w:t>סוכרים</w:t>
            </w:r>
            <w:r w:rsidRPr="009232F8">
              <w:rPr>
                <w:rFonts w:asciiTheme="minorBidi" w:hAnsiTheme="minorBidi" w:cstheme="minorBidi"/>
                <w:rtl/>
                <w:rPrChange w:id="238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9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לחומציות</w:t>
            </w:r>
            <w:r w:rsidRPr="009232F8">
              <w:rPr>
                <w:rFonts w:asciiTheme="minorBidi" w:hAnsiTheme="minorBidi" w:cstheme="minorBidi"/>
                <w:rtl/>
                <w:rPrChange w:id="239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392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האמת</w:t>
            </w:r>
            <w:r w:rsidRPr="009232F8">
              <w:rPr>
                <w:rFonts w:asciiTheme="minorBidi" w:hAnsiTheme="minorBidi" w:cstheme="minorBidi"/>
                <w:rtl/>
                <w:rPrChange w:id="239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9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rtl/>
                <w:rPrChange w:id="239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396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שאנחנו</w:t>
            </w:r>
            <w:r w:rsidRPr="009232F8">
              <w:rPr>
                <w:rFonts w:asciiTheme="minorBidi" w:hAnsiTheme="minorBidi" w:cstheme="minorBidi"/>
                <w:rtl/>
                <w:rPrChange w:id="239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398" w:author="Ruth" w:date="2018-04-14T20:46:00Z">
                  <w:rPr>
                    <w:rFonts w:cs="Times New Roman" w:hint="eastAsia"/>
                    <w:rtl/>
                  </w:rPr>
                </w:rPrChange>
              </w:rPr>
              <w:t>יכולים</w:t>
            </w:r>
            <w:r w:rsidRPr="009232F8">
              <w:rPr>
                <w:rFonts w:asciiTheme="minorBidi" w:hAnsiTheme="minorBidi" w:cstheme="minorBidi"/>
                <w:rtl/>
                <w:rPrChange w:id="239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0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לקבל</w:t>
            </w:r>
            <w:r w:rsidRPr="009232F8">
              <w:rPr>
                <w:rFonts w:asciiTheme="minorBidi" w:hAnsiTheme="minorBidi" w:cstheme="minorBidi"/>
                <w:rtl/>
                <w:rPrChange w:id="240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02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rtl/>
                <w:rPrChange w:id="240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404" w:author="Ruth" w:date="2018-04-14T21:56:00Z">
              <w:r w:rsidRPr="009232F8" w:rsidDel="00713AFD">
                <w:rPr>
                  <w:rFonts w:asciiTheme="minorBidi" w:hAnsiTheme="minorBidi" w:cstheme="minorBidi" w:hint="eastAsia"/>
                  <w:rtl/>
                  <w:rPrChange w:id="2405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בדיוק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40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40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אותם</w:delText>
              </w:r>
            </w:del>
            <w:r w:rsidRPr="009232F8">
              <w:rPr>
                <w:rFonts w:asciiTheme="minorBidi" w:hAnsiTheme="minorBidi" w:cstheme="minorBidi"/>
                <w:rtl/>
                <w:rPrChange w:id="240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09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הוויטמינים</w:t>
            </w:r>
            <w:r w:rsidRPr="009232F8">
              <w:rPr>
                <w:rFonts w:asciiTheme="minorBidi" w:hAnsiTheme="minorBidi" w:cstheme="minorBidi"/>
                <w:rtl/>
                <w:rPrChange w:id="241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11" w:author="Ruth" w:date="2018-04-14T20:46:00Z">
                  <w:rPr>
                    <w:rFonts w:cs="Times New Roman" w:hint="eastAsia"/>
                    <w:rtl/>
                  </w:rPr>
                </w:rPrChange>
              </w:rPr>
              <w:t>ש</w:t>
            </w:r>
            <w:ins w:id="2412" w:author="Ruth" w:date="2018-04-14T21:56:00Z">
              <w:r w:rsidR="00713AFD">
                <w:rPr>
                  <w:rFonts w:asciiTheme="minorBidi" w:hAnsiTheme="minorBidi" w:cstheme="minorBidi" w:hint="cs"/>
                  <w:rtl/>
                </w:rPr>
                <w:t xml:space="preserve">מציע 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413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התפוז</w:t>
            </w:r>
            <w:r w:rsidRPr="009232F8">
              <w:rPr>
                <w:rFonts w:asciiTheme="minorBidi" w:hAnsiTheme="minorBidi" w:cstheme="minorBidi"/>
                <w:rtl/>
                <w:rPrChange w:id="241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15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מציע</w:t>
            </w:r>
            <w:r w:rsidRPr="009232F8">
              <w:rPr>
                <w:rFonts w:asciiTheme="minorBidi" w:hAnsiTheme="minorBidi" w:cstheme="minorBidi"/>
                <w:rtl/>
                <w:rPrChange w:id="241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17" w:author="Ruth" w:date="2018-04-14T20:46:00Z">
                  <w:rPr>
                    <w:rFonts w:cs="Times New Roman" w:hint="eastAsia"/>
                    <w:rtl/>
                  </w:rPr>
                </w:rPrChange>
              </w:rPr>
              <w:t>גם</w:t>
            </w:r>
            <w:r w:rsidRPr="009232F8">
              <w:rPr>
                <w:rFonts w:asciiTheme="minorBidi" w:hAnsiTheme="minorBidi" w:cstheme="minorBidi"/>
                <w:rtl/>
                <w:rPrChange w:id="241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419" w:author="Ruth" w:date="2018-04-14T21:56:00Z">
              <w:r w:rsidR="00713AFD">
                <w:rPr>
                  <w:rFonts w:asciiTheme="minorBidi" w:hAnsiTheme="minorBidi" w:cstheme="minorBidi" w:hint="cs"/>
                  <w:rtl/>
                </w:rPr>
                <w:t>ב</w:t>
              </w:r>
            </w:ins>
            <w:del w:id="2420" w:author="Ruth" w:date="2018-04-14T21:56:00Z">
              <w:r w:rsidRPr="009232F8" w:rsidDel="00713AFD">
                <w:rPr>
                  <w:rFonts w:asciiTheme="minorBidi" w:hAnsiTheme="minorBidi" w:cstheme="minorBidi" w:hint="eastAsia"/>
                  <w:rtl/>
                  <w:rPrChange w:id="2421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דרך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422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423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בליעת</w:t>
            </w:r>
            <w:r w:rsidRPr="009232F8">
              <w:rPr>
                <w:rFonts w:asciiTheme="minorBidi" w:hAnsiTheme="minorBidi" w:cstheme="minorBidi"/>
                <w:rtl/>
                <w:rPrChange w:id="242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25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כדור</w:t>
            </w:r>
            <w:r w:rsidRPr="009232F8">
              <w:rPr>
                <w:rFonts w:asciiTheme="minorBidi" w:hAnsiTheme="minorBidi" w:cstheme="minorBidi"/>
                <w:rtl/>
                <w:rPrChange w:id="242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27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חסר</w:t>
            </w:r>
            <w:r w:rsidRPr="009232F8">
              <w:rPr>
                <w:rFonts w:asciiTheme="minorBidi" w:hAnsiTheme="minorBidi" w:cstheme="minorBidi"/>
                <w:rtl/>
                <w:rPrChange w:id="242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29" w:author="Ruth" w:date="2018-04-14T20:46:00Z">
                  <w:rPr>
                    <w:rFonts w:cs="Times New Roman" w:hint="eastAsia"/>
                    <w:rtl/>
                  </w:rPr>
                </w:rPrChange>
              </w:rPr>
              <w:t>טעם</w:t>
            </w:r>
            <w:ins w:id="2430" w:author="Ruth" w:date="2018-04-14T21:56:00Z">
              <w:r w:rsidR="00713AFD">
                <w:rPr>
                  <w:rFonts w:asciiTheme="minorBidi" w:hAnsiTheme="minorBidi" w:cstheme="minorBidi" w:hint="cs"/>
                  <w:rtl/>
                </w:rPr>
                <w:t>,</w:t>
              </w:r>
            </w:ins>
            <w:del w:id="2431" w:author="Ruth" w:date="2018-04-14T21:56:00Z">
              <w:r w:rsidRPr="009232F8" w:rsidDel="00713AFD">
                <w:rPr>
                  <w:rFonts w:asciiTheme="minorBidi" w:hAnsiTheme="minorBidi" w:cstheme="minorBidi"/>
                  <w:rtl/>
                  <w:rPrChange w:id="2432" w:author="Ruth" w:date="2018-04-14T20:46:00Z">
                    <w:rPr>
                      <w:rFonts w:cs="Times New Roman"/>
                      <w:rtl/>
                    </w:rPr>
                  </w:rPrChange>
                </w:rPr>
                <w:delText>.</w:delText>
              </w:r>
            </w:del>
            <w:r w:rsidRPr="009232F8">
              <w:rPr>
                <w:rFonts w:asciiTheme="minorBidi" w:hAnsiTheme="minorBidi" w:cstheme="minorBidi"/>
                <w:rtl/>
                <w:rPrChange w:id="243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34" w:author="Ruth" w:date="2018-04-14T20:46:00Z">
                  <w:rPr>
                    <w:rFonts w:cs="Times New Roman" w:hint="eastAsia"/>
                    <w:rtl/>
                  </w:rPr>
                </w:rPrChange>
              </w:rPr>
              <w:t>א</w:t>
            </w:r>
            <w:ins w:id="2435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>ך</w:t>
              </w:r>
            </w:ins>
            <w:del w:id="2436" w:author="Ruth" w:date="2018-04-14T21:57:00Z">
              <w:r w:rsidRPr="009232F8" w:rsidDel="00713AFD">
                <w:rPr>
                  <w:rFonts w:asciiTheme="minorBidi" w:hAnsiTheme="minorBidi" w:cstheme="minorBidi" w:hint="eastAsia"/>
                  <w:rtl/>
                  <w:rPrChange w:id="243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בל</w:delText>
              </w:r>
            </w:del>
            <w:r w:rsidRPr="009232F8">
              <w:rPr>
                <w:rFonts w:asciiTheme="minorBidi" w:hAnsiTheme="minorBidi" w:cstheme="minorBidi"/>
                <w:rtl/>
                <w:rPrChange w:id="243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39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הקב</w:t>
            </w:r>
            <w:r w:rsidRPr="009232F8">
              <w:rPr>
                <w:rFonts w:asciiTheme="minorBidi" w:hAnsiTheme="minorBidi" w:cstheme="minorBidi"/>
                <w:rtl/>
                <w:rPrChange w:id="2440" w:author="Ruth" w:date="2018-04-14T20:46:00Z">
                  <w:rPr>
                    <w:rFonts w:cs="Times New Roman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rtl/>
                <w:rPrChange w:id="2441" w:author="Ruth" w:date="2018-04-14T20:46:00Z">
                  <w:rPr>
                    <w:rFonts w:cs="Times New Roman" w:hint="eastAsia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rtl/>
                <w:rPrChange w:id="244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43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ברא</w:t>
            </w:r>
            <w:r w:rsidRPr="009232F8">
              <w:rPr>
                <w:rFonts w:asciiTheme="minorBidi" w:hAnsiTheme="minorBidi" w:cstheme="minorBidi"/>
                <w:rtl/>
                <w:rPrChange w:id="244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445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אך</w:t>
            </w:r>
            <w:r w:rsidRPr="009232F8">
              <w:rPr>
                <w:rFonts w:asciiTheme="minorBidi" w:hAnsiTheme="minorBidi" w:cstheme="minorBidi"/>
                <w:rtl/>
                <w:rPrChange w:id="244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47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ורק</w:t>
            </w:r>
            <w:r w:rsidRPr="009232F8">
              <w:rPr>
                <w:rFonts w:asciiTheme="minorBidi" w:hAnsiTheme="minorBidi" w:cstheme="minorBidi"/>
                <w:rtl/>
                <w:rPrChange w:id="244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49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לטובתנו</w:t>
            </w:r>
            <w:r w:rsidRPr="009232F8">
              <w:rPr>
                <w:rFonts w:asciiTheme="minorBidi" w:hAnsiTheme="minorBidi" w:cstheme="minorBidi"/>
                <w:rtl/>
                <w:rPrChange w:id="245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51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ולהנאתנו</w:t>
            </w:r>
            <w:r w:rsidRPr="009232F8">
              <w:rPr>
                <w:rFonts w:asciiTheme="minorBidi" w:hAnsiTheme="minorBidi" w:cstheme="minorBidi"/>
                <w:rtl/>
                <w:rPrChange w:id="245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453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שלל</w:t>
            </w:r>
            <w:r w:rsidRPr="009232F8">
              <w:rPr>
                <w:rFonts w:asciiTheme="minorBidi" w:hAnsiTheme="minorBidi" w:cstheme="minorBidi"/>
                <w:rtl/>
                <w:rPrChange w:id="245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55" w:author="Ruth" w:date="2018-04-14T20:46:00Z">
                  <w:rPr>
                    <w:rFonts w:cs="Times New Roman" w:hint="eastAsia"/>
                    <w:rtl/>
                  </w:rPr>
                </w:rPrChange>
              </w:rPr>
              <w:t>טעמים</w:t>
            </w:r>
            <w:r w:rsidRPr="009232F8">
              <w:rPr>
                <w:rFonts w:asciiTheme="minorBidi" w:hAnsiTheme="minorBidi" w:cstheme="minorBidi"/>
                <w:rtl/>
                <w:rPrChange w:id="245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457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מרקמים</w:t>
            </w:r>
            <w:r w:rsidRPr="009232F8">
              <w:rPr>
                <w:rFonts w:asciiTheme="minorBidi" w:hAnsiTheme="minorBidi" w:cstheme="minorBidi"/>
                <w:rtl/>
                <w:rPrChange w:id="245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459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וריחות</w:t>
            </w:r>
            <w:r w:rsidRPr="009232F8">
              <w:rPr>
                <w:rFonts w:asciiTheme="minorBidi" w:hAnsiTheme="minorBidi" w:cstheme="minorBidi"/>
                <w:rtl/>
                <w:rPrChange w:id="246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461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נעימים</w:t>
            </w:r>
            <w:r w:rsidRPr="009232F8">
              <w:rPr>
                <w:rFonts w:asciiTheme="minorBidi" w:hAnsiTheme="minorBidi" w:cstheme="minorBidi"/>
                <w:rtl/>
                <w:rPrChange w:id="246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63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ומגרים</w:t>
            </w:r>
            <w:r w:rsidRPr="009232F8">
              <w:rPr>
                <w:rFonts w:asciiTheme="minorBidi" w:hAnsiTheme="minorBidi" w:cstheme="minorBidi"/>
                <w:rtl/>
                <w:rPrChange w:id="246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65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כמה</w:t>
            </w:r>
            <w:r w:rsidRPr="009232F8">
              <w:rPr>
                <w:rFonts w:asciiTheme="minorBidi" w:hAnsiTheme="minorBidi" w:cstheme="minorBidi"/>
                <w:rtl/>
                <w:rPrChange w:id="246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67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שיותר</w:t>
            </w:r>
            <w:r w:rsidRPr="009232F8">
              <w:rPr>
                <w:rFonts w:asciiTheme="minorBidi" w:hAnsiTheme="minorBidi" w:cstheme="minorBidi"/>
                <w:rtl/>
                <w:rPrChange w:id="246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</w:p>
          <w:p w14:paraId="1F49F5B6" w14:textId="3DCF0A6A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rtl/>
                <w:rPrChange w:id="2469" w:author="Ruth" w:date="2018-04-14T20:46:00Z">
                  <w:rPr>
                    <w:rFonts w:cs="Calibri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rtl/>
                <w:rPrChange w:id="2470" w:author="Ruth" w:date="2018-04-14T20:46:00Z">
                  <w:rPr>
                    <w:rFonts w:cs="Times New Roman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rtl/>
                <w:rPrChange w:id="2471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שימו</w:t>
            </w:r>
            <w:r w:rsidRPr="009232F8">
              <w:rPr>
                <w:rFonts w:asciiTheme="minorBidi" w:hAnsiTheme="minorBidi" w:cstheme="minorBidi"/>
                <w:rtl/>
                <w:rPrChange w:id="247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73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לב</w:t>
            </w:r>
            <w:r w:rsidRPr="009232F8">
              <w:rPr>
                <w:rFonts w:asciiTheme="minorBidi" w:hAnsiTheme="minorBidi" w:cstheme="minorBidi"/>
                <w:rtl/>
                <w:rPrChange w:id="247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475" w:author="Ruth" w:date="2018-04-14T23:57:00Z">
              <w:r w:rsidRPr="009232F8" w:rsidDel="00262A3E">
                <w:rPr>
                  <w:rFonts w:asciiTheme="minorBidi" w:hAnsiTheme="minorBidi" w:cstheme="minorBidi" w:hint="eastAsia"/>
                  <w:b/>
                  <w:bCs/>
                  <w:rtl/>
                  <w:rPrChange w:id="2476" w:author="Ruth" w:date="2018-04-14T20:46:00Z">
                    <w:rPr>
                      <w:rFonts w:cs="Times New Roman" w:hint="eastAsia"/>
                      <w:b/>
                      <w:bCs/>
                      <w:rtl/>
                    </w:rPr>
                  </w:rPrChange>
                </w:rPr>
                <w:delText>לעיצוב</w:delText>
              </w:r>
              <w:r w:rsidRPr="009232F8" w:rsidDel="00262A3E">
                <w:rPr>
                  <w:rFonts w:asciiTheme="minorBidi" w:hAnsiTheme="minorBidi" w:cstheme="minorBidi"/>
                  <w:b/>
                  <w:bCs/>
                  <w:rtl/>
                  <w:rPrChange w:id="2477" w:author="Ruth" w:date="2018-04-14T20:46:00Z">
                    <w:rPr>
                      <w:rFonts w:cs="Times New Roman"/>
                      <w:b/>
                      <w:bCs/>
                      <w:rtl/>
                    </w:rPr>
                  </w:rPrChange>
                </w:rPr>
                <w:delText xml:space="preserve"> </w:delText>
              </w:r>
            </w:del>
            <w:ins w:id="2478" w:author="Ruth" w:date="2018-04-14T23:57:00Z">
              <w:r w:rsidR="00262A3E" w:rsidRPr="009232F8">
                <w:rPr>
                  <w:rFonts w:asciiTheme="minorBidi" w:hAnsiTheme="minorBidi" w:cstheme="minorBidi" w:hint="eastAsia"/>
                  <w:b/>
                  <w:bCs/>
                  <w:rtl/>
                  <w:rPrChange w:id="2479" w:author="Ruth" w:date="2018-04-14T20:46:00Z">
                    <w:rPr>
                      <w:rFonts w:cs="Times New Roman" w:hint="eastAsia"/>
                      <w:b/>
                      <w:bCs/>
                      <w:rtl/>
                    </w:rPr>
                  </w:rPrChange>
                </w:rPr>
                <w:t>ל</w:t>
              </w:r>
              <w:r w:rsidR="00262A3E">
                <w:rPr>
                  <w:rFonts w:asciiTheme="minorBidi" w:hAnsiTheme="minorBidi" w:cstheme="minorBidi" w:hint="cs"/>
                  <w:b/>
                  <w:bCs/>
                  <w:rtl/>
                </w:rPr>
                <w:t>תכנון</w:t>
              </w:r>
              <w:r w:rsidR="00262A3E" w:rsidRPr="009232F8">
                <w:rPr>
                  <w:rFonts w:asciiTheme="minorBidi" w:hAnsiTheme="minorBidi" w:cstheme="minorBidi"/>
                  <w:b/>
                  <w:bCs/>
                  <w:rtl/>
                  <w:rPrChange w:id="2480" w:author="Ruth" w:date="2018-04-14T20:46:00Z">
                    <w:rPr>
                      <w:rFonts w:cs="Times New Roman"/>
                      <w:b/>
                      <w:bCs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481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המקורי</w:t>
            </w:r>
            <w:r w:rsidRPr="009232F8">
              <w:rPr>
                <w:rFonts w:asciiTheme="minorBidi" w:hAnsiTheme="minorBidi" w:cstheme="minorBidi"/>
                <w:b/>
                <w:bCs/>
                <w:rtl/>
                <w:rPrChange w:id="2482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483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b/>
                <w:bCs/>
                <w:rtl/>
                <w:rPrChange w:id="2484" w:author="Ruth" w:date="2018-04-14T20:46:00Z">
                  <w:rPr>
                    <w:rFonts w:cs="Times New Roman"/>
                    <w:b/>
                    <w:bCs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rtl/>
                <w:rPrChange w:id="2485" w:author="Ruth" w:date="2018-04-14T20:46:00Z">
                  <w:rPr>
                    <w:rFonts w:cs="Times New Roman" w:hint="eastAsia"/>
                    <w:b/>
                    <w:bCs/>
                    <w:rtl/>
                  </w:rPr>
                </w:rPrChange>
              </w:rPr>
              <w:t>הגרעינים</w:t>
            </w:r>
            <w:ins w:id="2486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>.</w:t>
              </w:r>
            </w:ins>
            <w:del w:id="2487" w:author="Ruth" w:date="2018-04-14T21:57:00Z">
              <w:r w:rsidRPr="009232F8" w:rsidDel="00713AFD">
                <w:rPr>
                  <w:rFonts w:asciiTheme="minorBidi" w:hAnsiTheme="minorBidi" w:cstheme="minorBidi"/>
                  <w:rtl/>
                  <w:rPrChange w:id="2488" w:author="Ruth" w:date="2018-04-14T20:46:00Z">
                    <w:rPr>
                      <w:rFonts w:cs="Times New Roman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rtl/>
                <w:rPrChange w:id="248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9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הכיסוי</w:t>
            </w:r>
            <w:r w:rsidRPr="009232F8">
              <w:rPr>
                <w:rFonts w:asciiTheme="minorBidi" w:hAnsiTheme="minorBidi" w:cstheme="minorBidi"/>
                <w:rtl/>
                <w:rPrChange w:id="249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492" w:author="Ruth" w:date="2018-04-14T21:57:00Z">
              <w:r w:rsidRPr="009232F8" w:rsidDel="00713AFD">
                <w:rPr>
                  <w:rFonts w:asciiTheme="minorBidi" w:hAnsiTheme="minorBidi" w:cstheme="minorBidi" w:hint="eastAsia"/>
                  <w:rtl/>
                  <w:rPrChange w:id="249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הכעין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494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495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>דמוי</w:t>
              </w:r>
              <w:r w:rsidR="00713AFD" w:rsidRPr="009232F8">
                <w:rPr>
                  <w:rFonts w:asciiTheme="minorBidi" w:hAnsiTheme="minorBidi" w:cstheme="minorBidi"/>
                  <w:rtl/>
                  <w:rPrChange w:id="2496" w:author="Ruth" w:date="2018-04-14T20:46:00Z">
                    <w:rPr>
                      <w:rFonts w:cs="Times New Roman"/>
                      <w:rtl/>
                    </w:rPr>
                  </w:rPrChange>
                </w:rPr>
                <w:t xml:space="preserve"> </w:t>
              </w:r>
              <w:r w:rsidR="00713AFD">
                <w:rPr>
                  <w:rFonts w:asciiTheme="minorBidi" w:hAnsiTheme="minorBidi" w:cstheme="minorBidi" w:hint="cs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497" w:author="Ruth" w:date="2018-04-14T20:46:00Z">
                  <w:rPr>
                    <w:rFonts w:cs="Times New Roman" w:hint="eastAsia"/>
                    <w:rtl/>
                  </w:rPr>
                </w:rPrChange>
              </w:rPr>
              <w:t>פלסטיק</w:t>
            </w:r>
            <w:r w:rsidRPr="009232F8">
              <w:rPr>
                <w:rFonts w:asciiTheme="minorBidi" w:hAnsiTheme="minorBidi" w:cstheme="minorBidi"/>
                <w:rtl/>
                <w:rPrChange w:id="249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499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שמכסה</w:t>
            </w:r>
            <w:r w:rsidRPr="009232F8">
              <w:rPr>
                <w:rFonts w:asciiTheme="minorBidi" w:hAnsiTheme="minorBidi" w:cstheme="minorBidi"/>
                <w:rtl/>
                <w:rPrChange w:id="250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01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אותם</w:t>
            </w:r>
            <w:r w:rsidRPr="009232F8">
              <w:rPr>
                <w:rFonts w:asciiTheme="minorBidi" w:hAnsiTheme="minorBidi" w:cstheme="minorBidi"/>
                <w:rtl/>
                <w:rPrChange w:id="250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03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מגן</w:t>
            </w:r>
            <w:r w:rsidRPr="009232F8">
              <w:rPr>
                <w:rFonts w:asciiTheme="minorBidi" w:hAnsiTheme="minorBidi" w:cstheme="minorBidi"/>
                <w:rtl/>
                <w:rPrChange w:id="250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05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עליהם</w:t>
            </w:r>
            <w:r w:rsidRPr="009232F8">
              <w:rPr>
                <w:rFonts w:asciiTheme="minorBidi" w:hAnsiTheme="minorBidi" w:cstheme="minorBidi"/>
                <w:rtl/>
                <w:rPrChange w:id="250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07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מפני</w:t>
            </w:r>
            <w:r w:rsidRPr="009232F8">
              <w:rPr>
                <w:rFonts w:asciiTheme="minorBidi" w:hAnsiTheme="minorBidi" w:cstheme="minorBidi"/>
                <w:rtl/>
                <w:rPrChange w:id="250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09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חדירת</w:t>
            </w:r>
            <w:r w:rsidRPr="009232F8">
              <w:rPr>
                <w:rFonts w:asciiTheme="minorBidi" w:hAnsiTheme="minorBidi" w:cstheme="minorBidi"/>
                <w:rtl/>
                <w:rPrChange w:id="251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11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נוזלים</w:t>
            </w:r>
            <w:r w:rsidRPr="009232F8">
              <w:rPr>
                <w:rFonts w:asciiTheme="minorBidi" w:hAnsiTheme="minorBidi" w:cstheme="minorBidi"/>
                <w:rtl/>
                <w:rPrChange w:id="251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13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חומציים</w:t>
            </w:r>
            <w:r w:rsidRPr="009232F8">
              <w:rPr>
                <w:rFonts w:asciiTheme="minorBidi" w:hAnsiTheme="minorBidi" w:cstheme="minorBidi"/>
                <w:rtl/>
                <w:rPrChange w:id="2514" w:author="Ruth" w:date="2018-04-14T20:46:00Z">
                  <w:rPr>
                    <w:rFonts w:cs="Times New Roman"/>
                    <w:rtl/>
                  </w:rPr>
                </w:rPrChange>
              </w:rPr>
              <w:t>"</w:t>
            </w:r>
            <w:ins w:id="2515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>,</w:t>
              </w:r>
            </w:ins>
            <w:r w:rsidRPr="009232F8">
              <w:rPr>
                <w:rFonts w:asciiTheme="minorBidi" w:hAnsiTheme="minorBidi" w:cstheme="minorBidi"/>
                <w:rtl/>
                <w:rPrChange w:id="251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17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הוסיף</w:t>
            </w:r>
            <w:r w:rsidRPr="009232F8">
              <w:rPr>
                <w:rFonts w:asciiTheme="minorBidi" w:hAnsiTheme="minorBidi" w:cstheme="minorBidi"/>
                <w:rtl/>
                <w:rPrChange w:id="251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19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אבא</w:t>
            </w:r>
            <w:r w:rsidRPr="009232F8">
              <w:rPr>
                <w:rFonts w:asciiTheme="minorBidi" w:hAnsiTheme="minorBidi" w:cstheme="minorBidi"/>
                <w:rtl/>
                <w:rPrChange w:id="252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521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וכל</w:t>
            </w:r>
            <w:r w:rsidRPr="009232F8">
              <w:rPr>
                <w:rFonts w:asciiTheme="minorBidi" w:hAnsiTheme="minorBidi" w:cstheme="minorBidi"/>
                <w:rtl/>
                <w:rPrChange w:id="252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23" w:author="Ruth" w:date="2018-04-14T20:46:00Z">
                  <w:rPr>
                    <w:rFonts w:cs="Times New Roman" w:hint="eastAsia"/>
                    <w:rtl/>
                  </w:rPr>
                </w:rPrChange>
              </w:rPr>
              <w:t>גרעין</w:t>
            </w:r>
            <w:r w:rsidRPr="009232F8">
              <w:rPr>
                <w:rFonts w:asciiTheme="minorBidi" w:hAnsiTheme="minorBidi" w:cstheme="minorBidi"/>
                <w:rtl/>
                <w:rPrChange w:id="252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25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מכיל</w:t>
            </w:r>
            <w:r w:rsidRPr="009232F8">
              <w:rPr>
                <w:rFonts w:asciiTheme="minorBidi" w:hAnsiTheme="minorBidi" w:cstheme="minorBidi"/>
                <w:rtl/>
                <w:rPrChange w:id="2526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27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בתוכו</w:t>
            </w:r>
            <w:r w:rsidRPr="009232F8">
              <w:rPr>
                <w:rFonts w:asciiTheme="minorBidi" w:hAnsiTheme="minorBidi" w:cstheme="minorBidi"/>
                <w:rtl/>
                <w:rPrChange w:id="252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29" w:author="Ruth" w:date="2018-04-14T20:46:00Z">
                  <w:rPr>
                    <w:rFonts w:cs="Times New Roman" w:hint="eastAsia"/>
                    <w:rtl/>
                  </w:rPr>
                </w:rPrChange>
              </w:rPr>
              <w:t>גם</w:t>
            </w:r>
            <w:r w:rsidRPr="009232F8">
              <w:rPr>
                <w:rFonts w:asciiTheme="minorBidi" w:hAnsiTheme="minorBidi" w:cstheme="minorBidi"/>
                <w:rtl/>
                <w:rPrChange w:id="253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31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כרטיס</w:t>
            </w:r>
            <w:r w:rsidRPr="009232F8">
              <w:rPr>
                <w:rFonts w:asciiTheme="minorBidi" w:hAnsiTheme="minorBidi" w:cstheme="minorBidi"/>
                <w:rtl/>
                <w:rPrChange w:id="253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33" w:author="Ruth" w:date="2018-04-14T20:46:00Z">
                  <w:rPr>
                    <w:rFonts w:cs="Times New Roman" w:hint="eastAsia"/>
                    <w:rtl/>
                  </w:rPr>
                </w:rPrChange>
              </w:rPr>
              <w:t>זכיה</w:t>
            </w:r>
            <w:r w:rsidRPr="009232F8">
              <w:rPr>
                <w:rFonts w:asciiTheme="minorBidi" w:hAnsiTheme="minorBidi" w:cstheme="minorBidi"/>
                <w:rtl/>
                <w:rPrChange w:id="253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535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>ב</w:t>
              </w:r>
            </w:ins>
            <w:del w:id="2536" w:author="Ruth" w:date="2018-04-14T21:57:00Z">
              <w:r w:rsidRPr="009232F8" w:rsidDel="00713AFD">
                <w:rPr>
                  <w:rFonts w:asciiTheme="minorBidi" w:hAnsiTheme="minorBidi" w:cstheme="minorBidi" w:hint="eastAsia"/>
                  <w:rtl/>
                  <w:rPrChange w:id="2537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לעוד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538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539" w:author="Ruth" w:date="2018-04-14T20:46:00Z">
                  <w:rPr>
                    <w:rFonts w:cs="Times New Roman" w:hint="eastAsia"/>
                    <w:rtl/>
                  </w:rPr>
                </w:rPrChange>
              </w:rPr>
              <w:t>פרי</w:t>
            </w:r>
            <w:ins w:id="2540" w:author="Ruth" w:date="2018-04-14T21:57:00Z">
              <w:r w:rsidR="00713AFD">
                <w:rPr>
                  <w:rFonts w:asciiTheme="minorBidi" w:hAnsiTheme="minorBidi" w:cstheme="minorBidi" w:hint="cs"/>
                  <w:rtl/>
                </w:rPr>
                <w:t xml:space="preserve"> נוסף</w:t>
              </w:r>
            </w:ins>
            <w:r w:rsidRPr="009232F8">
              <w:rPr>
                <w:rFonts w:asciiTheme="minorBidi" w:hAnsiTheme="minorBidi" w:cstheme="minorBidi"/>
                <w:rtl/>
                <w:rPrChange w:id="254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542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rtl/>
                <w:rPrChange w:id="254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44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ברגע</w:t>
            </w:r>
            <w:r w:rsidRPr="009232F8">
              <w:rPr>
                <w:rFonts w:asciiTheme="minorBidi" w:hAnsiTheme="minorBidi" w:cstheme="minorBidi"/>
                <w:rtl/>
                <w:rPrChange w:id="254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46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שהגרעין</w:t>
            </w:r>
            <w:r w:rsidRPr="009232F8">
              <w:rPr>
                <w:rFonts w:asciiTheme="minorBidi" w:hAnsiTheme="minorBidi" w:cstheme="minorBidi"/>
                <w:rtl/>
                <w:rPrChange w:id="254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48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החלקלק</w:t>
            </w:r>
            <w:r w:rsidRPr="009232F8">
              <w:rPr>
                <w:rFonts w:asciiTheme="minorBidi" w:hAnsiTheme="minorBidi" w:cstheme="minorBidi"/>
                <w:rtl/>
                <w:rPrChange w:id="254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50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נופל</w:t>
            </w:r>
            <w:r w:rsidRPr="009232F8">
              <w:rPr>
                <w:rFonts w:asciiTheme="minorBidi" w:hAnsiTheme="minorBidi" w:cstheme="minorBidi"/>
                <w:rtl/>
                <w:rPrChange w:id="255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52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ארצה</w:t>
            </w:r>
            <w:r w:rsidRPr="009232F8">
              <w:rPr>
                <w:rFonts w:asciiTheme="minorBidi" w:hAnsiTheme="minorBidi" w:cstheme="minorBidi"/>
                <w:rtl/>
                <w:rPrChange w:id="2553" w:author="Ruth" w:date="2018-04-14T20:46:00Z">
                  <w:rPr>
                    <w:rFonts w:cs="Times New Roman"/>
                    <w:rtl/>
                  </w:rPr>
                </w:rPrChange>
              </w:rPr>
              <w:t>, "</w:t>
            </w:r>
            <w:r w:rsidRPr="009232F8">
              <w:rPr>
                <w:rFonts w:asciiTheme="minorBidi" w:hAnsiTheme="minorBidi" w:cstheme="minorBidi" w:hint="eastAsia"/>
                <w:rtl/>
                <w:rPrChange w:id="2554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עובר</w:t>
            </w:r>
            <w:r w:rsidRPr="009232F8">
              <w:rPr>
                <w:rFonts w:asciiTheme="minorBidi" w:hAnsiTheme="minorBidi" w:cstheme="minorBidi"/>
                <w:rtl/>
                <w:rPrChange w:id="255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" </w:t>
            </w:r>
            <w:r w:rsidRPr="009232F8">
              <w:rPr>
                <w:rFonts w:asciiTheme="minorBidi" w:hAnsiTheme="minorBidi" w:cstheme="minorBidi" w:hint="eastAsia"/>
                <w:rtl/>
                <w:rPrChange w:id="2556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חדש</w:t>
            </w:r>
            <w:r w:rsidRPr="009232F8">
              <w:rPr>
                <w:rFonts w:asciiTheme="minorBidi" w:hAnsiTheme="minorBidi" w:cstheme="minorBidi"/>
                <w:rtl/>
                <w:rPrChange w:id="255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558" w:author="Ruth" w:date="2018-04-14T21:58:00Z">
              <w:r w:rsidRPr="009232F8" w:rsidDel="00713AFD">
                <w:rPr>
                  <w:rFonts w:asciiTheme="minorBidi" w:hAnsiTheme="minorBidi" w:cstheme="minorBidi" w:hint="eastAsia"/>
                  <w:rtl/>
                  <w:rPrChange w:id="2559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מפוצץ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560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561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בדאטה</w:delText>
              </w:r>
            </w:del>
            <w:del w:id="2562" w:author="Ruth" w:date="2018-04-14T23:57:00Z">
              <w:r w:rsidRPr="009232F8" w:rsidDel="00262A3E">
                <w:rPr>
                  <w:rFonts w:asciiTheme="minorBidi" w:hAnsiTheme="minorBidi" w:cstheme="minorBidi"/>
                  <w:rtl/>
                  <w:rPrChange w:id="256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564" w:author="Ruth" w:date="2018-04-14T20:46:00Z">
                  <w:rPr>
                    <w:rFonts w:cs="Times New Roman" w:hint="eastAsia"/>
                    <w:rtl/>
                  </w:rPr>
                </w:rPrChange>
              </w:rPr>
              <w:t>נולד</w:t>
            </w:r>
            <w:r w:rsidRPr="009232F8">
              <w:rPr>
                <w:rFonts w:asciiTheme="minorBidi" w:hAnsiTheme="minorBidi" w:cstheme="minorBidi"/>
                <w:rtl/>
                <w:rPrChange w:id="2565" w:author="Ruth" w:date="2018-04-14T20:46:00Z">
                  <w:rPr>
                    <w:rFonts w:cs="Times New Roman"/>
                    <w:rtl/>
                  </w:rPr>
                </w:rPrChange>
              </w:rPr>
              <w:t>,</w:t>
            </w:r>
            <w:ins w:id="2566" w:author="Ruth" w:date="2018-04-14T23:57:00Z">
              <w:r w:rsidR="00262A3E">
                <w:rPr>
                  <w:rFonts w:asciiTheme="minorBidi" w:hAnsiTheme="minorBidi" w:cstheme="minorBidi" w:hint="cs"/>
                  <w:rtl/>
                </w:rPr>
                <w:t xml:space="preserve"> מצויד בכל המידע הדרוש,</w:t>
              </w:r>
            </w:ins>
            <w:r w:rsidRPr="009232F8">
              <w:rPr>
                <w:rFonts w:asciiTheme="minorBidi" w:hAnsiTheme="minorBidi" w:cstheme="minorBidi"/>
                <w:rtl/>
                <w:rPrChange w:id="256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68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וממנו</w:t>
            </w:r>
            <w:r w:rsidRPr="009232F8">
              <w:rPr>
                <w:rFonts w:asciiTheme="minorBidi" w:hAnsiTheme="minorBidi" w:cstheme="minorBidi"/>
                <w:rtl/>
                <w:rPrChange w:id="256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70" w:author="Ruth" w:date="2018-04-14T20:46:00Z">
                  <w:rPr>
                    <w:rFonts w:cs="Times New Roman" w:hint="eastAsia"/>
                    <w:rtl/>
                  </w:rPr>
                </w:rPrChange>
              </w:rPr>
              <w:t>צומח</w:t>
            </w:r>
            <w:r w:rsidRPr="009232F8">
              <w:rPr>
                <w:rFonts w:asciiTheme="minorBidi" w:hAnsiTheme="minorBidi" w:cstheme="minorBidi"/>
                <w:rtl/>
                <w:rPrChange w:id="257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72" w:author="Ruth" w:date="2018-04-14T20:46:00Z">
                  <w:rPr>
                    <w:rFonts w:cs="Times New Roman" w:hint="eastAsia"/>
                    <w:rtl/>
                  </w:rPr>
                </w:rPrChange>
              </w:rPr>
              <w:t>עץ</w:t>
            </w:r>
            <w:r w:rsidRPr="009232F8">
              <w:rPr>
                <w:rFonts w:asciiTheme="minorBidi" w:hAnsiTheme="minorBidi" w:cstheme="minorBidi"/>
                <w:rtl/>
                <w:rPrChange w:id="257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74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חדש</w:t>
            </w:r>
            <w:r w:rsidRPr="009232F8">
              <w:rPr>
                <w:rFonts w:asciiTheme="minorBidi" w:hAnsiTheme="minorBidi" w:cstheme="minorBidi"/>
                <w:rtl/>
                <w:rPrChange w:id="257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rtl/>
                <w:rPrChange w:id="2576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וכך</w:t>
            </w:r>
            <w:r w:rsidRPr="009232F8">
              <w:rPr>
                <w:rFonts w:asciiTheme="minorBidi" w:hAnsiTheme="minorBidi" w:cstheme="minorBidi"/>
                <w:rtl/>
                <w:rPrChange w:id="257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78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מובטח</w:t>
            </w:r>
            <w:r w:rsidRPr="009232F8">
              <w:rPr>
                <w:rFonts w:asciiTheme="minorBidi" w:hAnsiTheme="minorBidi" w:cstheme="minorBidi"/>
                <w:rtl/>
                <w:rPrChange w:id="257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80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לנו</w:t>
            </w:r>
            <w:r w:rsidRPr="009232F8">
              <w:rPr>
                <w:rFonts w:asciiTheme="minorBidi" w:hAnsiTheme="minorBidi" w:cstheme="minorBidi"/>
                <w:rtl/>
                <w:rPrChange w:id="258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82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מחזור</w:t>
            </w:r>
            <w:r w:rsidRPr="009232F8">
              <w:rPr>
                <w:rFonts w:asciiTheme="minorBidi" w:hAnsiTheme="minorBidi" w:cstheme="minorBidi"/>
                <w:rtl/>
                <w:rPrChange w:id="258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84" w:author="Ruth" w:date="2018-04-14T20:46:00Z">
                  <w:rPr>
                    <w:rFonts w:cs="Times New Roman" w:hint="eastAsia"/>
                    <w:rtl/>
                  </w:rPr>
                </w:rPrChange>
              </w:rPr>
              <w:t>מלא</w:t>
            </w:r>
            <w:r w:rsidRPr="009232F8">
              <w:rPr>
                <w:rFonts w:asciiTheme="minorBidi" w:hAnsiTheme="minorBidi" w:cstheme="minorBidi"/>
                <w:rtl/>
                <w:rPrChange w:id="258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586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באפס</w:t>
            </w:r>
            <w:r w:rsidRPr="009232F8">
              <w:rPr>
                <w:rFonts w:asciiTheme="minorBidi" w:hAnsiTheme="minorBidi" w:cstheme="minorBidi"/>
                <w:rtl/>
                <w:rPrChange w:id="258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88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בזבוז</w:t>
            </w:r>
            <w:r w:rsidRPr="009232F8">
              <w:rPr>
                <w:rFonts w:asciiTheme="minorBidi" w:hAnsiTheme="minorBidi" w:cstheme="minorBidi"/>
                <w:rtl/>
                <w:rPrChange w:id="258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rtl/>
                <w:rPrChange w:id="2590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259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92" w:author="Ruth" w:date="2018-04-14T20:46:00Z">
                  <w:rPr>
                    <w:rFonts w:cs="Times New Roman" w:hint="eastAsia"/>
                    <w:rtl/>
                  </w:rPr>
                </w:rPrChange>
              </w:rPr>
              <w:t>ייצור</w:t>
            </w:r>
            <w:r w:rsidRPr="009232F8">
              <w:rPr>
                <w:rFonts w:asciiTheme="minorBidi" w:hAnsiTheme="minorBidi" w:cstheme="minorBidi"/>
                <w:rtl/>
                <w:rPrChange w:id="259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594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והספק</w:t>
            </w:r>
            <w:r w:rsidRPr="009232F8">
              <w:rPr>
                <w:rFonts w:asciiTheme="minorBidi" w:hAnsiTheme="minorBidi" w:cstheme="minorBidi"/>
                <w:rtl/>
                <w:rPrChange w:id="2595" w:author="Ruth" w:date="2018-04-14T20:46:00Z">
                  <w:rPr>
                    <w:rFonts w:cs="Times New Roman"/>
                    <w:rtl/>
                  </w:rPr>
                </w:rPrChange>
              </w:rPr>
              <w:t>".</w:t>
            </w:r>
          </w:p>
          <w:p w14:paraId="736402C2" w14:textId="1FF8760F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lang w:bidi="ar-SA"/>
                <w:rPrChange w:id="2596" w:author="Ruth" w:date="2018-04-14T20:46:00Z">
                  <w:rPr>
                    <w:rFonts w:cs="Calibri"/>
                    <w:sz w:val="24"/>
                    <w:szCs w:val="24"/>
                    <w:lang w:bidi="ar-SA"/>
                  </w:rPr>
                </w:rPrChange>
              </w:rPr>
            </w:pPr>
            <w:del w:id="2597" w:author="Ruth" w:date="2018-04-14T21:59:00Z">
              <w:r w:rsidRPr="009232F8" w:rsidDel="00713AFD">
                <w:rPr>
                  <w:rFonts w:asciiTheme="minorBidi" w:hAnsiTheme="minorBidi" w:cstheme="minorBidi" w:hint="eastAsia"/>
                  <w:rtl/>
                  <w:rPrChange w:id="259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הטכנולוגיה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59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</w:del>
            <w:ins w:id="2600" w:author="Ruth" w:date="2018-04-14T21:59:00Z">
              <w:r w:rsidR="00713AFD">
                <w:rPr>
                  <w:rFonts w:asciiTheme="minorBidi" w:hAnsiTheme="minorBidi" w:cstheme="minorBidi" w:hint="cs"/>
                  <w:rtl/>
                </w:rPr>
                <w:t>תכנון מורכב זה של מזון הוא</w:t>
              </w:r>
            </w:ins>
            <w:del w:id="2601" w:author="Ruth" w:date="2018-04-14T21:59:00Z">
              <w:r w:rsidRPr="009232F8" w:rsidDel="00713AFD">
                <w:rPr>
                  <w:rFonts w:asciiTheme="minorBidi" w:hAnsiTheme="minorBidi" w:cstheme="minorBidi" w:hint="eastAsia"/>
                  <w:rtl/>
                  <w:rPrChange w:id="260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המדהימה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603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604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הזאת</w:delText>
              </w:r>
            </w:del>
            <w:del w:id="2605" w:author="Ruth" w:date="2018-04-14T21:58:00Z">
              <w:r w:rsidRPr="009232F8" w:rsidDel="00713AFD">
                <w:rPr>
                  <w:rFonts w:asciiTheme="minorBidi" w:hAnsiTheme="minorBidi" w:cstheme="minorBidi"/>
                  <w:rtl/>
                  <w:rPrChange w:id="2606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- </w:delText>
              </w:r>
            </w:del>
            <w:del w:id="2607" w:author="Ruth" w:date="2018-04-14T21:59:00Z">
              <w:r w:rsidRPr="009232F8" w:rsidDel="00713AFD">
                <w:rPr>
                  <w:rFonts w:asciiTheme="minorBidi" w:hAnsiTheme="minorBidi" w:cstheme="minorBidi" w:hint="eastAsia"/>
                  <w:rtl/>
                  <w:rPrChange w:id="2608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האוכל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609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-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610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הינו</w:delText>
              </w:r>
              <w:r w:rsidRPr="009232F8" w:rsidDel="00713AFD">
                <w:rPr>
                  <w:rFonts w:asciiTheme="minorBidi" w:hAnsiTheme="minorBidi" w:cstheme="minorBidi"/>
                  <w:rtl/>
                  <w:rPrChange w:id="2611" w:author="Ruth" w:date="2018-04-14T20:46:00Z">
                    <w:rPr>
                      <w:rFonts w:cs="Times New Roman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rtl/>
                  <w:rPrChange w:id="2612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רק</w:delText>
              </w:r>
            </w:del>
            <w:r w:rsidRPr="009232F8">
              <w:rPr>
                <w:rFonts w:asciiTheme="minorBidi" w:hAnsiTheme="minorBidi" w:cstheme="minorBidi"/>
                <w:rtl/>
                <w:rPrChange w:id="261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14" w:author="Ruth" w:date="2018-04-14T20:46:00Z">
                  <w:rPr>
                    <w:rFonts w:cs="Times New Roman" w:hint="eastAsia"/>
                    <w:rtl/>
                  </w:rPr>
                </w:rPrChange>
              </w:rPr>
              <w:t>גרג</w:t>
            </w:r>
            <w:del w:id="2615" w:author="Ruth" w:date="2018-04-14T21:59:00Z">
              <w:r w:rsidRPr="009232F8" w:rsidDel="00713AFD">
                <w:rPr>
                  <w:rFonts w:asciiTheme="minorBidi" w:hAnsiTheme="minorBidi" w:cstheme="minorBidi" w:hint="eastAsia"/>
                  <w:rtl/>
                  <w:rPrChange w:id="2616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י</w:delText>
              </w:r>
            </w:del>
            <w:r w:rsidRPr="009232F8">
              <w:rPr>
                <w:rFonts w:asciiTheme="minorBidi" w:hAnsiTheme="minorBidi" w:cstheme="minorBidi" w:hint="eastAsia"/>
                <w:rtl/>
                <w:rPrChange w:id="2617" w:author="Ruth" w:date="2018-04-14T20:46:00Z">
                  <w:rPr>
                    <w:rFonts w:cs="Times New Roman" w:hint="eastAsia"/>
                    <w:rtl/>
                  </w:rPr>
                </w:rPrChange>
              </w:rPr>
              <w:t>ר</w:t>
            </w:r>
            <w:r w:rsidRPr="009232F8">
              <w:rPr>
                <w:rFonts w:asciiTheme="minorBidi" w:hAnsiTheme="minorBidi" w:cstheme="minorBidi"/>
                <w:rtl/>
                <w:rPrChange w:id="2618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19" w:author="Ruth" w:date="2018-04-14T20:46:00Z">
                  <w:rPr>
                    <w:rFonts w:cs="Times New Roman" w:hint="eastAsia"/>
                    <w:rtl/>
                  </w:rPr>
                </w:rPrChange>
              </w:rPr>
              <w:t>קטן</w:t>
            </w:r>
            <w:r w:rsidRPr="009232F8">
              <w:rPr>
                <w:rFonts w:asciiTheme="minorBidi" w:hAnsiTheme="minorBidi" w:cstheme="minorBidi"/>
                <w:rtl/>
                <w:rPrChange w:id="2620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21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ביקום</w:t>
            </w:r>
            <w:r w:rsidRPr="009232F8">
              <w:rPr>
                <w:rFonts w:asciiTheme="minorBidi" w:hAnsiTheme="minorBidi" w:cstheme="minorBidi"/>
                <w:rtl/>
                <w:rPrChange w:id="2622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23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הענק</w:t>
            </w:r>
            <w:r w:rsidRPr="009232F8">
              <w:rPr>
                <w:rFonts w:asciiTheme="minorBidi" w:hAnsiTheme="minorBidi" w:cstheme="minorBidi"/>
                <w:rtl/>
                <w:rPrChange w:id="2624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ins w:id="2625" w:author="Ruth" w:date="2018-04-14T21:59:00Z">
              <w:r w:rsidR="00713AFD">
                <w:rPr>
                  <w:rFonts w:asciiTheme="minorBidi" w:hAnsiTheme="minorBidi" w:cstheme="minorBidi" w:hint="cs"/>
                  <w:rtl/>
                </w:rPr>
                <w:t>ש</w:t>
              </w:r>
            </w:ins>
            <w:r w:rsidRPr="009232F8">
              <w:rPr>
                <w:rFonts w:asciiTheme="minorBidi" w:hAnsiTheme="minorBidi" w:cstheme="minorBidi" w:hint="eastAsia"/>
                <w:rtl/>
                <w:rPrChange w:id="2626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</w:t>
            </w:r>
            <w:r w:rsidRPr="009232F8">
              <w:rPr>
                <w:rFonts w:asciiTheme="minorBidi" w:hAnsiTheme="minorBidi" w:cstheme="minorBidi"/>
                <w:rtl/>
                <w:rPrChange w:id="262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28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אנו</w:t>
            </w:r>
            <w:r w:rsidRPr="009232F8">
              <w:rPr>
                <w:rFonts w:asciiTheme="minorBidi" w:hAnsiTheme="minorBidi" w:cstheme="minorBidi"/>
                <w:rtl/>
                <w:rPrChange w:id="262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30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חיים</w:t>
            </w:r>
            <w:r w:rsidRPr="009232F8">
              <w:rPr>
                <w:rFonts w:asciiTheme="minorBidi" w:hAnsiTheme="minorBidi" w:cstheme="minorBidi"/>
                <w:rtl/>
                <w:rPrChange w:id="263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632" w:author="Ruth" w:date="2018-04-14T20:46:00Z">
                  <w:rPr>
                    <w:rFonts w:cs="Times New Roman" w:hint="eastAsia"/>
                    <w:rtl/>
                  </w:rPr>
                </w:rPrChange>
              </w:rPr>
              <w:lastRenderedPageBreak/>
              <w:t>ואפשר</w:t>
            </w:r>
            <w:r w:rsidRPr="009232F8">
              <w:rPr>
                <w:rFonts w:asciiTheme="minorBidi" w:hAnsiTheme="minorBidi" w:cstheme="minorBidi"/>
                <w:rtl/>
                <w:rPrChange w:id="263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34" w:author="Ruth" w:date="2018-04-14T20:46:00Z">
                  <w:rPr>
                    <w:rFonts w:cs="Times New Roman" w:hint="eastAsia"/>
                    <w:rtl/>
                  </w:rPr>
                </w:rPrChange>
              </w:rPr>
              <w:t>לראות</w:t>
            </w:r>
            <w:r w:rsidRPr="009232F8">
              <w:rPr>
                <w:rFonts w:asciiTheme="minorBidi" w:hAnsiTheme="minorBidi" w:cstheme="minorBidi"/>
                <w:rtl/>
                <w:rPrChange w:id="263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36" w:author="Ruth" w:date="2018-04-14T20:46:00Z">
                  <w:rPr>
                    <w:rFonts w:cs="Times New Roman" w:hint="eastAsia"/>
                    <w:rtl/>
                  </w:rPr>
                </w:rPrChange>
              </w:rPr>
              <w:t>בו</w:t>
            </w:r>
            <w:r w:rsidRPr="009232F8">
              <w:rPr>
                <w:rFonts w:asciiTheme="minorBidi" w:hAnsiTheme="minorBidi" w:cstheme="minorBidi"/>
                <w:rtl/>
                <w:rPrChange w:id="263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38" w:author="Ruth" w:date="2018-04-14T20:46:00Z">
                  <w:rPr>
                    <w:rFonts w:cs="Times New Roman" w:hint="eastAsia"/>
                    <w:rtl/>
                  </w:rPr>
                </w:rPrChange>
              </w:rPr>
              <w:t>כעין</w:t>
            </w:r>
            <w:r w:rsidRPr="009232F8">
              <w:rPr>
                <w:rFonts w:asciiTheme="minorBidi" w:hAnsiTheme="minorBidi" w:cstheme="minorBidi"/>
                <w:rtl/>
                <w:rPrChange w:id="263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40" w:author="Ruth" w:date="2018-04-14T20:46:00Z">
                  <w:rPr>
                    <w:rFonts w:cs="Times New Roman" w:hint="eastAsia"/>
                    <w:rtl/>
                  </w:rPr>
                </w:rPrChange>
              </w:rPr>
              <w:t>הצהרה</w:t>
            </w:r>
            <w:r w:rsidRPr="009232F8">
              <w:rPr>
                <w:rFonts w:asciiTheme="minorBidi" w:hAnsiTheme="minorBidi" w:cstheme="minorBidi"/>
                <w:rtl/>
                <w:rPrChange w:id="264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42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rtl/>
                <w:rPrChange w:id="264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44" w:author="Ruth" w:date="2018-04-14T20:46:00Z">
                  <w:rPr>
                    <w:rFonts w:cs="Times New Roman" w:hint="eastAsia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rtl/>
                <w:rPrChange w:id="2645" w:author="Ruth" w:date="2018-04-14T20:46:00Z">
                  <w:rPr>
                    <w:rFonts w:cs="Times New Roman"/>
                    <w:rtl/>
                  </w:rPr>
                </w:rPrChange>
              </w:rPr>
              <w:t>'</w:t>
            </w:r>
            <w:ins w:id="2646" w:author="Ruth" w:date="2018-04-14T21:59:00Z">
              <w:r w:rsidR="00713AFD">
                <w:rPr>
                  <w:rFonts w:asciiTheme="minorBidi" w:hAnsiTheme="minorBidi" w:cstheme="minorBidi" w:hint="cs"/>
                  <w:rtl/>
                </w:rPr>
                <w:t>:</w:t>
              </w:r>
            </w:ins>
            <w:r w:rsidRPr="009232F8">
              <w:rPr>
                <w:rFonts w:asciiTheme="minorBidi" w:hAnsiTheme="minorBidi" w:cstheme="minorBidi"/>
                <w:rtl/>
                <w:rPrChange w:id="264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"</w:t>
            </w:r>
            <w:r w:rsidRPr="009232F8">
              <w:rPr>
                <w:rFonts w:asciiTheme="minorBidi" w:hAnsiTheme="minorBidi" w:cstheme="minorBidi" w:hint="eastAsia"/>
                <w:rtl/>
                <w:rPrChange w:id="2648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אני</w:t>
            </w:r>
            <w:r w:rsidRPr="009232F8">
              <w:rPr>
                <w:rFonts w:asciiTheme="minorBidi" w:hAnsiTheme="minorBidi" w:cstheme="minorBidi"/>
                <w:rtl/>
                <w:rPrChange w:id="264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50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אוהב</w:t>
            </w:r>
            <w:r w:rsidRPr="009232F8">
              <w:rPr>
                <w:rFonts w:asciiTheme="minorBidi" w:hAnsiTheme="minorBidi" w:cstheme="minorBidi"/>
                <w:rtl/>
                <w:rPrChange w:id="265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52" w:author="Ruth" w:date="2018-04-14T20:46:00Z">
                  <w:rPr>
                    <w:rFonts w:cs="Times New Roman" w:hint="eastAsia"/>
                    <w:rtl/>
                  </w:rPr>
                </w:rPrChange>
              </w:rPr>
              <w:t>אתכם</w:t>
            </w:r>
            <w:r w:rsidRPr="009232F8">
              <w:rPr>
                <w:rFonts w:asciiTheme="minorBidi" w:hAnsiTheme="minorBidi" w:cstheme="minorBidi"/>
                <w:rtl/>
                <w:rPrChange w:id="2653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rtl/>
                <w:rPrChange w:id="2654" w:author="Ruth" w:date="2018-04-14T20:46:00Z">
                  <w:rPr>
                    <w:rFonts w:cs="Times New Roman" w:hint="eastAsia"/>
                    <w:rtl/>
                  </w:rPr>
                </w:rPrChange>
              </w:rPr>
              <w:t>ואני</w:t>
            </w:r>
            <w:r w:rsidRPr="009232F8">
              <w:rPr>
                <w:rFonts w:asciiTheme="minorBidi" w:hAnsiTheme="minorBidi" w:cstheme="minorBidi"/>
                <w:rtl/>
                <w:rPrChange w:id="2655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56" w:author="Ruth" w:date="2018-04-14T20:46:00Z">
                  <w:rPr>
                    <w:rFonts w:cs="Times New Roman" w:hint="eastAsia"/>
                    <w:rtl/>
                  </w:rPr>
                </w:rPrChange>
              </w:rPr>
              <w:t>רוצה</w:t>
            </w:r>
            <w:r w:rsidRPr="009232F8">
              <w:rPr>
                <w:rFonts w:asciiTheme="minorBidi" w:hAnsiTheme="minorBidi" w:cstheme="minorBidi"/>
                <w:rtl/>
                <w:rPrChange w:id="2657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58" w:author="Ruth" w:date="2018-04-14T20:46:00Z">
                  <w:rPr>
                    <w:rFonts w:cs="Times New Roman" w:hint="eastAsia"/>
                    <w:rtl/>
                  </w:rPr>
                </w:rPrChange>
              </w:rPr>
              <w:t>שתחיו</w:t>
            </w:r>
            <w:r w:rsidRPr="009232F8">
              <w:rPr>
                <w:rFonts w:asciiTheme="minorBidi" w:hAnsiTheme="minorBidi" w:cstheme="minorBidi"/>
                <w:rtl/>
                <w:rPrChange w:id="2659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rtl/>
                <w:rPrChange w:id="2660" w:author="Ruth" w:date="2018-04-14T20:46:00Z">
                  <w:rPr>
                    <w:rFonts w:cs="Times New Roman" w:hint="eastAsia"/>
                    <w:rtl/>
                  </w:rPr>
                </w:rPrChange>
              </w:rPr>
              <w:t>חיים</w:t>
            </w:r>
            <w:r w:rsidRPr="009232F8">
              <w:rPr>
                <w:rFonts w:asciiTheme="minorBidi" w:hAnsiTheme="minorBidi" w:cstheme="minorBidi"/>
                <w:rtl/>
                <w:rPrChange w:id="2661" w:author="Ruth" w:date="2018-04-14T20:46:00Z">
                  <w:rPr>
                    <w:rFonts w:cs="Times New Roman"/>
                    <w:rtl/>
                  </w:rPr>
                </w:rPrChange>
              </w:rPr>
              <w:t xml:space="preserve"> </w:t>
            </w:r>
            <w:del w:id="2662" w:author="Ruth" w:date="2018-04-14T21:59:00Z">
              <w:r w:rsidRPr="009232F8" w:rsidDel="00713AFD">
                <w:rPr>
                  <w:rFonts w:asciiTheme="minorBidi" w:hAnsiTheme="minorBidi" w:cstheme="minorBidi" w:hint="eastAsia"/>
                  <w:rtl/>
                  <w:rPrChange w:id="2663" w:author="Ruth" w:date="2018-04-14T20:46:00Z">
                    <w:rPr>
                      <w:rFonts w:cs="Times New Roman" w:hint="eastAsia"/>
                      <w:rtl/>
                    </w:rPr>
                  </w:rPrChange>
                </w:rPr>
                <w:delText>מבורכים</w:delText>
              </w:r>
            </w:del>
            <w:ins w:id="2664" w:author="Ruth" w:date="2018-04-14T21:59:00Z">
              <w:r w:rsidR="00713AFD">
                <w:rPr>
                  <w:rFonts w:asciiTheme="minorBidi" w:hAnsiTheme="minorBidi" w:cstheme="minorBidi" w:hint="cs"/>
                  <w:rtl/>
                </w:rPr>
                <w:t>נפלאים</w:t>
              </w:r>
            </w:ins>
            <w:r w:rsidRPr="009232F8">
              <w:rPr>
                <w:rFonts w:asciiTheme="minorBidi" w:hAnsiTheme="minorBidi" w:cstheme="minorBidi"/>
                <w:rtl/>
                <w:rPrChange w:id="2665" w:author="Ruth" w:date="2018-04-14T20:46:00Z">
                  <w:rPr>
                    <w:rFonts w:cs="Times New Roman"/>
                    <w:rtl/>
                  </w:rPr>
                </w:rPrChange>
              </w:rPr>
              <w:t>".</w:t>
            </w:r>
          </w:p>
        </w:tc>
      </w:tr>
    </w:tbl>
    <w:p w14:paraId="22B99C60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2666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45B0E68B" w14:textId="19D5D4AD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2667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266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עולם</w:t>
      </w:r>
      <w:r w:rsidRPr="009232F8">
        <w:rPr>
          <w:rFonts w:asciiTheme="minorBidi" w:hAnsiTheme="minorBidi" w:cstheme="minorBidi"/>
          <w:sz w:val="24"/>
          <w:szCs w:val="24"/>
          <w:rtl/>
          <w:rPrChange w:id="266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7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הטבע</w:t>
      </w:r>
      <w:r w:rsidRPr="009232F8">
        <w:rPr>
          <w:rFonts w:asciiTheme="minorBidi" w:hAnsiTheme="minorBidi" w:cstheme="minorBidi"/>
          <w:sz w:val="24"/>
          <w:szCs w:val="24"/>
          <w:rtl/>
          <w:rPrChange w:id="26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sz w:val="24"/>
          <w:szCs w:val="24"/>
          <w:rtl/>
          <w:rPrChange w:id="267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7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ביטוי</w:t>
      </w:r>
      <w:r w:rsidRPr="009232F8">
        <w:rPr>
          <w:rFonts w:asciiTheme="minorBidi" w:hAnsiTheme="minorBidi" w:cstheme="minorBidi"/>
          <w:sz w:val="24"/>
          <w:szCs w:val="24"/>
          <w:rtl/>
          <w:rPrChange w:id="267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7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sz w:val="24"/>
          <w:szCs w:val="24"/>
          <w:rtl/>
          <w:rPrChange w:id="267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7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הרצון</w:t>
      </w:r>
      <w:ins w:id="2679" w:author="Ruth" w:date="2018-04-14T21:59:00Z">
        <w:r w:rsidR="00713AFD">
          <w:rPr>
            <w:rFonts w:asciiTheme="minorBidi" w:hAnsiTheme="minorBidi" w:cstheme="minorBidi" w:hint="cs"/>
            <w:sz w:val="24"/>
            <w:szCs w:val="24"/>
            <w:rtl/>
          </w:rPr>
          <w:t xml:space="preserve"> האלוקי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268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והחכמה</w:t>
      </w:r>
      <w:r w:rsidRPr="009232F8">
        <w:rPr>
          <w:rFonts w:asciiTheme="minorBidi" w:hAnsiTheme="minorBidi" w:cstheme="minorBidi"/>
          <w:sz w:val="24"/>
          <w:szCs w:val="24"/>
          <w:rtl/>
          <w:rPrChange w:id="268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68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האלוקית</w:t>
      </w:r>
      <w:r w:rsidRPr="009232F8">
        <w:rPr>
          <w:rFonts w:asciiTheme="minorBidi" w:hAnsiTheme="minorBidi" w:cstheme="minorBidi"/>
          <w:sz w:val="24"/>
          <w:szCs w:val="24"/>
          <w:rtl/>
          <w:rPrChange w:id="268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2E8929E7" w14:textId="29F21CE6" w:rsidR="006E0BFB" w:rsidRPr="009232F8" w:rsidRDefault="006E0BFB" w:rsidP="00BB13E6">
      <w:pPr>
        <w:pStyle w:val="NoSpacing1"/>
        <w:bidi/>
        <w:rPr>
          <w:rFonts w:asciiTheme="minorBidi" w:hAnsiTheme="minorBidi" w:cstheme="minorBidi"/>
          <w:color w:val="FF0000"/>
          <w:sz w:val="24"/>
          <w:szCs w:val="24"/>
          <w:rtl/>
          <w:rPrChange w:id="2685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68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בחיי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68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68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היום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68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69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יום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69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69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69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69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היא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69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2696" w:author="Ruth" w:date="2018-04-14T22:01:00Z">
        <w:r w:rsidRPr="009232F8" w:rsidDel="00713AF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697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דרך</w:delText>
        </w:r>
        <w:r w:rsidRPr="009232F8" w:rsidDel="00713AFD">
          <w:rPr>
            <w:rFonts w:asciiTheme="minorBidi" w:hAnsiTheme="minorBidi" w:cstheme="minorBidi"/>
            <w:color w:val="FF0000"/>
            <w:sz w:val="24"/>
            <w:szCs w:val="24"/>
            <w:rtl/>
            <w:rPrChange w:id="2698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699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אחת</w:delText>
        </w:r>
        <w:r w:rsidRPr="009232F8" w:rsidDel="00713AFD">
          <w:rPr>
            <w:rFonts w:asciiTheme="minorBidi" w:hAnsiTheme="minorBidi" w:cstheme="minorBidi"/>
            <w:color w:val="FF0000"/>
            <w:sz w:val="24"/>
            <w:szCs w:val="24"/>
            <w:rtl/>
            <w:rPrChange w:id="2700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701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בה</w:delText>
        </w:r>
        <w:r w:rsidRPr="009232F8" w:rsidDel="00713AFD">
          <w:rPr>
            <w:rFonts w:asciiTheme="minorBidi" w:hAnsiTheme="minorBidi" w:cstheme="minorBidi"/>
            <w:color w:val="FF0000"/>
            <w:sz w:val="24"/>
            <w:szCs w:val="24"/>
            <w:rtl/>
            <w:rPrChange w:id="2702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703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אנו</w:delText>
        </w:r>
        <w:r w:rsidRPr="009232F8" w:rsidDel="00713AFD">
          <w:rPr>
            <w:rFonts w:asciiTheme="minorBidi" w:hAnsiTheme="minorBidi" w:cstheme="minorBidi"/>
            <w:color w:val="FF0000"/>
            <w:sz w:val="24"/>
            <w:szCs w:val="24"/>
            <w:rtl/>
            <w:rPrChange w:id="2704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705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יכולים</w:delText>
        </w:r>
      </w:del>
      <w:ins w:id="2706" w:author="Ruth" w:date="2018-04-14T22:01:00Z">
        <w:r w:rsidR="00713AFD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אחת הדרכים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0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70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להרגיש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0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del w:id="2710" w:author="Ruth" w:date="2018-04-14T22:21:00Z"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2711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יותר</w:delText>
        </w:r>
        <w:r w:rsidRPr="009232F8" w:rsidDel="007D65BD">
          <w:rPr>
            <w:rFonts w:asciiTheme="minorBidi" w:hAnsiTheme="minorBidi" w:cstheme="minorBidi"/>
            <w:color w:val="FF0000"/>
            <w:sz w:val="24"/>
            <w:szCs w:val="24"/>
            <w:rtl/>
            <w:rPrChange w:id="2712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71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1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71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מציאות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1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71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1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'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271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בעולם</w:t>
      </w:r>
      <w:ins w:id="2720" w:author="Ruth" w:date="2018-04-14T22:21:00Z">
        <w:r w:rsidR="007D65BD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 xml:space="preserve"> במידה רבה יותר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272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5F1960BA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2722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</w:p>
    <w:p w14:paraId="6BA0A94B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sz w:val="24"/>
          <w:szCs w:val="24"/>
          <w:rtl/>
          <w:rPrChange w:id="272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0D8B8767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272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272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הפסוק</w:t>
      </w:r>
      <w:r w:rsidRPr="009232F8">
        <w:rPr>
          <w:rFonts w:asciiTheme="minorBidi" w:hAnsiTheme="minorBidi" w:cstheme="minorBidi"/>
          <w:sz w:val="24"/>
          <w:szCs w:val="24"/>
          <w:rtl/>
          <w:rPrChange w:id="272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2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ואהבת</w:t>
      </w:r>
      <w:r w:rsidRPr="009232F8">
        <w:rPr>
          <w:rFonts w:asciiTheme="minorBidi" w:hAnsiTheme="minorBidi" w:cstheme="minorBidi"/>
          <w:sz w:val="24"/>
          <w:szCs w:val="24"/>
          <w:rtl/>
          <w:rPrChange w:id="272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2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לרעך</w:t>
      </w:r>
      <w:r w:rsidRPr="009232F8">
        <w:rPr>
          <w:rFonts w:asciiTheme="minorBidi" w:hAnsiTheme="minorBidi" w:cstheme="minorBidi"/>
          <w:sz w:val="24"/>
          <w:szCs w:val="24"/>
          <w:rtl/>
          <w:rPrChange w:id="273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כולל</w:t>
      </w:r>
      <w:r w:rsidRPr="009232F8">
        <w:rPr>
          <w:rFonts w:asciiTheme="minorBidi" w:hAnsiTheme="minorBidi" w:cstheme="minorBidi"/>
          <w:sz w:val="24"/>
          <w:szCs w:val="24"/>
          <w:rtl/>
          <w:rPrChange w:id="273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2733" w:author="Ruth" w:date="2018-04-14T23:57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273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בתוכו</w:delText>
        </w:r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2735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273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גם</w:t>
      </w:r>
      <w:r w:rsidRPr="009232F8">
        <w:rPr>
          <w:rFonts w:asciiTheme="minorBidi" w:hAnsiTheme="minorBidi" w:cstheme="minorBidi"/>
          <w:sz w:val="24"/>
          <w:szCs w:val="24"/>
          <w:rtl/>
          <w:rPrChange w:id="273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3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27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המילה</w:t>
      </w:r>
      <w:r w:rsidRPr="009232F8">
        <w:rPr>
          <w:rFonts w:asciiTheme="minorBidi" w:hAnsiTheme="minorBidi" w:cstheme="minorBidi"/>
          <w:sz w:val="24"/>
          <w:szCs w:val="24"/>
          <w:rtl/>
          <w:rPrChange w:id="27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כמוך</w:t>
      </w:r>
      <w:r w:rsidRPr="009232F8">
        <w:rPr>
          <w:rFonts w:asciiTheme="minorBidi" w:hAnsiTheme="minorBidi" w:cstheme="minorBidi"/>
          <w:sz w:val="24"/>
          <w:szCs w:val="24"/>
          <w:rtl/>
          <w:rPrChange w:id="27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".</w:t>
      </w:r>
    </w:p>
    <w:p w14:paraId="3CD63649" w14:textId="4ACF634B" w:rsidR="006E0BFB" w:rsidRPr="009232F8" w:rsidRDefault="006E0BFB" w:rsidP="00BB13E6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274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del w:id="2745" w:author="Ruth" w:date="2018-04-14T22:01:00Z"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4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דרך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4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4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חשוב</w:delText>
        </w:r>
      </w:del>
      <w:ins w:id="2749" w:author="Ruth" w:date="2018-04-14T22:01:00Z">
        <w:r w:rsidR="00713AFD">
          <w:rPr>
            <w:rFonts w:asciiTheme="minorBidi" w:hAnsiTheme="minorBidi" w:cstheme="minorBidi" w:hint="cs"/>
            <w:sz w:val="24"/>
            <w:szCs w:val="24"/>
            <w:rtl/>
          </w:rPr>
          <w:t>אחד האופנים החשובים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27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5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להגשים</w:t>
      </w:r>
      <w:r w:rsidRPr="009232F8">
        <w:rPr>
          <w:rFonts w:asciiTheme="minorBidi" w:hAnsiTheme="minorBidi" w:cstheme="minorBidi"/>
          <w:sz w:val="24"/>
          <w:szCs w:val="24"/>
          <w:rtl/>
          <w:rPrChange w:id="27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27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אהבת</w:t>
      </w:r>
      <w:r w:rsidRPr="009232F8">
        <w:rPr>
          <w:rFonts w:asciiTheme="minorBidi" w:hAnsiTheme="minorBidi" w:cstheme="minorBidi"/>
          <w:sz w:val="24"/>
          <w:szCs w:val="24"/>
          <w:rtl/>
          <w:rPrChange w:id="27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האני</w:t>
      </w:r>
      <w:r w:rsidRPr="009232F8">
        <w:rPr>
          <w:rFonts w:asciiTheme="minorBidi" w:hAnsiTheme="minorBidi" w:cstheme="minorBidi"/>
          <w:sz w:val="24"/>
          <w:szCs w:val="24"/>
          <w:rtl/>
          <w:rPrChange w:id="27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27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</w:t>
      </w:r>
      <w:ins w:id="2760" w:author="Ruth" w:date="2018-04-14T23:57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ו</w:t>
        </w:r>
      </w:ins>
      <w:del w:id="2761" w:author="Ruth" w:date="2018-04-14T23:57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276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י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27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</w:t>
      </w:r>
      <w:r w:rsidRPr="009232F8">
        <w:rPr>
          <w:rFonts w:asciiTheme="minorBidi" w:hAnsiTheme="minorBidi" w:cstheme="minorBidi"/>
          <w:sz w:val="24"/>
          <w:szCs w:val="24"/>
          <w:rtl/>
          <w:rPrChange w:id="27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2765" w:author="Ruth" w:date="2018-04-14T22:01:00Z"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6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שימור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6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2768" w:author="Ruth" w:date="2018-04-14T22:01:00Z">
        <w:r w:rsidR="00713AFD" w:rsidRPr="009232F8">
          <w:rPr>
            <w:rFonts w:asciiTheme="minorBidi" w:hAnsiTheme="minorBidi" w:cstheme="minorBidi" w:hint="eastAsia"/>
            <w:sz w:val="24"/>
            <w:szCs w:val="24"/>
            <w:rtl/>
            <w:rPrChange w:id="276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ש</w:t>
        </w:r>
        <w:r w:rsidR="00713AFD">
          <w:rPr>
            <w:rFonts w:asciiTheme="minorBidi" w:hAnsiTheme="minorBidi" w:cstheme="minorBidi" w:hint="cs"/>
            <w:sz w:val="24"/>
            <w:szCs w:val="24"/>
            <w:rtl/>
          </w:rPr>
          <w:t>מירה על הבריאות.</w:t>
        </w:r>
      </w:ins>
      <w:del w:id="2770" w:author="Ruth" w:date="2018-04-14T22:01:00Z"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7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והגנה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7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7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על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7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7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הבריאות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7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13AFD">
          <w:rPr>
            <w:rFonts w:asciiTheme="minorBidi" w:hAnsiTheme="minorBidi" w:cstheme="minorBidi" w:hint="eastAsia"/>
            <w:sz w:val="24"/>
            <w:szCs w:val="24"/>
            <w:rtl/>
            <w:rPrChange w:id="277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הפיזית</w:delText>
        </w:r>
        <w:r w:rsidRPr="009232F8" w:rsidDel="00713AFD">
          <w:rPr>
            <w:rFonts w:asciiTheme="minorBidi" w:hAnsiTheme="minorBidi" w:cstheme="minorBidi"/>
            <w:sz w:val="24"/>
            <w:szCs w:val="24"/>
            <w:rtl/>
            <w:rPrChange w:id="277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.</w:delText>
        </w:r>
      </w:del>
    </w:p>
    <w:p w14:paraId="00ED6D62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2779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2F89FA6E" w14:textId="73E2690F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2780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8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בסופו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8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8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8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8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דבר</w:t>
      </w:r>
      <w:ins w:id="2786" w:author="Ruth" w:date="2018-04-14T22:01:00Z">
        <w:r w:rsidR="00713AFD">
          <w:rPr>
            <w:rFonts w:asciiTheme="minorBidi" w:eastAsia="Calibri" w:hAnsiTheme="minorBidi" w:cstheme="minorBidi" w:hint="cs"/>
            <w:sz w:val="24"/>
            <w:szCs w:val="24"/>
            <w:rtl/>
          </w:rPr>
          <w:t>,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278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8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הגוף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8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9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9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9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כלי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9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9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סיוע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9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9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לבריאות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9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79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רוחנית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79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– </w:t>
      </w:r>
      <w:del w:id="2800" w:author="Ruth" w:date="2018-04-14T22:21:00Z">
        <w:r w:rsidRPr="009232F8" w:rsidDel="007D65BD">
          <w:rPr>
            <w:rFonts w:asciiTheme="minorBidi" w:eastAsia="Calibri" w:hAnsiTheme="minorBidi" w:cstheme="minorBidi" w:hint="cs"/>
            <w:sz w:val="24"/>
            <w:szCs w:val="24"/>
            <w:rtl/>
            <w:rPrChange w:id="2801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שיפור</w:delText>
        </w:r>
        <w:r w:rsidRPr="009232F8" w:rsidDel="007D65BD">
          <w:rPr>
            <w:rFonts w:asciiTheme="minorBidi" w:eastAsia="Calibri" w:hAnsiTheme="minorBidi" w:cstheme="minorBidi"/>
            <w:sz w:val="24"/>
            <w:szCs w:val="24"/>
            <w:rtl/>
            <w:rPrChange w:id="280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2803" w:author="Ruth" w:date="2018-04-14T22:21:00Z">
        <w:r w:rsidR="007D65BD">
          <w:rPr>
            <w:rFonts w:asciiTheme="minorBidi" w:eastAsia="Calibri" w:hAnsiTheme="minorBidi" w:cstheme="minorBidi" w:hint="cs"/>
            <w:sz w:val="24"/>
            <w:szCs w:val="24"/>
            <w:rtl/>
          </w:rPr>
          <w:t>תיקון</w:t>
        </w:r>
        <w:r w:rsidR="007D65BD" w:rsidRPr="009232F8">
          <w:rPr>
            <w:rFonts w:asciiTheme="minorBidi" w:eastAsia="Calibri" w:hAnsiTheme="minorBidi" w:cstheme="minorBidi"/>
            <w:sz w:val="24"/>
            <w:szCs w:val="24"/>
            <w:rtl/>
            <w:rPrChange w:id="2804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0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המידות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0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0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יצירת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0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0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יחסים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1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1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בינאישיים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1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, </w:t>
      </w:r>
      <w:del w:id="2813" w:author="Ruth" w:date="2018-04-14T22:21:00Z">
        <w:r w:rsidRPr="009232F8" w:rsidDel="007D65BD">
          <w:rPr>
            <w:rFonts w:asciiTheme="minorBidi" w:eastAsia="Calibri" w:hAnsiTheme="minorBidi" w:cstheme="minorBidi" w:hint="cs"/>
            <w:sz w:val="24"/>
            <w:szCs w:val="24"/>
            <w:rtl/>
            <w:rPrChange w:id="2814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תודעה</w:delText>
        </w:r>
        <w:r w:rsidRPr="009232F8" w:rsidDel="007D65BD">
          <w:rPr>
            <w:rFonts w:asciiTheme="minorBidi" w:eastAsia="Calibri" w:hAnsiTheme="minorBidi" w:cstheme="minorBidi"/>
            <w:sz w:val="24"/>
            <w:szCs w:val="24"/>
            <w:rtl/>
            <w:rPrChange w:id="2815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D65BD">
          <w:rPr>
            <w:rFonts w:asciiTheme="minorBidi" w:eastAsia="Calibri" w:hAnsiTheme="minorBidi" w:cstheme="minorBidi" w:hint="cs"/>
            <w:sz w:val="24"/>
            <w:szCs w:val="24"/>
            <w:rtl/>
            <w:rPrChange w:id="281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אלוקית</w:delText>
        </w:r>
      </w:del>
      <w:ins w:id="2817" w:author="Ruth" w:date="2018-04-14T22:21:00Z">
        <w:r w:rsidR="007D65BD">
          <w:rPr>
            <w:rFonts w:asciiTheme="minorBidi" w:eastAsia="Calibri" w:hAnsiTheme="minorBidi" w:cstheme="minorBidi" w:hint="cs"/>
            <w:sz w:val="24"/>
            <w:szCs w:val="24"/>
            <w:rtl/>
          </w:rPr>
          <w:t xml:space="preserve">ידיעת האלוקים </w:t>
        </w:r>
      </w:ins>
      <w:del w:id="2818" w:author="Ruth" w:date="2018-04-14T22:21:00Z">
        <w:r w:rsidRPr="009232F8" w:rsidDel="007D65BD">
          <w:rPr>
            <w:rFonts w:asciiTheme="minorBidi" w:eastAsia="Calibri" w:hAnsiTheme="minorBidi" w:cstheme="minorBidi"/>
            <w:sz w:val="24"/>
            <w:szCs w:val="24"/>
            <w:rtl/>
            <w:rPrChange w:id="281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, </w:delText>
        </w:r>
        <w:r w:rsidRPr="009232F8" w:rsidDel="007D65BD">
          <w:rPr>
            <w:rFonts w:asciiTheme="minorBidi" w:eastAsia="Calibri" w:hAnsiTheme="minorBidi" w:cstheme="minorBidi" w:hint="cs"/>
            <w:sz w:val="24"/>
            <w:szCs w:val="24"/>
            <w:rtl/>
            <w:rPrChange w:id="282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וה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2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רדיפה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2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2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אחרי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2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2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מטרות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2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2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נעלות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2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.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2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3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3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בונים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3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3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3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3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השאיפות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3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3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הללו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3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3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4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4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ידי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4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4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לימוד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4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4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חוכמת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4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284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התורה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284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:</w:t>
      </w:r>
    </w:p>
    <w:p w14:paraId="5B591FC8" w14:textId="77777777" w:rsidR="006E0BFB" w:rsidRPr="009232F8" w:rsidRDefault="006E0BFB" w:rsidP="009232F8">
      <w:pPr>
        <w:pStyle w:val="a3"/>
        <w:bidi/>
        <w:rPr>
          <w:rFonts w:asciiTheme="minorBidi" w:eastAsia="Calibri" w:hAnsiTheme="minorBidi" w:cstheme="minorBidi"/>
          <w:sz w:val="24"/>
          <w:szCs w:val="24"/>
          <w:rtl/>
          <w:rPrChange w:id="2849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05252E7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2850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PrChange w:id="2851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  <w:t>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0BFB" w:rsidRPr="009232F8" w14:paraId="1E806F68" w14:textId="77777777" w:rsidTr="009232F8">
        <w:trPr>
          <w:jc w:val="center"/>
        </w:trPr>
        <w:tc>
          <w:tcPr>
            <w:tcW w:w="9520" w:type="dxa"/>
          </w:tcPr>
          <w:p w14:paraId="7E751FB6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2852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285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הרב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285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285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עמנואל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285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2857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פלדמן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285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– </w:t>
            </w:r>
          </w:p>
          <w:p w14:paraId="6E4E930F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2860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eastAsia="Calibri" w:hAnsiTheme="minorBidi" w:cstheme="minorBidi"/>
                <w:b/>
                <w:bCs/>
                <w:i/>
                <w:iCs/>
                <w:sz w:val="24"/>
                <w:szCs w:val="24"/>
                <w:rPrChange w:id="2861" w:author="Ruth" w:date="2018-04-14T20:46:00Z">
                  <w:rPr>
                    <w:rFonts w:eastAsia="Calibri" w:cs="Calibri"/>
                    <w:b/>
                    <w:bCs/>
                    <w:i/>
                    <w:iCs/>
                    <w:sz w:val="24"/>
                    <w:szCs w:val="24"/>
                  </w:rPr>
                </w:rPrChange>
              </w:rPr>
              <w:t>On Judaism</w:t>
            </w:r>
          </w:p>
          <w:p w14:paraId="576C8FB9" w14:textId="4FC6102E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2862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ההיסטוריה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הארוכה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2869" w:author="Ruth" w:date="2018-04-14T22:00:00Z">
              <w:r w:rsidR="00713AF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</w:t>
            </w:r>
            <w:ins w:id="2873" w:author="Ruth" w:date="2018-04-14T22:00:00Z">
              <w:r w:rsidR="00713AF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ודי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מלמדת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יוצא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הכלל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קהילה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8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יהודית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8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2894" w:author="Ruth" w:date="2018-04-14T22:00:00Z">
              <w:r w:rsidRPr="009232F8" w:rsidDel="00713AF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89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שבה</w:delText>
              </w:r>
              <w:r w:rsidRPr="009232F8" w:rsidDel="00713AFD">
                <w:rPr>
                  <w:rFonts w:asciiTheme="minorBidi" w:hAnsiTheme="minorBidi" w:cstheme="minorBidi"/>
                  <w:sz w:val="24"/>
                  <w:szCs w:val="24"/>
                  <w:rtl/>
                  <w:rPrChange w:id="289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2897" w:author="Ruth" w:date="2018-04-14T22:00:00Z">
              <w:r w:rsidR="00713AFD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89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שב</w:t>
              </w:r>
              <w:r w:rsidR="00713AF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עיניה לא נחשב</w:t>
              </w:r>
              <w:r w:rsidR="00713AFD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289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לימוד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התורה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2904" w:author="Ruth" w:date="2018-04-14T22:00:00Z">
              <w:r w:rsidRPr="009232F8" w:rsidDel="00713AF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0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לא</w:delText>
              </w:r>
              <w:r w:rsidRPr="009232F8" w:rsidDel="00713AFD">
                <w:rPr>
                  <w:rFonts w:asciiTheme="minorBidi" w:hAnsiTheme="minorBidi" w:cstheme="minorBidi"/>
                  <w:sz w:val="24"/>
                  <w:szCs w:val="24"/>
                  <w:rtl/>
                  <w:rPrChange w:id="290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0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היה</w:delText>
              </w:r>
              <w:r w:rsidRPr="009232F8" w:rsidDel="00713AFD">
                <w:rPr>
                  <w:rFonts w:asciiTheme="minorBidi" w:hAnsiTheme="minorBidi" w:cstheme="minorBidi"/>
                  <w:sz w:val="24"/>
                  <w:szCs w:val="24"/>
                  <w:rtl/>
                  <w:rPrChange w:id="290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13AF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0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נחשב</w:delText>
              </w:r>
              <w:r w:rsidRPr="009232F8" w:rsidDel="00713AFD">
                <w:rPr>
                  <w:rFonts w:asciiTheme="minorBidi" w:hAnsiTheme="minorBidi" w:cstheme="minorBidi"/>
                  <w:sz w:val="24"/>
                  <w:szCs w:val="24"/>
                  <w:rtl/>
                  <w:rPrChange w:id="291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del w:id="2911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1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בעיניה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כערך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עליון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וראשון</w:t>
            </w:r>
            <w:ins w:id="2919" w:author="Ruth" w:date="2018-04-14T22:22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</w:t>
              </w:r>
            </w:ins>
            <w:del w:id="2920" w:author="Ruth" w:date="2018-04-14T22:22:00Z"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2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2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אט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2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2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אט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2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נעלמה</w:t>
            </w:r>
            <w:ins w:id="2927" w:author="Ruth" w:date="2018-04-14T22:22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אט-אט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2929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3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מהרקע</w:delText>
              </w:r>
            </w:del>
            <w:ins w:id="2931" w:author="Ruth" w:date="2018-04-14T22:22:00Z">
              <w:r w:rsidR="007D65BD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3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מ</w:t>
              </w:r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ן הזירה ההיסטורית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</w:p>
          <w:p w14:paraId="7AD28DFC" w14:textId="57880C0C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2934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3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מעבר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3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3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הסברות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ההגיוניות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4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והטובות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2945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4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שהיא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4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4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מכילה</w:delText>
              </w:r>
            </w:del>
            <w:ins w:id="2949" w:author="Ruth" w:date="2018-04-14T22:22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שיש בה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התורה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5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5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הגשר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2957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5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המיסטי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5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2960" w:author="Ruth" w:date="2018-04-14T22:22:00Z">
              <w:r w:rsidR="007D65BD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6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ה</w:t>
              </w:r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רוחני</w:t>
              </w:r>
              <w:r w:rsidR="007D65BD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296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del w:id="2963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6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מחבר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6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היהודי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7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7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לבין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7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7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בוראו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7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del w:id="2975" w:author="Ruth" w:date="2018-04-14T22:22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297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7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7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הגשר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8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8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8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8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נבנה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8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8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8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הבורא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לברואיו</w:t>
            </w:r>
            <w:ins w:id="2992" w:author="Ruth" w:date="2018-04-14T22:22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, </w:t>
              </w:r>
            </w:ins>
            <w:del w:id="2993" w:author="Ruth" w:date="2018-04-14T22:22:00Z"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299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.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ודרך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29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29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'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מכלכל</w:t>
            </w:r>
            <w:ins w:id="3004" w:author="Ruth" w:date="2018-04-14T22:23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אותם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ושומר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0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עליהם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0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בדיוק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שהבטיח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7A9DFE52" w14:textId="5526D7CB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016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del w:id="3017" w:author="Ruth" w:date="2018-04-14T22:23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1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לא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1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3020" w:author="Ruth" w:date="2018-04-14T22:23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אין</w:t>
              </w:r>
              <w:r w:rsidR="007D65BD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302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024" w:author="Ruth" w:date="2018-04-14T22:23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2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אם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2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2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כן</w:delText>
              </w:r>
            </w:del>
            <w:ins w:id="3028" w:author="Ruth" w:date="2018-04-14T22:23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אפוא 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שרבי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עקיבא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מצהיר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036" w:author="Ruth" w:date="2018-04-14T22:23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3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בתלמוד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042" w:author="Ruth" w:date="2018-04-14T22:27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4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לבקש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4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4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מיהודי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4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4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לחיות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4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4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ללא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5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5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תורה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5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5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זה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5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5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כמו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5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5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לבקש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5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5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מדג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6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6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לחיות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6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6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ללא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6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6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מים</w:delText>
              </w:r>
            </w:del>
            <w:ins w:id="3066" w:author="Ruth" w:date="2018-04-14T22:27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ממש כשם שדגים אינם יכולים לחיות מחוץ למים, אין היהודי יכול לחיות ללא לימוד תורה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התורה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072" w:author="Ruth" w:date="2018-04-14T22:27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7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תמצית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7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3075" w:author="Ruth" w:date="2018-04-14T22:27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מהות</w:t>
              </w:r>
              <w:r w:rsidR="007D65BD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307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7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העם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7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היהודי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8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8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חיינו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8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8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ונפשנו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8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del w:id="3085" w:author="Ruth" w:date="2018-04-14T22:27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8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ובלי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08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08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זה</w:delText>
              </w:r>
            </w:del>
            <w:ins w:id="3089" w:author="Ruth" w:date="2018-04-14T22:27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ובלעדיה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0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קיום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0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  <w:r w:rsidRPr="009232F8">
              <w:rPr>
                <w:rFonts w:asciiTheme="minorBidi" w:hAnsiTheme="minorBidi" w:cstheme="minorBidi"/>
                <w:sz w:val="24"/>
                <w:szCs w:val="24"/>
                <w:rPrChange w:id="3097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  <w:t xml:space="preserve"> </w:t>
            </w:r>
          </w:p>
          <w:p w14:paraId="1A3280B5" w14:textId="356F9FD3" w:rsidR="006E0BFB" w:rsidRPr="009232F8" w:rsidRDefault="006E0BFB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PrChange w:id="3098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  <w:pPrChange w:id="3099" w:author="Ruth" w:date="2018-04-14T22:28:00Z">
                <w:pPr>
                  <w:bidi/>
                  <w:spacing w:after="0"/>
                </w:pPr>
              </w:pPrChange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כשאנו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לומדים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0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תורה</w:t>
            </w:r>
            <w:del w:id="3105" w:author="Ruth" w:date="2018-04-14T22:27:00Z"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10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108" w:author="Ruth" w:date="2018-04-14T22:27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10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אנו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11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11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לא</w:delText>
              </w:r>
            </w:del>
            <w:ins w:id="3112" w:author="Ruth" w:date="2018-04-14T22:27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איננו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לומדים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רק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איזה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טקסט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מופשט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מסתורי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ועתיק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... </w:t>
            </w:r>
            <w:del w:id="3128" w:author="Ruth" w:date="2018-04-14T22:28:00Z"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12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אלא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13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7D65BD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13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אנו</w:delText>
              </w:r>
              <w:r w:rsidRPr="009232F8" w:rsidDel="007D65BD">
                <w:rPr>
                  <w:rFonts w:asciiTheme="minorBidi" w:hAnsiTheme="minorBidi" w:cstheme="minorBidi"/>
                  <w:sz w:val="24"/>
                  <w:szCs w:val="24"/>
                  <w:rtl/>
                  <w:rPrChange w:id="313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3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למעשה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3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3135" w:author="Ruth" w:date="2018-04-14T22:28:00Z">
              <w:r w:rsidR="007D65BD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אנו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עסוקים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בגילוי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יסודות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היהדות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היסודות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15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עצמנו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15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</w:tc>
      </w:tr>
    </w:tbl>
    <w:p w14:paraId="403E9F7B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154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3D78FC16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u w:val="single"/>
          <w:rtl/>
          <w:rPrChange w:id="3155" w:author="Ruth" w:date="2018-04-14T20:46:00Z">
            <w:rPr>
              <w:rFonts w:cs="Calibri"/>
              <w:b/>
              <w:bCs/>
              <w:sz w:val="24"/>
              <w:szCs w:val="24"/>
              <w:u w:val="single"/>
              <w:rtl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sz w:val="24"/>
          <w:szCs w:val="24"/>
          <w:u w:val="single"/>
          <w:rtl/>
          <w:rPrChange w:id="3156" w:author="Ruth" w:date="2018-04-14T20:46:00Z">
            <w:rPr>
              <w:rFonts w:cs="Times New Roman" w:hint="eastAsia"/>
              <w:b/>
              <w:bCs/>
              <w:sz w:val="24"/>
              <w:szCs w:val="24"/>
              <w:u w:val="single"/>
              <w:rtl/>
            </w:rPr>
          </w:rPrChange>
        </w:rPr>
        <w:t>שעת</w:t>
      </w:r>
      <w:r w:rsidRPr="009232F8">
        <w:rPr>
          <w:rFonts w:asciiTheme="minorBidi" w:hAnsiTheme="minorBidi" w:cstheme="minorBidi"/>
          <w:b/>
          <w:bCs/>
          <w:sz w:val="24"/>
          <w:szCs w:val="24"/>
          <w:u w:val="single"/>
          <w:rtl/>
          <w:rPrChange w:id="3157" w:author="Ruth" w:date="2018-04-14T20:46:00Z">
            <w:rPr>
              <w:rFonts w:cs="Times New Roman"/>
              <w:b/>
              <w:bCs/>
              <w:sz w:val="24"/>
              <w:szCs w:val="24"/>
              <w:u w:val="single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sz w:val="24"/>
          <w:szCs w:val="24"/>
          <w:u w:val="single"/>
          <w:rtl/>
          <w:rPrChange w:id="3158" w:author="Ruth" w:date="2018-04-14T20:46:00Z">
            <w:rPr>
              <w:rFonts w:cs="Times New Roman" w:hint="eastAsia"/>
              <w:b/>
              <w:bCs/>
              <w:sz w:val="24"/>
              <w:szCs w:val="24"/>
              <w:u w:val="single"/>
              <w:rtl/>
            </w:rPr>
          </w:rPrChange>
        </w:rPr>
        <w:t>מבחן</w:t>
      </w:r>
    </w:p>
    <w:p w14:paraId="656BBFFE" w14:textId="073EDF81" w:rsidR="006E0BFB" w:rsidRPr="009232F8" w:rsidRDefault="006E0BFB" w:rsidP="00BB13E6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tl/>
          <w:rPrChange w:id="3159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6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בחיי</w:t>
      </w:r>
      <w:del w:id="3161" w:author="Ruth" w:date="2018-04-14T22:26:00Z"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62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ם</w:delText>
        </w:r>
        <w:r w:rsidRPr="009232F8" w:rsidDel="007D65BD">
          <w:rPr>
            <w:rFonts w:asciiTheme="minorBidi" w:hAnsiTheme="minorBidi" w:cstheme="minorBidi"/>
            <w:color w:val="FF0000"/>
            <w:sz w:val="24"/>
            <w:szCs w:val="24"/>
            <w:rtl/>
            <w:rPrChange w:id="3163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64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הפרטיים</w:delText>
        </w:r>
        <w:r w:rsidRPr="009232F8" w:rsidDel="007D65BD">
          <w:rPr>
            <w:rFonts w:asciiTheme="minorBidi" w:hAnsiTheme="minorBidi" w:cstheme="minorBidi"/>
            <w:color w:val="FF0000"/>
            <w:sz w:val="24"/>
            <w:szCs w:val="24"/>
            <w:rtl/>
            <w:rPrChange w:id="3165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</w:del>
      <w:ins w:id="3166" w:author="Ruth" w:date="2018-04-14T22:26:00Z">
        <w:r w:rsidR="007D65BD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כם הפרטיים</w:t>
        </w:r>
      </w:ins>
      <w:del w:id="3167" w:author="Ruth" w:date="2018-04-14T22:26:00Z"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68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שלך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6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7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איז</w:t>
      </w:r>
      <w:ins w:id="3171" w:author="Ruth" w:date="2018-04-14T22:26:00Z">
        <w:r w:rsidR="007D65BD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ו</w:t>
        </w:r>
      </w:ins>
      <w:del w:id="3172" w:author="Ruth" w:date="2018-04-14T22:26:00Z"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73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7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7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בחינה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7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7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7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7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טיפוח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8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81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עצמי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82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" </w:t>
      </w:r>
      <w:del w:id="3183" w:author="Ruth" w:date="2018-04-14T22:26:00Z"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84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אתה</w:delText>
        </w:r>
        <w:r w:rsidRPr="009232F8" w:rsidDel="007D65BD">
          <w:rPr>
            <w:rFonts w:asciiTheme="minorBidi" w:hAnsiTheme="minorBidi" w:cstheme="minorBidi"/>
            <w:color w:val="FF0000"/>
            <w:sz w:val="24"/>
            <w:szCs w:val="24"/>
            <w:rtl/>
            <w:rPrChange w:id="3185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7D65BD">
          <w:rPr>
            <w:rFonts w:asciiTheme="minorBidi" w:hAnsiTheme="minorBidi" w:cstheme="minorBidi" w:hint="eastAsia"/>
            <w:color w:val="FF0000"/>
            <w:sz w:val="24"/>
            <w:szCs w:val="24"/>
            <w:rtl/>
            <w:rPrChange w:id="3186" w:author="Ruth" w:date="2018-04-14T20:46:00Z">
              <w:rPr>
                <w:rFonts w:cs="Times New Roman" w:hint="eastAsia"/>
                <w:color w:val="FF0000"/>
                <w:sz w:val="24"/>
                <w:szCs w:val="24"/>
                <w:rtl/>
              </w:rPr>
            </w:rPrChange>
          </w:rPr>
          <w:delText>צריך</w:delText>
        </w:r>
      </w:del>
      <w:ins w:id="3187" w:author="Ruth" w:date="2018-04-14T22:26:00Z">
        <w:r w:rsidR="007D65BD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עליכם</w:t>
        </w:r>
      </w:ins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8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318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לשפר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19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71B1519B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3191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</w:p>
    <w:p w14:paraId="3A949B73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3192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</w:p>
    <w:p w14:paraId="721C533B" w14:textId="4C7AE939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3193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del w:id="3194" w:author="Ruth" w:date="2018-04-14T23:58:00Z">
        <w:r w:rsidRPr="009232F8" w:rsidDel="00262A3E">
          <w:rPr>
            <w:rFonts w:asciiTheme="minorBidi" w:eastAsia="Calibri" w:hAnsiTheme="minorBidi" w:cstheme="minorBidi" w:hint="cs"/>
            <w:b/>
            <w:bCs/>
            <w:sz w:val="24"/>
            <w:szCs w:val="24"/>
            <w:rtl/>
            <w:rPrChange w:id="3195" w:author="Ruth" w:date="2018-04-14T20:46:00Z">
              <w:rPr>
                <w:rFonts w:eastAsia="Calibri" w:cs="Times New Roman" w:hint="cs"/>
                <w:b/>
                <w:bCs/>
                <w:sz w:val="24"/>
                <w:szCs w:val="24"/>
                <w:rtl/>
              </w:rPr>
            </w:rPrChange>
          </w:rPr>
          <w:delText>עיגולים</w:delText>
        </w:r>
        <w:r w:rsidRPr="009232F8" w:rsidDel="00262A3E">
          <w:rPr>
            <w:rFonts w:asciiTheme="minorBidi" w:eastAsia="Calibri" w:hAnsiTheme="minorBidi" w:cstheme="minorBidi"/>
            <w:b/>
            <w:bCs/>
            <w:sz w:val="24"/>
            <w:szCs w:val="24"/>
            <w:rtl/>
            <w:rPrChange w:id="3196" w:author="Ruth" w:date="2018-04-14T20:46:00Z"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rPrChange>
          </w:rPr>
          <w:delText xml:space="preserve"> </w:delText>
        </w:r>
      </w:del>
      <w:del w:id="3197" w:author="Ruth" w:date="2018-04-14T22:29:00Z">
        <w:r w:rsidRPr="009232F8" w:rsidDel="007D65BD">
          <w:rPr>
            <w:rFonts w:asciiTheme="minorBidi" w:eastAsia="Calibri" w:hAnsiTheme="minorBidi" w:cstheme="minorBidi" w:hint="cs"/>
            <w:b/>
            <w:bCs/>
            <w:sz w:val="24"/>
            <w:szCs w:val="24"/>
            <w:rtl/>
            <w:rPrChange w:id="3198" w:author="Ruth" w:date="2018-04-14T20:46:00Z">
              <w:rPr>
                <w:rFonts w:eastAsia="Calibri" w:cs="Times New Roman" w:hint="cs"/>
                <w:b/>
                <w:bCs/>
                <w:sz w:val="24"/>
                <w:szCs w:val="24"/>
                <w:rtl/>
              </w:rPr>
            </w:rPrChange>
          </w:rPr>
          <w:delText>קונצנטריים</w:delText>
        </w:r>
      </w:del>
      <w:ins w:id="3199" w:author="Ruth" w:date="2018-04-14T23:58:00Z">
        <w:r w:rsidR="00262A3E">
          <w:rPr>
            <w:rFonts w:asciiTheme="minorBidi" w:eastAsia="Calibri" w:hAnsiTheme="minorBidi" w:cstheme="minorBidi" w:hint="cs"/>
            <w:b/>
            <w:bCs/>
            <w:sz w:val="24"/>
            <w:szCs w:val="24"/>
            <w:rtl/>
          </w:rPr>
          <w:t>מעגלים מתפשטים</w:t>
        </w:r>
      </w:ins>
    </w:p>
    <w:p w14:paraId="43B1F113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3200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1C7A3C72" w14:textId="1F974BD4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3201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320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כפי</w:t>
      </w:r>
      <w:r w:rsidRPr="009232F8">
        <w:rPr>
          <w:rFonts w:asciiTheme="minorBidi" w:hAnsiTheme="minorBidi" w:cstheme="minorBidi"/>
          <w:sz w:val="24"/>
          <w:szCs w:val="24"/>
          <w:rtl/>
          <w:rPrChange w:id="320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0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שכבר</w:t>
      </w:r>
      <w:r w:rsidRPr="009232F8">
        <w:rPr>
          <w:rFonts w:asciiTheme="minorBidi" w:hAnsiTheme="minorBidi" w:cstheme="minorBidi"/>
          <w:sz w:val="24"/>
          <w:szCs w:val="24"/>
          <w:rtl/>
          <w:rPrChange w:id="32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תואר</w:t>
      </w:r>
      <w:r w:rsidRPr="009232F8">
        <w:rPr>
          <w:rFonts w:asciiTheme="minorBidi" w:hAnsiTheme="minorBidi" w:cstheme="minorBidi"/>
          <w:sz w:val="24"/>
          <w:szCs w:val="24"/>
          <w:rtl/>
          <w:rPrChange w:id="32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בחוברת</w:t>
      </w:r>
      <w:r w:rsidRPr="009232F8">
        <w:rPr>
          <w:rFonts w:asciiTheme="minorBidi" w:hAnsiTheme="minorBidi" w:cstheme="minorBidi"/>
          <w:sz w:val="24"/>
          <w:szCs w:val="24"/>
          <w:rtl/>
          <w:rPrChange w:id="320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1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חכמת</w:t>
      </w:r>
      <w:r w:rsidRPr="009232F8">
        <w:rPr>
          <w:rFonts w:asciiTheme="minorBidi" w:hAnsiTheme="minorBidi" w:cstheme="minorBidi"/>
          <w:sz w:val="24"/>
          <w:szCs w:val="24"/>
          <w:rtl/>
          <w:rPrChange w:id="32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1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חיים</w:t>
      </w:r>
      <w:r w:rsidRPr="009232F8">
        <w:rPr>
          <w:rFonts w:asciiTheme="minorBidi" w:hAnsiTheme="minorBidi" w:cstheme="minorBidi"/>
          <w:sz w:val="24"/>
          <w:szCs w:val="24"/>
          <w:rtl/>
          <w:rPrChange w:id="32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: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1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יסודות</w:t>
      </w:r>
      <w:r w:rsidRPr="009232F8">
        <w:rPr>
          <w:rFonts w:asciiTheme="minorBidi" w:hAnsiTheme="minorBidi" w:cstheme="minorBidi"/>
          <w:sz w:val="24"/>
          <w:szCs w:val="24"/>
          <w:rtl/>
          <w:rPrChange w:id="321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1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Pr="009232F8">
        <w:rPr>
          <w:rFonts w:asciiTheme="minorBidi" w:hAnsiTheme="minorBidi" w:cstheme="minorBidi"/>
          <w:sz w:val="24"/>
          <w:szCs w:val="24"/>
          <w:rtl/>
          <w:rPrChange w:id="321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1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ככל</w:t>
      </w:r>
      <w:r w:rsidRPr="009232F8">
        <w:rPr>
          <w:rFonts w:asciiTheme="minorBidi" w:hAnsiTheme="minorBidi" w:cstheme="minorBidi"/>
          <w:sz w:val="24"/>
          <w:szCs w:val="24"/>
          <w:rtl/>
          <w:rPrChange w:id="32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</w:t>
      </w:r>
      <w:ins w:id="3221" w:author="Ruth" w:date="2018-04-14T22:30:00Z">
        <w:r w:rsidR="007D65BD">
          <w:rPr>
            <w:rFonts w:asciiTheme="minorBidi" w:hAnsiTheme="minorBidi" w:cstheme="minorBidi" w:hint="cs"/>
            <w:sz w:val="24"/>
            <w:szCs w:val="24"/>
            <w:rtl/>
          </w:rPr>
          <w:t>נ</w:t>
        </w:r>
      </w:ins>
      <w:del w:id="3222" w:author="Ruth" w:date="2018-04-14T22:30:00Z">
        <w:r w:rsidRPr="009232F8" w:rsidDel="007D65BD">
          <w:rPr>
            <w:rFonts w:asciiTheme="minorBidi" w:hAnsiTheme="minorBidi" w:cstheme="minorBidi" w:hint="eastAsia"/>
            <w:sz w:val="24"/>
            <w:szCs w:val="24"/>
            <w:rtl/>
            <w:rPrChange w:id="322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ת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32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יתן</w:t>
      </w:r>
      <w:r w:rsidRPr="009232F8">
        <w:rPr>
          <w:rFonts w:asciiTheme="minorBidi" w:hAnsiTheme="minorBidi" w:cstheme="minorBidi"/>
          <w:sz w:val="24"/>
          <w:szCs w:val="24"/>
          <w:rtl/>
          <w:rPrChange w:id="32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2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יותר</w:t>
      </w:r>
      <w:r w:rsidRPr="009232F8">
        <w:rPr>
          <w:rFonts w:asciiTheme="minorBidi" w:hAnsiTheme="minorBidi" w:cstheme="minorBidi"/>
          <w:sz w:val="24"/>
          <w:szCs w:val="24"/>
          <w:rtl/>
          <w:rPrChange w:id="32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ins w:id="3228" w:author="Ruth" w:date="2018-04-14T22:30:00Z">
        <w:r w:rsidR="007D65BD">
          <w:rPr>
            <w:rFonts w:asciiTheme="minorBidi" w:hAnsiTheme="minorBidi" w:cstheme="minorBidi" w:hint="cs"/>
            <w:sz w:val="24"/>
            <w:szCs w:val="24"/>
            <w:rtl/>
          </w:rPr>
          <w:t>נ</w:t>
        </w:r>
      </w:ins>
      <w:del w:id="3229" w:author="Ruth" w:date="2018-04-14T22:30:00Z">
        <w:r w:rsidRPr="009232F8" w:rsidDel="007D65BD">
          <w:rPr>
            <w:rFonts w:asciiTheme="minorBidi" w:hAnsiTheme="minorBidi" w:cstheme="minorBidi" w:hint="eastAsia"/>
            <w:sz w:val="24"/>
            <w:szCs w:val="24"/>
            <w:rtl/>
            <w:rPrChange w:id="323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ת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32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</w:t>
      </w:r>
      <w:r w:rsidRPr="009232F8">
        <w:rPr>
          <w:rFonts w:asciiTheme="minorBidi" w:hAnsiTheme="minorBidi" w:cstheme="minorBidi"/>
          <w:sz w:val="24"/>
          <w:szCs w:val="24"/>
          <w:rtl/>
          <w:rPrChange w:id="323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3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יותר</w:t>
      </w:r>
      <w:r w:rsidRPr="009232F8">
        <w:rPr>
          <w:rFonts w:asciiTheme="minorBidi" w:hAnsiTheme="minorBidi" w:cstheme="minorBidi"/>
          <w:sz w:val="24"/>
          <w:szCs w:val="24"/>
          <w:rtl/>
          <w:rPrChange w:id="323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186DB363" w14:textId="313AC312" w:rsidR="006E0BFB" w:rsidRPr="009232F8" w:rsidRDefault="006E0BFB" w:rsidP="00BB13E6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3235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323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sz w:val="24"/>
          <w:szCs w:val="24"/>
          <w:rtl/>
          <w:rPrChange w:id="323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3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שואפים</w:t>
      </w:r>
      <w:r w:rsidRPr="009232F8">
        <w:rPr>
          <w:rFonts w:asciiTheme="minorBidi" w:hAnsiTheme="minorBidi" w:cstheme="minorBidi"/>
          <w:sz w:val="24"/>
          <w:szCs w:val="24"/>
          <w:rtl/>
          <w:rPrChange w:id="32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להרחיב</w:t>
      </w:r>
      <w:r w:rsidRPr="009232F8">
        <w:rPr>
          <w:rFonts w:asciiTheme="minorBidi" w:hAnsiTheme="minorBidi" w:cstheme="minorBidi"/>
          <w:sz w:val="24"/>
          <w:szCs w:val="24"/>
          <w:rtl/>
          <w:rPrChange w:id="32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32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4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מעגלי</w:t>
      </w:r>
      <w:r w:rsidRPr="009232F8">
        <w:rPr>
          <w:rFonts w:asciiTheme="minorBidi" w:hAnsiTheme="minorBidi" w:cstheme="minorBidi"/>
          <w:sz w:val="24"/>
          <w:szCs w:val="24"/>
          <w:rtl/>
          <w:rPrChange w:id="324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4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Pr="009232F8">
        <w:rPr>
          <w:rFonts w:asciiTheme="minorBidi" w:hAnsiTheme="minorBidi" w:cstheme="minorBidi"/>
          <w:sz w:val="24"/>
          <w:szCs w:val="24"/>
          <w:rtl/>
          <w:rPrChange w:id="324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4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324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5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החוצה</w:t>
      </w:r>
      <w:r w:rsidRPr="009232F8">
        <w:rPr>
          <w:rFonts w:asciiTheme="minorBidi" w:hAnsiTheme="minorBidi" w:cstheme="minorBidi"/>
          <w:sz w:val="24"/>
          <w:szCs w:val="24"/>
          <w:rtl/>
          <w:rPrChange w:id="325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5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עד</w:t>
      </w:r>
      <w:r w:rsidRPr="009232F8">
        <w:rPr>
          <w:rFonts w:asciiTheme="minorBidi" w:hAnsiTheme="minorBidi" w:cstheme="minorBidi"/>
          <w:sz w:val="24"/>
          <w:szCs w:val="24"/>
          <w:rtl/>
          <w:rPrChange w:id="325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5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</w:t>
      </w:r>
      <w:del w:id="3255" w:author="Ruth" w:date="2018-04-14T22:32:00Z"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25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הם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25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25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יכללו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25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260" w:author="Ruth" w:date="2018-04-14T22:32:00Z">
        <w:r w:rsidR="001466A6" w:rsidRPr="009232F8">
          <w:rPr>
            <w:rFonts w:asciiTheme="minorBidi" w:hAnsiTheme="minorBidi" w:cstheme="minorBidi" w:hint="eastAsia"/>
            <w:sz w:val="24"/>
            <w:szCs w:val="24"/>
            <w:rtl/>
            <w:rPrChange w:id="326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י</w:t>
        </w:r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קיפו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26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326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6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32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32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4387ABDD" w14:textId="77777777" w:rsidR="006E0BFB" w:rsidRPr="009232F8" w:rsidRDefault="006E0BFB" w:rsidP="009232F8">
      <w:pPr>
        <w:bidi/>
        <w:spacing w:after="0"/>
        <w:rPr>
          <w:rStyle w:val="a4"/>
          <w:rFonts w:asciiTheme="minorBidi" w:hAnsiTheme="minorBidi" w:cstheme="minorBidi"/>
          <w:sz w:val="24"/>
          <w:szCs w:val="24"/>
          <w:rtl/>
          <w:rPrChange w:id="3268" w:author="Ruth" w:date="2018-04-14T20:46:00Z">
            <w:rPr>
              <w:rStyle w:val="a4"/>
              <w:rFonts w:cs="Calibri"/>
              <w:sz w:val="24"/>
              <w:szCs w:val="24"/>
              <w:rtl/>
            </w:rPr>
          </w:rPrChange>
        </w:rPr>
      </w:pPr>
    </w:p>
    <w:p w14:paraId="46D92164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3269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12E2C695" w14:textId="22521922" w:rsidR="006E0BFB" w:rsidRPr="009232F8" w:rsidRDefault="006E0BFB" w:rsidP="00BB13E6">
      <w:pPr>
        <w:bidi/>
        <w:rPr>
          <w:rFonts w:asciiTheme="minorBidi" w:hAnsiTheme="minorBidi" w:cstheme="minorBidi"/>
          <w:sz w:val="24"/>
          <w:szCs w:val="24"/>
          <w:rtl/>
          <w:rPrChange w:id="3270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32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בשבילי</w:t>
      </w:r>
      <w:r w:rsidRPr="009232F8">
        <w:rPr>
          <w:rFonts w:asciiTheme="minorBidi" w:hAnsiTheme="minorBidi" w:cstheme="minorBidi"/>
          <w:sz w:val="24"/>
          <w:szCs w:val="24"/>
          <w:rtl/>
          <w:rPrChange w:id="327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7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נברא</w:t>
      </w:r>
      <w:r w:rsidRPr="009232F8">
        <w:rPr>
          <w:rFonts w:asciiTheme="minorBidi" w:hAnsiTheme="minorBidi" w:cstheme="minorBidi"/>
          <w:sz w:val="24"/>
          <w:szCs w:val="24"/>
          <w:rtl/>
          <w:rPrChange w:id="327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7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327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</w:t>
      </w:r>
      <w:del w:id="3278" w:author="Ruth" w:date="2018-04-14T22:32:00Z">
        <w:r w:rsidRPr="009232F8" w:rsidDel="001466A6">
          <w:rPr>
            <w:rStyle w:val="gt-baf-word-clickable"/>
            <w:rFonts w:asciiTheme="minorBidi" w:hAnsiTheme="minorBidi" w:cstheme="minorBidi" w:hint="eastAsia"/>
            <w:sz w:val="24"/>
            <w:szCs w:val="24"/>
            <w:rtl/>
            <w:rPrChange w:id="3279" w:author="Ruth" w:date="2018-04-14T20:46:00Z">
              <w:rPr>
                <w:rStyle w:val="gt-baf-word-clickable"/>
                <w:rFonts w:cs="Times New Roman" w:hint="eastAsia"/>
                <w:sz w:val="24"/>
                <w:szCs w:val="24"/>
                <w:rtl/>
              </w:rPr>
            </w:rPrChange>
          </w:rPr>
          <w:delText>בודאי</w:delText>
        </w:r>
        <w:r w:rsidRPr="009232F8" w:rsidDel="001466A6">
          <w:rPr>
            <w:rStyle w:val="gt-baf-word-clickable"/>
            <w:rFonts w:asciiTheme="minorBidi" w:hAnsiTheme="minorBidi" w:cstheme="minorBidi"/>
            <w:sz w:val="24"/>
            <w:szCs w:val="24"/>
            <w:rtl/>
            <w:rPrChange w:id="3280" w:author="Ruth" w:date="2018-04-14T20:46:00Z">
              <w:rPr>
                <w:rStyle w:val="gt-baf-word-clickable"/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28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לא</w:delText>
        </w:r>
      </w:del>
      <w:ins w:id="3282" w:author="Ruth" w:date="2018-04-14T22:32:00Z">
        <w:r w:rsidR="001466A6">
          <w:rPr>
            <w:rStyle w:val="gt-baf-word-clickable"/>
            <w:rFonts w:asciiTheme="minorBidi" w:hAnsiTheme="minorBidi" w:cstheme="minorBidi" w:hint="cs"/>
            <w:sz w:val="24"/>
            <w:szCs w:val="24"/>
            <w:rtl/>
          </w:rPr>
          <w:t>אינה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328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8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הצהרה</w:t>
      </w:r>
      <w:r w:rsidRPr="009232F8">
        <w:rPr>
          <w:rFonts w:asciiTheme="minorBidi" w:hAnsiTheme="minorBidi" w:cstheme="minorBidi"/>
          <w:sz w:val="24"/>
          <w:szCs w:val="24"/>
          <w:rtl/>
          <w:rPrChange w:id="328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8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נרק</w:t>
      </w:r>
      <w:ins w:id="3287" w:author="Ruth" w:date="2018-04-14T23:58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י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2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סיסטית</w:t>
      </w:r>
      <w:r w:rsidRPr="009232F8">
        <w:rPr>
          <w:rFonts w:asciiTheme="minorBidi" w:hAnsiTheme="minorBidi" w:cstheme="minorBidi"/>
          <w:sz w:val="24"/>
          <w:szCs w:val="24"/>
          <w:rtl/>
          <w:rPrChange w:id="32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2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אלא</w:t>
      </w:r>
      <w:r w:rsidRPr="009232F8">
        <w:rPr>
          <w:rFonts w:asciiTheme="minorBidi" w:hAnsiTheme="minorBidi" w:cstheme="minorBidi"/>
          <w:sz w:val="24"/>
          <w:szCs w:val="24"/>
          <w:rtl/>
          <w:rPrChange w:id="32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3292" w:author="Ruth" w:date="2018-04-14T22:33:00Z"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אדרבא,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29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קריאה</w:t>
      </w:r>
      <w:r w:rsidRPr="009232F8">
        <w:rPr>
          <w:rFonts w:asciiTheme="minorBidi" w:hAnsiTheme="minorBidi" w:cstheme="minorBidi"/>
          <w:sz w:val="24"/>
          <w:szCs w:val="24"/>
          <w:rtl/>
          <w:rPrChange w:id="329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3295" w:author="Ruth" w:date="2018-04-14T22:33:00Z"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29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אלינו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29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29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לתת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29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300" w:author="Ruth" w:date="2018-04-14T22:33:00Z">
        <w:r w:rsidR="001466A6" w:rsidRPr="009232F8">
          <w:rPr>
            <w:rFonts w:asciiTheme="minorBidi" w:hAnsiTheme="minorBidi" w:cstheme="minorBidi" w:hint="eastAsia"/>
            <w:sz w:val="24"/>
            <w:szCs w:val="24"/>
            <w:rtl/>
            <w:rPrChange w:id="330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ל</w:t>
        </w:r>
        <w:r w:rsidR="001466A6">
          <w:rPr>
            <w:rFonts w:asciiTheme="minorBidi" w:hAnsiTheme="minorBidi" w:cstheme="minorBidi" w:hint="cs"/>
            <w:sz w:val="24"/>
            <w:szCs w:val="24"/>
            <w:rtl/>
          </w:rPr>
          <w:t>הושיט</w:t>
        </w:r>
        <w:r w:rsidR="001466A6" w:rsidRPr="009232F8">
          <w:rPr>
            <w:rFonts w:asciiTheme="minorBidi" w:hAnsiTheme="minorBidi" w:cstheme="minorBidi"/>
            <w:sz w:val="24"/>
            <w:szCs w:val="24"/>
            <w:rtl/>
            <w:rPrChange w:id="330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30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יד</w:t>
      </w:r>
      <w:r w:rsidRPr="009232F8">
        <w:rPr>
          <w:rFonts w:asciiTheme="minorBidi" w:hAnsiTheme="minorBidi" w:cstheme="minorBidi"/>
          <w:sz w:val="24"/>
          <w:szCs w:val="24"/>
          <w:rtl/>
          <w:rPrChange w:id="330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3305" w:author="Ruth" w:date="2018-04-14T22:33:00Z"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ולשאת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3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באחריות</w:t>
      </w:r>
      <w:r w:rsidRPr="009232F8">
        <w:rPr>
          <w:rFonts w:asciiTheme="minorBidi" w:hAnsiTheme="minorBidi" w:cstheme="minorBidi"/>
          <w:sz w:val="24"/>
          <w:szCs w:val="24"/>
          <w:rtl/>
          <w:rPrChange w:id="33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3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המשותפת</w:t>
      </w:r>
      <w:r w:rsidRPr="009232F8">
        <w:rPr>
          <w:rFonts w:asciiTheme="minorBidi" w:hAnsiTheme="minorBidi" w:cstheme="minorBidi"/>
          <w:sz w:val="24"/>
          <w:szCs w:val="24"/>
          <w:rtl/>
          <w:rPrChange w:id="330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31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לתיקון</w:t>
      </w:r>
      <w:r w:rsidRPr="009232F8">
        <w:rPr>
          <w:rFonts w:asciiTheme="minorBidi" w:hAnsiTheme="minorBidi" w:cstheme="minorBidi"/>
          <w:sz w:val="24"/>
          <w:szCs w:val="24"/>
          <w:rtl/>
          <w:rPrChange w:id="33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31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33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20E90006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sz w:val="24"/>
          <w:szCs w:val="24"/>
          <w:rtl/>
          <w:rPrChange w:id="331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25B29B02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b/>
          <w:bCs/>
          <w:sz w:val="24"/>
          <w:szCs w:val="24"/>
          <w:rPrChange w:id="3315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4FF15160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b/>
          <w:bCs/>
          <w:sz w:val="24"/>
          <w:szCs w:val="24"/>
          <w:rtl/>
          <w:rPrChange w:id="3316" w:author="Ruth" w:date="2018-04-14T20:46:00Z">
            <w:rPr>
              <w:rFonts w:cs="Calibri"/>
              <w:b/>
              <w:bCs/>
              <w:sz w:val="24"/>
              <w:szCs w:val="24"/>
              <w:rtl/>
            </w:rPr>
          </w:rPrChange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7020"/>
      </w:tblGrid>
      <w:tr w:rsidR="006E0BFB" w:rsidRPr="009232F8" w14:paraId="27FB6D0E" w14:textId="77777777" w:rsidTr="009232F8">
        <w:tc>
          <w:tcPr>
            <w:tcW w:w="540" w:type="dxa"/>
          </w:tcPr>
          <w:p w14:paraId="77CBABCF" w14:textId="77777777" w:rsidR="006E0BFB" w:rsidRPr="009232F8" w:rsidRDefault="006E0BFB" w:rsidP="009232F8">
            <w:pPr>
              <w:pStyle w:val="a3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317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31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>27</w:t>
            </w:r>
          </w:p>
        </w:tc>
        <w:tc>
          <w:tcPr>
            <w:tcW w:w="7020" w:type="dxa"/>
          </w:tcPr>
          <w:p w14:paraId="5B8B1F88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E9E9E7"/>
                <w:rPrChange w:id="3319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shd w:val="clear" w:color="auto" w:fill="E9E9E7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shd w:val="clear" w:color="auto" w:fill="E9E9E7"/>
                <w:rtl/>
                <w:rPrChange w:id="332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תלמוד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E9E9E7"/>
                <w:rtl/>
                <w:rPrChange w:id="332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shd w:val="clear" w:color="auto" w:fill="E9E9E7"/>
                <w:rtl/>
                <w:rPrChange w:id="332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תענית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E9E9E7"/>
                <w:rtl/>
                <w:rPrChange w:id="3323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shd w:val="clear" w:color="auto" w:fill="E9E9E7"/>
                <w:rtl/>
                <w:rPrChange w:id="332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כג</w:t>
            </w:r>
            <w:proofErr w:type="spellEnd"/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E9E9E7"/>
                <w:rtl/>
                <w:rPrChange w:id="332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.</w:t>
            </w:r>
          </w:p>
          <w:p w14:paraId="03457DA6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26" w:author="Ruth" w:date="2018-04-14T20:46:00Z">
                  <w:rPr>
                    <w:rFonts w:cs="Calibri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2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lastRenderedPageBreak/>
              <w:t>יומא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2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2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חד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3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3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הוה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3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3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אזל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3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3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באורחא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3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3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חזייה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3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3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לההוא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4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4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גברא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4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4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דהוה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4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4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נטע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4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4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חרובא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4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4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5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5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5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: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5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האי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5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5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עד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5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5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5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5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שנין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6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טעין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?</w:t>
            </w:r>
          </w:p>
          <w:p w14:paraId="1BF20998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3" w:author="Ruth" w:date="2018-04-14T20:46:00Z">
                  <w:rPr>
                    <w:rFonts w:cs="Calibri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64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5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66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7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: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68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עד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69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70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שבעין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71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72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שנין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73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. </w:t>
            </w:r>
          </w:p>
          <w:p w14:paraId="2F66E038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74" w:author="Ruth" w:date="2018-04-14T20:46:00Z">
                  <w:rPr>
                    <w:rFonts w:cs="Calibri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7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7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7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7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: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7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פשיטא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8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8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8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8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דחיית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8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8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שבעין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8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8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שנין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8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?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8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9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9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9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: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9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האי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9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[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9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גברא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9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]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9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עלמא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39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39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בחרובא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0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0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אשכחתיה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0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0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0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0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היכי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0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0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דשתלי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0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09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0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11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אבהתי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2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13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שתלי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4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15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נמי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6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shd w:val="clear" w:color="auto" w:fill="E9E9E7"/>
                <w:rtl/>
                <w:rPrChange w:id="3417" w:author="Ruth" w:date="2018-04-14T20:46:00Z">
                  <w:rPr>
                    <w:rFonts w:cs="Times New Roman" w:hint="eastAsia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לבראי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8" w:author="Ruth" w:date="2018-04-14T20:46:00Z">
                  <w:rPr>
                    <w:rFonts w:cs="Times New Roman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  <w:t>.</w:t>
            </w:r>
          </w:p>
          <w:p w14:paraId="18B48037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tl/>
                <w:rPrChange w:id="3419" w:author="Ruth" w:date="2018-04-14T20:46:00Z">
                  <w:rPr>
                    <w:rFonts w:cs="Calibri"/>
                    <w:sz w:val="24"/>
                    <w:szCs w:val="24"/>
                    <w:shd w:val="clear" w:color="auto" w:fill="E9E9E7"/>
                    <w:rtl/>
                  </w:rPr>
                </w:rPrChange>
              </w:rPr>
            </w:pPr>
          </w:p>
          <w:p w14:paraId="5FA7767A" w14:textId="77777777" w:rsidR="006E0BFB" w:rsidRPr="009232F8" w:rsidRDefault="006E0BFB" w:rsidP="009232F8">
            <w:pPr>
              <w:pStyle w:val="a3"/>
              <w:bidi/>
              <w:rPr>
                <w:rFonts w:asciiTheme="minorBidi" w:hAnsiTheme="minorBidi" w:cstheme="minorBidi"/>
                <w:b/>
                <w:bCs/>
                <w:sz w:val="24"/>
                <w:szCs w:val="24"/>
                <w:rPrChange w:id="3420" w:author="Ruth" w:date="2018-04-14T20:46:00Z">
                  <w:rPr>
                    <w:rFonts w:cs="Calibri"/>
                    <w:b/>
                    <w:bCs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42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תרגום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42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42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מארמית</w:t>
            </w:r>
          </w:p>
          <w:p w14:paraId="3678FE83" w14:textId="60F2F7B6" w:rsidR="006E0BFB" w:rsidRPr="009232F8" w:rsidRDefault="006E0BFB" w:rsidP="009232F8">
            <w:pPr>
              <w:pStyle w:val="a3"/>
              <w:bidi/>
              <w:rPr>
                <w:rFonts w:asciiTheme="minorBidi" w:hAnsiTheme="minorBidi" w:cstheme="minorBidi"/>
                <w:sz w:val="24"/>
                <w:szCs w:val="24"/>
                <w:rtl/>
                <w:rPrChange w:id="3424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2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2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2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3429" w:author="Ruth" w:date="2018-04-14T22:33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הלך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חוני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432" w:author="Ruth" w:date="2018-04-14T22:33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3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הלך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43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3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בדרך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3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3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וראה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אדם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שהיה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נוטע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4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עץ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4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4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חרוב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ins w:id="3451" w:author="Ruth" w:date="2018-04-14T22:33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אמר לו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5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חוני</w:t>
            </w:r>
            <w:del w:id="3453" w:author="Ruth" w:date="2018-04-14T22:33:00Z"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45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5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אמר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45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5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לו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עץ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עובר</w:t>
            </w:r>
            <w:ins w:id="3468" w:author="Ruth" w:date="2018-04-14T22:34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ות</w:t>
              </w:r>
            </w:ins>
            <w:del w:id="3469" w:author="Ruth" w:date="2018-04-14T22:34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7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ים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שנושא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פירות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"? </w:t>
            </w:r>
          </w:p>
          <w:p w14:paraId="5AC8B969" w14:textId="77777777" w:rsidR="006E0BFB" w:rsidRPr="009232F8" w:rsidRDefault="006E0BFB" w:rsidP="009232F8">
            <w:pPr>
              <w:pStyle w:val="a3"/>
              <w:bidi/>
              <w:rPr>
                <w:rFonts w:asciiTheme="minorBidi" w:hAnsiTheme="minorBidi" w:cstheme="minorBidi"/>
                <w:sz w:val="24"/>
                <w:szCs w:val="24"/>
                <w:rtl/>
                <w:rPrChange w:id="3478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8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8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8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8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לאחר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8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8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שבעים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8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4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".</w:t>
            </w:r>
          </w:p>
          <w:p w14:paraId="617DD878" w14:textId="537467F5" w:rsidR="006E0BFB" w:rsidRPr="009232F8" w:rsidRDefault="001466A6" w:rsidP="00BB13E6">
            <w:pPr>
              <w:pStyle w:val="a3"/>
              <w:bidi/>
              <w:rPr>
                <w:rFonts w:asciiTheme="minorBidi" w:hAnsiTheme="minorBidi" w:cstheme="minorBidi"/>
                <w:sz w:val="24"/>
                <w:szCs w:val="24"/>
                <w:rtl/>
                <w:rPrChange w:id="3489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ins w:id="3490" w:author="Ruth" w:date="2018-04-14T22:34:00Z">
              <w:r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אמר לו </w:t>
              </w:r>
            </w:ins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חוני</w:t>
            </w:r>
            <w:del w:id="3492" w:author="Ruth" w:date="2018-04-14T22:34:00Z">
              <w:r w:rsidR="006E0BFB"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49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="006E0BFB"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9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אמר</w:delText>
              </w:r>
              <w:r w:rsidR="006E0BFB"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49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="006E0BFB"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49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לו</w:delText>
              </w:r>
            </w:del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4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 "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4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האם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4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500" w:author="Ruth" w:date="2018-04-14T22:34:00Z">
              <w:r w:rsidR="006E0BFB"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0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פשות</w:delText>
              </w:r>
              <w:r w:rsidR="006E0BFB"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50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="006E0BFB"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0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לך</w:delText>
              </w:r>
            </w:del>
            <w:ins w:id="3504" w:author="Ruth" w:date="2018-04-14T22:34:00Z">
              <w:r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סבור אתה</w:t>
              </w:r>
            </w:ins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שתחיה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0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עוד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0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שבעים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שנה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ותיהנה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="006E0BFB"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מפירותיו</w:t>
            </w:r>
            <w:r w:rsidR="006E0BFB" w:rsidRPr="009232F8">
              <w:rPr>
                <w:rFonts w:asciiTheme="minorBidi" w:hAnsiTheme="minorBidi" w:cstheme="minorBidi"/>
                <w:sz w:val="24"/>
                <w:szCs w:val="24"/>
                <w:rtl/>
                <w:rPrChange w:id="35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"?</w:t>
            </w:r>
          </w:p>
          <w:p w14:paraId="33E65FF1" w14:textId="4EE8C323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shd w:val="clear" w:color="auto" w:fill="E9E9E7"/>
                <w:rPrChange w:id="3518" w:author="Ruth" w:date="2018-04-14T20:46:00Z">
                  <w:rPr>
                    <w:rFonts w:cs="Calibri"/>
                    <w:sz w:val="24"/>
                    <w:szCs w:val="24"/>
                    <w:shd w:val="clear" w:color="auto" w:fill="E9E9E7"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1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אמר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2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2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2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2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2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2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באתי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2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2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לעולם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2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ומצאתי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3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3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עצי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3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3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חרובים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3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535" w:author="Ruth" w:date="2018-04-14T22:34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3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מגודלים</w:delText>
              </w:r>
            </w:del>
            <w:ins w:id="3537" w:author="Ruth" w:date="2018-04-14T22:34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מניבים פרי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del w:id="3539" w:author="Ruth" w:date="2018-04-14T22:34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4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ולכן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54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3542" w:author="Ruth" w:date="2018-04-14T22:34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כפי</w:t>
              </w:r>
            </w:ins>
            <w:del w:id="3543" w:author="Ruth" w:date="2018-04-14T22:34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4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כשם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שנטעו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אבותי</w:t>
            </w:r>
            <w:proofErr w:type="spellEnd"/>
            <w:ins w:id="3549" w:author="Ruth" w:date="2018-04-14T22:34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עצים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בשבילי</w:t>
            </w:r>
            <w:del w:id="3552" w:author="Ruth" w:date="2018-04-14T22:35:00Z"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55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5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עצים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ins w:id="3556" w:author="Ruth" w:date="2018-04-14T22:35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כך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נוטע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אף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עצים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בשביל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3567" w:author="Ruth" w:date="2018-04-14T22:34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del w:id="3568" w:author="Ruth" w:date="2018-04-14T22:34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6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אלו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57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57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באים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5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אחרי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5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".</w:t>
            </w:r>
          </w:p>
        </w:tc>
      </w:tr>
    </w:tbl>
    <w:p w14:paraId="73937704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rPrChange w:id="3576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7B49D8D9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rPrChange w:id="3577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5B10FB89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3578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3579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TEST-ICON</w:t>
      </w:r>
    </w:p>
    <w:p w14:paraId="358E969B" w14:textId="6A39498A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580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דמיינו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8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שקיבלתם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8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מענק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8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8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8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מיליון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9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דולר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9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שאתם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9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צריכים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9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להשתמש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59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59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0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0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למטרת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0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ins w:id="3603" w:author="Ruth" w:date="2018-04-14T22:36:00Z">
        <w:r w:rsidR="001466A6">
          <w:rPr>
            <w:rFonts w:asciiTheme="minorBidi" w:eastAsia="Calibri" w:hAnsiTheme="minorBidi" w:cstheme="minorBidi" w:hint="cs"/>
            <w:sz w:val="24"/>
            <w:szCs w:val="24"/>
            <w:rtl/>
          </w:rPr>
          <w:t>תיקון העולם</w:t>
        </w:r>
      </w:ins>
      <w:del w:id="3604" w:author="Ruth" w:date="2018-04-14T22:36:00Z">
        <w:r w:rsidRPr="009232F8" w:rsidDel="001466A6">
          <w:rPr>
            <w:rFonts w:asciiTheme="minorBidi" w:eastAsia="Calibri" w:hAnsiTheme="minorBidi" w:cstheme="minorBidi"/>
            <w:sz w:val="24"/>
            <w:szCs w:val="24"/>
            <w:rtl/>
            <w:rPrChange w:id="3605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60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שיפור</w:delText>
        </w:r>
        <w:r w:rsidRPr="009232F8" w:rsidDel="001466A6">
          <w:rPr>
            <w:rFonts w:asciiTheme="minorBidi" w:eastAsia="Calibri" w:hAnsiTheme="minorBidi" w:cstheme="minorBidi"/>
            <w:sz w:val="24"/>
            <w:szCs w:val="24"/>
            <w:rtl/>
            <w:rPrChange w:id="3607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608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היקום</w:delText>
        </w:r>
        <w:r w:rsidRPr="009232F8" w:rsidDel="001466A6">
          <w:rPr>
            <w:rFonts w:asciiTheme="minorBidi" w:eastAsia="Calibri" w:hAnsiTheme="minorBidi" w:cstheme="minorBidi"/>
            <w:sz w:val="24"/>
            <w:szCs w:val="24"/>
            <w:rtl/>
            <w:rPrChange w:id="360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361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1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עבור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1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1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הדורות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1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61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הבאים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61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. </w:t>
      </w:r>
    </w:p>
    <w:p w14:paraId="3A347800" w14:textId="32C72912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color w:val="FF0000"/>
          <w:sz w:val="24"/>
          <w:szCs w:val="24"/>
          <w:rtl/>
          <w:rPrChange w:id="3617" w:author="Ruth" w:date="2018-04-14T20:46:00Z">
            <w:rPr>
              <w:rFonts w:eastAsia="Calibri"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18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19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20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הייתם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21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22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עושים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23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ins w:id="3624" w:author="Ruth" w:date="2018-04-14T22:36:00Z">
        <w:r w:rsidR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</w:rPr>
          <w:t>ב</w:t>
        </w:r>
      </w:ins>
      <w:del w:id="3625" w:author="Ruth" w:date="2018-04-14T22:36:00Z">
        <w:r w:rsidRPr="009232F8" w:rsidDel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  <w:rPrChange w:id="3626" w:author="Ruth" w:date="2018-04-14T20:46:00Z">
              <w:rPr>
                <w:rFonts w:eastAsia="Calibri" w:cs="Times New Roman" w:hint="cs"/>
                <w:color w:val="FF0000"/>
                <w:sz w:val="24"/>
                <w:szCs w:val="24"/>
                <w:rtl/>
              </w:rPr>
            </w:rPrChange>
          </w:rPr>
          <w:delText>עם</w:delText>
        </w:r>
        <w:r w:rsidRPr="009232F8" w:rsidDel="001466A6">
          <w:rPr>
            <w:rFonts w:asciiTheme="minorBidi" w:eastAsia="Calibri" w:hAnsiTheme="minorBidi" w:cstheme="minorBidi"/>
            <w:color w:val="FF0000"/>
            <w:sz w:val="24"/>
            <w:szCs w:val="24"/>
            <w:rtl/>
            <w:rPrChange w:id="3627" w:author="Ruth" w:date="2018-04-14T20:46:00Z">
              <w:rPr>
                <w:rFonts w:eastAsia="Calibri" w:cs="Times New Roman"/>
                <w:color w:val="FF0000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  <w:rPrChange w:id="3628" w:author="Ruth" w:date="2018-04-14T20:46:00Z">
              <w:rPr>
                <w:rFonts w:eastAsia="Calibri" w:cs="Times New Roman" w:hint="cs"/>
                <w:color w:val="FF0000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29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כסף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30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09EC5A9D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3631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4B5CFEDE" w14:textId="1A7104CF" w:rsidR="006E0BFB" w:rsidRPr="009232F8" w:rsidRDefault="006E0BFB" w:rsidP="00084A13">
      <w:pPr>
        <w:pStyle w:val="NoSpacing1"/>
        <w:bidi/>
        <w:rPr>
          <w:rFonts w:asciiTheme="minorBidi" w:hAnsiTheme="minorBidi" w:cstheme="minorBidi"/>
          <w:sz w:val="24"/>
          <w:szCs w:val="24"/>
          <w:rtl/>
          <w:rPrChange w:id="3632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del w:id="3633" w:author="Ruth" w:date="2018-04-14T22:36:00Z"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3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363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נוסף</w:t>
      </w:r>
      <w:r w:rsidRPr="009232F8">
        <w:rPr>
          <w:rFonts w:asciiTheme="minorBidi" w:hAnsiTheme="minorBidi" w:cstheme="minorBidi"/>
          <w:sz w:val="24"/>
          <w:szCs w:val="24"/>
          <w:rtl/>
          <w:rPrChange w:id="363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3637" w:author="Ruth" w:date="2018-04-14T22:36:00Z"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3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לנתינת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63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4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ins w:id="3641" w:author="Ruth" w:date="2018-04-14T22:36:00Z"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על </w:t>
        </w:r>
      </w:ins>
      <w:del w:id="3642" w:author="Ruth" w:date="2018-04-14T23:59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364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פריבילגיה</w:delText>
        </w:r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364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645" w:author="Ruth" w:date="2018-04-14T23:59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הרשות</w:t>
        </w:r>
        <w:r w:rsidR="00262A3E" w:rsidRPr="009232F8">
          <w:rPr>
            <w:rFonts w:asciiTheme="minorBidi" w:hAnsiTheme="minorBidi" w:cstheme="minorBidi"/>
            <w:sz w:val="24"/>
            <w:szCs w:val="24"/>
            <w:rtl/>
            <w:rPrChange w:id="364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36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ליהנות</w:t>
      </w:r>
      <w:r w:rsidRPr="009232F8">
        <w:rPr>
          <w:rFonts w:asciiTheme="minorBidi" w:hAnsiTheme="minorBidi" w:cstheme="minorBidi"/>
          <w:sz w:val="24"/>
          <w:szCs w:val="24"/>
          <w:rtl/>
          <w:rPrChange w:id="364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6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מן</w:t>
      </w:r>
      <w:r w:rsidRPr="009232F8">
        <w:rPr>
          <w:rFonts w:asciiTheme="minorBidi" w:hAnsiTheme="minorBidi" w:cstheme="minorBidi"/>
          <w:sz w:val="24"/>
          <w:szCs w:val="24"/>
          <w:rtl/>
          <w:rPrChange w:id="36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65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ins w:id="3652" w:author="Ruth" w:date="2018-04-14T22:36:00Z"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 שנותן הפסוק</w:t>
        </w:r>
      </w:ins>
      <w:ins w:id="3653" w:author="Ruth" w:date="2018-04-14T22:37:00Z">
        <w:r w:rsidR="001466A6">
          <w:rPr>
            <w:rFonts w:asciiTheme="minorBidi" w:hAnsiTheme="minorBidi" w:cstheme="minorBidi" w:hint="cs"/>
            <w:sz w:val="24"/>
            <w:szCs w:val="24"/>
            <w:rtl/>
          </w:rPr>
          <w:t xml:space="preserve"> "לעבדה ולשמרה" (בראשית ב:טו)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36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6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למה</w:t>
      </w:r>
      <w:r w:rsidRPr="009232F8">
        <w:rPr>
          <w:rFonts w:asciiTheme="minorBidi" w:hAnsiTheme="minorBidi" w:cstheme="minorBidi"/>
          <w:sz w:val="24"/>
          <w:szCs w:val="24"/>
          <w:rtl/>
          <w:rPrChange w:id="36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6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עוד</w:t>
      </w:r>
      <w:r w:rsidRPr="009232F8">
        <w:rPr>
          <w:rFonts w:asciiTheme="minorBidi" w:hAnsiTheme="minorBidi" w:cstheme="minorBidi"/>
          <w:sz w:val="24"/>
          <w:szCs w:val="24"/>
          <w:rtl/>
          <w:rPrChange w:id="36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3659" w:author="Ruth" w:date="2018-04-14T23:59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 xml:space="preserve">מכוונת </w:t>
        </w:r>
      </w:ins>
      <w:del w:id="3660" w:author="Ruth" w:date="2018-04-14T23:59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366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כוון</w:delText>
        </w:r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366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366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הפסוק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36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3665" w:author="Ruth" w:date="2018-04-14T22:37:00Z"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66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(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6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בראשית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66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6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67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:</w:delText>
        </w:r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7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טו</w:delText>
        </w:r>
        <w:r w:rsidRPr="009232F8" w:rsidDel="001466A6">
          <w:rPr>
            <w:rFonts w:asciiTheme="minorBidi" w:hAnsiTheme="minorBidi" w:cstheme="minorBidi"/>
            <w:sz w:val="24"/>
            <w:szCs w:val="24"/>
            <w:rtl/>
            <w:rPrChange w:id="367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) </w:delText>
        </w:r>
      </w:del>
      <w:ins w:id="3673" w:author="Ruth" w:date="2018-04-14T23:59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del w:id="3674" w:author="Ruth" w:date="2018-04-14T23:59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367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367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מילה</w:t>
      </w:r>
      <w:r w:rsidRPr="009232F8">
        <w:rPr>
          <w:rFonts w:asciiTheme="minorBidi" w:hAnsiTheme="minorBidi" w:cstheme="minorBidi"/>
          <w:sz w:val="24"/>
          <w:szCs w:val="24"/>
          <w:rtl/>
          <w:rPrChange w:id="367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367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ולש</w:t>
      </w:r>
      <w:del w:id="3679" w:author="Ruth" w:date="2018-04-14T22:37:00Z">
        <w:r w:rsidRPr="009232F8" w:rsidDel="001466A6">
          <w:rPr>
            <w:rFonts w:asciiTheme="minorBidi" w:hAnsiTheme="minorBidi" w:cstheme="minorBidi" w:hint="eastAsia"/>
            <w:sz w:val="24"/>
            <w:szCs w:val="24"/>
            <w:rtl/>
            <w:rPrChange w:id="368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ו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36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מרה</w:t>
      </w:r>
      <w:r w:rsidRPr="009232F8">
        <w:rPr>
          <w:rFonts w:asciiTheme="minorBidi" w:hAnsiTheme="minorBidi" w:cstheme="minorBidi"/>
          <w:sz w:val="24"/>
          <w:szCs w:val="24"/>
          <w:rtl/>
          <w:rPrChange w:id="368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"?</w:t>
      </w:r>
    </w:p>
    <w:p w14:paraId="49AA6F94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368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2A874DF2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684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3685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TEST-ICON</w:t>
      </w:r>
    </w:p>
    <w:p w14:paraId="23C5F3D7" w14:textId="6CAE11D8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color w:val="FF0000"/>
          <w:sz w:val="24"/>
          <w:szCs w:val="24"/>
          <w:rtl/>
          <w:rPrChange w:id="3686" w:author="Ruth" w:date="2018-04-14T20:46:00Z">
            <w:rPr>
              <w:rFonts w:eastAsia="Calibri"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87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88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89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שואפים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90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91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להימנע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92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93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מהרס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94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95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חסר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96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697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תכלית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698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, </w:t>
      </w:r>
      <w:ins w:id="3699" w:author="Ruth" w:date="2018-04-14T22:38:00Z">
        <w:r w:rsidR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</w:rPr>
          <w:t>מ</w:t>
        </w:r>
      </w:ins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00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בזבוז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701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02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משאבים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703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04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ו</w:t>
      </w:r>
      <w:ins w:id="3705" w:author="Ruth" w:date="2018-04-14T22:38:00Z">
        <w:r w:rsidR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</w:rPr>
          <w:t>מ</w:t>
        </w:r>
      </w:ins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06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צריכה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707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08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ראוותנית</w:t>
      </w:r>
      <w:r w:rsidRPr="009232F8">
        <w:rPr>
          <w:rFonts w:asciiTheme="minorBidi" w:eastAsia="Calibri" w:hAnsiTheme="minorBidi" w:cstheme="minorBidi"/>
          <w:color w:val="FF0000"/>
          <w:sz w:val="24"/>
          <w:szCs w:val="24"/>
          <w:rtl/>
          <w:rPrChange w:id="3709" w:author="Ruth" w:date="2018-04-14T20:46:00Z">
            <w:rPr>
              <w:rFonts w:eastAsia="Calibri"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color w:val="FF0000"/>
          <w:sz w:val="24"/>
          <w:szCs w:val="24"/>
          <w:rtl/>
          <w:rPrChange w:id="3710" w:author="Ruth" w:date="2018-04-14T20:46:00Z">
            <w:rPr>
              <w:rFonts w:eastAsia="Calibri" w:cs="Times New Roman" w:hint="cs"/>
              <w:color w:val="FF0000"/>
              <w:sz w:val="24"/>
              <w:szCs w:val="24"/>
              <w:rtl/>
            </w:rPr>
          </w:rPrChange>
        </w:rPr>
        <w:t>ובזבזני</w:t>
      </w:r>
      <w:ins w:id="3711" w:author="Ruth" w:date="2018-04-14T22:38:00Z">
        <w:r w:rsidR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</w:rPr>
          <w:t>ת</w:t>
        </w:r>
      </w:ins>
      <w:del w:id="3712" w:author="Ruth" w:date="2018-04-14T22:38:00Z">
        <w:r w:rsidRPr="009232F8" w:rsidDel="001466A6">
          <w:rPr>
            <w:rFonts w:asciiTheme="minorBidi" w:eastAsia="Calibri" w:hAnsiTheme="minorBidi" w:cstheme="minorBidi" w:hint="cs"/>
            <w:color w:val="FF0000"/>
            <w:sz w:val="24"/>
            <w:szCs w:val="24"/>
            <w:rtl/>
            <w:rPrChange w:id="3713" w:author="Ruth" w:date="2018-04-14T20:46:00Z">
              <w:rPr>
                <w:rFonts w:eastAsia="Calibri" w:cs="Times New Roman" w:hint="cs"/>
                <w:color w:val="FF0000"/>
                <w:sz w:val="24"/>
                <w:szCs w:val="24"/>
                <w:rtl/>
              </w:rPr>
            </w:rPrChange>
          </w:rPr>
          <w:delText>ת</w:delText>
        </w:r>
        <w:r w:rsidRPr="009232F8" w:rsidDel="001466A6">
          <w:rPr>
            <w:rFonts w:asciiTheme="minorBidi" w:hAnsiTheme="minorBidi" w:cstheme="minorBidi"/>
            <w:color w:val="FF0000"/>
            <w:sz w:val="24"/>
            <w:szCs w:val="24"/>
            <w:rPrChange w:id="3714" w:author="Ruth" w:date="2018-04-14T20:46:00Z">
              <w:rPr>
                <w:rFonts w:cs="Calibri"/>
                <w:color w:val="FF0000"/>
                <w:sz w:val="24"/>
                <w:szCs w:val="24"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371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.</w:t>
      </w:r>
    </w:p>
    <w:p w14:paraId="7C28380C" w14:textId="3FDF4FB2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716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/>
          <w:sz w:val="24"/>
          <w:szCs w:val="24"/>
          <w:rtl/>
          <w:rPrChange w:id="371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•</w:t>
      </w:r>
      <w:r w:rsidRPr="009232F8">
        <w:rPr>
          <w:rFonts w:asciiTheme="minorBidi" w:eastAsia="Calibri" w:hAnsiTheme="minorBidi" w:cstheme="minorBidi"/>
          <w:sz w:val="24"/>
          <w:szCs w:val="24"/>
          <w:rPrChange w:id="3718" w:author="Ruth" w:date="2018-04-14T20:46:00Z">
            <w:rPr>
              <w:rFonts w:eastAsia="Calibri" w:cs="Calibri"/>
              <w:sz w:val="24"/>
              <w:szCs w:val="24"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1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לדעת</w:t>
      </w:r>
      <w:ins w:id="3720" w:author="Ruth" w:date="2018-04-14T22:38:00Z">
        <w:r w:rsidR="001466A6">
          <w:rPr>
            <w:rFonts w:asciiTheme="minorBidi" w:eastAsia="Calibri" w:hAnsiTheme="minorBidi" w:cstheme="minorBidi" w:hint="cs"/>
            <w:sz w:val="24"/>
            <w:szCs w:val="24"/>
            <w:rtl/>
          </w:rPr>
          <w:t>כם</w:t>
        </w:r>
      </w:ins>
      <w:del w:id="3721" w:author="Ruth" w:date="2018-04-14T22:38:00Z"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722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ך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372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2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2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2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נחשב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2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3728" w:author="Ruth" w:date="2018-04-14T22:38:00Z"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729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דרגה</w:delText>
        </w:r>
        <w:r w:rsidRPr="009232F8" w:rsidDel="001466A6">
          <w:rPr>
            <w:rFonts w:asciiTheme="minorBidi" w:eastAsia="Calibri" w:hAnsiTheme="minorBidi" w:cstheme="minorBidi"/>
            <w:sz w:val="24"/>
            <w:szCs w:val="24"/>
            <w:rtl/>
            <w:rPrChange w:id="3730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3731" w:author="Ruth" w:date="2018-04-14T22:38:00Z">
        <w:r w:rsidR="001466A6">
          <w:rPr>
            <w:rFonts w:asciiTheme="minorBidi" w:eastAsia="Calibri" w:hAnsiTheme="minorBidi" w:cstheme="minorBidi" w:hint="cs"/>
            <w:sz w:val="24"/>
            <w:szCs w:val="24"/>
            <w:rtl/>
          </w:rPr>
          <w:t>מידה</w:t>
        </w:r>
        <w:r w:rsidR="001466A6" w:rsidRPr="009232F8">
          <w:rPr>
            <w:rFonts w:asciiTheme="minorBidi" w:eastAsia="Calibri" w:hAnsiTheme="minorBidi" w:cstheme="minorBidi"/>
            <w:sz w:val="24"/>
            <w:szCs w:val="24"/>
            <w:rtl/>
            <w:rPrChange w:id="373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  <w:r w:rsidR="001466A6">
          <w:rPr>
            <w:rFonts w:asciiTheme="minorBidi" w:eastAsia="Calibri" w:hAnsiTheme="minorBidi" w:cstheme="minorBidi" w:hint="cs"/>
            <w:sz w:val="24"/>
            <w:szCs w:val="24"/>
            <w:rtl/>
          </w:rPr>
          <w:t>סבירה</w:t>
        </w:r>
      </w:ins>
      <w:del w:id="3733" w:author="Ruth" w:date="2018-04-14T22:38:00Z"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734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מקובלת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373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3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3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3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בזבוז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3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"?</w:t>
      </w:r>
    </w:p>
    <w:p w14:paraId="2DFB265D" w14:textId="05F4637F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3740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/>
          <w:sz w:val="24"/>
          <w:szCs w:val="24"/>
          <w:rtl/>
          <w:rPrChange w:id="374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•</w:t>
      </w:r>
      <w:r w:rsidRPr="009232F8">
        <w:rPr>
          <w:rFonts w:asciiTheme="minorBidi" w:eastAsia="Calibri" w:hAnsiTheme="minorBidi" w:cstheme="minorBidi"/>
          <w:sz w:val="24"/>
          <w:szCs w:val="24"/>
          <w:rPrChange w:id="3742" w:author="Ruth" w:date="2018-04-14T20:46:00Z">
            <w:rPr>
              <w:rFonts w:eastAsia="Calibri" w:cs="Calibri"/>
              <w:sz w:val="24"/>
              <w:szCs w:val="24"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4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מהי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4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4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דרך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4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4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אחת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4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3749" w:author="Ruth" w:date="2018-04-14T22:38:00Z"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75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בה</w:delText>
        </w:r>
        <w:r w:rsidRPr="009232F8" w:rsidDel="001466A6">
          <w:rPr>
            <w:rFonts w:asciiTheme="minorBidi" w:eastAsia="Calibri" w:hAnsiTheme="minorBidi" w:cstheme="minorBidi"/>
            <w:sz w:val="24"/>
            <w:szCs w:val="24"/>
            <w:rtl/>
            <w:rPrChange w:id="3751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1466A6">
          <w:rPr>
            <w:rFonts w:asciiTheme="minorBidi" w:eastAsia="Calibri" w:hAnsiTheme="minorBidi" w:cstheme="minorBidi" w:hint="cs"/>
            <w:sz w:val="24"/>
            <w:szCs w:val="24"/>
            <w:rtl/>
            <w:rPrChange w:id="3752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יכול</w:delText>
        </w:r>
      </w:del>
      <w:ins w:id="3753" w:author="Ruth" w:date="2018-04-14T22:38:00Z">
        <w:r w:rsidR="001466A6">
          <w:rPr>
            <w:rFonts w:asciiTheme="minorBidi" w:eastAsia="Calibri" w:hAnsiTheme="minorBidi" w:cstheme="minorBidi" w:hint="cs"/>
            <w:sz w:val="24"/>
            <w:szCs w:val="24"/>
            <w:rtl/>
          </w:rPr>
          <w:t>שבה אפשר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375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5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לשפר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5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5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5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5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השימוש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6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376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במשאבים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376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?</w:t>
      </w:r>
    </w:p>
    <w:p w14:paraId="16FB76F5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3763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480F5F2F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u w:val="single"/>
          <w:rtl/>
          <w:rPrChange w:id="3764" w:author="Ruth" w:date="2018-04-14T20:46:00Z">
            <w:rPr>
              <w:rFonts w:cs="Calibri"/>
              <w:b/>
              <w:bCs/>
              <w:sz w:val="24"/>
              <w:szCs w:val="24"/>
              <w:u w:val="single"/>
              <w:rtl/>
            </w:rPr>
          </w:rPrChange>
        </w:rPr>
      </w:pPr>
    </w:p>
    <w:p w14:paraId="10C3612C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3765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rPrChange w:id="3766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  <w:t>3</w:t>
      </w: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3767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>2</w:t>
      </w:r>
      <w:r w:rsidRPr="009232F8">
        <w:rPr>
          <w:rFonts w:asciiTheme="minorBidi" w:hAnsiTheme="minorBidi" w:cstheme="minorBidi"/>
          <w:sz w:val="24"/>
          <w:szCs w:val="24"/>
          <w:rPrChange w:id="3768" w:author="Ruth" w:date="2018-04-14T20:46:00Z">
            <w:rPr>
              <w:rFonts w:cs="Calibri"/>
              <w:sz w:val="24"/>
              <w:szCs w:val="24"/>
            </w:rPr>
          </w:rPrChange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4"/>
      </w:tblGrid>
      <w:tr w:rsidR="006E0BFB" w:rsidRPr="009232F8" w14:paraId="136056FD" w14:textId="77777777" w:rsidTr="009232F8">
        <w:trPr>
          <w:jc w:val="center"/>
        </w:trPr>
        <w:tc>
          <w:tcPr>
            <w:tcW w:w="8524" w:type="dxa"/>
          </w:tcPr>
          <w:p w14:paraId="32739952" w14:textId="1B6CDE3F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69" w:author="Ruth" w:date="2018-04-14T20:46:00Z">
                  <w:rPr>
                    <w:rFonts w:cs="Calibri"/>
                    <w:b/>
                    <w:bCs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7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מקורות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7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7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נוספים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73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7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לטיפול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7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776" w:author="Ruth" w:date="2018-04-14T22:38:00Z">
              <w:r w:rsidRPr="009232F8" w:rsidDel="001466A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3777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המוסרי</w:delText>
              </w:r>
              <w:r w:rsidRPr="009232F8" w:rsidDel="001466A6"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rPrChange w:id="3778" w:author="Ruth" w:date="2018-04-14T20:46:00Z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3779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הנכון</w:delText>
              </w:r>
            </w:del>
            <w:ins w:id="3780" w:author="Ruth" w:date="2018-04-14T22:38:00Z">
              <w:r w:rsidR="001466A6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נכון מן הבחינה המוסרית</w:t>
              </w:r>
            </w:ins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8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8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בבעלי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783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8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חיים</w:t>
            </w:r>
          </w:p>
          <w:p w14:paraId="17CDAB72" w14:textId="30BDA357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PrChange w:id="3785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8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ונתתי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עשב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בשדך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79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לבהמתך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ואכלת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ושבעת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7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7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חיוב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להאכיל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0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הבהמה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0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0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שנמצאת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1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811" w:author="Ruth" w:date="2018-04-14T22:40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1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תחת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1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1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אחריותך</w:delText>
              </w:r>
            </w:del>
            <w:ins w:id="3815" w:author="Ruth" w:date="2018-04-14T22:40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ב</w:t>
              </w:r>
              <w:r w:rsidR="001466A6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1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אחריות</w:t>
              </w:r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האדם</w:t>
              </w:r>
            </w:ins>
            <w:del w:id="3817" w:author="Ruth" w:date="2018-04-14T22:40:00Z"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1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לפני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822" w:author="Ruth" w:date="2018-04-14T22:40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2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שאתה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2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2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אוכל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2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2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בעצמך</w:delText>
              </w:r>
            </w:del>
            <w:ins w:id="3828" w:author="Ruth" w:date="2018-04-14T22:40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שיאכל בעצמו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טו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תלמוד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ברכות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.)</w:t>
            </w:r>
          </w:p>
          <w:p w14:paraId="4836E0EC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842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תעשה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מלאכה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[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5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בשבת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5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]...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85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ובהמתך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5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שמות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5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6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6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6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)</w:t>
            </w:r>
          </w:p>
          <w:p w14:paraId="7C5F9386" w14:textId="7E7B7FF3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868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87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87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87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תחרוש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וחמור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יחדו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882" w:author="Ruth" w:date="2018-04-14T22:41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8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זה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8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8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לא</w:delText>
              </w:r>
            </w:del>
            <w:ins w:id="3886" w:author="Ruth" w:date="2018-04-14T22:41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אין הדבר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הוגן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כלפי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8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3892" w:author="Ruth" w:date="2018-04-14T22:40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9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החיה</w:delText>
              </w:r>
              <w:r w:rsidRPr="009232F8" w:rsidDel="001466A6">
                <w:rPr>
                  <w:rFonts w:asciiTheme="minorBidi" w:hAnsiTheme="minorBidi" w:cstheme="minorBidi"/>
                  <w:sz w:val="24"/>
                  <w:szCs w:val="24"/>
                  <w:rtl/>
                  <w:rPrChange w:id="389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3895" w:author="Ruth" w:date="2018-04-14T22:40:00Z">
              <w:r w:rsidR="001466A6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בעל החיים</w:t>
              </w:r>
              <w:r w:rsidR="001466A6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389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8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החלש</w:t>
            </w:r>
            <w:del w:id="3898" w:author="Ruth" w:date="2018-04-14T22:40:00Z">
              <w:r w:rsidRPr="009232F8" w:rsidDel="001466A6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389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יותר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0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0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0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1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1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פירוש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1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1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האבן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1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1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עזרא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1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) </w:t>
            </w:r>
          </w:p>
          <w:p w14:paraId="79AB7B0E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917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1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91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92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92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תחסום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2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2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2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2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בדישו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2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2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מניעת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2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הנאת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3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3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האכילה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3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3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משור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3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3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3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3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ספר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4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החינוך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596)</w:t>
            </w:r>
            <w:r w:rsidRPr="009232F8">
              <w:rPr>
                <w:rFonts w:asciiTheme="minorBidi" w:hAnsiTheme="minorBidi" w:cstheme="minorBidi"/>
                <w:sz w:val="24"/>
                <w:szCs w:val="24"/>
                <w:rPrChange w:id="3945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  <w:t xml:space="preserve"> </w:t>
            </w:r>
          </w:p>
          <w:p w14:paraId="429CC032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946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שלח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95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תשלח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95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95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3953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395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האם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5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5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6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תקח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6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6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)</w:t>
            </w:r>
          </w:p>
          <w:p w14:paraId="12861E9A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3970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•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בנפשו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דמו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תאכלו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האיסור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לאכול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בראשית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9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ט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39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39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)</w:t>
            </w:r>
          </w:p>
          <w:p w14:paraId="3E50A4A8" w14:textId="03451968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000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•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דרך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00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השחיטה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00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00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הכשרה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0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נועדה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0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לצמצם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שיותר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הכאב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4020" w:author="Ruth" w:date="2018-04-14T22:41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שסובלת ה</w:t>
              </w:r>
            </w:ins>
            <w:del w:id="4021" w:author="Ruth" w:date="2018-04-14T22:41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02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שנגרם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02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02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2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בהמה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2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2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בזמן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2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2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השחיטה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3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3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רמב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3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3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3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3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מורה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3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3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נבוכים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3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ג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4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ספר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4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החינוך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4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451)</w:t>
            </w:r>
          </w:p>
          <w:p w14:paraId="36C9890A" w14:textId="77777777" w:rsidR="006E0BFB" w:rsidRPr="009232F8" w:rsidRDefault="006E0BFB" w:rsidP="009232F8">
            <w:pPr>
              <w:bidi/>
              <w:rPr>
                <w:rFonts w:asciiTheme="minorBidi" w:hAnsiTheme="minorBidi" w:cstheme="minorBidi"/>
                <w:sz w:val="24"/>
                <w:szCs w:val="24"/>
                <w:rtl/>
                <w:rPrChange w:id="4047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4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•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4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בעניין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05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גידול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05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05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עגלים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בתנאים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צפופים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שבהם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נותנים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לטעום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6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חלב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7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7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אמם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7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7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7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7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ומפטמין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7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7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אותן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7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במשקין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8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8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שמנים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8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8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מאד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8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8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שאין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8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הבהמות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נהנים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איכא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9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ודאי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09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09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איסור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0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דצער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lastRenderedPageBreak/>
              <w:t>בעלי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107" w:author="Ruth" w:date="2018-04-14T20:46:00Z">
                  <w:rPr>
                    <w:rFonts w:cs="Times New Roman"/>
                    <w:i/>
                    <w:iCs/>
                    <w:sz w:val="24"/>
                    <w:szCs w:val="24"/>
                    <w:rtl/>
                  </w:rPr>
                </w:rPrChange>
              </w:rPr>
              <w:t>(</w:t>
            </w:r>
            <w:r w:rsidRPr="009232F8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108" w:author="Ruth" w:date="2018-04-14T20:46:00Z">
                  <w:rPr>
                    <w:rFonts w:cs="Times New Roman" w:hint="eastAsia"/>
                    <w:i/>
                    <w:iCs/>
                    <w:sz w:val="24"/>
                    <w:szCs w:val="24"/>
                    <w:rtl/>
                  </w:rPr>
                </w:rPrChange>
              </w:rPr>
              <w:t>איגרות</w:t>
            </w:r>
            <w:r w:rsidRPr="009232F8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109" w:author="Ruth" w:date="2018-04-14T20:46:00Z">
                  <w:rPr>
                    <w:rFonts w:cs="Times New Roman"/>
                    <w:i/>
                    <w:i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110" w:author="Ruth" w:date="2018-04-14T20:46:00Z">
                  <w:rPr>
                    <w:rFonts w:cs="Times New Roman" w:hint="eastAsia"/>
                    <w:i/>
                    <w:iCs/>
                    <w:sz w:val="24"/>
                    <w:szCs w:val="24"/>
                    <w:rtl/>
                  </w:rPr>
                </w:rPrChange>
              </w:rPr>
              <w:t>משה</w:t>
            </w:r>
            <w:r w:rsidRPr="009232F8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111" w:author="Ruth" w:date="2018-04-14T20:46:00Z">
                  <w:rPr>
                    <w:rFonts w:cs="Times New Roman"/>
                    <w:i/>
                    <w:i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/>
                <w:sz w:val="24"/>
                <w:szCs w:val="24"/>
                <w:rPrChange w:id="4112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  <w:t>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אבן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העזר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צב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)</w:t>
            </w:r>
          </w:p>
          <w:p w14:paraId="6C9B0D76" w14:textId="2F73715A" w:rsidR="006E0BFB" w:rsidRPr="009232F8" w:rsidRDefault="006E0BFB" w:rsidP="00BB13E6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122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•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12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ציד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12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12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חיות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לשם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הנאה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גרידא</w:t>
            </w:r>
            <w:del w:id="4133" w:author="Ruth" w:date="2018-04-14T22:41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13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136" w:author="Ruth" w:date="2018-04-14T22:41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13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נחשב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13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13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כדבר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14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14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בלתי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14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14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הולם</w:delText>
              </w:r>
            </w:del>
            <w:ins w:id="4144" w:author="Ruth" w:date="2018-04-14T22:41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אינו ראוי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 (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תלמוד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עבודה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5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יח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5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: 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5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נודע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5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5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ביהודה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5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5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6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6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6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6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;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6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דרכי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6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6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משה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6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proofErr w:type="spellStart"/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שטז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: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1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</w:t>
            </w:r>
            <w:proofErr w:type="spellEnd"/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1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)</w:t>
            </w:r>
          </w:p>
        </w:tc>
      </w:tr>
    </w:tbl>
    <w:p w14:paraId="71F5E9C5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rPrChange w:id="4178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02161DCF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179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25824FC3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180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4181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Q-ICON</w:t>
      </w:r>
    </w:p>
    <w:p w14:paraId="133AC336" w14:textId="78C1D35C" w:rsidR="006E0BFB" w:rsidRPr="009232F8" w:rsidRDefault="006E0BFB" w:rsidP="00084A13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4182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418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תרחיש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418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418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אתי</w:t>
      </w:r>
      <w:ins w:id="4186" w:author="Ruth" w:date="2018-04-14T22:42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:</w:t>
        </w:r>
      </w:ins>
      <w:del w:id="4187" w:author="Ruth" w:date="2018-04-14T22:42:00Z"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18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–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1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במקרה</w:t>
      </w:r>
      <w:r w:rsidRPr="009232F8">
        <w:rPr>
          <w:rFonts w:asciiTheme="minorBidi" w:hAnsiTheme="minorBidi" w:cstheme="minorBidi"/>
          <w:sz w:val="24"/>
          <w:szCs w:val="24"/>
          <w:rtl/>
          <w:rPrChange w:id="41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1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חירום</w:t>
      </w:r>
      <w:del w:id="4193" w:author="Ruth" w:date="2018-04-14T22:42:00Z"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19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1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4196" w:author="Ruth" w:date="2018-04-15T00:00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 xml:space="preserve">שבו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419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ins w:id="4198" w:author="Ruth" w:date="2018-04-14T22:42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ם</w:t>
        </w:r>
      </w:ins>
      <w:del w:id="4199" w:author="Ruth" w:date="2018-04-14T22:42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20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20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0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מוכרח</w:t>
      </w:r>
      <w:ins w:id="4203" w:author="Ruth" w:date="2018-04-14T22:42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ים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420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לבחור</w:t>
      </w:r>
      <w:r w:rsidRPr="009232F8">
        <w:rPr>
          <w:rFonts w:asciiTheme="minorBidi" w:hAnsiTheme="minorBidi" w:cstheme="minorBidi"/>
          <w:sz w:val="24"/>
          <w:szCs w:val="24"/>
          <w:rtl/>
          <w:rPrChange w:id="420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0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בין</w:t>
      </w:r>
      <w:r w:rsidRPr="009232F8">
        <w:rPr>
          <w:rFonts w:asciiTheme="minorBidi" w:hAnsiTheme="minorBidi" w:cstheme="minorBidi"/>
          <w:sz w:val="24"/>
          <w:szCs w:val="24"/>
          <w:rtl/>
          <w:rPrChange w:id="420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0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הצלת</w:t>
      </w:r>
      <w:r w:rsidRPr="009232F8">
        <w:rPr>
          <w:rFonts w:asciiTheme="minorBidi" w:hAnsiTheme="minorBidi" w:cstheme="minorBidi"/>
          <w:sz w:val="24"/>
          <w:szCs w:val="24"/>
          <w:rtl/>
          <w:rPrChange w:id="421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1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הכלב</w:t>
      </w:r>
      <w:r w:rsidRPr="009232F8">
        <w:rPr>
          <w:rFonts w:asciiTheme="minorBidi" w:hAnsiTheme="minorBidi" w:cstheme="minorBidi"/>
          <w:sz w:val="24"/>
          <w:szCs w:val="24"/>
          <w:rtl/>
          <w:rPrChange w:id="421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</w:t>
      </w:r>
      <w:ins w:id="4214" w:author="Ruth" w:date="2018-04-14T22:42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כם</w:t>
        </w:r>
      </w:ins>
      <w:del w:id="4215" w:author="Ruth" w:date="2018-04-14T22:42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21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ך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21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21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21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</w:t>
      </w:r>
      <w:del w:id="4220" w:author="Ruth" w:date="2018-04-14T22:42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22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בין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22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422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הצלת</w:t>
      </w:r>
      <w:r w:rsidRPr="009232F8">
        <w:rPr>
          <w:rFonts w:asciiTheme="minorBidi" w:hAnsiTheme="minorBidi" w:cstheme="minorBidi"/>
          <w:sz w:val="24"/>
          <w:szCs w:val="24"/>
          <w:rtl/>
          <w:rPrChange w:id="422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4225" w:author="Ruth" w:date="2018-04-14T22:42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22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איש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22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228" w:author="Ruth" w:date="2018-04-14T22:42:00Z">
        <w:r w:rsidR="002D7EDF" w:rsidRPr="009232F8">
          <w:rPr>
            <w:rFonts w:asciiTheme="minorBidi" w:hAnsiTheme="minorBidi" w:cstheme="minorBidi" w:hint="eastAsia"/>
            <w:sz w:val="24"/>
            <w:szCs w:val="24"/>
            <w:rtl/>
            <w:rPrChange w:id="422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א</w:t>
        </w:r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דם</w:t>
        </w:r>
        <w:r w:rsidR="002D7EDF" w:rsidRPr="009232F8">
          <w:rPr>
            <w:rFonts w:asciiTheme="minorBidi" w:hAnsiTheme="minorBidi" w:cstheme="minorBidi"/>
            <w:sz w:val="24"/>
            <w:szCs w:val="24"/>
            <w:rtl/>
            <w:rPrChange w:id="423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42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זר</w:t>
      </w:r>
      <w:ins w:id="4232" w:author="Ruth" w:date="2018-04-15T00:00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,</w:t>
        </w:r>
      </w:ins>
      <w:del w:id="4233" w:author="Ruth" w:date="2018-04-15T00:00:00Z"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423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.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23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4236" w:author="Ruth" w:date="2018-04-15T00:00:00Z"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423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במה</w:delText>
        </w:r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423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62A3E">
          <w:rPr>
            <w:rFonts w:asciiTheme="minorBidi" w:hAnsiTheme="minorBidi" w:cstheme="minorBidi" w:hint="eastAsia"/>
            <w:sz w:val="24"/>
            <w:szCs w:val="24"/>
            <w:rtl/>
            <w:rPrChange w:id="423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תבחר</w:delText>
        </w:r>
      </w:del>
      <w:ins w:id="4240" w:author="Ruth" w:date="2018-04-15T00:00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כיצד תנהגו</w:t>
        </w:r>
      </w:ins>
      <w:ins w:id="4241" w:author="Ruth" w:date="2018-04-14T22:42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 xml:space="preserve"> ומדוע</w:t>
        </w:r>
      </w:ins>
      <w:del w:id="4242" w:author="Ruth" w:date="2018-04-14T22:42:00Z"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24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,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24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למה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24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?</w:t>
      </w:r>
    </w:p>
    <w:p w14:paraId="505FB127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rtl/>
          <w:rPrChange w:id="4246" w:author="Ruth" w:date="2018-04-14T20:46:00Z">
            <w:rPr>
              <w:rFonts w:cs="Calibri"/>
              <w:b/>
              <w:bCs/>
              <w:sz w:val="24"/>
              <w:szCs w:val="24"/>
              <w:rtl/>
            </w:rPr>
          </w:rPrChange>
        </w:rPr>
      </w:pPr>
    </w:p>
    <w:p w14:paraId="021C0A66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247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08C7ADBF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4248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4249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Q-ICON</w:t>
      </w:r>
    </w:p>
    <w:p w14:paraId="6F611ED3" w14:textId="1E5F9313" w:rsidR="006E0BFB" w:rsidRPr="009232F8" w:rsidRDefault="006E0BFB" w:rsidP="00084A13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4250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del w:id="4251" w:author="Ruth" w:date="2018-04-14T22:42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252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איך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253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254" w:author="Ruth" w:date="2018-04-14T22:42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כיצד</w:t>
        </w:r>
        <w:r w:rsidR="002D7EDF" w:rsidRPr="009232F8">
          <w:rPr>
            <w:rFonts w:asciiTheme="minorBidi" w:eastAsia="Calibri" w:hAnsiTheme="minorBidi" w:cstheme="minorBidi"/>
            <w:sz w:val="24"/>
            <w:szCs w:val="24"/>
            <w:rtl/>
            <w:rPrChange w:id="4255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5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את</w:t>
      </w:r>
      <w:ins w:id="4257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ם</w:t>
        </w:r>
      </w:ins>
      <w:del w:id="4258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259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26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6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מרגיש</w:t>
      </w:r>
      <w:ins w:id="4262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ים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26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264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265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כשאתה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266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267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כאשר אתם</w:t>
        </w:r>
        <w:r w:rsidR="002D7EDF" w:rsidRPr="009232F8">
          <w:rPr>
            <w:rFonts w:asciiTheme="minorBidi" w:eastAsia="Calibri" w:hAnsiTheme="minorBidi" w:cstheme="minorBidi"/>
            <w:sz w:val="24"/>
            <w:szCs w:val="24"/>
            <w:rtl/>
            <w:rPrChange w:id="4268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6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שומע</w:t>
      </w:r>
      <w:ins w:id="4270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ים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27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272" w:author="Ruth" w:date="2018-04-15T00:01:00Z">
        <w:r w:rsidRPr="009232F8" w:rsidDel="00262A3E">
          <w:rPr>
            <w:rFonts w:asciiTheme="minorBidi" w:eastAsia="Calibri" w:hAnsiTheme="minorBidi" w:cstheme="minorBidi" w:hint="cs"/>
            <w:sz w:val="24"/>
            <w:szCs w:val="24"/>
            <w:rtl/>
            <w:rPrChange w:id="4273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דיבורים</w:delText>
        </w:r>
        <w:r w:rsidRPr="009232F8" w:rsidDel="00262A3E">
          <w:rPr>
            <w:rFonts w:asciiTheme="minorBidi" w:eastAsia="Calibri" w:hAnsiTheme="minorBidi" w:cstheme="minorBidi"/>
            <w:sz w:val="24"/>
            <w:szCs w:val="24"/>
            <w:rtl/>
            <w:rPrChange w:id="4274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275" w:author="Ruth" w:date="2018-04-15T00:01:00Z">
        <w:r w:rsidR="00262A3E">
          <w:rPr>
            <w:rFonts w:asciiTheme="minorBidi" w:eastAsia="Calibri" w:hAnsiTheme="minorBidi" w:cstheme="minorBidi" w:hint="cs"/>
            <w:sz w:val="24"/>
            <w:szCs w:val="24"/>
            <w:rtl/>
          </w:rPr>
          <w:t>התבטאויות</w:t>
        </w:r>
        <w:r w:rsidR="00262A3E" w:rsidRPr="009232F8">
          <w:rPr>
            <w:rFonts w:asciiTheme="minorBidi" w:eastAsia="Calibri" w:hAnsiTheme="minorBidi" w:cstheme="minorBidi"/>
            <w:sz w:val="24"/>
            <w:szCs w:val="24"/>
            <w:rtl/>
            <w:rPrChange w:id="4276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7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אנטישמי</w:t>
      </w:r>
      <w:ins w:id="4278" w:author="Ruth" w:date="2018-04-15T00:01:00Z">
        <w:r w:rsidR="00262A3E">
          <w:rPr>
            <w:rFonts w:asciiTheme="minorBidi" w:eastAsia="Calibri" w:hAnsiTheme="minorBidi" w:cstheme="minorBidi" w:hint="cs"/>
            <w:sz w:val="24"/>
            <w:szCs w:val="24"/>
            <w:rtl/>
          </w:rPr>
          <w:t>ות</w:t>
        </w:r>
      </w:ins>
      <w:del w:id="4279" w:author="Ruth" w:date="2018-04-15T00:01:00Z">
        <w:r w:rsidRPr="009232F8" w:rsidDel="00262A3E">
          <w:rPr>
            <w:rFonts w:asciiTheme="minorBidi" w:eastAsia="Calibri" w:hAnsiTheme="minorBidi" w:cstheme="minorBidi" w:hint="cs"/>
            <w:sz w:val="24"/>
            <w:szCs w:val="24"/>
            <w:rtl/>
            <w:rPrChange w:id="428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ים</w:delText>
        </w:r>
      </w:del>
      <w:del w:id="4281" w:author="Ruth" w:date="2018-04-14T22:43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28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28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8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ואנטי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28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8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ישראלי</w:t>
      </w:r>
      <w:ins w:id="4287" w:author="Ruth" w:date="2018-04-15T00:01:00Z">
        <w:r w:rsidR="00262A3E">
          <w:rPr>
            <w:rFonts w:asciiTheme="minorBidi" w:eastAsia="Calibri" w:hAnsiTheme="minorBidi" w:cstheme="minorBidi" w:hint="cs"/>
            <w:sz w:val="24"/>
            <w:szCs w:val="24"/>
            <w:rtl/>
          </w:rPr>
          <w:t>ות</w:t>
        </w:r>
      </w:ins>
      <w:del w:id="4288" w:author="Ruth" w:date="2018-04-15T00:01:00Z">
        <w:r w:rsidRPr="009232F8" w:rsidDel="00262A3E">
          <w:rPr>
            <w:rFonts w:asciiTheme="minorBidi" w:eastAsia="Calibri" w:hAnsiTheme="minorBidi" w:cstheme="minorBidi" w:hint="cs"/>
            <w:sz w:val="24"/>
            <w:szCs w:val="24"/>
            <w:rtl/>
            <w:rPrChange w:id="4289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ים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29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?</w:t>
      </w:r>
    </w:p>
    <w:p w14:paraId="7BE87C73" w14:textId="1BD2C2A4" w:rsidR="006E0BFB" w:rsidRPr="009232F8" w:rsidRDefault="006E0BFB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4291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  <w:pPrChange w:id="4292" w:author="Ruth" w:date="2018-04-14T22:43:00Z">
          <w:pPr>
            <w:bidi/>
            <w:spacing w:after="0"/>
          </w:pPr>
        </w:pPrChange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29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לחלופין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29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– </w:t>
      </w:r>
      <w:del w:id="4295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29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איך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297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298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כיצד</w:t>
        </w:r>
        <w:r w:rsidR="002D7EDF" w:rsidRPr="009232F8">
          <w:rPr>
            <w:rFonts w:asciiTheme="minorBidi" w:eastAsia="Calibri" w:hAnsiTheme="minorBidi" w:cstheme="minorBidi"/>
            <w:sz w:val="24"/>
            <w:szCs w:val="24"/>
            <w:rtl/>
            <w:rPrChange w:id="429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0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את</w:t>
      </w:r>
      <w:ins w:id="4301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ם</w:t>
        </w:r>
      </w:ins>
      <w:del w:id="4302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03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30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0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מרגיש</w:t>
      </w:r>
      <w:ins w:id="4306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ים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30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0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כשאת</w:t>
      </w:r>
      <w:ins w:id="4309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ם</w:t>
        </w:r>
      </w:ins>
      <w:del w:id="4310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11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31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1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שומע</w:t>
      </w:r>
      <w:ins w:id="4314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ים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31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1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דיווחים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1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1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על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1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2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חדשנות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2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322" w:author="Ruth" w:date="2018-04-15T00:01:00Z">
        <w:r w:rsidRPr="009232F8" w:rsidDel="00262A3E">
          <w:rPr>
            <w:rFonts w:asciiTheme="minorBidi" w:eastAsia="Calibri" w:hAnsiTheme="minorBidi" w:cstheme="minorBidi" w:hint="cs"/>
            <w:sz w:val="24"/>
            <w:szCs w:val="24"/>
            <w:rtl/>
            <w:rPrChange w:id="4323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ו</w:delText>
        </w:r>
        <w:r w:rsidRPr="009232F8" w:rsidDel="00262A3E">
          <w:rPr>
            <w:rFonts w:asciiTheme="minorBidi" w:eastAsia="Calibri" w:hAnsiTheme="minorBidi" w:cstheme="minorBidi"/>
            <w:sz w:val="24"/>
            <w:szCs w:val="24"/>
            <w:rtl/>
            <w:rPrChange w:id="4324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/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2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2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2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מעשים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2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2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הומניטריים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3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3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יוצאים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3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3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דופן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3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335" w:author="Ruth" w:date="2018-04-14T22:43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3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שנעשים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337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38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על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33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4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ידי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341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342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יהודים</w:delText>
        </w:r>
      </w:del>
      <w:ins w:id="4343" w:author="Ruth" w:date="2018-04-14T22:43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שעשו יהודים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34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?</w:t>
      </w:r>
    </w:p>
    <w:p w14:paraId="20FB49C8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b/>
          <w:bCs/>
          <w:sz w:val="24"/>
          <w:szCs w:val="24"/>
          <w:shd w:val="clear" w:color="auto" w:fill="E9E9E7"/>
          <w:rtl/>
          <w:rPrChange w:id="4345" w:author="Ruth" w:date="2018-04-14T20:46:00Z">
            <w:rPr>
              <w:rFonts w:cs="Calibri"/>
              <w:b/>
              <w:bCs/>
              <w:sz w:val="24"/>
              <w:szCs w:val="24"/>
              <w:shd w:val="clear" w:color="auto" w:fill="E9E9E7"/>
              <w:rtl/>
            </w:rPr>
          </w:rPrChange>
        </w:rPr>
      </w:pPr>
    </w:p>
    <w:p w14:paraId="634A36D3" w14:textId="7F81D31C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4346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43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הרגשת</w:t>
      </w:r>
      <w:r w:rsidRPr="009232F8">
        <w:rPr>
          <w:rFonts w:asciiTheme="minorBidi" w:hAnsiTheme="minorBidi" w:cstheme="minorBidi"/>
          <w:sz w:val="24"/>
          <w:szCs w:val="24"/>
          <w:rtl/>
          <w:rPrChange w:id="434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</w:t>
      </w:r>
      <w:del w:id="4350" w:author="Ruth" w:date="2018-04-15T00:01:00Z"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435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435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hAnsiTheme="minorBidi" w:cstheme="minorBidi"/>
          <w:sz w:val="24"/>
          <w:szCs w:val="24"/>
          <w:rtl/>
          <w:rPrChange w:id="435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5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היהודית</w:t>
      </w:r>
      <w:del w:id="4355" w:author="Ruth" w:date="2018-04-15T00:01:00Z">
        <w:r w:rsidRPr="009232F8" w:rsidDel="00262A3E">
          <w:rPr>
            <w:rFonts w:asciiTheme="minorBidi" w:hAnsiTheme="minorBidi" w:cstheme="minorBidi"/>
            <w:sz w:val="24"/>
            <w:szCs w:val="24"/>
            <w:rtl/>
            <w:rPrChange w:id="435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35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5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המשפחתית</w:t>
      </w:r>
      <w:r w:rsidRPr="009232F8">
        <w:rPr>
          <w:rFonts w:asciiTheme="minorBidi" w:hAnsiTheme="minorBidi" w:cstheme="minorBidi"/>
          <w:sz w:val="24"/>
          <w:szCs w:val="24"/>
          <w:rtl/>
          <w:rPrChange w:id="435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6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טמונה</w:t>
      </w:r>
      <w:r w:rsidRPr="009232F8">
        <w:rPr>
          <w:rFonts w:asciiTheme="minorBidi" w:hAnsiTheme="minorBidi" w:cstheme="minorBidi"/>
          <w:sz w:val="24"/>
          <w:szCs w:val="24"/>
          <w:rtl/>
          <w:rPrChange w:id="436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6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בתוך</w:t>
      </w:r>
      <w:r w:rsidRPr="009232F8">
        <w:rPr>
          <w:rFonts w:asciiTheme="minorBidi" w:hAnsiTheme="minorBidi" w:cstheme="minorBidi"/>
          <w:sz w:val="24"/>
          <w:szCs w:val="24"/>
          <w:rtl/>
          <w:rPrChange w:id="436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6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43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</w:t>
      </w:r>
      <w:r w:rsidRPr="009232F8">
        <w:rPr>
          <w:rFonts w:asciiTheme="minorBidi" w:hAnsiTheme="minorBidi" w:cstheme="minorBidi"/>
          <w:sz w:val="24"/>
          <w:szCs w:val="24"/>
          <w:rtl/>
          <w:rPrChange w:id="43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6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ואחת</w:t>
      </w:r>
      <w:r w:rsidRPr="009232F8">
        <w:rPr>
          <w:rFonts w:asciiTheme="minorBidi" w:hAnsiTheme="minorBidi" w:cstheme="minorBidi"/>
          <w:sz w:val="24"/>
          <w:szCs w:val="24"/>
          <w:rtl/>
          <w:rPrChange w:id="436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sz w:val="24"/>
          <w:szCs w:val="24"/>
          <w:rtl/>
          <w:rPrChange w:id="437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מאיתנו</w:t>
      </w:r>
      <w:proofErr w:type="spellEnd"/>
      <w:r w:rsidRPr="009232F8">
        <w:rPr>
          <w:rFonts w:asciiTheme="minorBidi" w:hAnsiTheme="minorBidi" w:cstheme="minorBidi"/>
          <w:sz w:val="24"/>
          <w:szCs w:val="24"/>
          <w:rtl/>
          <w:rPrChange w:id="43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ללא</w:t>
      </w:r>
      <w:r w:rsidRPr="009232F8">
        <w:rPr>
          <w:rFonts w:asciiTheme="minorBidi" w:hAnsiTheme="minorBidi" w:cstheme="minorBidi"/>
          <w:sz w:val="24"/>
          <w:szCs w:val="24"/>
          <w:rtl/>
          <w:rPrChange w:id="437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7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הבדל</w:t>
      </w:r>
      <w:ins w:id="4375" w:author="Ruth" w:date="2018-04-14T22:43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י</w:t>
        </w:r>
      </w:ins>
      <w:del w:id="4376" w:author="Ruth" w:date="2018-04-14T22:43:00Z"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37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37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של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37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8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רקע</w:t>
      </w:r>
      <w:r w:rsidRPr="009232F8">
        <w:rPr>
          <w:rFonts w:asciiTheme="minorBidi" w:hAnsiTheme="minorBidi" w:cstheme="minorBidi"/>
          <w:sz w:val="24"/>
          <w:szCs w:val="24"/>
          <w:rtl/>
          <w:rPrChange w:id="438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38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ומגזר</w:t>
      </w:r>
      <w:r w:rsidRPr="009232F8">
        <w:rPr>
          <w:rFonts w:asciiTheme="minorBidi" w:hAnsiTheme="minorBidi" w:cstheme="minorBidi"/>
          <w:sz w:val="24"/>
          <w:szCs w:val="24"/>
          <w:rtl/>
          <w:rPrChange w:id="438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</w:p>
    <w:p w14:paraId="31262D32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384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20A0AA43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4385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4EB090A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4386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4387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INSIGHT</w:t>
      </w:r>
    </w:p>
    <w:p w14:paraId="66AB097F" w14:textId="52AC7E4F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4388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8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ספר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9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9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תורה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9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9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שחסרה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9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9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9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9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אפילו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39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39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0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0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אחת</w:t>
      </w:r>
      <w:del w:id="4402" w:author="Ruth" w:date="2018-04-14T22:44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403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,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404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נחשבת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405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406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כפסולה</w:delText>
        </w:r>
      </w:del>
      <w:ins w:id="4407" w:author="Ruth" w:date="2018-04-14T22:44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 xml:space="preserve"> נפסל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40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.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0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בדומה</w:t>
      </w:r>
      <w:ins w:id="4410" w:author="Ruth" w:date="2018-04-14T22:44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 xml:space="preserve"> לכך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41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1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1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1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יהודי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1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1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באשר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1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1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הוא</w:t>
      </w:r>
      <w:del w:id="4419" w:author="Ruth" w:date="2018-04-14T22:44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420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42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2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2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2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גורם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2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2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מכריע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2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2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בהשגת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2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30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היעוד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31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3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והתכלית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3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3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3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3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עם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37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43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ישראל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43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. </w:t>
      </w:r>
    </w:p>
    <w:p w14:paraId="4A98465F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440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4ED0804E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4441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 w:hint="cs"/>
          <w:b/>
          <w:bCs/>
          <w:sz w:val="24"/>
          <w:szCs w:val="24"/>
          <w:rtl/>
          <w:rPrChange w:id="4442" w:author="Ruth" w:date="2018-04-14T20:46:00Z">
            <w:rPr>
              <w:rFonts w:eastAsia="Calibri" w:cs="Times New Roman" w:hint="cs"/>
              <w:b/>
              <w:bCs/>
              <w:sz w:val="24"/>
              <w:szCs w:val="24"/>
              <w:rtl/>
            </w:rPr>
          </w:rPrChange>
        </w:rPr>
        <w:t>סובלנות</w:t>
      </w:r>
      <w:r w:rsidRPr="009232F8">
        <w:rPr>
          <w:rFonts w:asciiTheme="minorBidi" w:eastAsia="Calibri" w:hAnsiTheme="minorBidi" w:cstheme="minorBidi"/>
          <w:b/>
          <w:bCs/>
          <w:sz w:val="24"/>
          <w:szCs w:val="24"/>
          <w:rtl/>
          <w:rPrChange w:id="4443" w:author="Ruth" w:date="2018-04-14T20:46:00Z">
            <w:rPr>
              <w:rFonts w:eastAsia="Calibri" w:cs="Times New Roman"/>
              <w:b/>
              <w:bCs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b/>
          <w:bCs/>
          <w:sz w:val="24"/>
          <w:szCs w:val="24"/>
          <w:rtl/>
          <w:rPrChange w:id="4444" w:author="Ruth" w:date="2018-04-14T20:46:00Z">
            <w:rPr>
              <w:rFonts w:eastAsia="Calibri" w:cs="Times New Roman" w:hint="cs"/>
              <w:b/>
              <w:bCs/>
              <w:sz w:val="24"/>
              <w:szCs w:val="24"/>
              <w:rtl/>
            </w:rPr>
          </w:rPrChange>
        </w:rPr>
        <w:t>וגיוון</w:t>
      </w:r>
    </w:p>
    <w:p w14:paraId="2FD7095A" w14:textId="77777777" w:rsidR="006E0BFB" w:rsidRPr="009232F8" w:rsidRDefault="006E0BFB" w:rsidP="009232F8">
      <w:pPr>
        <w:pStyle w:val="NoSpacing1"/>
        <w:bidi/>
        <w:rPr>
          <w:rFonts w:asciiTheme="minorBidi" w:hAnsiTheme="minorBidi" w:cstheme="minorBidi"/>
          <w:b/>
          <w:bCs/>
          <w:sz w:val="24"/>
          <w:szCs w:val="24"/>
          <w:rPrChange w:id="4445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678E9371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446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44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במושגי</w:t>
      </w:r>
      <w:del w:id="4448" w:author="Ruth" w:date="2018-04-14T22:44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44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ם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45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45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של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4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התורה</w:t>
      </w:r>
      <w:r w:rsidRPr="009232F8">
        <w:rPr>
          <w:rFonts w:asciiTheme="minorBidi" w:hAnsiTheme="minorBidi" w:cstheme="minorBidi"/>
          <w:sz w:val="24"/>
          <w:szCs w:val="24"/>
          <w:rtl/>
          <w:rPrChange w:id="44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hAnsiTheme="minorBidi" w:cstheme="minorBidi"/>
          <w:sz w:val="24"/>
          <w:szCs w:val="24"/>
          <w:rtl/>
          <w:rPrChange w:id="44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אינה</w:t>
      </w:r>
      <w:r w:rsidRPr="009232F8">
        <w:rPr>
          <w:rFonts w:asciiTheme="minorBidi" w:hAnsiTheme="minorBidi" w:cstheme="minorBidi"/>
          <w:sz w:val="24"/>
          <w:szCs w:val="24"/>
          <w:rtl/>
          <w:rPrChange w:id="44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אחידות</w:t>
      </w:r>
      <w:r w:rsidRPr="009232F8">
        <w:rPr>
          <w:rFonts w:asciiTheme="minorBidi" w:hAnsiTheme="minorBidi" w:cstheme="minorBidi"/>
          <w:sz w:val="24"/>
          <w:szCs w:val="24"/>
          <w:rtl/>
          <w:rPrChange w:id="44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63BB3668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4461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20232440" w14:textId="3E769050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4462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sz w:val="24"/>
          <w:szCs w:val="24"/>
          <w:rtl/>
          <w:rPrChange w:id="44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לכל</w:t>
      </w:r>
      <w:r w:rsidRPr="009232F8">
        <w:rPr>
          <w:rFonts w:asciiTheme="minorBidi" w:hAnsiTheme="minorBidi" w:cstheme="minorBidi"/>
          <w:sz w:val="24"/>
          <w:szCs w:val="24"/>
          <w:rtl/>
          <w:rPrChange w:id="44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6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יהודי</w:t>
      </w:r>
      <w:r w:rsidRPr="009232F8">
        <w:rPr>
          <w:rFonts w:asciiTheme="minorBidi" w:hAnsiTheme="minorBidi" w:cstheme="minorBidi"/>
          <w:sz w:val="24"/>
          <w:szCs w:val="24"/>
          <w:rtl/>
          <w:rPrChange w:id="446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6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יש</w:t>
      </w:r>
      <w:r w:rsidRPr="009232F8">
        <w:rPr>
          <w:rFonts w:asciiTheme="minorBidi" w:hAnsiTheme="minorBidi" w:cstheme="minorBidi"/>
          <w:sz w:val="24"/>
          <w:szCs w:val="24"/>
          <w:rtl/>
          <w:rPrChange w:id="446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6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צינור</w:t>
      </w:r>
      <w:r w:rsidRPr="009232F8">
        <w:rPr>
          <w:rFonts w:asciiTheme="minorBidi" w:hAnsiTheme="minorBidi" w:cstheme="minorBidi"/>
          <w:sz w:val="24"/>
          <w:szCs w:val="24"/>
          <w:rtl/>
          <w:rPrChange w:id="447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7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רוחני</w:t>
      </w:r>
      <w:r w:rsidRPr="009232F8">
        <w:rPr>
          <w:rFonts w:asciiTheme="minorBidi" w:hAnsiTheme="minorBidi" w:cstheme="minorBidi"/>
          <w:sz w:val="24"/>
          <w:szCs w:val="24"/>
          <w:rtl/>
          <w:rPrChange w:id="447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7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המיוחד</w:t>
      </w:r>
      <w:r w:rsidRPr="009232F8">
        <w:rPr>
          <w:rFonts w:asciiTheme="minorBidi" w:hAnsiTheme="minorBidi" w:cstheme="minorBidi"/>
          <w:sz w:val="24"/>
          <w:szCs w:val="24"/>
          <w:rtl/>
          <w:rPrChange w:id="447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7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רק</w:t>
      </w:r>
      <w:r w:rsidRPr="009232F8">
        <w:rPr>
          <w:rFonts w:asciiTheme="minorBidi" w:hAnsiTheme="minorBidi" w:cstheme="minorBidi"/>
          <w:sz w:val="24"/>
          <w:szCs w:val="24"/>
          <w:rtl/>
          <w:rPrChange w:id="447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7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לו</w:t>
      </w:r>
      <w:r w:rsidRPr="009232F8">
        <w:rPr>
          <w:rFonts w:asciiTheme="minorBidi" w:hAnsiTheme="minorBidi" w:cstheme="minorBidi"/>
          <w:sz w:val="24"/>
          <w:szCs w:val="24"/>
          <w:rtl/>
          <w:rPrChange w:id="447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ins w:id="4479" w:author="Ruth" w:date="2018-04-14T22:44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ו</w:t>
        </w:r>
      </w:ins>
      <w:del w:id="4480" w:author="Ruth" w:date="2018-04-14T22:44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48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448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דרכו</w:t>
      </w:r>
      <w:r w:rsidRPr="009232F8">
        <w:rPr>
          <w:rFonts w:asciiTheme="minorBidi" w:hAnsiTheme="minorBidi" w:cstheme="minorBidi"/>
          <w:sz w:val="24"/>
          <w:szCs w:val="24"/>
          <w:rtl/>
          <w:rPrChange w:id="448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8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sz w:val="24"/>
          <w:szCs w:val="24"/>
          <w:rtl/>
          <w:rPrChange w:id="448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8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יכול</w:t>
      </w:r>
      <w:r w:rsidRPr="009232F8">
        <w:rPr>
          <w:rFonts w:asciiTheme="minorBidi" w:hAnsiTheme="minorBidi" w:cstheme="minorBidi"/>
          <w:sz w:val="24"/>
          <w:szCs w:val="24"/>
          <w:rtl/>
          <w:rPrChange w:id="448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לגלות</w:t>
      </w:r>
      <w:r w:rsidRPr="009232F8">
        <w:rPr>
          <w:rFonts w:asciiTheme="minorBidi" w:hAnsiTheme="minorBidi" w:cstheme="minorBidi"/>
          <w:sz w:val="24"/>
          <w:szCs w:val="24"/>
          <w:rtl/>
          <w:rPrChange w:id="44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del w:id="4491" w:author="Ruth" w:date="2018-04-14T22:44:00Z"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49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49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הפריזמה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49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49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של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449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9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אור</w:t>
      </w:r>
      <w:r w:rsidRPr="009232F8">
        <w:rPr>
          <w:rFonts w:asciiTheme="minorBidi" w:hAnsiTheme="minorBidi" w:cstheme="minorBidi"/>
          <w:sz w:val="24"/>
          <w:szCs w:val="24"/>
          <w:rtl/>
          <w:rPrChange w:id="449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49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התורה</w:t>
      </w:r>
      <w:r w:rsidRPr="009232F8">
        <w:rPr>
          <w:rFonts w:asciiTheme="minorBidi" w:hAnsiTheme="minorBidi" w:cstheme="minorBidi"/>
          <w:sz w:val="24"/>
          <w:szCs w:val="24"/>
          <w:rtl/>
          <w:rPrChange w:id="450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</w:t>
      </w:r>
    </w:p>
    <w:p w14:paraId="7F327760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501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4E1A8CB2" w14:textId="539A0642" w:rsidR="006E0BFB" w:rsidRPr="009232F8" w:rsidRDefault="006E0BFB" w:rsidP="00BB13E6">
      <w:pPr>
        <w:bidi/>
        <w:spacing w:after="0"/>
        <w:rPr>
          <w:rFonts w:asciiTheme="minorBidi" w:hAnsiTheme="minorBidi" w:cstheme="minorBidi"/>
          <w:sz w:val="24"/>
          <w:szCs w:val="24"/>
          <w:rPrChange w:id="4502" w:author="Ruth" w:date="2018-04-14T20:46:00Z">
            <w:rPr>
              <w:rFonts w:cs="Calibri"/>
              <w:sz w:val="24"/>
              <w:szCs w:val="24"/>
            </w:rPr>
          </w:rPrChange>
        </w:rPr>
      </w:pPr>
      <w:del w:id="4503" w:author="Ruth" w:date="2018-04-14T22:45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0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45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איז</w:t>
      </w:r>
      <w:del w:id="4506" w:author="Ruth" w:date="2018-04-14T22:46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0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50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0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כיוון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51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511" w:author="Ruth" w:date="2018-04-14T22:46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 xml:space="preserve">ו דרך </w:t>
        </w:r>
      </w:ins>
      <w:ins w:id="4512" w:author="Ruth" w:date="2018-04-14T22:45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 xml:space="preserve">מורים לנו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451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שני</w:t>
      </w:r>
      <w:r w:rsidRPr="009232F8">
        <w:rPr>
          <w:rFonts w:asciiTheme="minorBidi" w:hAnsiTheme="minorBidi" w:cstheme="minorBidi"/>
          <w:sz w:val="24"/>
          <w:szCs w:val="24"/>
          <w:rtl/>
          <w:rPrChange w:id="451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4515" w:author="Ruth" w:date="2018-04-14T22:46:00Z"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1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הדפים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51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1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האלה</w:delText>
        </w:r>
        <w:r w:rsidRPr="009232F8" w:rsidDel="002D7EDF">
          <w:rPr>
            <w:rFonts w:asciiTheme="minorBidi" w:hAnsiTheme="minorBidi" w:cstheme="minorBidi"/>
            <w:sz w:val="24"/>
            <w:szCs w:val="24"/>
            <w:rtl/>
            <w:rPrChange w:id="451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hAnsiTheme="minorBidi" w:cstheme="minorBidi" w:hint="eastAsia"/>
            <w:sz w:val="24"/>
            <w:szCs w:val="24"/>
            <w:rtl/>
            <w:rPrChange w:id="452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נקבעים</w:delText>
        </w:r>
      </w:del>
      <w:ins w:id="4521" w:author="Ruth" w:date="2018-04-14T22:46:00Z">
        <w:r w:rsidR="002D7EDF">
          <w:rPr>
            <w:rFonts w:asciiTheme="minorBidi" w:hAnsiTheme="minorBidi" w:cstheme="minorBidi" w:hint="cs"/>
            <w:sz w:val="24"/>
            <w:szCs w:val="24"/>
            <w:rtl/>
          </w:rPr>
          <w:t>מקורות אלו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452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52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</w:t>
      </w:r>
      <w:ins w:id="4524" w:author="Ruth" w:date="2018-04-15T00:01:00Z">
        <w:r w:rsidR="00262A3E">
          <w:rPr>
            <w:rFonts w:asciiTheme="minorBidi" w:hAnsiTheme="minorBidi" w:cstheme="minorBidi" w:hint="cs"/>
            <w:sz w:val="24"/>
            <w:szCs w:val="24"/>
            <w:rtl/>
          </w:rPr>
          <w:t>אשר ל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452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יחס</w:t>
      </w:r>
      <w:r w:rsidRPr="009232F8">
        <w:rPr>
          <w:rFonts w:asciiTheme="minorBidi" w:hAnsiTheme="minorBidi" w:cstheme="minorBidi"/>
          <w:sz w:val="24"/>
          <w:szCs w:val="24"/>
          <w:rtl/>
          <w:rPrChange w:id="452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52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452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52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זה</w:t>
      </w:r>
      <w:r w:rsidRPr="009232F8">
        <w:rPr>
          <w:rFonts w:asciiTheme="minorBidi" w:hAnsiTheme="minorBidi" w:cstheme="minorBidi"/>
          <w:sz w:val="24"/>
          <w:szCs w:val="24"/>
          <w:rtl/>
          <w:rPrChange w:id="453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45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לזה</w:t>
      </w:r>
      <w:r w:rsidRPr="009232F8">
        <w:rPr>
          <w:rFonts w:asciiTheme="minorBidi" w:hAnsiTheme="minorBidi" w:cstheme="minorBidi"/>
          <w:sz w:val="24"/>
          <w:szCs w:val="24"/>
          <w:rtl/>
          <w:rPrChange w:id="453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?</w:t>
      </w:r>
    </w:p>
    <w:p w14:paraId="6B945503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tl/>
          <w:rPrChange w:id="4533" w:author="Ruth" w:date="2018-04-14T20:46:00Z">
            <w:rPr>
              <w:rFonts w:eastAsia="Calibri" w:cs="Calibri"/>
              <w:b/>
              <w:bCs/>
              <w:sz w:val="24"/>
              <w:szCs w:val="24"/>
              <w:rtl/>
            </w:rPr>
          </w:rPrChange>
        </w:rPr>
      </w:pPr>
    </w:p>
    <w:p w14:paraId="348E57D1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tl/>
          <w:rPrChange w:id="453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</w:p>
    <w:p w14:paraId="53CBACFD" w14:textId="6D20E999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4535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del w:id="4536" w:author="Ruth" w:date="2018-04-14T22:46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537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38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תוצאות</w:t>
      </w:r>
      <w:ins w:id="4539" w:author="Ruth" w:date="2018-04-14T22:46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יה</w:t>
        </w:r>
      </w:ins>
      <w:r w:rsidRPr="009232F8">
        <w:rPr>
          <w:rFonts w:asciiTheme="minorBidi" w:eastAsia="Calibri" w:hAnsiTheme="minorBidi" w:cstheme="minorBidi"/>
          <w:sz w:val="24"/>
          <w:szCs w:val="24"/>
          <w:rtl/>
          <w:rPrChange w:id="454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41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ההרסניות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4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4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4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545" w:author="Ruth" w:date="2018-04-14T22:46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46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4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שנאת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4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4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חינם</w:t>
      </w:r>
      <w:del w:id="4550" w:author="Ruth" w:date="2018-04-14T22:46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51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552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53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מלוות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54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5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אותנו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5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5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עד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58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59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היום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60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.</w:t>
      </w:r>
    </w:p>
    <w:p w14:paraId="47B84B5D" w14:textId="4BC98946" w:rsidR="006E0BFB" w:rsidRPr="009232F8" w:rsidRDefault="006E0BFB" w:rsidP="00BB13E6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4561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62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התרופה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6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64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אהבת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65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66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חינם</w:t>
      </w:r>
      <w:del w:id="4567" w:author="Ruth" w:date="2018-04-14T22:47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68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569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del w:id="4570" w:author="Ruth" w:date="2018-04-14T22:47:00Z"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571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להתייחס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72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4573" w:author="Ruth" w:date="2018-04-14T22:47:00Z">
        <w:r w:rsidR="002D7EDF">
          <w:rPr>
            <w:rFonts w:asciiTheme="minorBidi" w:eastAsia="Calibri" w:hAnsiTheme="minorBidi" w:cstheme="minorBidi" w:hint="cs"/>
            <w:sz w:val="24"/>
            <w:szCs w:val="24"/>
            <w:rtl/>
          </w:rPr>
          <w:t>ויחס של כבוד ואכפתיות</w:t>
        </w:r>
        <w:r w:rsidR="002D7EDF" w:rsidRPr="009232F8">
          <w:rPr>
            <w:rFonts w:asciiTheme="minorBidi" w:eastAsia="Calibri" w:hAnsiTheme="minorBidi" w:cstheme="minorBidi"/>
            <w:sz w:val="24"/>
            <w:szCs w:val="24"/>
            <w:rtl/>
            <w:rPrChange w:id="4574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75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לכל</w:t>
      </w:r>
      <w:r w:rsidRPr="009232F8">
        <w:rPr>
          <w:rFonts w:asciiTheme="minorBidi" w:eastAsia="Calibri" w:hAnsiTheme="minorBidi" w:cstheme="minorBidi"/>
          <w:sz w:val="24"/>
          <w:szCs w:val="24"/>
          <w:rtl/>
          <w:rPrChange w:id="4576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eastAsia="Calibri" w:hAnsiTheme="minorBidi" w:cstheme="minorBidi" w:hint="cs"/>
          <w:sz w:val="24"/>
          <w:szCs w:val="24"/>
          <w:rtl/>
          <w:rPrChange w:id="4577" w:author="Ruth" w:date="2018-04-14T20:46:00Z">
            <w:rPr>
              <w:rFonts w:eastAsia="Calibri" w:cs="Times New Roman" w:hint="cs"/>
              <w:sz w:val="24"/>
              <w:szCs w:val="24"/>
              <w:rtl/>
            </w:rPr>
          </w:rPrChange>
        </w:rPr>
        <w:t>יהודי</w:t>
      </w:r>
      <w:del w:id="4578" w:author="Ruth" w:date="2018-04-14T22:47:00Z"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79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580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בכבוד</w:delText>
        </w:r>
        <w:r w:rsidRPr="009232F8" w:rsidDel="002D7EDF">
          <w:rPr>
            <w:rFonts w:asciiTheme="minorBidi" w:eastAsia="Calibri" w:hAnsiTheme="minorBidi" w:cstheme="minorBidi"/>
            <w:sz w:val="24"/>
            <w:szCs w:val="24"/>
            <w:rtl/>
            <w:rPrChange w:id="4581" w:author="Ruth" w:date="2018-04-14T20:46:00Z">
              <w:rPr>
                <w:rFonts w:eastAsia="Calibri"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2D7EDF">
          <w:rPr>
            <w:rFonts w:asciiTheme="minorBidi" w:eastAsia="Calibri" w:hAnsiTheme="minorBidi" w:cstheme="minorBidi" w:hint="cs"/>
            <w:sz w:val="24"/>
            <w:szCs w:val="24"/>
            <w:rtl/>
            <w:rPrChange w:id="4582" w:author="Ruth" w:date="2018-04-14T20:46:00Z">
              <w:rPr>
                <w:rFonts w:eastAsia="Calibri" w:cs="Times New Roman" w:hint="cs"/>
                <w:sz w:val="24"/>
                <w:szCs w:val="24"/>
                <w:rtl/>
              </w:rPr>
            </w:rPrChange>
          </w:rPr>
          <w:delText>ובאכפתיות</w:delText>
        </w:r>
      </w:del>
      <w:r w:rsidRPr="009232F8">
        <w:rPr>
          <w:rFonts w:asciiTheme="minorBidi" w:eastAsia="Calibri" w:hAnsiTheme="minorBidi" w:cstheme="minorBidi"/>
          <w:sz w:val="24"/>
          <w:szCs w:val="24"/>
          <w:rtl/>
          <w:rPrChange w:id="4583" w:author="Ruth" w:date="2018-04-14T20:46:00Z">
            <w:rPr>
              <w:rFonts w:eastAsia="Calibri" w:cs="Times New Roman"/>
              <w:sz w:val="24"/>
              <w:szCs w:val="24"/>
              <w:rtl/>
            </w:rPr>
          </w:rPrChange>
        </w:rPr>
        <w:t>.</w:t>
      </w:r>
    </w:p>
    <w:p w14:paraId="04300661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sz w:val="24"/>
          <w:szCs w:val="24"/>
          <w:rPrChange w:id="4584" w:author="Ruth" w:date="2018-04-14T20:46:00Z">
            <w:rPr>
              <w:rFonts w:cs="Calibri"/>
              <w:sz w:val="24"/>
              <w:szCs w:val="24"/>
            </w:rPr>
          </w:rPrChange>
        </w:rPr>
      </w:pPr>
    </w:p>
    <w:p w14:paraId="417177A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4585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Style w:val="a4"/>
          <w:rFonts w:asciiTheme="minorBidi" w:hAnsiTheme="minorBidi" w:cstheme="minorBidi"/>
          <w:sz w:val="24"/>
          <w:szCs w:val="24"/>
          <w:rPrChange w:id="4586" w:author="Ruth" w:date="2018-04-14T20:46:00Z">
            <w:rPr>
              <w:rStyle w:val="a4"/>
              <w:rFonts w:cs="Calibri"/>
              <w:sz w:val="24"/>
              <w:szCs w:val="24"/>
            </w:rPr>
          </w:rPrChange>
        </w:rPr>
        <w:t>4</w:t>
      </w:r>
      <w:r w:rsidRPr="009232F8">
        <w:rPr>
          <w:rStyle w:val="a4"/>
          <w:rFonts w:asciiTheme="minorBidi" w:hAnsiTheme="minorBidi" w:cstheme="minorBidi"/>
          <w:sz w:val="24"/>
          <w:szCs w:val="24"/>
          <w:rtl/>
          <w:rPrChange w:id="4587" w:author="Ruth" w:date="2018-04-14T20:46:00Z">
            <w:rPr>
              <w:rStyle w:val="a4"/>
              <w:rFonts w:cs="Times New Roman"/>
              <w:sz w:val="24"/>
              <w:szCs w:val="24"/>
              <w:rtl/>
            </w:rPr>
          </w:rPrChange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6E0BFB" w:rsidRPr="009232F8" w14:paraId="28B3FED7" w14:textId="77777777" w:rsidTr="009232F8">
        <w:trPr>
          <w:jc w:val="center"/>
        </w:trPr>
        <w:tc>
          <w:tcPr>
            <w:tcW w:w="9520" w:type="dxa"/>
          </w:tcPr>
          <w:p w14:paraId="390909C8" w14:textId="77777777" w:rsidR="006E0BFB" w:rsidRPr="009232F8" w:rsidRDefault="006E0BFB" w:rsidP="009232F8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lang w:bidi="ar-SA"/>
                <w:rPrChange w:id="4588" w:author="Ruth" w:date="2018-04-14T20:46:00Z">
                  <w:rPr>
                    <w:rFonts w:cs="Calibri"/>
                    <w:sz w:val="24"/>
                    <w:szCs w:val="24"/>
                    <w:lang w:bidi="ar-SA"/>
                  </w:rPr>
                </w:rPrChange>
              </w:rPr>
            </w:pPr>
            <w:r w:rsidRPr="009232F8">
              <w:rPr>
                <w:rFonts w:asciiTheme="minorBidi" w:eastAsia="Calibri" w:hAnsiTheme="minorBidi" w:cstheme="minorBidi" w:hint="cs"/>
                <w:b/>
                <w:bCs/>
                <w:i/>
                <w:iCs/>
                <w:sz w:val="24"/>
                <w:szCs w:val="24"/>
                <w:rtl/>
                <w:rPrChange w:id="4589" w:author="Ruth" w:date="2018-04-14T20:46:00Z">
                  <w:rPr>
                    <w:rFonts w:eastAsia="Calibri" w:cs="Times New Roman" w:hint="cs"/>
                    <w:b/>
                    <w:bCs/>
                    <w:i/>
                    <w:iCs/>
                    <w:sz w:val="24"/>
                    <w:szCs w:val="24"/>
                    <w:rtl/>
                  </w:rPr>
                </w:rPrChange>
              </w:rPr>
              <w:t>אישה</w:t>
            </w:r>
            <w:r w:rsidRPr="009232F8">
              <w:rPr>
                <w:rFonts w:asciiTheme="minorBidi" w:eastAsia="Calibri" w:hAnsiTheme="minorBidi" w:cstheme="minorBidi"/>
                <w:b/>
                <w:bCs/>
                <w:i/>
                <w:iCs/>
                <w:sz w:val="24"/>
                <w:szCs w:val="24"/>
                <w:rtl/>
                <w:rPrChange w:id="4590" w:author="Ruth" w:date="2018-04-14T20:46:00Z">
                  <w:rPr>
                    <w:rFonts w:eastAsia="Calibri" w:cs="Times New Roman"/>
                    <w:b/>
                    <w:bCs/>
                    <w:i/>
                    <w:i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i/>
                <w:iCs/>
                <w:sz w:val="24"/>
                <w:szCs w:val="24"/>
                <w:rtl/>
                <w:rPrChange w:id="4591" w:author="Ruth" w:date="2018-04-14T20:46:00Z">
                  <w:rPr>
                    <w:rFonts w:eastAsia="Calibri" w:cs="Times New Roman" w:hint="cs"/>
                    <w:b/>
                    <w:bCs/>
                    <w:i/>
                    <w:iCs/>
                    <w:sz w:val="24"/>
                    <w:szCs w:val="24"/>
                    <w:rtl/>
                  </w:rPr>
                </w:rPrChange>
              </w:rPr>
              <w:t>קדושה</w:t>
            </w:r>
            <w:r w:rsidRPr="009232F8">
              <w:rPr>
                <w:rFonts w:asciiTheme="minorBidi" w:eastAsia="Calibri" w:hAnsiTheme="minorBidi" w:cstheme="minorBidi"/>
                <w:b/>
                <w:bCs/>
                <w:i/>
                <w:iCs/>
                <w:sz w:val="24"/>
                <w:szCs w:val="24"/>
                <w:rtl/>
                <w:rPrChange w:id="4592" w:author="Ruth" w:date="2018-04-14T20:46:00Z">
                  <w:rPr>
                    <w:rFonts w:eastAsia="Calibri" w:cs="Times New Roman"/>
                    <w:b/>
                    <w:bCs/>
                    <w:i/>
                    <w:iCs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rPrChange w:id="4593" w:author="Ruth" w:date="2018-04-14T20:46:00Z">
                  <w:rPr>
                    <w:rFonts w:eastAsia="Calibri" w:cs="Times New Roman" w:hint="cs"/>
                    <w:b/>
                    <w:bCs/>
                    <w:sz w:val="24"/>
                    <w:szCs w:val="24"/>
                    <w:rtl/>
                  </w:rPr>
                </w:rPrChange>
              </w:rPr>
              <w:t>ביוגרפיה</w:t>
            </w:r>
            <w:r w:rsidRPr="009232F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rPrChange w:id="4594" w:author="Ruth" w:date="2018-04-14T20:46:00Z">
                  <w:rPr>
                    <w:rFonts w:eastAsia="Calibri"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rPrChange w:id="4595" w:author="Ruth" w:date="2018-04-14T20:46:00Z">
                  <w:rPr>
                    <w:rFonts w:eastAsia="Calibri" w:cs="Times New Roman" w:hint="cs"/>
                    <w:b/>
                    <w:bCs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rPrChange w:id="4596" w:author="Ruth" w:date="2018-04-14T20:46:00Z">
                  <w:rPr>
                    <w:rFonts w:eastAsia="Calibri"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rPrChange w:id="4597" w:author="Ruth" w:date="2018-04-14T20:46:00Z">
                  <w:rPr>
                    <w:rFonts w:eastAsia="Calibri" w:cs="Times New Roman" w:hint="cs"/>
                    <w:b/>
                    <w:bCs/>
                    <w:sz w:val="24"/>
                    <w:szCs w:val="24"/>
                    <w:rtl/>
                  </w:rPr>
                </w:rPrChange>
              </w:rPr>
              <w:t>שרה</w:t>
            </w:r>
            <w:r w:rsidRPr="009232F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rPrChange w:id="4598" w:author="Ruth" w:date="2018-04-14T20:46:00Z">
                  <w:rPr>
                    <w:rFonts w:eastAsia="Calibri"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rPrChange w:id="4599" w:author="Ruth" w:date="2018-04-14T20:46:00Z">
                  <w:rPr>
                    <w:rFonts w:eastAsia="Calibri" w:cs="Times New Roman" w:hint="cs"/>
                    <w:b/>
                    <w:bCs/>
                    <w:sz w:val="24"/>
                    <w:szCs w:val="24"/>
                    <w:rtl/>
                  </w:rPr>
                </w:rPrChange>
              </w:rPr>
              <w:t>חיה</w:t>
            </w:r>
            <w:r w:rsidRPr="009232F8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  <w:rtl/>
                <w:rPrChange w:id="4600" w:author="Ruth" w:date="2018-04-14T20:46:00Z">
                  <w:rPr>
                    <w:rFonts w:eastAsia="Calibri"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eastAsia="Calibri" w:hAnsiTheme="minorBidi" w:cstheme="minorBidi" w:hint="cs"/>
                <w:b/>
                <w:bCs/>
                <w:sz w:val="24"/>
                <w:szCs w:val="24"/>
                <w:rtl/>
                <w:rPrChange w:id="4601" w:author="Ruth" w:date="2018-04-14T20:46:00Z">
                  <w:rPr>
                    <w:rFonts w:eastAsia="Calibri" w:cs="Times New Roman" w:hint="cs"/>
                    <w:b/>
                    <w:bCs/>
                    <w:sz w:val="24"/>
                    <w:szCs w:val="24"/>
                    <w:rtl/>
                  </w:rPr>
                </w:rPrChange>
              </w:rPr>
              <w:t>קרמר</w:t>
            </w:r>
            <w:r w:rsidRPr="009232F8">
              <w:rPr>
                <w:rFonts w:asciiTheme="minorBidi" w:hAnsiTheme="minorBidi" w:cstheme="minorBidi"/>
                <w:color w:val="000000"/>
                <w:sz w:val="24"/>
                <w:szCs w:val="24"/>
                <w:lang w:bidi="ar-SA"/>
                <w:rPrChange w:id="4602" w:author="Ruth" w:date="2018-04-14T20:46:00Z">
                  <w:rPr>
                    <w:rFonts w:cs="Calibri"/>
                    <w:color w:val="000000"/>
                    <w:sz w:val="24"/>
                    <w:szCs w:val="24"/>
                    <w:lang w:bidi="ar-SA"/>
                  </w:rPr>
                </w:rPrChange>
              </w:rPr>
              <w:t xml:space="preserve"> </w:t>
            </w:r>
          </w:p>
          <w:p w14:paraId="0DA41F58" w14:textId="58F36834" w:rsidR="002D7EDF" w:rsidRDefault="006E0BFB" w:rsidP="00BB13E6">
            <w:pPr>
              <w:bidi/>
              <w:spacing w:after="0"/>
              <w:rPr>
                <w:ins w:id="4603" w:author="Ruth" w:date="2018-04-14T22:47:00Z"/>
                <w:rFonts w:asciiTheme="minorBidi" w:hAnsiTheme="minorBidi" w:cstheme="minorBidi"/>
                <w:sz w:val="24"/>
                <w:szCs w:val="24"/>
                <w:rtl/>
              </w:rPr>
            </w:pPr>
            <w:del w:id="4604" w:author="Ruth" w:date="2018-04-14T22:47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60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[</w:delText>
              </w:r>
            </w:del>
            <w:ins w:id="4606" w:author="Ruth" w:date="2018-04-14T22:47:00Z">
              <w:r w:rsidR="002D7EDF" w:rsidRPr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07" w:author="Ruth" w:date="2018-04-14T22:49:00Z">
                    <w:rPr>
                      <w:rFonts w:asciiTheme="minorBidi" w:hAnsiTheme="minorBidi" w:cstheme="minorBidi" w:hint="eastAsia"/>
                      <w:sz w:val="24"/>
                      <w:szCs w:val="24"/>
                      <w:rtl/>
                    </w:rPr>
                  </w:rPrChange>
                </w:rPr>
                <w:t>אף</w:t>
              </w:r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08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  <w:r w:rsidR="002D7EDF" w:rsidRPr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09" w:author="Ruth" w:date="2018-04-14T22:49:00Z">
                    <w:rPr>
                      <w:rFonts w:asciiTheme="minorBidi" w:hAnsiTheme="minorBidi" w:cstheme="minorBidi" w:hint="eastAsia"/>
                      <w:sz w:val="24"/>
                      <w:szCs w:val="24"/>
                      <w:rtl/>
                    </w:rPr>
                  </w:rPrChange>
                </w:rPr>
                <w:t>ש</w:t>
              </w:r>
            </w:ins>
            <w:ins w:id="4610" w:author="Ruth" w:date="2018-04-14T22:48:00Z">
              <w:r w:rsidR="002D7EDF" w:rsidRPr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11" w:author="Ruth" w:date="2018-04-14T22:49:00Z">
                    <w:rPr>
                      <w:rFonts w:asciiTheme="minorBidi" w:hAnsiTheme="minorBidi" w:cstheme="minorBidi" w:hint="eastAsia"/>
                      <w:sz w:val="24"/>
                      <w:szCs w:val="24"/>
                      <w:rtl/>
                    </w:rPr>
                  </w:rPrChange>
                </w:rPr>
                <w:t>עברה</w:t>
              </w:r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12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 תחת ידיו של מנגלה </w:t>
              </w:r>
            </w:ins>
            <w:ins w:id="4613" w:author="Ruth" w:date="2018-04-14T22:49:00Z">
              <w:r w:rsidR="002D7EDF" w:rsidRPr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</w:rPr>
                <w:t>והייתה</w:t>
              </w:r>
            </w:ins>
            <w:ins w:id="4614" w:author="Ruth" w:date="2018-04-14T22:47:00Z"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15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 עניה</w:t>
              </w:r>
            </w:ins>
            <w:ins w:id="4616" w:author="Ruth" w:date="2018-04-14T22:48:00Z"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17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 בחומר</w:t>
              </w:r>
            </w:ins>
            <w:ins w:id="4618" w:author="Ruth" w:date="2018-04-14T22:47:00Z"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19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, </w:t>
              </w:r>
            </w:ins>
            <w:del w:id="4620" w:author="Ruth" w:date="2018-04-14T22:48:00Z"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21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אישה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22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23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אחת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24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25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עניה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26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 "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27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מטופלת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28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" 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29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של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30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31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מנגלה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32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</w:del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33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קיימה</w:t>
            </w:r>
            <w:ins w:id="4634" w:author="Ruth" w:date="2018-04-14T22:48:00Z">
              <w:r w:rsidR="002D7EDF" w:rsidRPr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35" w:author="Ruth" w:date="2018-04-14T22:49:00Z"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rPrChange>
                </w:rPr>
                <w:t xml:space="preserve"> חיה שרה</w:t>
              </w:r>
            </w:ins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36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37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בשמחה</w:t>
            </w:r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38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39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40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41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המצוו</w:t>
            </w:r>
            <w:ins w:id="4642" w:author="Ruth" w:date="2018-04-14T22:48:00Z">
              <w:r w:rsidR="002D7EDF" w:rsidRPr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43" w:author="Ruth" w:date="2018-04-14T22:49:00Z">
                    <w:rPr>
                      <w:rFonts w:asciiTheme="minorBidi" w:hAnsiTheme="minorBidi" w:cstheme="minorBidi" w:hint="eastAsia"/>
                      <w:sz w:val="24"/>
                      <w:szCs w:val="24"/>
                      <w:rtl/>
                    </w:rPr>
                  </w:rPrChange>
                </w:rPr>
                <w:t>ת</w:t>
              </w:r>
            </w:ins>
            <w:del w:id="4644" w:author="Ruth" w:date="2018-04-14T22:48:00Z"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45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</w:delText>
              </w:r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46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2D7EDF" w:rsidDel="002D7EDF">
                <w:rPr>
                  <w:rFonts w:asciiTheme="minorBidi" w:hAnsiTheme="minorBidi" w:cstheme="minorBidi" w:hint="eastAsia"/>
                  <w:i/>
                  <w:iCs/>
                  <w:sz w:val="24"/>
                  <w:szCs w:val="24"/>
                  <w:rtl/>
                  <w:rPrChange w:id="4647" w:author="Ruth" w:date="2018-04-14T22:49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של</w:delText>
              </w:r>
            </w:del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48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"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49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ואהבת</w:t>
            </w:r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50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51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לרעך</w:t>
            </w:r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52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2D7EDF">
              <w:rPr>
                <w:rFonts w:asciiTheme="minorBidi" w:hAnsiTheme="minorBidi" w:cstheme="minorBidi" w:hint="eastAsia"/>
                <w:i/>
                <w:iCs/>
                <w:sz w:val="24"/>
                <w:szCs w:val="24"/>
                <w:rtl/>
                <w:rPrChange w:id="4653" w:author="Ruth" w:date="2018-04-14T22:49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כמוך</w:t>
            </w:r>
            <w:r w:rsidRPr="002D7EDF">
              <w:rPr>
                <w:rFonts w:asciiTheme="minorBidi" w:hAnsiTheme="minorBidi" w:cstheme="minorBidi"/>
                <w:i/>
                <w:iCs/>
                <w:sz w:val="24"/>
                <w:szCs w:val="24"/>
                <w:rtl/>
                <w:rPrChange w:id="4654" w:author="Ruth" w:date="2018-04-14T22:49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".</w:t>
            </w:r>
            <w:del w:id="4655" w:author="Ruth" w:date="2018-04-14T22:47:00Z">
              <w:r w:rsidRPr="002D7EDF" w:rsidDel="002D7EDF">
                <w:rPr>
                  <w:rFonts w:asciiTheme="minorBidi" w:hAnsiTheme="minorBidi" w:cstheme="minorBidi"/>
                  <w:i/>
                  <w:iCs/>
                  <w:sz w:val="24"/>
                  <w:szCs w:val="24"/>
                  <w:rtl/>
                  <w:rPrChange w:id="4656" w:author="Ruth" w:date="2018-04-14T22:49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]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</w:p>
          <w:p w14:paraId="2AC900A5" w14:textId="516CC3A4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658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התחילה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לטפל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בכמה</w:t>
            </w:r>
            <w:del w:id="4668" w:author="Ruth" w:date="2018-04-14T22:49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66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67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וכמה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שסבלו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מפגיעות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מוחיות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קשות</w:t>
            </w:r>
            <w:del w:id="4681" w:author="Ruth" w:date="2018-04-14T22:49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68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8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וממחלות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נפש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8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8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קיבלה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9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תוספת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6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תשלום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6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4702" w:author="Ruth" w:date="2018-04-14T22:50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שעבדה 18 שעות בכל יום</w:t>
              </w:r>
            </w:ins>
            <w:del w:id="4703" w:author="Ruth" w:date="2018-04-14T22:49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0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0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-18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0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שעות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0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0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עבודה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0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1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היומיות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1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1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שהיא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1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1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עבדה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del w:id="4716" w:author="Ruth" w:date="2018-04-14T22:50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1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היא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1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4719" w:author="Ruth" w:date="2018-04-14T22:50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ואף</w:t>
              </w:r>
              <w:r w:rsidR="002D7EDF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472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2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2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723" w:author="Ruth" w:date="2018-04-14T22:50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2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קיבלה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2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2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שום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2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פיצוי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כספי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התרופות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</w:t>
            </w:r>
            <w:del w:id="4739" w:author="Ruth" w:date="2018-04-14T22:50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4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היא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4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רכשה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להם</w:t>
            </w:r>
            <w:ins w:id="4745" w:author="Ruth" w:date="2018-04-14T22:50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</w:t>
              </w:r>
            </w:ins>
            <w:del w:id="4746" w:author="Ruth" w:date="2018-04-14T22:50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4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4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5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ביקורי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5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5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הרופא</w:t>
            </w:r>
            <w:del w:id="4755" w:author="Ruth" w:date="2018-04-14T22:50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5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5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הפרטי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</w:t>
            </w:r>
            <w:del w:id="4760" w:author="Ruth" w:date="2018-04-14T22:50:00Z"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6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היא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6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שילמה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מכיסה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הפרטי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6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7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7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7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7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גם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7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7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בישלה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7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7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בשבילם</w:t>
            </w:r>
            <w:del w:id="4778" w:author="Ruth" w:date="2018-04-14T22:51:00Z"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7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8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וסיפקה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8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8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להם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8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D7EDF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78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מזון</w:delText>
              </w:r>
              <w:r w:rsidRPr="009232F8" w:rsidDel="002D7EDF">
                <w:rPr>
                  <w:rFonts w:asciiTheme="minorBidi" w:hAnsiTheme="minorBidi" w:cstheme="minorBidi"/>
                  <w:sz w:val="24"/>
                  <w:szCs w:val="24"/>
                  <w:rtl/>
                  <w:rPrChange w:id="478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3 </w:delText>
              </w:r>
            </w:del>
            <w:ins w:id="4786" w:author="Ruth" w:date="2018-04-14T22:51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שלוש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פעמים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ביום</w:t>
            </w:r>
            <w:ins w:id="4790" w:author="Ruth" w:date="2018-04-15T00:02:00Z">
              <w:r w:rsidR="00262A3E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,</w:t>
              </w:r>
            </w:ins>
            <w:del w:id="4791" w:author="Ruth" w:date="2018-04-15T00:02:00Z">
              <w:r w:rsidRPr="009232F8" w:rsidDel="00262A3E">
                <w:rPr>
                  <w:rFonts w:asciiTheme="minorBidi" w:hAnsiTheme="minorBidi" w:cstheme="minorBidi"/>
                  <w:sz w:val="24"/>
                  <w:szCs w:val="24"/>
                  <w:rtl/>
                  <w:rPrChange w:id="479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.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</w:t>
            </w:r>
            <w:ins w:id="4795" w:author="Ruth" w:date="2018-04-14T22:51:00Z">
              <w:r w:rsidR="002D7EDF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את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9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7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7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מסוגלים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לאכול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לבד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0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0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ילדה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ידיים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האכילה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ממש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לילה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בשעה</w:t>
            </w:r>
            <w:ins w:id="4837" w:author="Ruth" w:date="2018-04-14T22:51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2:00</w:t>
              </w:r>
            </w:ins>
            <w:del w:id="4838" w:author="Ruth" w:date="2018-04-14T22:51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83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2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843" w:author="Ruth" w:date="2018-04-14T22:52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84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3</w:delText>
              </w:r>
            </w:del>
            <w:ins w:id="4845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3:00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4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del w:id="4847" w:author="Ruth" w:date="2018-04-14T22:52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4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4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הסתובבה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5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5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הילדים</w:t>
            </w:r>
            <w:ins w:id="4854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ו</w:t>
              </w:r>
            </w:ins>
            <w:del w:id="4855" w:author="Ruth" w:date="2018-04-14T22:52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85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החליפה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חיתולים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וסדינים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863" w:author="Ruth" w:date="2018-04-15T00:02:00Z">
              <w:r w:rsidRPr="009232F8" w:rsidDel="00262A3E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6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למי</w:delText>
              </w:r>
              <w:r w:rsidRPr="009232F8" w:rsidDel="00262A3E">
                <w:rPr>
                  <w:rFonts w:asciiTheme="minorBidi" w:hAnsiTheme="minorBidi" w:cstheme="minorBidi"/>
                  <w:sz w:val="24"/>
                  <w:szCs w:val="24"/>
                  <w:rtl/>
                  <w:rPrChange w:id="486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262A3E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6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שצריך</w:delText>
              </w:r>
            </w:del>
            <w:ins w:id="4867" w:author="Ruth" w:date="2018-04-15T00:02:00Z">
              <w:r w:rsidR="00262A3E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כנדרש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6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>.</w:t>
            </w:r>
          </w:p>
          <w:p w14:paraId="7C2A7C40" w14:textId="5235B932" w:rsidR="006E0BFB" w:rsidRPr="009232F8" w:rsidRDefault="006E0BFB" w:rsidP="00084A13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869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</w:pP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lastRenderedPageBreak/>
              <w:t>חיה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שילמה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מחיר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רגשי</w:t>
            </w:r>
            <w:del w:id="4879" w:author="Ruth" w:date="2018-04-14T22:52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88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8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מאוד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8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8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גבוה</w:t>
            </w:r>
            <w:ins w:id="4884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מאוד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8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8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</w:t>
            </w:r>
            <w:ins w:id="4887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ל</w:t>
              </w:r>
            </w:ins>
            <w:del w:id="4888" w:author="Ruth" w:date="2018-04-14T22:52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8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בור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אהבתה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8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89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del w:id="4897" w:author="Ruth" w:date="2018-04-14T22:52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89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הרבה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89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4900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רבים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0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0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0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סבלו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מנכויות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0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פיזיות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0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0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קשות</w:t>
            </w:r>
            <w:ins w:id="4910" w:author="Ruth" w:date="2018-04-14T22:52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.</w:t>
              </w:r>
            </w:ins>
            <w:del w:id="4911" w:author="Ruth" w:date="2018-04-14T22:52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91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וכמה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מתו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בגיל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צעיר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שנותר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לעשות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לקבור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אותם</w:t>
            </w:r>
            <w:del w:id="4941" w:author="Ruth" w:date="2018-04-14T22:52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494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ולהתאבל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4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עליהם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4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</w:p>
          <w:p w14:paraId="04ED99F1" w14:textId="2C222F53" w:rsidR="006E0BFB" w:rsidRPr="009232F8" w:rsidRDefault="006E0BFB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tl/>
                <w:rPrChange w:id="4948" w:author="Ruth" w:date="2018-04-14T20:46:00Z">
                  <w:rPr>
                    <w:rFonts w:cs="Calibri"/>
                    <w:sz w:val="24"/>
                    <w:szCs w:val="24"/>
                    <w:rtl/>
                  </w:rPr>
                </w:rPrChange>
              </w:rPr>
              <w:pPrChange w:id="4949" w:author="Ruth" w:date="2018-04-15T00:03:00Z">
                <w:pPr>
                  <w:bidi/>
                  <w:spacing w:after="0"/>
                </w:pPr>
              </w:pPrChange>
            </w:pPr>
            <w:del w:id="4950" w:author="Ruth" w:date="2018-04-14T22:53:00Z">
              <w:r w:rsidRPr="009232F8" w:rsidDel="00BA3F87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4951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מדובר</w:delText>
              </w:r>
              <w:r w:rsidRPr="009232F8" w:rsidDel="00BA3F87"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rPrChange w:id="4952" w:author="Ruth" w:date="2018-04-14T20:46:00Z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4953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כאן</w:delText>
              </w:r>
              <w:r w:rsidRPr="009232F8" w:rsidDel="00BA3F87">
                <w:rPr>
                  <w:rFonts w:asciiTheme="minorBidi" w:hAnsiTheme="minorBidi" w:cstheme="minorBidi"/>
                  <w:b/>
                  <w:bCs/>
                  <w:sz w:val="24"/>
                  <w:szCs w:val="24"/>
                  <w:rtl/>
                  <w:rPrChange w:id="4954" w:author="Ruth" w:date="2018-04-14T20:46:00Z"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4955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על</w:delText>
              </w:r>
            </w:del>
            <w:ins w:id="4956" w:author="Ruth" w:date="2018-04-14T22:53:00Z">
              <w:r w:rsidR="00BA3F87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 xml:space="preserve">היא </w:t>
              </w:r>
            </w:ins>
            <w:ins w:id="4957" w:author="Ruth" w:date="2018-04-15T00:03:00Z">
              <w:r w:rsidR="00262A3E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היית</w:t>
              </w:r>
              <w:r w:rsidR="00262A3E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58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59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ניצולת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60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61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שואה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62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63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השריד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64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65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היחיד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6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ins w:id="4967" w:author="Ruth" w:date="2018-04-14T22:53:00Z">
              <w:r w:rsidR="00BA3F87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מ</w:t>
              </w:r>
            </w:ins>
            <w:del w:id="4968" w:author="Ruth" w:date="2018-04-14T22:53:00Z">
              <w:r w:rsidRPr="009232F8" w:rsidDel="00BA3F87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4969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ל</w:delText>
              </w:r>
            </w:del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7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משפחתה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7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7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אישה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73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74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עקרה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75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76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שחיה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77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78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חיים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79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80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81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b/>
                <w:bCs/>
                <w:sz w:val="24"/>
                <w:szCs w:val="24"/>
                <w:rtl/>
                <w:rPrChange w:id="4982" w:author="Ruth" w:date="2018-04-14T20:46:00Z">
                  <w:rPr>
                    <w:rFonts w:cs="Times New Roman" w:hint="eastAsia"/>
                    <w:b/>
                    <w:bCs/>
                    <w:sz w:val="24"/>
                    <w:szCs w:val="24"/>
                    <w:rtl/>
                  </w:rPr>
                </w:rPrChange>
              </w:rPr>
              <w:t>ע</w:t>
            </w:r>
            <w:ins w:id="4983" w:author="Ruth" w:date="2018-04-14T22:53:00Z">
              <w:r w:rsidR="00BA3F87">
                <w:rPr>
                  <w:rFonts w:asciiTheme="minorBidi" w:hAnsiTheme="minorBidi" w:cstheme="minorBidi" w:hint="cs"/>
                  <w:b/>
                  <w:bCs/>
                  <w:sz w:val="24"/>
                  <w:szCs w:val="24"/>
                  <w:rtl/>
                </w:rPr>
                <w:t>וני</w:t>
              </w:r>
            </w:ins>
            <w:del w:id="4984" w:author="Ruth" w:date="2018-04-14T22:53:00Z">
              <w:r w:rsidRPr="009232F8" w:rsidDel="00BA3F87">
                <w:rPr>
                  <w:rFonts w:asciiTheme="minorBidi" w:hAnsiTheme="minorBidi" w:cstheme="minorBidi" w:hint="eastAsia"/>
                  <w:b/>
                  <w:bCs/>
                  <w:sz w:val="24"/>
                  <w:szCs w:val="24"/>
                  <w:rtl/>
                  <w:rPrChange w:id="4985" w:author="Ruth" w:date="2018-04-14T20:46:00Z">
                    <w:rPr>
                      <w:rFonts w:cs="Times New Roman" w:hint="eastAsia"/>
                      <w:b/>
                      <w:bCs/>
                      <w:sz w:val="24"/>
                      <w:szCs w:val="24"/>
                      <w:rtl/>
                    </w:rPr>
                  </w:rPrChange>
                </w:rPr>
                <w:delText>ניות</w:delText>
              </w:r>
            </w:del>
            <w:r w:rsidRPr="009232F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rPrChange w:id="4986" w:author="Ruth" w:date="2018-04-14T20:46:00Z">
                  <w:rPr>
                    <w:rFonts w:cs="Times New Roman"/>
                    <w:b/>
                    <w:bCs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8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בעלה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האהוב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991" w:author="Ruth" w:date="2018-04-15T00:03:00Z">
              <w:r w:rsidRPr="009232F8" w:rsidDel="00262A3E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99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היה</w:delText>
              </w:r>
              <w:r w:rsidRPr="009232F8" w:rsidDel="00262A3E">
                <w:rPr>
                  <w:rFonts w:asciiTheme="minorBidi" w:hAnsiTheme="minorBidi" w:cstheme="minorBidi"/>
                  <w:sz w:val="24"/>
                  <w:szCs w:val="24"/>
                  <w:rtl/>
                  <w:rPrChange w:id="499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9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נעדר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9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4996" w:author="Ruth" w:date="2018-04-15T00:03:00Z">
              <w:r w:rsidRPr="009232F8" w:rsidDel="00262A3E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499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49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תקופות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49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ארוכות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והיא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"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0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בילתה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"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08" w:author="Ruth" w:date="2018-04-14T22:53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0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השנים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1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1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הכי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1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1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טובות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1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1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שלה</w:delText>
              </w:r>
            </w:del>
            <w:ins w:id="5016" w:author="Ruth" w:date="2018-04-14T22:53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מיטב שנותיה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בטיפול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שסבלו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2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מפגיעות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2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מוחיות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ins w:id="5028" w:author="Ruth" w:date="2018-04-14T22:53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ילדים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2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שלאחר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3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3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זמן</w:t>
            </w:r>
            <w:ins w:id="5032" w:author="Ruth" w:date="2018-04-14T22:53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 מה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34" w:author="Ruth" w:date="2018-04-14T22:53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3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מתו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3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5037" w:author="Ruth" w:date="2018-04-14T22:53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הלכו לעולמם</w:t>
              </w:r>
              <w:r w:rsidR="00BA3F87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503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3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4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4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עזבו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4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4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4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4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אח</w:t>
            </w:r>
            <w:ins w:id="5046" w:author="Ruth" w:date="2018-04-15T00:03:00Z">
              <w:r w:rsidR="00262A3E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ת</w:t>
              </w:r>
            </w:ins>
            <w:del w:id="5047" w:author="Ruth" w:date="2018-04-15T00:03:00Z">
              <w:r w:rsidRPr="009232F8" w:rsidDel="00262A3E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4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ד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4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5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מהנסיבות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5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52" w:author="Ruth" w:date="2018-04-14T22:54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5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הנ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5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"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5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</w:delText>
              </w:r>
            </w:del>
            <w:ins w:id="5056" w:author="Ruth" w:date="2018-04-14T22:54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הללו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5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58" w:author="Ruth" w:date="2018-04-14T22:54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5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היה</w:delText>
              </w:r>
            </w:del>
            <w:ins w:id="5060" w:author="Ruth" w:date="2018-04-14T22:54:00Z">
              <w:r w:rsidR="00BA3F87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</w:rPr>
                <w:t>הי</w:t>
              </w:r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י</w:t>
              </w:r>
              <w:r w:rsidR="00BA3F87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</w:rPr>
                <w:t>תה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6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6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יכול</w:t>
            </w:r>
            <w:ins w:id="5063" w:author="Ruth" w:date="2018-04-14T22:54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65" w:author="Ruth" w:date="2018-04-14T22:55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6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לזרוק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6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5068" w:author="Ruth" w:date="2018-04-14T22:55:00Z">
              <w:r w:rsidR="00BA3F87" w:rsidRPr="009232F8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6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t>ל</w:t>
              </w:r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גרום דיכאון עמוק</w:t>
              </w:r>
              <w:r w:rsidR="00BA3F87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507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</w:ins>
            <w:del w:id="5071" w:author="Ruth" w:date="2018-04-14T22:54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7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כל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7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7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בן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7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5076" w:author="Ruth" w:date="2018-04-14T22:55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לכל 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7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אדם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7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7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רגיל</w:t>
            </w:r>
            <w:del w:id="5080" w:author="Ruth" w:date="2018-04-14T22:55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8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82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אל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8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8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תוך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85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86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דיכאון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87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8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עמוק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8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9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9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9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9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094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09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את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09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5097" w:author="Ruth" w:date="2018-04-14T22:56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ל</w:t>
              </w:r>
            </w:ins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0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0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שרה</w:t>
            </w:r>
            <w:ins w:id="5101" w:author="Ruth" w:date="2018-04-14T22:56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.</w:t>
              </w:r>
            </w:ins>
            <w:del w:id="5102" w:author="Ruth" w:date="2018-04-14T22:56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10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>,</w:delText>
              </w:r>
            </w:del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0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0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0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107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08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כל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109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1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הזמן</w:delText>
              </w:r>
            </w:del>
            <w:ins w:id="5111" w:author="Ruth" w:date="2018-04-14T22:56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תמיד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1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1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הייתה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1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1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מאושרת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1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</w:p>
          <w:p w14:paraId="2A375B3D" w14:textId="370F7F3F" w:rsidR="006E0BFB" w:rsidRPr="009232F8" w:rsidRDefault="006E0BFB">
            <w:pPr>
              <w:bidi/>
              <w:spacing w:after="0"/>
              <w:rPr>
                <w:rFonts w:asciiTheme="minorBidi" w:hAnsiTheme="minorBidi" w:cstheme="minorBidi"/>
                <w:sz w:val="24"/>
                <w:szCs w:val="24"/>
                <w:rPrChange w:id="5117" w:author="Ruth" w:date="2018-04-14T20:46:00Z">
                  <w:rPr>
                    <w:rFonts w:cs="Calibri"/>
                    <w:sz w:val="24"/>
                    <w:szCs w:val="24"/>
                  </w:rPr>
                </w:rPrChange>
              </w:rPr>
              <w:pPrChange w:id="5118" w:author="Ruth" w:date="2018-04-14T22:57:00Z">
                <w:pPr>
                  <w:bidi/>
                  <w:spacing w:after="0"/>
                </w:pPr>
              </w:pPrChange>
            </w:pPr>
            <w:del w:id="5119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20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היא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121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ins w:id="5122" w:author="Ruth" w:date="2018-04-14T22:56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חיה שרה</w:t>
              </w:r>
              <w:r w:rsidR="00BA3F87" w:rsidRPr="009232F8">
                <w:rPr>
                  <w:rFonts w:asciiTheme="minorBidi" w:hAnsiTheme="minorBidi" w:cstheme="minorBidi"/>
                  <w:sz w:val="24"/>
                  <w:szCs w:val="24"/>
                  <w:rtl/>
                  <w:rPrChange w:id="5123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t xml:space="preserve"> </w:t>
              </w:r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מ</w:t>
              </w:r>
            </w:ins>
            <w:del w:id="5124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2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2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עולם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2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2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2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התמקדה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3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3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שאין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3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3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3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הורים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3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4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4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4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כסף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4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4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4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146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4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היא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14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4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התמקדה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15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במה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5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שיש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5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–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עיניים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5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5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אוזניים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6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6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רגליים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6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6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6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6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הדברים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6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6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שרוב</w:t>
            </w:r>
            <w:del w:id="5168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6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י</w:delText>
              </w:r>
            </w:del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נו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7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7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כלל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7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7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7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שמים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7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8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לב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8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8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אליהם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8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del w:id="5184" w:author="Ruth" w:date="2018-04-14T22:56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18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האושר</w:delText>
              </w:r>
            </w:del>
            <w:ins w:id="5186" w:author="Ruth" w:date="2018-04-14T22:56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שמחת </w:t>
              </w:r>
            </w:ins>
            <w:ins w:id="5187" w:author="Ruth" w:date="2018-04-14T22:57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החיים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8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8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9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9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חיה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9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9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שרה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9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95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נבע</w:t>
            </w:r>
            <w:ins w:id="5196" w:author="Ruth" w:date="2018-04-14T22:57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9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19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מאהבת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19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0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הזולת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0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,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0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אהבה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0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0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הרעיפה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0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על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1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הילדים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1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4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הנכים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15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6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היא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17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18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הצליחה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19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20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להסתכל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21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22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מעבר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23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del w:id="5224" w:author="Ruth" w:date="2018-04-14T22:57:00Z"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2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לגוף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2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2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הפיזי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28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29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השבור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3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3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והאישיויות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3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33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הפגומות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34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35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שעמדו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36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37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מולה</w:delText>
              </w:r>
            </w:del>
            <w:ins w:id="5238" w:author="Ruth" w:date="2018-04-14T22:57:00Z">
              <w:r w:rsidR="00BA3F87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 xml:space="preserve">לגופם השבור ולאישיותם </w:t>
              </w:r>
            </w:ins>
            <w:del w:id="5239" w:author="Ruth" w:date="2018-04-14T22:57:00Z"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40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, </w:delText>
              </w:r>
              <w:r w:rsidRPr="009232F8" w:rsidDel="00BA3F87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41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והסתכלה</w:delText>
              </w:r>
              <w:r w:rsidRPr="009232F8" w:rsidDel="00BA3F87">
                <w:rPr>
                  <w:rFonts w:asciiTheme="minorBidi" w:hAnsiTheme="minorBidi" w:cstheme="minorBidi"/>
                  <w:sz w:val="24"/>
                  <w:szCs w:val="24"/>
                  <w:rtl/>
                  <w:rPrChange w:id="5242" w:author="Ruth" w:date="2018-04-14T20:46:00Z">
                    <w:rPr>
                      <w:rFonts w:cs="Times New Roman"/>
                      <w:sz w:val="24"/>
                      <w:szCs w:val="24"/>
                      <w:rtl/>
                    </w:rPr>
                  </w:rPrChange>
                </w:rPr>
                <w:delText xml:space="preserve"> </w:delText>
              </w:r>
            </w:del>
            <w:del w:id="5243" w:author="Ruth" w:date="2018-04-15T00:03:00Z">
              <w:r w:rsidRPr="009232F8" w:rsidDel="006327A3">
                <w:rPr>
                  <w:rFonts w:asciiTheme="minorBidi" w:hAnsiTheme="minorBidi" w:cstheme="minorBidi" w:hint="eastAsia"/>
                  <w:sz w:val="24"/>
                  <w:szCs w:val="24"/>
                  <w:rtl/>
                  <w:rPrChange w:id="5244" w:author="Ruth" w:date="2018-04-14T20:46:00Z">
                    <w:rPr>
                      <w:rFonts w:cs="Times New Roman" w:hint="eastAsia"/>
                      <w:sz w:val="24"/>
                      <w:szCs w:val="24"/>
                      <w:rtl/>
                    </w:rPr>
                  </w:rPrChange>
                </w:rPr>
                <w:delText>הישר</w:delText>
              </w:r>
            </w:del>
            <w:ins w:id="5245" w:author="Ruth" w:date="2018-04-15T00:03:00Z">
              <w:r w:rsidR="006327A3">
                <w:rPr>
                  <w:rFonts w:asciiTheme="minorBidi" w:hAnsiTheme="minorBidi" w:cstheme="minorBidi" w:hint="cs"/>
                  <w:sz w:val="24"/>
                  <w:szCs w:val="24"/>
                  <w:rtl/>
                </w:rPr>
                <w:t>הפגומה,</w:t>
              </w:r>
              <w:r w:rsidR="006327A3">
                <w:rPr>
                  <w:rFonts w:asciiTheme="minorBidi" w:hAnsiTheme="minorBidi" w:cstheme="minorBidi"/>
                  <w:sz w:val="24"/>
                  <w:szCs w:val="24"/>
                  <w:rtl/>
                </w:rPr>
                <w:t xml:space="preserve"> הישר</w:t>
              </w:r>
            </w:ins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46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47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אל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48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49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תוך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50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51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הנשמות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52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 </w:t>
            </w:r>
            <w:r w:rsidRPr="009232F8">
              <w:rPr>
                <w:rFonts w:asciiTheme="minorBidi" w:hAnsiTheme="minorBidi" w:cstheme="minorBidi" w:hint="eastAsia"/>
                <w:sz w:val="24"/>
                <w:szCs w:val="24"/>
                <w:rtl/>
                <w:rPrChange w:id="5253" w:author="Ruth" w:date="2018-04-14T20:46:00Z">
                  <w:rPr>
                    <w:rFonts w:cs="Times New Roman" w:hint="eastAsia"/>
                    <w:sz w:val="24"/>
                    <w:szCs w:val="24"/>
                    <w:rtl/>
                  </w:rPr>
                </w:rPrChange>
              </w:rPr>
              <w:t>שלהם</w:t>
            </w:r>
            <w:r w:rsidRPr="009232F8">
              <w:rPr>
                <w:rFonts w:asciiTheme="minorBidi" w:hAnsiTheme="minorBidi" w:cstheme="minorBidi"/>
                <w:sz w:val="24"/>
                <w:szCs w:val="24"/>
                <w:rtl/>
                <w:rPrChange w:id="5254" w:author="Ruth" w:date="2018-04-14T20:46:00Z">
                  <w:rPr>
                    <w:rFonts w:cs="Times New Roman"/>
                    <w:sz w:val="24"/>
                    <w:szCs w:val="24"/>
                    <w:rtl/>
                  </w:rPr>
                </w:rPrChange>
              </w:rPr>
              <w:t xml:space="preserve">. </w:t>
            </w:r>
          </w:p>
        </w:tc>
      </w:tr>
    </w:tbl>
    <w:p w14:paraId="1C44431E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5255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</w:pPr>
    </w:p>
    <w:p w14:paraId="01CF948B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b/>
          <w:bCs/>
          <w:sz w:val="24"/>
          <w:szCs w:val="24"/>
          <w:rPrChange w:id="5256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</w:pPr>
      <w:r w:rsidRPr="009232F8">
        <w:rPr>
          <w:rFonts w:asciiTheme="minorBidi" w:eastAsia="Calibri" w:hAnsiTheme="minorBidi" w:cstheme="minorBidi"/>
          <w:b/>
          <w:bCs/>
          <w:sz w:val="24"/>
          <w:szCs w:val="24"/>
          <w:u w:val="single"/>
          <w:rPrChange w:id="5257" w:author="Ruth" w:date="2018-04-14T20:46:00Z">
            <w:rPr>
              <w:rFonts w:eastAsia="Calibri" w:cs="Calibri"/>
              <w:b/>
              <w:bCs/>
              <w:sz w:val="24"/>
              <w:szCs w:val="24"/>
              <w:u w:val="single"/>
            </w:rPr>
          </w:rPrChange>
        </w:rPr>
        <w:t>TEST-ICON</w:t>
      </w:r>
      <w:r w:rsidRPr="009232F8">
        <w:rPr>
          <w:rFonts w:asciiTheme="minorBidi" w:eastAsia="Calibri" w:hAnsiTheme="minorBidi" w:cstheme="minorBidi"/>
          <w:sz w:val="24"/>
          <w:szCs w:val="24"/>
          <w:rPrChange w:id="5258" w:author="Ruth" w:date="2018-04-14T20:46:00Z">
            <w:rPr>
              <w:rFonts w:eastAsia="Calibri" w:cs="Calibri"/>
              <w:sz w:val="24"/>
              <w:szCs w:val="24"/>
            </w:rPr>
          </w:rPrChange>
        </w:rPr>
        <w:t>:</w:t>
      </w:r>
      <w:r w:rsidRPr="009232F8">
        <w:rPr>
          <w:rFonts w:asciiTheme="minorBidi" w:eastAsia="Calibri" w:hAnsiTheme="minorBidi" w:cstheme="minorBidi"/>
          <w:b/>
          <w:bCs/>
          <w:sz w:val="24"/>
          <w:szCs w:val="24"/>
          <w:rPrChange w:id="5259" w:author="Ruth" w:date="2018-04-14T20:46:00Z">
            <w:rPr>
              <w:rFonts w:eastAsia="Calibri" w:cs="Calibri"/>
              <w:b/>
              <w:bCs/>
              <w:sz w:val="24"/>
              <w:szCs w:val="24"/>
            </w:rPr>
          </w:rPrChange>
        </w:rPr>
        <w:t xml:space="preserve"> </w:t>
      </w:r>
    </w:p>
    <w:p w14:paraId="13824648" w14:textId="3D9E98FA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FF0000"/>
          <w:sz w:val="24"/>
          <w:szCs w:val="24"/>
          <w:rtl/>
          <w:rPrChange w:id="5260" w:author="Ruth" w:date="2018-04-14T20:46:00Z">
            <w:rPr>
              <w:rFonts w:cs="Calibri"/>
              <w:color w:val="FF0000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61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אלו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62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6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ערכים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6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6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יהודים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6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6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לדוג</w:t>
      </w:r>
      <w:ins w:id="5268" w:author="Ruth" w:date="2018-04-14T22:55:00Z">
        <w:r w:rsidR="00BA3F87">
          <w:rPr>
            <w:rFonts w:asciiTheme="minorBidi" w:hAnsiTheme="minorBidi" w:cstheme="minorBidi" w:hint="cs"/>
            <w:color w:val="FF0000"/>
            <w:sz w:val="24"/>
            <w:szCs w:val="24"/>
            <w:rtl/>
          </w:rPr>
          <w:t>מה,</w:t>
        </w:r>
      </w:ins>
      <w:del w:id="5269" w:author="Ruth" w:date="2018-04-14T22:55:00Z">
        <w:r w:rsidRPr="009232F8" w:rsidDel="00BA3F87">
          <w:rPr>
            <w:rFonts w:asciiTheme="minorBidi" w:hAnsiTheme="minorBidi" w:cstheme="minorBidi"/>
            <w:color w:val="FF0000"/>
            <w:sz w:val="24"/>
            <w:szCs w:val="24"/>
            <w:rtl/>
            <w:rPrChange w:id="5270" w:author="Ruth" w:date="2018-04-14T20:46:00Z">
              <w:rPr>
                <w:rFonts w:cs="Times New Roman"/>
                <w:color w:val="FF0000"/>
                <w:sz w:val="24"/>
                <w:szCs w:val="24"/>
                <w:rtl/>
              </w:rPr>
            </w:rPrChange>
          </w:rPr>
          <w:delText>'</w:delText>
        </w:r>
      </w:del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7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72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לימוד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73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74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תורה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75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76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צדקה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77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78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ארץ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79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80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ישראל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81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,</w:t>
      </w:r>
      <w:r w:rsidRPr="009232F8">
        <w:rPr>
          <w:rFonts w:asciiTheme="minorBidi" w:hAnsiTheme="minorBidi" w:cstheme="minorBidi"/>
          <w:sz w:val="24"/>
          <w:szCs w:val="24"/>
          <w:rtl/>
          <w:rPrChange w:id="528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8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צדק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8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8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חברתי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8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87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שבת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88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89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יכולים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90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91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לעזור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92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93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לנו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94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FF0000"/>
          <w:sz w:val="24"/>
          <w:szCs w:val="24"/>
          <w:rtl/>
          <w:rPrChange w:id="5295" w:author="Ruth" w:date="2018-04-14T20:46:00Z">
            <w:rPr>
              <w:rFonts w:cs="Times New Roman" w:hint="eastAsia"/>
              <w:color w:val="FF0000"/>
              <w:sz w:val="24"/>
              <w:szCs w:val="24"/>
              <w:rtl/>
            </w:rPr>
          </w:rPrChange>
        </w:rPr>
        <w:t>להתאחד</w:t>
      </w:r>
      <w:r w:rsidRPr="009232F8">
        <w:rPr>
          <w:rFonts w:asciiTheme="minorBidi" w:hAnsiTheme="minorBidi" w:cstheme="minorBidi"/>
          <w:color w:val="FF0000"/>
          <w:sz w:val="24"/>
          <w:szCs w:val="24"/>
          <w:rtl/>
          <w:rPrChange w:id="5296" w:author="Ruth" w:date="2018-04-14T20:46:00Z">
            <w:rPr>
              <w:rFonts w:cs="Times New Roman"/>
              <w:color w:val="FF0000"/>
              <w:sz w:val="24"/>
              <w:szCs w:val="24"/>
              <w:rtl/>
            </w:rPr>
          </w:rPrChange>
        </w:rPr>
        <w:t>?</w:t>
      </w:r>
    </w:p>
    <w:p w14:paraId="07CEEAF7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color w:val="FF0000"/>
          <w:sz w:val="24"/>
          <w:szCs w:val="24"/>
          <w:rtl/>
          <w:rPrChange w:id="5297" w:author="Ruth" w:date="2018-04-14T20:46:00Z">
            <w:rPr>
              <w:rFonts w:eastAsia="Calibri" w:cs="Calibri"/>
              <w:color w:val="FF0000"/>
              <w:sz w:val="24"/>
              <w:szCs w:val="24"/>
              <w:rtl/>
            </w:rPr>
          </w:rPrChange>
        </w:rPr>
      </w:pPr>
    </w:p>
    <w:p w14:paraId="2818AFB1" w14:textId="085F8B23" w:rsidR="006E0BFB" w:rsidRPr="009232F8" w:rsidRDefault="006E0BFB" w:rsidP="00BB13E6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tl/>
          <w:rPrChange w:id="5298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299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לרשימה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00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01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02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50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03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דרכים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04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del w:id="5305" w:author="Ruth" w:date="2018-04-14T22:55:00Z">
        <w:r w:rsidRPr="009232F8" w:rsidDel="00BA3F87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5306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בהם</w:delText>
        </w:r>
        <w:r w:rsidRPr="009232F8" w:rsidDel="00BA3F87">
          <w:rPr>
            <w:rFonts w:asciiTheme="minorBidi" w:hAnsiTheme="minorBidi" w:cstheme="minorBidi"/>
            <w:color w:val="0000FF"/>
            <w:sz w:val="24"/>
            <w:szCs w:val="24"/>
            <w:rtl/>
            <w:rPrChange w:id="5307" w:author="Ruth" w:date="2018-04-14T20:46:00Z">
              <w:rPr>
                <w:rFonts w:cs="Times New Roman"/>
                <w:color w:val="0000FF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color w:val="0000FF"/>
            <w:sz w:val="24"/>
            <w:szCs w:val="24"/>
            <w:rtl/>
            <w:rPrChange w:id="5308" w:author="Ruth" w:date="2018-04-14T20:46:00Z">
              <w:rPr>
                <w:rFonts w:cs="Times New Roman" w:hint="eastAsia"/>
                <w:color w:val="0000FF"/>
                <w:sz w:val="24"/>
                <w:szCs w:val="24"/>
                <w:rtl/>
              </w:rPr>
            </w:rPrChange>
          </w:rPr>
          <w:delText>ניתן</w:delText>
        </w:r>
        <w:r w:rsidRPr="009232F8" w:rsidDel="00BA3F87">
          <w:rPr>
            <w:rFonts w:asciiTheme="minorBidi" w:hAnsiTheme="minorBidi" w:cstheme="minorBidi"/>
            <w:color w:val="0000FF"/>
            <w:sz w:val="24"/>
            <w:szCs w:val="24"/>
            <w:rtl/>
            <w:rPrChange w:id="5309" w:author="Ruth" w:date="2018-04-14T20:46:00Z">
              <w:rPr>
                <w:rFonts w:cs="Times New Roman"/>
                <w:color w:val="0000FF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10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להתחבר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11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12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עם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13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14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אחרים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15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color w:val="0000FF"/>
          <w:sz w:val="24"/>
          <w:szCs w:val="24"/>
          <w:rtl/>
          <w:rPrChange w:id="5316" w:author="Ruth" w:date="2018-04-14T20:46:00Z">
            <w:rPr>
              <w:rFonts w:cs="Times New Roman" w:hint="eastAsia"/>
              <w:color w:val="0000FF"/>
              <w:sz w:val="24"/>
              <w:szCs w:val="24"/>
              <w:rtl/>
            </w:rPr>
          </w:rPrChange>
        </w:rPr>
        <w:t>ראה</w:t>
      </w:r>
      <w:r w:rsidRPr="009232F8">
        <w:rPr>
          <w:rFonts w:asciiTheme="minorBidi" w:hAnsiTheme="minorBidi" w:cstheme="minorBidi"/>
          <w:color w:val="0000FF"/>
          <w:sz w:val="24"/>
          <w:szCs w:val="24"/>
          <w:rtl/>
          <w:rPrChange w:id="5317" w:author="Ruth" w:date="2018-04-14T20:46:00Z">
            <w:rPr>
              <w:rFonts w:cs="Times New Roman"/>
              <w:color w:val="0000FF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1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חוברת</w:t>
      </w:r>
      <w:r w:rsidRPr="009232F8">
        <w:rPr>
          <w:rFonts w:asciiTheme="minorBidi" w:hAnsiTheme="minorBidi" w:cstheme="minorBidi"/>
          <w:sz w:val="24"/>
          <w:szCs w:val="24"/>
          <w:rtl/>
          <w:rPrChange w:id="53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חכמת</w:t>
      </w:r>
      <w:r w:rsidRPr="009232F8">
        <w:rPr>
          <w:rFonts w:asciiTheme="minorBidi" w:hAnsiTheme="minorBidi" w:cstheme="minorBidi"/>
          <w:sz w:val="24"/>
          <w:szCs w:val="24"/>
          <w:rtl/>
          <w:rPrChange w:id="532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חיים</w:t>
      </w:r>
      <w:r w:rsidRPr="009232F8">
        <w:rPr>
          <w:rFonts w:asciiTheme="minorBidi" w:hAnsiTheme="minorBidi" w:cstheme="minorBidi"/>
          <w:sz w:val="24"/>
          <w:szCs w:val="24"/>
          <w:rtl/>
          <w:rPrChange w:id="53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: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יסודות</w:t>
      </w:r>
      <w:r w:rsidRPr="009232F8">
        <w:rPr>
          <w:rFonts w:asciiTheme="minorBidi" w:hAnsiTheme="minorBidi" w:cstheme="minorBidi"/>
          <w:sz w:val="24"/>
          <w:szCs w:val="24"/>
          <w:rtl/>
          <w:rPrChange w:id="53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2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Pr="009232F8">
        <w:rPr>
          <w:rFonts w:asciiTheme="minorBidi" w:hAnsiTheme="minorBidi" w:cstheme="minorBidi"/>
          <w:sz w:val="24"/>
          <w:szCs w:val="24"/>
          <w:rtl/>
          <w:rPrChange w:id="53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"</w:t>
      </w:r>
    </w:p>
    <w:p w14:paraId="5618E859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tl/>
          <w:rPrChange w:id="5328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</w:p>
    <w:p w14:paraId="14969060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tl/>
          <w:rPrChange w:id="5329" w:author="Ruth" w:date="2018-04-14T20:46:00Z">
            <w:rPr>
              <w:rFonts w:cs="Calibri"/>
              <w:color w:val="0000FF"/>
              <w:sz w:val="24"/>
              <w:szCs w:val="24"/>
              <w:rtl/>
            </w:rPr>
          </w:rPrChange>
        </w:rPr>
      </w:pPr>
    </w:p>
    <w:p w14:paraId="6F2D77E2" w14:textId="77777777" w:rsidR="006E0BFB" w:rsidRPr="009232F8" w:rsidRDefault="006E0BFB" w:rsidP="009232F8">
      <w:pPr>
        <w:bidi/>
        <w:spacing w:after="0"/>
        <w:rPr>
          <w:rFonts w:asciiTheme="minorBidi" w:hAnsiTheme="minorBidi" w:cstheme="minorBidi"/>
          <w:color w:val="0000FF"/>
          <w:sz w:val="24"/>
          <w:szCs w:val="24"/>
          <w:rPrChange w:id="5330" w:author="Ruth" w:date="2018-04-14T20:46:00Z">
            <w:rPr>
              <w:rFonts w:cs="Calibri"/>
              <w:color w:val="0000FF"/>
              <w:sz w:val="24"/>
              <w:szCs w:val="24"/>
            </w:rPr>
          </w:rPrChange>
        </w:rPr>
      </w:pPr>
    </w:p>
    <w:p w14:paraId="3E5CFE1B" w14:textId="1DE14ECC" w:rsidR="006E0BFB" w:rsidRPr="009232F8" w:rsidRDefault="006E0BFB" w:rsidP="00084A13">
      <w:pPr>
        <w:pStyle w:val="a3"/>
        <w:bidi/>
        <w:rPr>
          <w:rFonts w:asciiTheme="minorBidi" w:hAnsiTheme="minorBidi" w:cstheme="minorBidi"/>
          <w:sz w:val="24"/>
          <w:szCs w:val="24"/>
          <w:rPrChange w:id="5331" w:author="Ruth" w:date="2018-04-14T20:46:00Z">
            <w:rPr>
              <w:rFonts w:cs="Calibri"/>
              <w:sz w:val="24"/>
              <w:szCs w:val="24"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sz w:val="24"/>
          <w:szCs w:val="24"/>
          <w:rtl/>
          <w:rPrChange w:id="5332" w:author="Ruth" w:date="2018-04-14T20:46:00Z">
            <w:rPr>
              <w:rFonts w:cs="Times New Roman" w:hint="eastAsia"/>
              <w:b/>
              <w:bCs/>
              <w:sz w:val="24"/>
              <w:szCs w:val="24"/>
              <w:rtl/>
            </w:rPr>
          </w:rPrChange>
        </w:rPr>
        <w:t>סיכום</w:t>
      </w:r>
      <w:r w:rsidRPr="009232F8">
        <w:rPr>
          <w:rFonts w:asciiTheme="minorBidi" w:hAnsiTheme="minorBidi" w:cstheme="minorBidi"/>
          <w:b/>
          <w:bCs/>
          <w:sz w:val="24"/>
          <w:szCs w:val="24"/>
          <w:rtl/>
          <w:rPrChange w:id="5333" w:author="Ruth" w:date="2018-04-14T20:46:00Z">
            <w:rPr>
              <w:rFonts w:cs="Times New Roman"/>
              <w:b/>
              <w:bCs/>
              <w:sz w:val="24"/>
              <w:szCs w:val="24"/>
              <w:rtl/>
            </w:rPr>
          </w:rPrChange>
        </w:rPr>
        <w:t xml:space="preserve">: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3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אהבה</w:t>
      </w:r>
      <w:r w:rsidRPr="009232F8">
        <w:rPr>
          <w:rFonts w:asciiTheme="minorBidi" w:hAnsiTheme="minorBidi" w:cstheme="minorBidi"/>
          <w:sz w:val="24"/>
          <w:szCs w:val="24"/>
          <w:rtl/>
          <w:rPrChange w:id="533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336" w:author="Ruth" w:date="2018-04-14T22:58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33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אוניברסלית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33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5339" w:author="Ruth" w:date="2018-04-14T23:46:00Z">
        <w:r w:rsidR="00BB13E6">
          <w:rPr>
            <w:rFonts w:asciiTheme="minorBidi" w:hAnsiTheme="minorBidi" w:cstheme="minorBidi" w:hint="cs"/>
            <w:sz w:val="24"/>
            <w:szCs w:val="24"/>
            <w:rtl/>
          </w:rPr>
          <w:t>חובקת עולם</w:t>
        </w:r>
      </w:ins>
      <w:ins w:id="5340" w:author="Ruth" w:date="2018-04-14T22:58:00Z">
        <w:r w:rsidR="00BA3F87" w:rsidRPr="009232F8">
          <w:rPr>
            <w:rFonts w:asciiTheme="minorBidi" w:hAnsiTheme="minorBidi" w:cstheme="minorBidi"/>
            <w:sz w:val="24"/>
            <w:szCs w:val="24"/>
            <w:rtl/>
            <w:rPrChange w:id="534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</w:p>
    <w:p w14:paraId="108D25F5" w14:textId="77777777" w:rsidR="006E0BFB" w:rsidRPr="009232F8" w:rsidRDefault="006E0BFB" w:rsidP="009232F8">
      <w:pPr>
        <w:pStyle w:val="a3"/>
        <w:bidi/>
        <w:rPr>
          <w:rFonts w:asciiTheme="minorBidi" w:hAnsiTheme="minorBidi" w:cstheme="minorBidi"/>
          <w:b/>
          <w:bCs/>
          <w:sz w:val="24"/>
          <w:szCs w:val="24"/>
          <w:rPrChange w:id="5342" w:author="Ruth" w:date="2018-04-14T20:46:00Z">
            <w:rPr>
              <w:rFonts w:cs="Calibri"/>
              <w:b/>
              <w:bCs/>
              <w:sz w:val="24"/>
              <w:szCs w:val="24"/>
            </w:rPr>
          </w:rPrChange>
        </w:rPr>
      </w:pPr>
    </w:p>
    <w:p w14:paraId="11F5DACF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34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34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4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534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4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אלמנט</w:t>
      </w:r>
      <w:r w:rsidRPr="009232F8">
        <w:rPr>
          <w:rFonts w:asciiTheme="minorBidi" w:hAnsiTheme="minorBidi" w:cstheme="minorBidi"/>
          <w:sz w:val="24"/>
          <w:szCs w:val="24"/>
          <w:rtl/>
          <w:rPrChange w:id="534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הקיים</w:t>
      </w:r>
      <w:r w:rsidRPr="009232F8">
        <w:rPr>
          <w:rFonts w:asciiTheme="minorBidi" w:hAnsiTheme="minorBidi" w:cstheme="minorBidi"/>
          <w:sz w:val="24"/>
          <w:szCs w:val="24"/>
          <w:rtl/>
          <w:rPrChange w:id="53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5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3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53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sz w:val="24"/>
          <w:szCs w:val="24"/>
          <w:rtl/>
          <w:rPrChange w:id="53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חלק</w:t>
      </w:r>
      <w:r w:rsidRPr="009232F8">
        <w:rPr>
          <w:rFonts w:asciiTheme="minorBidi" w:hAnsiTheme="minorBidi" w:cstheme="minorBidi"/>
          <w:sz w:val="24"/>
          <w:szCs w:val="24"/>
          <w:rtl/>
          <w:rPrChange w:id="53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מהשלם</w:t>
      </w:r>
      <w:r w:rsidRPr="009232F8">
        <w:rPr>
          <w:rFonts w:asciiTheme="minorBidi" w:hAnsiTheme="minorBidi" w:cstheme="minorBidi"/>
          <w:sz w:val="24"/>
          <w:szCs w:val="24"/>
          <w:rtl/>
          <w:rPrChange w:id="53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6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המאוחד</w:t>
      </w:r>
      <w:r w:rsidRPr="009232F8">
        <w:rPr>
          <w:rFonts w:asciiTheme="minorBidi" w:hAnsiTheme="minorBidi" w:cstheme="minorBidi"/>
          <w:sz w:val="24"/>
          <w:szCs w:val="24"/>
          <w:rtl/>
          <w:rPrChange w:id="536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3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1)</w:t>
      </w:r>
    </w:p>
    <w:p w14:paraId="1FD7F086" w14:textId="38A2FE1E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365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36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6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אלוקים</w:t>
      </w:r>
      <w:r w:rsidRPr="009232F8">
        <w:rPr>
          <w:rFonts w:asciiTheme="minorBidi" w:hAnsiTheme="minorBidi" w:cstheme="minorBidi"/>
          <w:sz w:val="24"/>
          <w:szCs w:val="24"/>
          <w:rtl/>
          <w:rPrChange w:id="536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6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ברא</w:t>
      </w:r>
      <w:r w:rsidRPr="009232F8">
        <w:rPr>
          <w:rFonts w:asciiTheme="minorBidi" w:hAnsiTheme="minorBidi" w:cstheme="minorBidi"/>
          <w:sz w:val="24"/>
          <w:szCs w:val="24"/>
          <w:rtl/>
          <w:rPrChange w:id="537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7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537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7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37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7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הנפלא</w:t>
      </w:r>
      <w:r w:rsidRPr="009232F8">
        <w:rPr>
          <w:rFonts w:asciiTheme="minorBidi" w:hAnsiTheme="minorBidi" w:cstheme="minorBidi"/>
          <w:sz w:val="24"/>
          <w:szCs w:val="24"/>
          <w:rtl/>
          <w:rPrChange w:id="537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7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ins w:id="5378" w:author="Ruth" w:date="2018-04-14T22:58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 xml:space="preserve"> </w:t>
        </w:r>
      </w:ins>
      <w:del w:id="5379" w:author="Ruth" w:date="2018-04-14T22:58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38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,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38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ב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38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כדי</w:t>
      </w:r>
      <w:r w:rsidRPr="009232F8">
        <w:rPr>
          <w:rFonts w:asciiTheme="minorBidi" w:hAnsiTheme="minorBidi" w:cstheme="minorBidi"/>
          <w:sz w:val="24"/>
          <w:szCs w:val="24"/>
          <w:rtl/>
          <w:rPrChange w:id="538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8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</w:t>
      </w:r>
      <w:del w:id="5385" w:author="Ruth" w:date="2018-04-14T22:58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38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אנו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38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3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נהנה</w:t>
      </w:r>
      <w:r w:rsidRPr="009232F8">
        <w:rPr>
          <w:rFonts w:asciiTheme="minorBidi" w:hAnsiTheme="minorBidi" w:cstheme="minorBidi"/>
          <w:sz w:val="24"/>
          <w:szCs w:val="24"/>
          <w:rtl/>
          <w:rPrChange w:id="53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ממנו</w:t>
      </w:r>
      <w:r w:rsidRPr="009232F8">
        <w:rPr>
          <w:rFonts w:asciiTheme="minorBidi" w:hAnsiTheme="minorBidi" w:cstheme="minorBidi"/>
          <w:sz w:val="24"/>
          <w:szCs w:val="24"/>
          <w:rtl/>
          <w:rPrChange w:id="53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39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2) </w:t>
      </w:r>
    </w:p>
    <w:p w14:paraId="3A32F66F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39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3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9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sz w:val="24"/>
          <w:szCs w:val="24"/>
          <w:rtl/>
          <w:rPrChange w:id="53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3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הולכים</w:t>
      </w:r>
      <w:r w:rsidRPr="009232F8">
        <w:rPr>
          <w:rFonts w:asciiTheme="minorBidi" w:hAnsiTheme="minorBidi" w:cstheme="minorBidi"/>
          <w:sz w:val="24"/>
          <w:szCs w:val="24"/>
          <w:rtl/>
          <w:rPrChange w:id="539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0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בדרכי</w:t>
      </w:r>
      <w:r w:rsidRPr="009232F8">
        <w:rPr>
          <w:rFonts w:asciiTheme="minorBidi" w:hAnsiTheme="minorBidi" w:cstheme="minorBidi"/>
          <w:sz w:val="24"/>
          <w:szCs w:val="24"/>
          <w:rtl/>
          <w:rPrChange w:id="540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0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</w:t>
      </w:r>
      <w:r w:rsidRPr="009232F8">
        <w:rPr>
          <w:rFonts w:asciiTheme="minorBidi" w:hAnsiTheme="minorBidi" w:cstheme="minorBidi"/>
          <w:sz w:val="24"/>
          <w:szCs w:val="24"/>
          <w:rtl/>
          <w:rPrChange w:id="540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0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כאשר</w:t>
      </w:r>
      <w:r w:rsidRPr="009232F8">
        <w:rPr>
          <w:rFonts w:asciiTheme="minorBidi" w:hAnsiTheme="minorBidi" w:cstheme="minorBidi"/>
          <w:sz w:val="24"/>
          <w:szCs w:val="24"/>
          <w:rtl/>
          <w:rPrChange w:id="54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sz w:val="24"/>
          <w:szCs w:val="24"/>
          <w:rtl/>
          <w:rPrChange w:id="54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מראים</w:t>
      </w:r>
      <w:r w:rsidRPr="009232F8">
        <w:rPr>
          <w:rFonts w:asciiTheme="minorBidi" w:hAnsiTheme="minorBidi" w:cstheme="minorBidi"/>
          <w:sz w:val="24"/>
          <w:szCs w:val="24"/>
          <w:rtl/>
          <w:rPrChange w:id="540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1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חמלה</w:t>
      </w:r>
      <w:r w:rsidRPr="009232F8">
        <w:rPr>
          <w:rFonts w:asciiTheme="minorBidi" w:hAnsiTheme="minorBidi" w:cstheme="minorBidi"/>
          <w:sz w:val="24"/>
          <w:szCs w:val="24"/>
          <w:rtl/>
          <w:rPrChange w:id="54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1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לכל</w:t>
      </w:r>
      <w:r w:rsidRPr="009232F8">
        <w:rPr>
          <w:rFonts w:asciiTheme="minorBidi" w:hAnsiTheme="minorBidi" w:cstheme="minorBidi"/>
          <w:sz w:val="24"/>
          <w:szCs w:val="24"/>
          <w:rtl/>
          <w:rPrChange w:id="54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1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ברואיו</w:t>
      </w:r>
      <w:r w:rsidRPr="009232F8">
        <w:rPr>
          <w:rFonts w:asciiTheme="minorBidi" w:hAnsiTheme="minorBidi" w:cstheme="minorBidi"/>
          <w:sz w:val="24"/>
          <w:szCs w:val="24"/>
          <w:rtl/>
          <w:rPrChange w:id="541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1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41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3) </w:t>
      </w:r>
    </w:p>
    <w:p w14:paraId="5024CB2D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418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4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בתוך</w:t>
      </w:r>
      <w:r w:rsidRPr="009232F8">
        <w:rPr>
          <w:rFonts w:asciiTheme="minorBidi" w:hAnsiTheme="minorBidi" w:cstheme="minorBidi"/>
          <w:sz w:val="24"/>
          <w:szCs w:val="24"/>
          <w:rtl/>
          <w:rPrChange w:id="542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ההיררכיה</w:t>
      </w:r>
      <w:r w:rsidRPr="009232F8">
        <w:rPr>
          <w:rFonts w:asciiTheme="minorBidi" w:hAnsiTheme="minorBidi" w:cstheme="minorBidi"/>
          <w:sz w:val="24"/>
          <w:szCs w:val="24"/>
          <w:rtl/>
          <w:rPrChange w:id="54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הקיימת</w:t>
      </w:r>
      <w:r w:rsidRPr="009232F8">
        <w:rPr>
          <w:rFonts w:asciiTheme="minorBidi" w:hAnsiTheme="minorBidi" w:cstheme="minorBidi"/>
          <w:sz w:val="24"/>
          <w:szCs w:val="24"/>
          <w:rtl/>
          <w:rPrChange w:id="54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2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4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2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בני</w:t>
      </w:r>
      <w:r w:rsidRPr="009232F8">
        <w:rPr>
          <w:rFonts w:asciiTheme="minorBidi" w:hAnsiTheme="minorBidi" w:cstheme="minorBidi"/>
          <w:sz w:val="24"/>
          <w:szCs w:val="24"/>
          <w:rtl/>
          <w:rPrChange w:id="542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3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האדם</w:t>
      </w:r>
      <w:r w:rsidRPr="009232F8">
        <w:rPr>
          <w:rFonts w:asciiTheme="minorBidi" w:hAnsiTheme="minorBidi" w:cstheme="minorBidi"/>
          <w:sz w:val="24"/>
          <w:szCs w:val="24"/>
          <w:rtl/>
          <w:rPrChange w:id="543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3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הם</w:t>
      </w:r>
      <w:r w:rsidRPr="009232F8">
        <w:rPr>
          <w:rFonts w:asciiTheme="minorBidi" w:hAnsiTheme="minorBidi" w:cstheme="minorBidi"/>
          <w:sz w:val="24"/>
          <w:szCs w:val="24"/>
          <w:rtl/>
          <w:rPrChange w:id="543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3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השומרים</w:t>
      </w:r>
      <w:r w:rsidRPr="009232F8">
        <w:rPr>
          <w:rFonts w:asciiTheme="minorBidi" w:hAnsiTheme="minorBidi" w:cstheme="minorBidi"/>
          <w:sz w:val="24"/>
          <w:szCs w:val="24"/>
          <w:rtl/>
          <w:rPrChange w:id="543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3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43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4)</w:t>
      </w:r>
    </w:p>
    <w:p w14:paraId="2E9368CC" w14:textId="5FFB9E10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438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4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קדושת</w:t>
      </w:r>
      <w:r w:rsidRPr="009232F8">
        <w:rPr>
          <w:rFonts w:asciiTheme="minorBidi" w:hAnsiTheme="minorBidi" w:cstheme="minorBidi"/>
          <w:sz w:val="24"/>
          <w:szCs w:val="24"/>
          <w:rtl/>
          <w:rPrChange w:id="54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החיים</w:t>
      </w:r>
      <w:r w:rsidRPr="009232F8">
        <w:rPr>
          <w:rFonts w:asciiTheme="minorBidi" w:hAnsiTheme="minorBidi" w:cstheme="minorBidi"/>
          <w:sz w:val="24"/>
          <w:szCs w:val="24"/>
          <w:rtl/>
          <w:rPrChange w:id="54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4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מושרשת</w:t>
      </w:r>
      <w:r w:rsidRPr="009232F8">
        <w:rPr>
          <w:rFonts w:asciiTheme="minorBidi" w:hAnsiTheme="minorBidi" w:cstheme="minorBidi"/>
          <w:sz w:val="24"/>
          <w:szCs w:val="24"/>
          <w:rtl/>
          <w:rPrChange w:id="544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4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</w:t>
      </w:r>
      <w:del w:id="5447" w:author="Ruth" w:date="2018-04-14T22:58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44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44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צלם</w:t>
      </w:r>
      <w:r w:rsidRPr="009232F8">
        <w:rPr>
          <w:rFonts w:asciiTheme="minorBidi" w:hAnsiTheme="minorBidi" w:cstheme="minorBidi"/>
          <w:sz w:val="24"/>
          <w:szCs w:val="24"/>
          <w:rtl/>
          <w:rPrChange w:id="54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5451" w:author="Ruth" w:date="2018-04-14T22:58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545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אלוקים</w:t>
      </w:r>
      <w:del w:id="5453" w:author="Ruth" w:date="2018-04-14T22:58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45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45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5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sz w:val="24"/>
          <w:szCs w:val="24"/>
          <w:rtl/>
          <w:rPrChange w:id="545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5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545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6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</w:t>
      </w:r>
      <w:r w:rsidRPr="009232F8">
        <w:rPr>
          <w:rFonts w:asciiTheme="minorBidi" w:hAnsiTheme="minorBidi" w:cstheme="minorBidi"/>
          <w:sz w:val="24"/>
          <w:szCs w:val="24"/>
          <w:rtl/>
          <w:rPrChange w:id="546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6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ואחת</w:t>
      </w:r>
      <w:r w:rsidRPr="009232F8">
        <w:rPr>
          <w:rFonts w:asciiTheme="minorBidi" w:hAnsiTheme="minorBidi" w:cstheme="minorBidi"/>
          <w:sz w:val="24"/>
          <w:szCs w:val="24"/>
          <w:rtl/>
          <w:rPrChange w:id="546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6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מאתנו</w:t>
      </w:r>
      <w:r w:rsidRPr="009232F8">
        <w:rPr>
          <w:rFonts w:asciiTheme="minorBidi" w:hAnsiTheme="minorBidi" w:cstheme="minorBidi"/>
          <w:sz w:val="24"/>
          <w:szCs w:val="24"/>
          <w:rtl/>
          <w:rPrChange w:id="54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4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5)</w:t>
      </w:r>
    </w:p>
    <w:p w14:paraId="68281FB7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468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46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7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sz w:val="24"/>
          <w:szCs w:val="24"/>
          <w:rtl/>
          <w:rPrChange w:id="54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חייבים</w:t>
      </w:r>
      <w:r w:rsidRPr="009232F8">
        <w:rPr>
          <w:rFonts w:asciiTheme="minorBidi" w:hAnsiTheme="minorBidi" w:cstheme="minorBidi"/>
          <w:sz w:val="24"/>
          <w:szCs w:val="24"/>
          <w:rtl/>
          <w:rPrChange w:id="547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7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לזהות</w:t>
      </w:r>
      <w:r w:rsidRPr="009232F8">
        <w:rPr>
          <w:rFonts w:asciiTheme="minorBidi" w:hAnsiTheme="minorBidi" w:cstheme="minorBidi"/>
          <w:sz w:val="24"/>
          <w:szCs w:val="24"/>
          <w:rtl/>
          <w:rPrChange w:id="547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7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547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478" w:author="Ruth" w:date="2018-04-14T22:59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47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48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נקודת</w:t>
      </w:r>
      <w:r w:rsidRPr="009232F8">
        <w:rPr>
          <w:rFonts w:asciiTheme="minorBidi" w:hAnsiTheme="minorBidi" w:cstheme="minorBidi"/>
          <w:sz w:val="24"/>
          <w:szCs w:val="24"/>
          <w:rtl/>
          <w:rPrChange w:id="548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8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הטוב</w:t>
      </w:r>
      <w:del w:id="5483" w:author="Ruth" w:date="2018-04-14T22:59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48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"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48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8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בכל</w:t>
      </w:r>
      <w:r w:rsidRPr="009232F8">
        <w:rPr>
          <w:rFonts w:asciiTheme="minorBidi" w:hAnsiTheme="minorBidi" w:cstheme="minorBidi"/>
          <w:sz w:val="24"/>
          <w:szCs w:val="24"/>
          <w:rtl/>
          <w:rPrChange w:id="548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</w:t>
      </w:r>
      <w:r w:rsidRPr="009232F8">
        <w:rPr>
          <w:rFonts w:asciiTheme="minorBidi" w:hAnsiTheme="minorBidi" w:cstheme="minorBidi"/>
          <w:sz w:val="24"/>
          <w:szCs w:val="24"/>
          <w:rtl/>
          <w:rPrChange w:id="54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כולל</w:t>
      </w:r>
      <w:r w:rsidRPr="009232F8">
        <w:rPr>
          <w:rFonts w:asciiTheme="minorBidi" w:hAnsiTheme="minorBidi" w:cstheme="minorBidi"/>
          <w:sz w:val="24"/>
          <w:szCs w:val="24"/>
          <w:rtl/>
          <w:rPrChange w:id="54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בעצמנו</w:t>
      </w:r>
      <w:r w:rsidRPr="009232F8">
        <w:rPr>
          <w:rFonts w:asciiTheme="minorBidi" w:hAnsiTheme="minorBidi" w:cstheme="minorBidi"/>
          <w:sz w:val="24"/>
          <w:szCs w:val="24"/>
          <w:rtl/>
          <w:rPrChange w:id="549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9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4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6)</w:t>
      </w:r>
    </w:p>
    <w:p w14:paraId="6655A5DD" w14:textId="138F83AC" w:rsidR="006E0BFB" w:rsidRPr="009232F8" w:rsidRDefault="006E0BFB" w:rsidP="00BB13E6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496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4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4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אהבה</w:t>
      </w:r>
      <w:r w:rsidRPr="009232F8">
        <w:rPr>
          <w:rFonts w:asciiTheme="minorBidi" w:hAnsiTheme="minorBidi" w:cstheme="minorBidi"/>
          <w:sz w:val="24"/>
          <w:szCs w:val="24"/>
          <w:rtl/>
          <w:rPrChange w:id="549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500" w:author="Ruth" w:date="2018-04-14T22:58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0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אוניברסלית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02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5503" w:author="Ruth" w:date="2018-04-14T22:58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לכל</w:t>
        </w:r>
        <w:r w:rsidR="00BA3F87" w:rsidRPr="009232F8">
          <w:rPr>
            <w:rFonts w:asciiTheme="minorBidi" w:hAnsiTheme="minorBidi" w:cstheme="minorBidi"/>
            <w:sz w:val="24"/>
            <w:szCs w:val="24"/>
            <w:rtl/>
            <w:rPrChange w:id="550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550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מתחילה</w:t>
      </w:r>
      <w:r w:rsidRPr="009232F8">
        <w:rPr>
          <w:rFonts w:asciiTheme="minorBidi" w:hAnsiTheme="minorBidi" w:cstheme="minorBidi"/>
          <w:sz w:val="24"/>
          <w:szCs w:val="24"/>
          <w:rtl/>
          <w:rPrChange w:id="550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0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בבית</w:t>
      </w:r>
      <w:del w:id="5508" w:author="Ruth" w:date="2018-04-14T22:59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0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51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1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51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7) </w:t>
      </w:r>
    </w:p>
    <w:p w14:paraId="7EC90F2F" w14:textId="4E7A4903" w:rsidR="006E0BFB" w:rsidRPr="009232F8" w:rsidRDefault="006E0BFB" w:rsidP="00084A13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51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51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1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אלוקים</w:t>
      </w:r>
      <w:r w:rsidRPr="009232F8">
        <w:rPr>
          <w:rFonts w:asciiTheme="minorBidi" w:hAnsiTheme="minorBidi" w:cstheme="minorBidi"/>
          <w:sz w:val="24"/>
          <w:szCs w:val="24"/>
          <w:rtl/>
          <w:rPrChange w:id="551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1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sz w:val="24"/>
          <w:szCs w:val="24"/>
          <w:rtl/>
          <w:rPrChange w:id="551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1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האחדות</w:t>
      </w:r>
      <w:r w:rsidRPr="009232F8">
        <w:rPr>
          <w:rFonts w:asciiTheme="minorBidi" w:hAnsiTheme="minorBidi" w:cstheme="minorBidi"/>
          <w:sz w:val="24"/>
          <w:szCs w:val="24"/>
          <w:rtl/>
          <w:rPrChange w:id="552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521" w:author="Ruth" w:date="2018-04-15T00:04:00Z"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52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האולטימטיבית</w:delText>
        </w:r>
      </w:del>
      <w:ins w:id="5523" w:author="Ruth" w:date="2018-04-15T00:04:00Z">
        <w:r w:rsidR="006327A3" w:rsidRPr="009232F8">
          <w:rPr>
            <w:rFonts w:asciiTheme="minorBidi" w:hAnsiTheme="minorBidi" w:cstheme="minorBidi" w:hint="eastAsia"/>
            <w:sz w:val="24"/>
            <w:szCs w:val="24"/>
            <w:rtl/>
            <w:rPrChange w:id="552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t>ה</w:t>
        </w:r>
        <w:r w:rsidR="006327A3">
          <w:rPr>
            <w:rFonts w:asciiTheme="minorBidi" w:hAnsiTheme="minorBidi" w:cstheme="minorBidi" w:hint="cs"/>
            <w:sz w:val="24"/>
            <w:szCs w:val="24"/>
            <w:rtl/>
          </w:rPr>
          <w:t>מושלמת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5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. </w:t>
      </w:r>
      <w:ins w:id="5526" w:author="Ruth" w:date="2018-04-14T22:59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 xml:space="preserve">אהבת האלוקים משמעה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552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לאהוב</w:t>
      </w:r>
      <w:r w:rsidRPr="009232F8">
        <w:rPr>
          <w:rFonts w:asciiTheme="minorBidi" w:hAnsiTheme="minorBidi" w:cstheme="minorBidi"/>
          <w:sz w:val="24"/>
          <w:szCs w:val="24"/>
          <w:rtl/>
          <w:rPrChange w:id="552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2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553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הברואים</w:t>
      </w:r>
      <w:del w:id="5532" w:author="Ruth" w:date="2018-04-14T22:59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3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,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34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זו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35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3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היא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3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3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אהבת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3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4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אלוקים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5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5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8)</w:t>
      </w:r>
    </w:p>
    <w:p w14:paraId="0258809A" w14:textId="0E55B340" w:rsidR="006E0BFB" w:rsidRPr="009232F8" w:rsidRDefault="006E0BFB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544" w:author="Ruth" w:date="2018-04-14T20:46:00Z">
            <w:rPr>
              <w:rFonts w:cs="Calibri"/>
              <w:sz w:val="24"/>
              <w:szCs w:val="24"/>
              <w:rtl/>
            </w:rPr>
          </w:rPrChange>
        </w:rPr>
        <w:pPrChange w:id="5545" w:author="Ruth" w:date="2018-04-15T00:05:00Z">
          <w:pPr>
            <w:bidi/>
            <w:spacing w:after="0" w:line="360" w:lineRule="auto"/>
          </w:pPr>
        </w:pPrChange>
      </w:pPr>
      <w:r w:rsidRPr="009232F8">
        <w:rPr>
          <w:rFonts w:asciiTheme="minorBidi" w:hAnsiTheme="minorBidi" w:cstheme="minorBidi"/>
          <w:sz w:val="24"/>
          <w:szCs w:val="24"/>
          <w:rtl/>
          <w:rPrChange w:id="554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del w:id="5547" w:author="Ruth" w:date="2018-04-14T22:59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4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יש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4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55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לנו</w:delText>
        </w:r>
      </w:del>
      <w:ins w:id="5551" w:author="Ruth" w:date="2018-04-14T22:59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מוטלת עלינו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5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5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אחריות</w:t>
      </w:r>
      <w:r w:rsidRPr="009232F8">
        <w:rPr>
          <w:rFonts w:asciiTheme="minorBidi" w:hAnsiTheme="minorBidi" w:cstheme="minorBidi"/>
          <w:sz w:val="24"/>
          <w:szCs w:val="24"/>
          <w:rtl/>
          <w:rPrChange w:id="55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555" w:author="Ruth" w:date="2018-04-15T00:05:00Z"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55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לזון</w:delText>
        </w:r>
        <w:r w:rsidRPr="009232F8" w:rsidDel="006327A3">
          <w:rPr>
            <w:rFonts w:asciiTheme="minorBidi" w:hAnsiTheme="minorBidi" w:cstheme="minorBidi"/>
            <w:sz w:val="24"/>
            <w:szCs w:val="24"/>
            <w:rtl/>
            <w:rPrChange w:id="555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55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את</w:delText>
        </w:r>
      </w:del>
      <w:ins w:id="5559" w:author="Ruth" w:date="2018-04-15T00:05:00Z">
        <w:r w:rsidR="006327A3">
          <w:rPr>
            <w:rFonts w:asciiTheme="minorBidi" w:hAnsiTheme="minorBidi" w:cstheme="minorBidi" w:hint="cs"/>
            <w:sz w:val="24"/>
            <w:szCs w:val="24"/>
            <w:rtl/>
          </w:rPr>
          <w:t>לשמור על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5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561" w:author="Ruth" w:date="2018-04-15T00:05:00Z"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56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5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בריאות</w:t>
      </w:r>
      <w:ins w:id="5564" w:author="Ruth" w:date="2018-04-15T00:05:00Z">
        <w:r w:rsidR="006327A3">
          <w:rPr>
            <w:rFonts w:asciiTheme="minorBidi" w:hAnsiTheme="minorBidi" w:cstheme="minorBidi" w:hint="cs"/>
            <w:sz w:val="24"/>
            <w:szCs w:val="24"/>
            <w:rtl/>
          </w:rPr>
          <w:t>נו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5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הפיזית</w:t>
      </w:r>
      <w:r w:rsidRPr="009232F8">
        <w:rPr>
          <w:rFonts w:asciiTheme="minorBidi" w:hAnsiTheme="minorBidi" w:cstheme="minorBidi"/>
          <w:sz w:val="24"/>
          <w:szCs w:val="24"/>
          <w:rtl/>
          <w:rPrChange w:id="55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6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והרוחנית</w:t>
      </w:r>
      <w:del w:id="5569" w:author="Ruth" w:date="2018-04-15T00:05:00Z">
        <w:r w:rsidRPr="009232F8" w:rsidDel="006327A3">
          <w:rPr>
            <w:rFonts w:asciiTheme="minorBidi" w:hAnsiTheme="minorBidi" w:cstheme="minorBidi"/>
            <w:sz w:val="24"/>
            <w:szCs w:val="24"/>
            <w:rtl/>
            <w:rPrChange w:id="557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57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שלנו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57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7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57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9)</w:t>
      </w:r>
    </w:p>
    <w:p w14:paraId="184A579C" w14:textId="61F8E37E" w:rsidR="006E0BFB" w:rsidRPr="009232F8" w:rsidRDefault="006E0BFB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575" w:author="Ruth" w:date="2018-04-14T20:46:00Z">
            <w:rPr>
              <w:rFonts w:cs="Calibri"/>
              <w:sz w:val="24"/>
              <w:szCs w:val="24"/>
              <w:rtl/>
            </w:rPr>
          </w:rPrChange>
        </w:rPr>
        <w:pPrChange w:id="5576" w:author="Ruth" w:date="2018-04-15T00:05:00Z">
          <w:pPr>
            <w:bidi/>
            <w:spacing w:after="0" w:line="360" w:lineRule="auto"/>
          </w:pPr>
        </w:pPrChange>
      </w:pPr>
      <w:r w:rsidRPr="009232F8">
        <w:rPr>
          <w:rFonts w:asciiTheme="minorBidi" w:hAnsiTheme="minorBidi" w:cstheme="minorBidi"/>
          <w:sz w:val="24"/>
          <w:szCs w:val="24"/>
          <w:rtl/>
          <w:rPrChange w:id="557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7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</w:t>
      </w:r>
      <w:r w:rsidRPr="009232F8">
        <w:rPr>
          <w:rFonts w:asciiTheme="minorBidi" w:hAnsiTheme="minorBidi" w:cstheme="minorBidi"/>
          <w:sz w:val="24"/>
          <w:szCs w:val="24"/>
          <w:rtl/>
          <w:rPrChange w:id="557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8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שואפים</w:t>
      </w:r>
      <w:r w:rsidRPr="009232F8">
        <w:rPr>
          <w:rFonts w:asciiTheme="minorBidi" w:hAnsiTheme="minorBidi" w:cstheme="minorBidi"/>
          <w:sz w:val="24"/>
          <w:szCs w:val="24"/>
          <w:rtl/>
          <w:rPrChange w:id="558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8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להרחיב</w:t>
      </w:r>
      <w:r w:rsidRPr="009232F8">
        <w:rPr>
          <w:rFonts w:asciiTheme="minorBidi" w:hAnsiTheme="minorBidi" w:cstheme="minorBidi"/>
          <w:sz w:val="24"/>
          <w:szCs w:val="24"/>
          <w:rtl/>
          <w:rPrChange w:id="558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8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558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"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8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מעגלי</w:t>
      </w:r>
      <w:r w:rsidRPr="009232F8">
        <w:rPr>
          <w:rFonts w:asciiTheme="minorBidi" w:hAnsiTheme="minorBidi" w:cstheme="minorBidi"/>
          <w:sz w:val="24"/>
          <w:szCs w:val="24"/>
          <w:rtl/>
          <w:rPrChange w:id="558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8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האהבה</w:t>
      </w:r>
      <w:r w:rsidRPr="009232F8">
        <w:rPr>
          <w:rFonts w:asciiTheme="minorBidi" w:hAnsiTheme="minorBidi" w:cstheme="minorBidi"/>
          <w:sz w:val="24"/>
          <w:szCs w:val="24"/>
          <w:rtl/>
          <w:rPrChange w:id="558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"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9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559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9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החוצה</w:t>
      </w:r>
      <w:del w:id="5593" w:author="Ruth" w:date="2018-04-14T22:59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59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59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9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עד</w:t>
      </w:r>
      <w:r w:rsidRPr="009232F8">
        <w:rPr>
          <w:rFonts w:asciiTheme="minorBidi" w:hAnsiTheme="minorBidi" w:cstheme="minorBidi"/>
          <w:sz w:val="24"/>
          <w:szCs w:val="24"/>
          <w:rtl/>
          <w:rPrChange w:id="559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59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</w:t>
      </w:r>
      <w:del w:id="5599" w:author="Ruth" w:date="2018-04-14T22:59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0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הם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0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del w:id="5602" w:author="Ruth" w:date="2018-04-15T00:05:00Z">
        <w:r w:rsidRPr="009232F8" w:rsidDel="006327A3">
          <w:rPr>
            <w:rFonts w:asciiTheme="minorBidi" w:hAnsiTheme="minorBidi" w:cstheme="minorBidi" w:hint="eastAsia"/>
            <w:sz w:val="24"/>
            <w:szCs w:val="24"/>
            <w:rtl/>
            <w:rPrChange w:id="560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יכללו</w:delText>
        </w:r>
      </w:del>
      <w:ins w:id="5604" w:author="Ruth" w:date="2018-04-15T00:05:00Z">
        <w:r w:rsidR="006327A3">
          <w:rPr>
            <w:rFonts w:asciiTheme="minorBidi" w:hAnsiTheme="minorBidi" w:cstheme="minorBidi" w:hint="cs"/>
            <w:sz w:val="24"/>
            <w:szCs w:val="24"/>
            <w:rtl/>
          </w:rPr>
          <w:t>יקיפו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6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sz w:val="24"/>
          <w:szCs w:val="24"/>
          <w:rtl/>
          <w:rPrChange w:id="56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כל</w:t>
      </w:r>
      <w:r w:rsidRPr="009232F8">
        <w:rPr>
          <w:rFonts w:asciiTheme="minorBidi" w:hAnsiTheme="minorBidi" w:cstheme="minorBidi"/>
          <w:sz w:val="24"/>
          <w:szCs w:val="24"/>
          <w:rtl/>
          <w:rPrChange w:id="560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1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6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1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6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10)</w:t>
      </w:r>
    </w:p>
    <w:p w14:paraId="770FAFF9" w14:textId="4453E290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614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61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1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לכל</w:t>
      </w:r>
      <w:r w:rsidRPr="009232F8">
        <w:rPr>
          <w:rFonts w:asciiTheme="minorBidi" w:hAnsiTheme="minorBidi" w:cstheme="minorBidi"/>
          <w:sz w:val="24"/>
          <w:szCs w:val="24"/>
          <w:rtl/>
          <w:rPrChange w:id="561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1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בן</w:t>
      </w:r>
      <w:r w:rsidRPr="009232F8">
        <w:rPr>
          <w:rFonts w:asciiTheme="minorBidi" w:hAnsiTheme="minorBidi" w:cstheme="minorBidi"/>
          <w:sz w:val="24"/>
          <w:szCs w:val="24"/>
          <w:rtl/>
          <w:rPrChange w:id="561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2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אנוש</w:t>
      </w:r>
      <w:r w:rsidRPr="009232F8">
        <w:rPr>
          <w:rFonts w:asciiTheme="minorBidi" w:hAnsiTheme="minorBidi" w:cstheme="minorBidi"/>
          <w:sz w:val="24"/>
          <w:szCs w:val="24"/>
          <w:rtl/>
          <w:rPrChange w:id="562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2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יש</w:t>
      </w:r>
      <w:r w:rsidRPr="009232F8">
        <w:rPr>
          <w:rFonts w:asciiTheme="minorBidi" w:hAnsiTheme="minorBidi" w:cstheme="minorBidi"/>
          <w:sz w:val="24"/>
          <w:szCs w:val="24"/>
          <w:rtl/>
          <w:rPrChange w:id="56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2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משימת</w:t>
      </w:r>
      <w:r w:rsidRPr="009232F8">
        <w:rPr>
          <w:rFonts w:asciiTheme="minorBidi" w:hAnsiTheme="minorBidi" w:cstheme="minorBidi"/>
          <w:sz w:val="24"/>
          <w:szCs w:val="24"/>
          <w:rtl/>
          <w:rPrChange w:id="562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2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חיים</w:t>
      </w:r>
      <w:r w:rsidRPr="009232F8">
        <w:rPr>
          <w:rFonts w:asciiTheme="minorBidi" w:hAnsiTheme="minorBidi" w:cstheme="minorBidi"/>
          <w:sz w:val="24"/>
          <w:szCs w:val="24"/>
          <w:rtl/>
          <w:rPrChange w:id="562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5628" w:author="Ruth" w:date="2018-04-14T22:59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ה</w:t>
        </w:r>
      </w:ins>
      <w:del w:id="5629" w:author="Ruth" w:date="2018-04-14T22:59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3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שהיא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3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sz w:val="24"/>
          <w:szCs w:val="24"/>
          <w:rtl/>
          <w:rPrChange w:id="563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מיוחדת</w:t>
      </w:r>
      <w:r w:rsidRPr="009232F8">
        <w:rPr>
          <w:rFonts w:asciiTheme="minorBidi" w:hAnsiTheme="minorBidi" w:cstheme="minorBidi"/>
          <w:sz w:val="24"/>
          <w:szCs w:val="24"/>
          <w:rtl/>
          <w:rPrChange w:id="563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3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רק</w:t>
      </w:r>
      <w:r w:rsidRPr="009232F8">
        <w:rPr>
          <w:rFonts w:asciiTheme="minorBidi" w:hAnsiTheme="minorBidi" w:cstheme="minorBidi"/>
          <w:sz w:val="24"/>
          <w:szCs w:val="24"/>
          <w:rtl/>
          <w:rPrChange w:id="563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3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לו</w:t>
      </w:r>
      <w:r w:rsidRPr="009232F8">
        <w:rPr>
          <w:rFonts w:asciiTheme="minorBidi" w:hAnsiTheme="minorBidi" w:cstheme="minorBidi"/>
          <w:sz w:val="24"/>
          <w:szCs w:val="24"/>
          <w:rtl/>
          <w:rPrChange w:id="563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3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קריאה</w:t>
      </w:r>
      <w:r w:rsidRPr="009232F8">
        <w:rPr>
          <w:rFonts w:asciiTheme="minorBidi" w:hAnsiTheme="minorBidi" w:cstheme="minorBidi"/>
          <w:sz w:val="24"/>
          <w:szCs w:val="24"/>
          <w:rtl/>
          <w:rPrChange w:id="56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לתיקון</w:t>
      </w:r>
      <w:r w:rsidRPr="009232F8">
        <w:rPr>
          <w:rFonts w:asciiTheme="minorBidi" w:hAnsiTheme="minorBidi" w:cstheme="minorBidi"/>
          <w:sz w:val="24"/>
          <w:szCs w:val="24"/>
          <w:rtl/>
          <w:rPrChange w:id="56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4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64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4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64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11)</w:t>
      </w:r>
    </w:p>
    <w:p w14:paraId="2FDECC0F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646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64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4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מעבר</w:t>
      </w:r>
      <w:r w:rsidRPr="009232F8">
        <w:rPr>
          <w:rFonts w:asciiTheme="minorBidi" w:hAnsiTheme="minorBidi" w:cstheme="minorBidi"/>
          <w:sz w:val="24"/>
          <w:szCs w:val="24"/>
          <w:rtl/>
          <w:rPrChange w:id="564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5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לזכות</w:t>
      </w:r>
      <w:r w:rsidRPr="009232F8">
        <w:rPr>
          <w:rFonts w:asciiTheme="minorBidi" w:hAnsiTheme="minorBidi" w:cstheme="minorBidi"/>
          <w:sz w:val="24"/>
          <w:szCs w:val="24"/>
          <w:rtl/>
          <w:rPrChange w:id="565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5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565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5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להשתמש</w:t>
      </w:r>
      <w:r w:rsidRPr="009232F8">
        <w:rPr>
          <w:rFonts w:asciiTheme="minorBidi" w:hAnsiTheme="minorBidi" w:cstheme="minorBidi"/>
          <w:sz w:val="24"/>
          <w:szCs w:val="24"/>
          <w:rtl/>
          <w:rPrChange w:id="565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5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בעולם</w:t>
      </w:r>
      <w:r w:rsidRPr="009232F8">
        <w:rPr>
          <w:rFonts w:asciiTheme="minorBidi" w:hAnsiTheme="minorBidi" w:cstheme="minorBidi"/>
          <w:sz w:val="24"/>
          <w:szCs w:val="24"/>
          <w:rtl/>
          <w:rPrChange w:id="565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5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יש</w:t>
      </w:r>
      <w:r w:rsidRPr="009232F8">
        <w:rPr>
          <w:rFonts w:asciiTheme="minorBidi" w:hAnsiTheme="minorBidi" w:cstheme="minorBidi"/>
          <w:sz w:val="24"/>
          <w:szCs w:val="24"/>
          <w:rtl/>
          <w:rPrChange w:id="565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6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לנו</w:t>
      </w:r>
      <w:r w:rsidRPr="009232F8">
        <w:rPr>
          <w:rFonts w:asciiTheme="minorBidi" w:hAnsiTheme="minorBidi" w:cstheme="minorBidi"/>
          <w:sz w:val="24"/>
          <w:szCs w:val="24"/>
          <w:rtl/>
          <w:rPrChange w:id="566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6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אחריות</w:t>
      </w:r>
      <w:r w:rsidRPr="009232F8">
        <w:rPr>
          <w:rFonts w:asciiTheme="minorBidi" w:hAnsiTheme="minorBidi" w:cstheme="minorBidi"/>
          <w:sz w:val="24"/>
          <w:szCs w:val="24"/>
          <w:rtl/>
          <w:rPrChange w:id="566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6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לשמור</w:t>
      </w:r>
      <w:r w:rsidRPr="009232F8">
        <w:rPr>
          <w:rFonts w:asciiTheme="minorBidi" w:hAnsiTheme="minorBidi" w:cstheme="minorBidi"/>
          <w:sz w:val="24"/>
          <w:szCs w:val="24"/>
          <w:rtl/>
          <w:rPrChange w:id="566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6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עליו</w:t>
      </w:r>
      <w:r w:rsidRPr="009232F8">
        <w:rPr>
          <w:rFonts w:asciiTheme="minorBidi" w:hAnsiTheme="minorBidi" w:cstheme="minorBidi"/>
          <w:sz w:val="24"/>
          <w:szCs w:val="24"/>
          <w:rtl/>
          <w:rPrChange w:id="566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6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66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12)</w:t>
      </w:r>
    </w:p>
    <w:p w14:paraId="114724CF" w14:textId="1B682608" w:rsidR="006E0BFB" w:rsidRPr="009232F8" w:rsidRDefault="006E0BFB" w:rsidP="00BB13E6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670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67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7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טיפול</w:t>
      </w:r>
      <w:r w:rsidRPr="009232F8">
        <w:rPr>
          <w:rFonts w:asciiTheme="minorBidi" w:hAnsiTheme="minorBidi" w:cstheme="minorBidi"/>
          <w:sz w:val="24"/>
          <w:szCs w:val="24"/>
          <w:rtl/>
          <w:rPrChange w:id="567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674" w:author="Ruth" w:date="2018-04-14T23:00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7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אתי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76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5677" w:author="Ruth" w:date="2018-04-14T23:00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מוסרי</w:t>
        </w:r>
        <w:r w:rsidR="00BA3F87" w:rsidRPr="009232F8">
          <w:rPr>
            <w:rFonts w:asciiTheme="minorBidi" w:hAnsiTheme="minorBidi" w:cstheme="minorBidi"/>
            <w:sz w:val="24"/>
            <w:szCs w:val="24"/>
            <w:rtl/>
            <w:rPrChange w:id="567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567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בבעלי</w:t>
      </w:r>
      <w:r w:rsidRPr="009232F8">
        <w:rPr>
          <w:rFonts w:asciiTheme="minorBidi" w:hAnsiTheme="minorBidi" w:cstheme="minorBidi"/>
          <w:sz w:val="24"/>
          <w:szCs w:val="24"/>
          <w:rtl/>
          <w:rPrChange w:id="568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8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חיים</w:t>
      </w:r>
      <w:del w:id="5682" w:author="Ruth" w:date="2018-04-14T23:00:00Z"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8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–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68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68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משמעותו</w:t>
      </w:r>
      <w:r w:rsidRPr="009232F8">
        <w:rPr>
          <w:rFonts w:asciiTheme="minorBidi" w:hAnsiTheme="minorBidi" w:cstheme="minorBidi"/>
          <w:sz w:val="24"/>
          <w:szCs w:val="24"/>
          <w:rtl/>
          <w:rPrChange w:id="568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687" w:author="Ruth" w:date="2018-04-14T23:00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8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מניעת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8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9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גרימה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9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9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של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93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</w:del>
      <w:ins w:id="5694" w:author="Ruth" w:date="2018-04-14T23:00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להימנע מלהכאיב, הן פיזית הן רגשית,</w:t>
        </w:r>
      </w:ins>
      <w:del w:id="5695" w:author="Ruth" w:date="2018-04-14T23:00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96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כאב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97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698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פיזי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699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00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או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701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02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רגשי</w:delText>
        </w:r>
      </w:del>
      <w:r w:rsidRPr="009232F8">
        <w:rPr>
          <w:rFonts w:asciiTheme="minorBidi" w:hAnsiTheme="minorBidi" w:cstheme="minorBidi"/>
          <w:sz w:val="24"/>
          <w:szCs w:val="24"/>
          <w:rtl/>
          <w:rPrChange w:id="570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0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לבעלי</w:t>
      </w:r>
      <w:r w:rsidRPr="009232F8">
        <w:rPr>
          <w:rFonts w:asciiTheme="minorBidi" w:hAnsiTheme="minorBidi" w:cstheme="minorBidi"/>
          <w:sz w:val="24"/>
          <w:szCs w:val="24"/>
          <w:rtl/>
          <w:rPrChange w:id="570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06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החיים</w:t>
      </w:r>
      <w:r w:rsidRPr="009232F8">
        <w:rPr>
          <w:rFonts w:asciiTheme="minorBidi" w:hAnsiTheme="minorBidi" w:cstheme="minorBidi"/>
          <w:sz w:val="24"/>
          <w:szCs w:val="24"/>
          <w:rtl/>
          <w:rPrChange w:id="570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0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70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13)</w:t>
      </w:r>
    </w:p>
    <w:p w14:paraId="715BC601" w14:textId="64FABBAB" w:rsidR="006E0BFB" w:rsidRPr="009232F8" w:rsidRDefault="006E0BFB" w:rsidP="00084A13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710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71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lastRenderedPageBreak/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12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hAnsiTheme="minorBidi" w:cstheme="minorBidi"/>
          <w:sz w:val="24"/>
          <w:szCs w:val="24"/>
          <w:rtl/>
          <w:rPrChange w:id="571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14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יהודית</w:t>
      </w:r>
      <w:r w:rsidRPr="009232F8">
        <w:rPr>
          <w:rFonts w:asciiTheme="minorBidi" w:hAnsiTheme="minorBidi" w:cstheme="minorBidi"/>
          <w:sz w:val="24"/>
          <w:szCs w:val="24"/>
          <w:rtl/>
          <w:rPrChange w:id="5715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716" w:author="Ruth" w:date="2018-04-14T23:01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17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היא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718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19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קריטית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720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21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למען</w:delText>
        </w:r>
      </w:del>
      <w:ins w:id="5722" w:author="Ruth" w:date="2018-04-14T23:01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נחוצה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723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ins w:id="5724" w:author="Ruth" w:date="2018-04-14T23:01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ל</w:t>
        </w:r>
      </w:ins>
      <w:r w:rsidRPr="009232F8">
        <w:rPr>
          <w:rFonts w:asciiTheme="minorBidi" w:hAnsiTheme="minorBidi" w:cstheme="minorBidi" w:hint="eastAsia"/>
          <w:sz w:val="24"/>
          <w:szCs w:val="24"/>
          <w:rtl/>
          <w:rPrChange w:id="572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הגשמת</w:t>
      </w:r>
      <w:r w:rsidRPr="009232F8">
        <w:rPr>
          <w:rFonts w:asciiTheme="minorBidi" w:hAnsiTheme="minorBidi" w:cstheme="minorBidi"/>
          <w:sz w:val="24"/>
          <w:szCs w:val="24"/>
          <w:rtl/>
          <w:rPrChange w:id="572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2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המטרה</w:t>
      </w:r>
      <w:r w:rsidRPr="009232F8">
        <w:rPr>
          <w:rFonts w:asciiTheme="minorBidi" w:hAnsiTheme="minorBidi" w:cstheme="minorBidi"/>
          <w:sz w:val="24"/>
          <w:szCs w:val="24"/>
          <w:rtl/>
          <w:rPrChange w:id="572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2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והייעוד</w:t>
      </w:r>
      <w:r w:rsidRPr="009232F8">
        <w:rPr>
          <w:rFonts w:asciiTheme="minorBidi" w:hAnsiTheme="minorBidi" w:cstheme="minorBidi"/>
          <w:sz w:val="24"/>
          <w:szCs w:val="24"/>
          <w:rtl/>
          <w:rPrChange w:id="573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3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הלאומי</w:t>
      </w:r>
      <w:r w:rsidRPr="009232F8">
        <w:rPr>
          <w:rFonts w:asciiTheme="minorBidi" w:hAnsiTheme="minorBidi" w:cstheme="minorBidi"/>
          <w:sz w:val="24"/>
          <w:szCs w:val="24"/>
          <w:rtl/>
          <w:rPrChange w:id="573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3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שלנו</w:t>
      </w:r>
      <w:r w:rsidRPr="009232F8">
        <w:rPr>
          <w:rFonts w:asciiTheme="minorBidi" w:hAnsiTheme="minorBidi" w:cstheme="minorBidi"/>
          <w:sz w:val="24"/>
          <w:szCs w:val="24"/>
          <w:rtl/>
          <w:rPrChange w:id="573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3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73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14) </w:t>
      </w:r>
    </w:p>
    <w:p w14:paraId="68C80607" w14:textId="67EEC1BB" w:rsidR="006E0BFB" w:rsidRPr="009232F8" w:rsidRDefault="006E0BFB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737" w:author="Ruth" w:date="2018-04-14T20:46:00Z">
            <w:rPr>
              <w:rFonts w:cs="Calibri"/>
              <w:sz w:val="24"/>
              <w:szCs w:val="24"/>
              <w:rtl/>
            </w:rPr>
          </w:rPrChange>
        </w:rPr>
        <w:pPrChange w:id="5738" w:author="Ruth" w:date="2018-04-14T23:01:00Z">
          <w:pPr>
            <w:bidi/>
            <w:spacing w:after="0" w:line="360" w:lineRule="auto"/>
          </w:pPr>
        </w:pPrChange>
      </w:pPr>
      <w:r w:rsidRPr="009232F8">
        <w:rPr>
          <w:rFonts w:asciiTheme="minorBidi" w:hAnsiTheme="minorBidi" w:cstheme="minorBidi"/>
          <w:sz w:val="24"/>
          <w:szCs w:val="24"/>
          <w:rtl/>
          <w:rPrChange w:id="5739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40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אחדות</w:t>
      </w:r>
      <w:r w:rsidRPr="009232F8">
        <w:rPr>
          <w:rFonts w:asciiTheme="minorBidi" w:hAnsiTheme="minorBidi" w:cstheme="minorBidi"/>
          <w:sz w:val="24"/>
          <w:szCs w:val="24"/>
          <w:rtl/>
          <w:rPrChange w:id="5741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del w:id="5742" w:author="Ruth" w:date="2018-04-14T23:01:00Z"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43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היא</w:delText>
        </w:r>
        <w:r w:rsidRPr="009232F8" w:rsidDel="00BA3F87">
          <w:rPr>
            <w:rFonts w:asciiTheme="minorBidi" w:hAnsiTheme="minorBidi" w:cstheme="minorBidi"/>
            <w:sz w:val="24"/>
            <w:szCs w:val="24"/>
            <w:rtl/>
            <w:rPrChange w:id="5744" w:author="Ruth" w:date="2018-04-14T20:46:00Z">
              <w:rPr>
                <w:rFonts w:cs="Times New Roman"/>
                <w:sz w:val="24"/>
                <w:szCs w:val="24"/>
                <w:rtl/>
              </w:rPr>
            </w:rPrChange>
          </w:rPr>
          <w:delText xml:space="preserve"> </w:delText>
        </w:r>
        <w:r w:rsidRPr="009232F8" w:rsidDel="00BA3F87">
          <w:rPr>
            <w:rFonts w:asciiTheme="minorBidi" w:hAnsiTheme="minorBidi" w:cstheme="minorBidi" w:hint="eastAsia"/>
            <w:sz w:val="24"/>
            <w:szCs w:val="24"/>
            <w:rtl/>
            <w:rPrChange w:id="5745" w:author="Ruth" w:date="2018-04-14T20:46:00Z">
              <w:rPr>
                <w:rFonts w:cs="Times New Roman" w:hint="eastAsia"/>
                <w:sz w:val="24"/>
                <w:szCs w:val="24"/>
                <w:rtl/>
              </w:rPr>
            </w:rPrChange>
          </w:rPr>
          <w:delText>לא</w:delText>
        </w:r>
      </w:del>
      <w:ins w:id="5746" w:author="Ruth" w:date="2018-04-14T23:01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איננה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747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48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אחידו</w:t>
      </w:r>
      <w:ins w:id="5749" w:author="Ruth" w:date="2018-04-14T23:01:00Z">
        <w:r w:rsidR="00BA3F87">
          <w:rPr>
            <w:rFonts w:asciiTheme="minorBidi" w:hAnsiTheme="minorBidi" w:cstheme="minorBidi" w:hint="cs"/>
            <w:sz w:val="24"/>
            <w:szCs w:val="24"/>
            <w:rtl/>
          </w:rPr>
          <w:t>ת</w:t>
        </w:r>
      </w:ins>
      <w:r w:rsidRPr="009232F8">
        <w:rPr>
          <w:rFonts w:asciiTheme="minorBidi" w:hAnsiTheme="minorBidi" w:cstheme="minorBidi"/>
          <w:sz w:val="24"/>
          <w:szCs w:val="24"/>
          <w:rtl/>
          <w:rPrChange w:id="575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5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75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' 15).  </w:t>
      </w:r>
    </w:p>
    <w:p w14:paraId="5C9C2983" w14:textId="77777777" w:rsidR="006E0BFB" w:rsidRPr="009232F8" w:rsidRDefault="006E0BFB" w:rsidP="009232F8">
      <w:pPr>
        <w:bidi/>
        <w:spacing w:after="0" w:line="360" w:lineRule="auto"/>
        <w:rPr>
          <w:rFonts w:asciiTheme="minorBidi" w:hAnsiTheme="minorBidi" w:cstheme="minorBidi"/>
          <w:sz w:val="24"/>
          <w:szCs w:val="24"/>
          <w:rtl/>
          <w:rPrChange w:id="5753" w:author="Ruth" w:date="2018-04-14T20:46:00Z">
            <w:rPr>
              <w:rFonts w:cs="Calibri"/>
              <w:sz w:val="24"/>
              <w:szCs w:val="24"/>
              <w:rtl/>
            </w:rPr>
          </w:rPrChange>
        </w:rPr>
      </w:pPr>
      <w:r w:rsidRPr="009232F8">
        <w:rPr>
          <w:rFonts w:asciiTheme="minorBidi" w:hAnsiTheme="minorBidi" w:cstheme="minorBidi"/>
          <w:sz w:val="24"/>
          <w:szCs w:val="24"/>
          <w:rtl/>
          <w:rPrChange w:id="575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•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5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אהבת</w:t>
      </w:r>
      <w:r w:rsidRPr="009232F8">
        <w:rPr>
          <w:rFonts w:asciiTheme="minorBidi" w:hAnsiTheme="minorBidi" w:cstheme="minorBidi"/>
          <w:sz w:val="24"/>
          <w:szCs w:val="24"/>
          <w:rtl/>
          <w:rPrChange w:id="575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5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חינם</w:t>
      </w:r>
      <w:r w:rsidRPr="009232F8">
        <w:rPr>
          <w:rFonts w:asciiTheme="minorBidi" w:hAnsiTheme="minorBidi" w:cstheme="minorBidi"/>
          <w:sz w:val="24"/>
          <w:szCs w:val="24"/>
          <w:rtl/>
          <w:rPrChange w:id="575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59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היא</w:t>
      </w:r>
      <w:r w:rsidRPr="009232F8">
        <w:rPr>
          <w:rFonts w:asciiTheme="minorBidi" w:hAnsiTheme="minorBidi" w:cstheme="minorBidi"/>
          <w:sz w:val="24"/>
          <w:szCs w:val="24"/>
          <w:rtl/>
          <w:rPrChange w:id="5760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61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הנוגדן</w:t>
      </w:r>
      <w:r w:rsidRPr="009232F8">
        <w:rPr>
          <w:rFonts w:asciiTheme="minorBidi" w:hAnsiTheme="minorBidi" w:cstheme="minorBidi"/>
          <w:sz w:val="24"/>
          <w:szCs w:val="24"/>
          <w:rtl/>
          <w:rPrChange w:id="5762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63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לשנאת</w:t>
      </w:r>
      <w:r w:rsidRPr="009232F8">
        <w:rPr>
          <w:rFonts w:asciiTheme="minorBidi" w:hAnsiTheme="minorBidi" w:cstheme="minorBidi"/>
          <w:sz w:val="24"/>
          <w:szCs w:val="24"/>
          <w:rtl/>
          <w:rPrChange w:id="5764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65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חינם</w:t>
      </w:r>
      <w:r w:rsidRPr="009232F8">
        <w:rPr>
          <w:rFonts w:asciiTheme="minorBidi" w:hAnsiTheme="minorBidi" w:cstheme="minorBidi"/>
          <w:sz w:val="24"/>
          <w:szCs w:val="24"/>
          <w:rtl/>
          <w:rPrChange w:id="5766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. (</w:t>
      </w:r>
      <w:r w:rsidRPr="009232F8">
        <w:rPr>
          <w:rFonts w:asciiTheme="minorBidi" w:hAnsiTheme="minorBidi" w:cstheme="minorBidi" w:hint="eastAsia"/>
          <w:sz w:val="24"/>
          <w:szCs w:val="24"/>
          <w:rtl/>
          <w:rPrChange w:id="5767" w:author="Ruth" w:date="2018-04-14T20:46:00Z">
            <w:rPr>
              <w:rFonts w:cs="Times New Roman" w:hint="eastAsia"/>
              <w:sz w:val="24"/>
              <w:szCs w:val="24"/>
              <w:rtl/>
            </w:rPr>
          </w:rPrChange>
        </w:rPr>
        <w:t>ע</w:t>
      </w:r>
      <w:r w:rsidRPr="009232F8">
        <w:rPr>
          <w:rFonts w:asciiTheme="minorBidi" w:hAnsiTheme="minorBidi" w:cstheme="minorBidi"/>
          <w:sz w:val="24"/>
          <w:szCs w:val="24"/>
          <w:rtl/>
          <w:rPrChange w:id="5768" w:author="Ruth" w:date="2018-04-14T20:46:00Z">
            <w:rPr>
              <w:rFonts w:cs="Times New Roman"/>
              <w:sz w:val="24"/>
              <w:szCs w:val="24"/>
              <w:rtl/>
            </w:rPr>
          </w:rPrChange>
        </w:rPr>
        <w:t>' 16)</w:t>
      </w:r>
    </w:p>
    <w:p w14:paraId="6DF160CD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5769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601B8CFC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tl/>
          <w:rPrChange w:id="5770" w:author="Ruth" w:date="2018-04-14T20:46:00Z">
            <w:rPr>
              <w:rFonts w:eastAsia="Calibri" w:cs="Calibri"/>
              <w:sz w:val="24"/>
              <w:szCs w:val="24"/>
              <w:rtl/>
            </w:rPr>
          </w:rPrChange>
        </w:rPr>
      </w:pPr>
    </w:p>
    <w:p w14:paraId="1BFC8AC6" w14:textId="6576FF81" w:rsidR="006E0BFB" w:rsidRPr="009232F8" w:rsidRDefault="006E0BFB" w:rsidP="00BB13E6">
      <w:pPr>
        <w:bidi/>
        <w:rPr>
          <w:rFonts w:asciiTheme="minorBidi" w:hAnsiTheme="minorBidi" w:cstheme="minorBidi"/>
          <w:rPrChange w:id="5771" w:author="Ruth" w:date="2018-04-14T20:46:00Z">
            <w:rPr>
              <w:rFonts w:cs="Calibri"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rtl/>
          <w:rPrChange w:id="5772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הרב</w:t>
      </w:r>
      <w:r w:rsidRPr="009232F8">
        <w:rPr>
          <w:rFonts w:asciiTheme="minorBidi" w:hAnsiTheme="minorBidi" w:cstheme="minorBidi"/>
          <w:b/>
          <w:bCs/>
          <w:rtl/>
          <w:rPrChange w:id="5773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5774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דוד</w:t>
      </w:r>
      <w:r w:rsidRPr="009232F8">
        <w:rPr>
          <w:rFonts w:asciiTheme="minorBidi" w:hAnsiTheme="minorBidi" w:cstheme="minorBidi"/>
          <w:b/>
          <w:bCs/>
          <w:rtl/>
          <w:rPrChange w:id="5775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b/>
          <w:bCs/>
          <w:rtl/>
          <w:rPrChange w:id="5776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קימחי</w:t>
      </w:r>
      <w:proofErr w:type="spellEnd"/>
      <w:r w:rsidRPr="009232F8">
        <w:rPr>
          <w:rFonts w:asciiTheme="minorBidi" w:hAnsiTheme="minorBidi" w:cstheme="minorBidi"/>
          <w:rtl/>
          <w:rPrChange w:id="5777" w:author="Ruth" w:date="2018-04-14T20:46:00Z">
            <w:rPr>
              <w:rFonts w:cs="Times New Roman"/>
              <w:rtl/>
            </w:rPr>
          </w:rPrChange>
        </w:rPr>
        <w:t xml:space="preserve"> (</w:t>
      </w:r>
      <w:del w:id="5778" w:author="Ruth" w:date="2018-04-14T23:01:00Z">
        <w:r w:rsidRPr="009232F8" w:rsidDel="002D64F0">
          <w:rPr>
            <w:rFonts w:asciiTheme="minorBidi" w:hAnsiTheme="minorBidi" w:cstheme="minorBidi"/>
            <w:rtl/>
            <w:rPrChange w:id="5779" w:author="Ruth" w:date="2018-04-14T20:46:00Z">
              <w:rPr>
                <w:rFonts w:cs="Times New Roman"/>
                <w:rtl/>
              </w:rPr>
            </w:rPrChange>
          </w:rPr>
          <w:delText>1235–1160</w:delText>
        </w:r>
      </w:del>
      <w:ins w:id="5780" w:author="Ruth" w:date="2018-04-14T23:01:00Z">
        <w:r w:rsidR="002D64F0">
          <w:rPr>
            <w:rFonts w:asciiTheme="minorBidi" w:hAnsiTheme="minorBidi" w:cstheme="minorBidi" w:hint="cs"/>
            <w:rtl/>
          </w:rPr>
          <w:t>1160</w:t>
        </w:r>
        <w:r w:rsidR="002D64F0">
          <w:rPr>
            <w:rFonts w:asciiTheme="minorBidi" w:hAnsiTheme="minorBidi" w:cstheme="minorBidi"/>
            <w:rtl/>
          </w:rPr>
          <w:t>–</w:t>
        </w:r>
        <w:r w:rsidR="002D64F0">
          <w:rPr>
            <w:rFonts w:asciiTheme="minorBidi" w:hAnsiTheme="minorBidi" w:cstheme="minorBidi" w:hint="cs"/>
            <w:rtl/>
          </w:rPr>
          <w:t>1235</w:t>
        </w:r>
      </w:ins>
      <w:r w:rsidRPr="009232F8">
        <w:rPr>
          <w:rFonts w:asciiTheme="minorBidi" w:hAnsiTheme="minorBidi" w:cstheme="minorBidi"/>
          <w:rtl/>
          <w:rPrChange w:id="5781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782" w:author="Ruth" w:date="2018-04-14T20:46:00Z">
            <w:rPr>
              <w:rFonts w:cs="Times New Roman" w:hint="eastAsia"/>
              <w:rtl/>
            </w:rPr>
          </w:rPrChange>
        </w:rPr>
        <w:t>צרפת</w:t>
      </w:r>
      <w:r w:rsidRPr="009232F8">
        <w:rPr>
          <w:rFonts w:asciiTheme="minorBidi" w:hAnsiTheme="minorBidi" w:cstheme="minorBidi"/>
          <w:rtl/>
          <w:rPrChange w:id="5783" w:author="Ruth" w:date="2018-04-14T20:46:00Z">
            <w:rPr>
              <w:rFonts w:cs="Times New Roman"/>
              <w:rtl/>
            </w:rPr>
          </w:rPrChange>
        </w:rPr>
        <w:t xml:space="preserve">) </w:t>
      </w:r>
      <w:r w:rsidRPr="009232F8">
        <w:rPr>
          <w:rFonts w:asciiTheme="minorBidi" w:hAnsiTheme="minorBidi" w:cstheme="minorBidi" w:hint="eastAsia"/>
          <w:rtl/>
          <w:rPrChange w:id="5784" w:author="Ruth" w:date="2018-04-14T20:46:00Z">
            <w:rPr>
              <w:rFonts w:cs="Times New Roman" w:hint="eastAsia"/>
              <w:rtl/>
            </w:rPr>
          </w:rPrChange>
        </w:rPr>
        <w:t>מפרש</w:t>
      </w:r>
      <w:r w:rsidRPr="009232F8">
        <w:rPr>
          <w:rFonts w:asciiTheme="minorBidi" w:hAnsiTheme="minorBidi" w:cstheme="minorBidi"/>
          <w:rtl/>
          <w:rPrChange w:id="578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786" w:author="Ruth" w:date="2018-04-14T20:46:00Z">
            <w:rPr>
              <w:rFonts w:cs="Times New Roman" w:hint="eastAsia"/>
              <w:rtl/>
            </w:rPr>
          </w:rPrChange>
        </w:rPr>
        <w:t>התנ</w:t>
      </w:r>
      <w:r w:rsidRPr="009232F8">
        <w:rPr>
          <w:rFonts w:asciiTheme="minorBidi" w:hAnsiTheme="minorBidi" w:cstheme="minorBidi"/>
          <w:rtl/>
          <w:rPrChange w:id="5787" w:author="Ruth" w:date="2018-04-14T20:46:00Z">
            <w:rPr>
              <w:rFonts w:cs="Times New Roman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rtl/>
          <w:rPrChange w:id="5788" w:author="Ruth" w:date="2018-04-14T20:46:00Z">
            <w:rPr>
              <w:rFonts w:cs="Times New Roman" w:hint="eastAsia"/>
              <w:rtl/>
            </w:rPr>
          </w:rPrChange>
        </w:rPr>
        <w:t>ך</w:t>
      </w:r>
      <w:r w:rsidRPr="009232F8">
        <w:rPr>
          <w:rFonts w:asciiTheme="minorBidi" w:hAnsiTheme="minorBidi" w:cstheme="minorBidi"/>
          <w:rtl/>
          <w:rPrChange w:id="5789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790" w:author="Ruth" w:date="2018-04-14T20:46:00Z">
            <w:rPr>
              <w:rFonts w:cs="Times New Roman" w:hint="eastAsia"/>
              <w:rtl/>
            </w:rPr>
          </w:rPrChange>
        </w:rPr>
        <w:t>בלשן</w:t>
      </w:r>
      <w:r w:rsidRPr="009232F8">
        <w:rPr>
          <w:rFonts w:asciiTheme="minorBidi" w:hAnsiTheme="minorBidi" w:cstheme="minorBidi"/>
          <w:rtl/>
          <w:rPrChange w:id="579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792" w:author="Ruth" w:date="2018-04-14T20:46:00Z">
            <w:rPr>
              <w:rFonts w:cs="Times New Roman" w:hint="eastAsia"/>
              <w:rtl/>
            </w:rPr>
          </w:rPrChange>
        </w:rPr>
        <w:t>ודקדקן</w:t>
      </w:r>
      <w:r w:rsidRPr="009232F8">
        <w:rPr>
          <w:rFonts w:asciiTheme="minorBidi" w:hAnsiTheme="minorBidi" w:cstheme="minorBidi"/>
          <w:rtl/>
          <w:rPrChange w:id="579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794" w:author="Ruth" w:date="2018-04-14T20:46:00Z">
            <w:rPr>
              <w:rFonts w:cs="Times New Roman" w:hint="eastAsia"/>
              <w:rtl/>
            </w:rPr>
          </w:rPrChange>
        </w:rPr>
        <w:t>רב</w:t>
      </w:r>
      <w:r w:rsidRPr="009232F8">
        <w:rPr>
          <w:rFonts w:asciiTheme="minorBidi" w:hAnsiTheme="minorBidi" w:cstheme="minorBidi"/>
          <w:rtl/>
          <w:rPrChange w:id="579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796" w:author="Ruth" w:date="2018-04-14T20:46:00Z">
            <w:rPr>
              <w:rFonts w:cs="Times New Roman" w:hint="eastAsia"/>
              <w:rtl/>
            </w:rPr>
          </w:rPrChange>
        </w:rPr>
        <w:t>השפעה</w:t>
      </w:r>
      <w:r w:rsidRPr="009232F8">
        <w:rPr>
          <w:rFonts w:asciiTheme="minorBidi" w:hAnsiTheme="minorBidi" w:cstheme="minorBidi"/>
          <w:rtl/>
          <w:rPrChange w:id="5797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798" w:author="Ruth" w:date="2018-04-14T20:46:00Z">
            <w:rPr>
              <w:rFonts w:cs="Times New Roman" w:hint="eastAsia"/>
              <w:rtl/>
            </w:rPr>
          </w:rPrChange>
        </w:rPr>
        <w:t>ידוע</w:t>
      </w:r>
      <w:r w:rsidRPr="009232F8">
        <w:rPr>
          <w:rFonts w:asciiTheme="minorBidi" w:hAnsiTheme="minorBidi" w:cstheme="minorBidi"/>
          <w:rtl/>
          <w:rPrChange w:id="579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00" w:author="Ruth" w:date="2018-04-14T20:46:00Z">
            <w:rPr>
              <w:rFonts w:cs="Times New Roman" w:hint="eastAsia"/>
              <w:rtl/>
            </w:rPr>
          </w:rPrChange>
        </w:rPr>
        <w:t>בכינויו</w:t>
      </w:r>
      <w:r w:rsidRPr="009232F8">
        <w:rPr>
          <w:rFonts w:asciiTheme="minorBidi" w:hAnsiTheme="minorBidi" w:cstheme="minorBidi"/>
          <w:rtl/>
          <w:rPrChange w:id="5801" w:author="Ruth" w:date="2018-04-14T20:46:00Z">
            <w:rPr>
              <w:rFonts w:cs="Times New Roman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rtl/>
          <w:rPrChange w:id="5802" w:author="Ruth" w:date="2018-04-14T20:46:00Z">
            <w:rPr>
              <w:rFonts w:cs="Times New Roman" w:hint="eastAsia"/>
              <w:rtl/>
            </w:rPr>
          </w:rPrChange>
        </w:rPr>
        <w:t>הרד</w:t>
      </w:r>
      <w:r w:rsidRPr="009232F8">
        <w:rPr>
          <w:rFonts w:asciiTheme="minorBidi" w:hAnsiTheme="minorBidi" w:cstheme="minorBidi"/>
          <w:rtl/>
          <w:rPrChange w:id="5803" w:author="Ruth" w:date="2018-04-14T20:46:00Z">
            <w:rPr>
              <w:rFonts w:cs="Times New Roman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rtl/>
          <w:rPrChange w:id="5804" w:author="Ruth" w:date="2018-04-14T20:46:00Z">
            <w:rPr>
              <w:rFonts w:cs="Times New Roman" w:hint="eastAsia"/>
              <w:rtl/>
            </w:rPr>
          </w:rPrChange>
        </w:rPr>
        <w:t>ק</w:t>
      </w:r>
      <w:proofErr w:type="spellEnd"/>
      <w:r w:rsidRPr="009232F8">
        <w:rPr>
          <w:rFonts w:asciiTheme="minorBidi" w:hAnsiTheme="minorBidi" w:cstheme="minorBidi"/>
          <w:rtl/>
          <w:rPrChange w:id="5805" w:author="Ruth" w:date="2018-04-14T20:46:00Z">
            <w:rPr>
              <w:rFonts w:cs="Times New Roman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rtl/>
          <w:rPrChange w:id="5806" w:author="Ruth" w:date="2018-04-14T20:46:00Z">
            <w:rPr>
              <w:rFonts w:cs="Times New Roman" w:hint="eastAsia"/>
              <w:rtl/>
            </w:rPr>
          </w:rPrChange>
        </w:rPr>
        <w:t>התמקד</w:t>
      </w:r>
      <w:r w:rsidRPr="009232F8">
        <w:rPr>
          <w:rFonts w:asciiTheme="minorBidi" w:hAnsiTheme="minorBidi" w:cstheme="minorBidi"/>
          <w:rtl/>
          <w:rPrChange w:id="580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08" w:author="Ruth" w:date="2018-04-14T20:46:00Z">
            <w:rPr>
              <w:rFonts w:cs="Times New Roman" w:hint="eastAsia"/>
              <w:rtl/>
            </w:rPr>
          </w:rPrChange>
        </w:rPr>
        <w:t>בפירושו</w:t>
      </w:r>
      <w:r w:rsidRPr="009232F8">
        <w:rPr>
          <w:rFonts w:asciiTheme="minorBidi" w:hAnsiTheme="minorBidi" w:cstheme="minorBidi"/>
          <w:rtl/>
          <w:rPrChange w:id="5809" w:author="Ruth" w:date="2018-04-14T20:46:00Z">
            <w:rPr>
              <w:rFonts w:cs="Times New Roman"/>
              <w:rtl/>
            </w:rPr>
          </w:rPrChange>
        </w:rPr>
        <w:t xml:space="preserve"> </w:t>
      </w:r>
      <w:ins w:id="5810" w:author="Ruth" w:date="2018-04-14T23:02:00Z">
        <w:r w:rsidR="002D64F0">
          <w:rPr>
            <w:rFonts w:asciiTheme="minorBidi" w:hAnsiTheme="minorBidi" w:cstheme="minorBidi" w:hint="cs"/>
            <w:rtl/>
          </w:rPr>
          <w:t>ב</w:t>
        </w:r>
      </w:ins>
      <w:del w:id="5811" w:author="Ruth" w:date="2018-04-14T23:02:00Z">
        <w:r w:rsidRPr="009232F8" w:rsidDel="002D64F0">
          <w:rPr>
            <w:rFonts w:asciiTheme="minorBidi" w:hAnsiTheme="minorBidi" w:cstheme="minorBidi" w:hint="eastAsia"/>
            <w:rtl/>
            <w:rPrChange w:id="5812" w:author="Ruth" w:date="2018-04-14T20:46:00Z">
              <w:rPr>
                <w:rFonts w:cs="Times New Roman" w:hint="eastAsia"/>
                <w:rtl/>
              </w:rPr>
            </w:rPrChange>
          </w:rPr>
          <w:delText>על</w:delText>
        </w:r>
        <w:r w:rsidRPr="009232F8" w:rsidDel="002D64F0">
          <w:rPr>
            <w:rFonts w:asciiTheme="minorBidi" w:hAnsiTheme="minorBidi" w:cstheme="minorBidi"/>
            <w:rtl/>
            <w:rPrChange w:id="5813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rtl/>
          <w:rPrChange w:id="5814" w:author="Ruth" w:date="2018-04-14T20:46:00Z">
            <w:rPr>
              <w:rFonts w:cs="Times New Roman" w:hint="eastAsia"/>
              <w:rtl/>
            </w:rPr>
          </w:rPrChange>
        </w:rPr>
        <w:t>ענייני</w:t>
      </w:r>
      <w:r w:rsidRPr="009232F8">
        <w:rPr>
          <w:rFonts w:asciiTheme="minorBidi" w:hAnsiTheme="minorBidi" w:cstheme="minorBidi"/>
          <w:rtl/>
          <w:rPrChange w:id="5815" w:author="Ruth" w:date="2018-04-14T20:46:00Z">
            <w:rPr>
              <w:rFonts w:cs="Times New Roman"/>
              <w:rtl/>
            </w:rPr>
          </w:rPrChange>
        </w:rPr>
        <w:t xml:space="preserve"> </w:t>
      </w:r>
      <w:del w:id="5816" w:author="Ruth" w:date="2018-04-14T23:02:00Z">
        <w:r w:rsidRPr="009232F8" w:rsidDel="002D64F0">
          <w:rPr>
            <w:rFonts w:asciiTheme="minorBidi" w:hAnsiTheme="minorBidi" w:cstheme="minorBidi" w:hint="eastAsia"/>
            <w:rtl/>
            <w:rPrChange w:id="5817" w:author="Ruth" w:date="2018-04-14T20:46:00Z">
              <w:rPr>
                <w:rFonts w:cs="Times New Roman" w:hint="eastAsia"/>
                <w:rtl/>
              </w:rPr>
            </w:rPrChange>
          </w:rPr>
          <w:delText>מיסטיקה</w:delText>
        </w:r>
        <w:r w:rsidRPr="009232F8" w:rsidDel="002D64F0">
          <w:rPr>
            <w:rFonts w:asciiTheme="minorBidi" w:hAnsiTheme="minorBidi" w:cstheme="minorBidi"/>
            <w:rtl/>
            <w:rPrChange w:id="5818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5819" w:author="Ruth" w:date="2018-04-14T20:46:00Z">
              <w:rPr>
                <w:rFonts w:cs="Times New Roman" w:hint="eastAsia"/>
                <w:rtl/>
              </w:rPr>
            </w:rPrChange>
          </w:rPr>
          <w:delText>ואתיקה</w:delText>
        </w:r>
      </w:del>
      <w:ins w:id="5820" w:author="Ruth" w:date="2018-04-14T23:02:00Z">
        <w:r w:rsidR="002D64F0">
          <w:rPr>
            <w:rFonts w:asciiTheme="minorBidi" w:hAnsiTheme="minorBidi" w:cstheme="minorBidi" w:hint="cs"/>
            <w:rtl/>
          </w:rPr>
          <w:t>רוח ומוסר</w:t>
        </w:r>
      </w:ins>
      <w:r w:rsidRPr="009232F8">
        <w:rPr>
          <w:rFonts w:asciiTheme="minorBidi" w:hAnsiTheme="minorBidi" w:cstheme="minorBidi"/>
          <w:rtl/>
          <w:rPrChange w:id="5821" w:author="Ruth" w:date="2018-04-14T20:46:00Z">
            <w:rPr>
              <w:rFonts w:cs="Times New Roman"/>
              <w:rtl/>
            </w:rPr>
          </w:rPrChange>
        </w:rPr>
        <w:t>.</w:t>
      </w:r>
    </w:p>
    <w:p w14:paraId="42647EA2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5822" w:author="Ruth" w:date="2018-04-14T20:46:00Z">
            <w:rPr>
              <w:rFonts w:cs="Calibri"/>
            </w:rPr>
          </w:rPrChange>
        </w:rPr>
      </w:pPr>
    </w:p>
    <w:p w14:paraId="245AE93D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5823" w:author="Ruth" w:date="2018-04-14T20:46:00Z">
            <w:rPr>
              <w:rFonts w:cs="Calibri"/>
            </w:rPr>
          </w:rPrChange>
        </w:rPr>
      </w:pPr>
      <w:r w:rsidRPr="009232F8">
        <w:rPr>
          <w:rFonts w:asciiTheme="minorBidi" w:hAnsiTheme="minorBidi" w:cstheme="minorBidi"/>
          <w:b/>
          <w:bCs/>
          <w:rPrChange w:id="5824" w:author="Ruth" w:date="2018-04-14T20:46:00Z">
            <w:rPr>
              <w:rFonts w:cs="Calibri"/>
              <w:b/>
              <w:bCs/>
            </w:rPr>
          </w:rPrChange>
        </w:rPr>
        <w:t xml:space="preserve">Rabbi David Kimchi </w:t>
      </w:r>
      <w:smartTag w:uri="urn:schemas-microsoft-com:office:smarttags" w:element="place">
        <w:smartTag w:uri="urn:schemas-microsoft-com:office:smarttags" w:element="country-region">
          <w:r w:rsidRPr="009232F8">
            <w:rPr>
              <w:rFonts w:asciiTheme="minorBidi" w:hAnsiTheme="minorBidi" w:cstheme="minorBidi"/>
              <w:rPrChange w:id="5825" w:author="Ruth" w:date="2018-04-14T20:46:00Z">
                <w:rPr>
                  <w:rFonts w:cs="Calibri"/>
                </w:rPr>
              </w:rPrChange>
            </w:rPr>
            <w:t>(1160–1235, France), the</w:t>
          </w:r>
          <w:r w:rsidRPr="009232F8">
            <w:rPr>
              <w:rFonts w:asciiTheme="minorBidi" w:hAnsiTheme="minorBidi" w:cstheme="minorBidi"/>
              <w:b/>
              <w:bCs/>
              <w:rPrChange w:id="5826" w:author="Ruth" w:date="2018-04-14T20:46:00Z">
                <w:rPr>
                  <w:rFonts w:cs="Calibri"/>
                  <w:b/>
                  <w:bCs/>
                </w:rPr>
              </w:rPrChange>
            </w:rPr>
            <w:t xml:space="preserve"> </w:t>
          </w:r>
          <w:r w:rsidRPr="009232F8">
            <w:rPr>
              <w:rFonts w:asciiTheme="minorBidi" w:hAnsiTheme="minorBidi" w:cstheme="minorBidi"/>
              <w:rPrChange w:id="5827" w:author="Ruth" w:date="2018-04-14T20:46:00Z">
                <w:rPr>
                  <w:rFonts w:cs="Calibri"/>
                </w:rPr>
              </w:rPrChange>
            </w:rPr>
            <w:t>influential Hebrew grammarian and biblical commentator known as Radak, focused on mystical and ethical themes.</w:t>
          </w:r>
        </w:smartTag>
      </w:smartTag>
    </w:p>
    <w:p w14:paraId="4EB2A193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5828" w:author="Ruth" w:date="2018-04-14T20:46:00Z">
            <w:rPr>
              <w:rFonts w:cs="Calibri"/>
              <w:rtl/>
            </w:rPr>
          </w:rPrChange>
        </w:rPr>
      </w:pPr>
    </w:p>
    <w:p w14:paraId="35ED6B21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5829" w:author="Ruth" w:date="2018-04-14T20:46:00Z">
            <w:rPr>
              <w:rFonts w:cs="Calibri"/>
              <w:rtl/>
            </w:rPr>
          </w:rPrChange>
        </w:rPr>
      </w:pPr>
    </w:p>
    <w:p w14:paraId="7033ABF3" w14:textId="59039158" w:rsidR="006E0BFB" w:rsidRPr="009232F8" w:rsidRDefault="006E0BFB" w:rsidP="00BB13E6">
      <w:pPr>
        <w:bidi/>
        <w:rPr>
          <w:rFonts w:asciiTheme="minorBidi" w:hAnsiTheme="minorBidi" w:cstheme="minorBidi"/>
          <w:rtl/>
          <w:rPrChange w:id="5830" w:author="Ruth" w:date="2018-04-14T20:46:00Z">
            <w:rPr>
              <w:rFonts w:cs="Calibri"/>
              <w:rtl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rtl/>
          <w:rPrChange w:id="5831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הרב</w:t>
      </w:r>
      <w:r w:rsidRPr="009232F8">
        <w:rPr>
          <w:rFonts w:asciiTheme="minorBidi" w:hAnsiTheme="minorBidi" w:cstheme="minorBidi"/>
          <w:b/>
          <w:bCs/>
          <w:rtl/>
          <w:rPrChange w:id="5832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5833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משה</w:t>
      </w:r>
      <w:r w:rsidRPr="009232F8">
        <w:rPr>
          <w:rFonts w:asciiTheme="minorBidi" w:hAnsiTheme="minorBidi" w:cstheme="minorBidi"/>
          <w:b/>
          <w:bCs/>
          <w:rtl/>
          <w:rPrChange w:id="5834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b/>
          <w:bCs/>
          <w:rtl/>
          <w:rPrChange w:id="5835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פיינשטיין</w:t>
      </w:r>
      <w:proofErr w:type="spellEnd"/>
      <w:r w:rsidRPr="009232F8">
        <w:rPr>
          <w:rFonts w:asciiTheme="minorBidi" w:hAnsiTheme="minorBidi" w:cstheme="minorBidi"/>
          <w:b/>
          <w:bCs/>
          <w:rtl/>
          <w:rPrChange w:id="5836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/>
          <w:rtl/>
          <w:rPrChange w:id="5837" w:author="Ruth" w:date="2018-04-14T20:46:00Z">
            <w:rPr>
              <w:rFonts w:cs="Times New Roman"/>
              <w:rtl/>
            </w:rPr>
          </w:rPrChange>
        </w:rPr>
        <w:t>(</w:t>
      </w:r>
      <w:del w:id="5838" w:author="Ruth" w:date="2018-04-14T23:02:00Z">
        <w:r w:rsidRPr="009232F8" w:rsidDel="002D64F0">
          <w:rPr>
            <w:rFonts w:asciiTheme="minorBidi" w:hAnsiTheme="minorBidi" w:cstheme="minorBidi"/>
            <w:rtl/>
            <w:rPrChange w:id="5839" w:author="Ruth" w:date="2018-04-14T20:46:00Z">
              <w:rPr>
                <w:rFonts w:cs="Times New Roman"/>
                <w:rtl/>
              </w:rPr>
            </w:rPrChange>
          </w:rPr>
          <w:delText>1986–1895</w:delText>
        </w:r>
      </w:del>
      <w:ins w:id="5840" w:author="Ruth" w:date="2018-04-14T23:02:00Z">
        <w:r w:rsidR="002D64F0">
          <w:rPr>
            <w:rFonts w:asciiTheme="minorBidi" w:hAnsiTheme="minorBidi" w:cstheme="minorBidi" w:hint="cs"/>
            <w:rtl/>
          </w:rPr>
          <w:t>1895</w:t>
        </w:r>
        <w:r w:rsidR="002D64F0">
          <w:rPr>
            <w:rFonts w:asciiTheme="minorBidi" w:hAnsiTheme="minorBidi" w:cstheme="minorBidi"/>
            <w:rtl/>
          </w:rPr>
          <w:t>–</w:t>
        </w:r>
        <w:r w:rsidR="002D64F0">
          <w:rPr>
            <w:rFonts w:asciiTheme="minorBidi" w:hAnsiTheme="minorBidi" w:cstheme="minorBidi" w:hint="cs"/>
            <w:rtl/>
          </w:rPr>
          <w:t>1986</w:t>
        </w:r>
      </w:ins>
      <w:r w:rsidRPr="009232F8">
        <w:rPr>
          <w:rFonts w:asciiTheme="minorBidi" w:hAnsiTheme="minorBidi" w:cstheme="minorBidi"/>
          <w:rtl/>
          <w:rPrChange w:id="5841" w:author="Ruth" w:date="2018-04-14T20:46:00Z">
            <w:rPr>
              <w:rFonts w:cs="Times New Roman"/>
              <w:rtl/>
            </w:rPr>
          </w:rPrChange>
        </w:rPr>
        <w:t>)</w:t>
      </w:r>
      <w:del w:id="5842" w:author="Ruth" w:date="2018-04-14T23:02:00Z">
        <w:r w:rsidRPr="009232F8" w:rsidDel="002D64F0">
          <w:rPr>
            <w:rFonts w:asciiTheme="minorBidi" w:hAnsiTheme="minorBidi" w:cstheme="minorBidi"/>
            <w:rtl/>
            <w:rPrChange w:id="5843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del w:id="5844" w:author="Ruth" w:date="2018-04-14T23:01:00Z">
        <w:r w:rsidRPr="009232F8" w:rsidDel="002D64F0">
          <w:rPr>
            <w:rFonts w:asciiTheme="minorBidi" w:hAnsiTheme="minorBidi" w:cstheme="minorBidi"/>
            <w:rtl/>
            <w:rPrChange w:id="5845" w:author="Ruth" w:date="2018-04-14T20:46:00Z">
              <w:rPr>
                <w:rFonts w:cs="Times New Roman"/>
                <w:rtl/>
              </w:rPr>
            </w:rPrChange>
          </w:rPr>
          <w:delText>–</w:delText>
        </w:r>
      </w:del>
      <w:r w:rsidRPr="009232F8">
        <w:rPr>
          <w:rFonts w:asciiTheme="minorBidi" w:hAnsiTheme="minorBidi" w:cstheme="minorBidi"/>
          <w:rtl/>
          <w:rPrChange w:id="584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47" w:author="Ruth" w:date="2018-04-14T20:46:00Z">
            <w:rPr>
              <w:rFonts w:cs="Times New Roman" w:hint="eastAsia"/>
              <w:rtl/>
            </w:rPr>
          </w:rPrChange>
        </w:rPr>
        <w:t>נולד</w:t>
      </w:r>
      <w:r w:rsidRPr="009232F8">
        <w:rPr>
          <w:rFonts w:asciiTheme="minorBidi" w:hAnsiTheme="minorBidi" w:cstheme="minorBidi"/>
          <w:rtl/>
          <w:rPrChange w:id="584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49" w:author="Ruth" w:date="2018-04-14T20:46:00Z">
            <w:rPr>
              <w:rFonts w:cs="Times New Roman" w:hint="eastAsia"/>
              <w:rtl/>
            </w:rPr>
          </w:rPrChange>
        </w:rPr>
        <w:t>ברוסיה</w:t>
      </w:r>
      <w:r w:rsidRPr="009232F8">
        <w:rPr>
          <w:rFonts w:asciiTheme="minorBidi" w:hAnsiTheme="minorBidi" w:cstheme="minorBidi"/>
          <w:rtl/>
          <w:rPrChange w:id="5850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851" w:author="Ruth" w:date="2018-04-14T20:46:00Z">
            <w:rPr>
              <w:rFonts w:cs="Times New Roman" w:hint="eastAsia"/>
              <w:rtl/>
            </w:rPr>
          </w:rPrChange>
        </w:rPr>
        <w:t>היגר</w:t>
      </w:r>
      <w:r w:rsidRPr="009232F8">
        <w:rPr>
          <w:rFonts w:asciiTheme="minorBidi" w:hAnsiTheme="minorBidi" w:cstheme="minorBidi"/>
          <w:rtl/>
          <w:rPrChange w:id="585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53" w:author="Ruth" w:date="2018-04-14T20:46:00Z">
            <w:rPr>
              <w:rFonts w:cs="Times New Roman" w:hint="eastAsia"/>
              <w:rtl/>
            </w:rPr>
          </w:rPrChange>
        </w:rPr>
        <w:t>לארה</w:t>
      </w:r>
      <w:r w:rsidRPr="009232F8">
        <w:rPr>
          <w:rFonts w:asciiTheme="minorBidi" w:hAnsiTheme="minorBidi" w:cstheme="minorBidi"/>
          <w:rtl/>
          <w:rPrChange w:id="5854" w:author="Ruth" w:date="2018-04-14T20:46:00Z">
            <w:rPr>
              <w:rFonts w:cs="Times New Roman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rtl/>
          <w:rPrChange w:id="5855" w:author="Ruth" w:date="2018-04-14T20:46:00Z">
            <w:rPr>
              <w:rFonts w:cs="Times New Roman" w:hint="eastAsia"/>
              <w:rtl/>
            </w:rPr>
          </w:rPrChange>
        </w:rPr>
        <w:t>ב</w:t>
      </w:r>
      <w:r w:rsidRPr="009232F8">
        <w:rPr>
          <w:rFonts w:asciiTheme="minorBidi" w:hAnsiTheme="minorBidi" w:cstheme="minorBidi"/>
          <w:rtl/>
          <w:rPrChange w:id="5856" w:author="Ruth" w:date="2018-04-14T20:46:00Z">
            <w:rPr>
              <w:rFonts w:cs="Times New Roman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rtl/>
          <w:rPrChange w:id="5857" w:author="Ruth" w:date="2018-04-14T20:46:00Z">
            <w:rPr>
              <w:rFonts w:cs="Times New Roman" w:hint="eastAsia"/>
              <w:rtl/>
            </w:rPr>
          </w:rPrChange>
        </w:rPr>
        <w:t>סדרת</w:t>
      </w:r>
      <w:r w:rsidRPr="009232F8">
        <w:rPr>
          <w:rFonts w:asciiTheme="minorBidi" w:hAnsiTheme="minorBidi" w:cstheme="minorBidi"/>
          <w:rtl/>
          <w:rPrChange w:id="5858" w:author="Ruth" w:date="2018-04-14T20:46:00Z">
            <w:rPr>
              <w:rFonts w:cs="Times New Roman"/>
              <w:rtl/>
            </w:rPr>
          </w:rPrChange>
        </w:rPr>
        <w:t xml:space="preserve"> </w:t>
      </w:r>
      <w:ins w:id="5859" w:author="Ruth" w:date="2018-04-14T23:03:00Z">
        <w:r w:rsidR="002D64F0">
          <w:rPr>
            <w:rFonts w:asciiTheme="minorBidi" w:hAnsiTheme="minorBidi" w:cstheme="minorBidi" w:hint="cs"/>
            <w:rtl/>
          </w:rPr>
          <w:t>ה</w:t>
        </w:r>
      </w:ins>
      <w:r w:rsidRPr="009232F8">
        <w:rPr>
          <w:rFonts w:asciiTheme="minorBidi" w:hAnsiTheme="minorBidi" w:cstheme="minorBidi" w:hint="eastAsia"/>
          <w:rtl/>
          <w:rPrChange w:id="5860" w:author="Ruth" w:date="2018-04-14T20:46:00Z">
            <w:rPr>
              <w:rFonts w:cs="Times New Roman" w:hint="eastAsia"/>
              <w:rtl/>
            </w:rPr>
          </w:rPrChange>
        </w:rPr>
        <w:t>ספרים</w:t>
      </w:r>
      <w:r w:rsidRPr="009232F8">
        <w:rPr>
          <w:rFonts w:asciiTheme="minorBidi" w:hAnsiTheme="minorBidi" w:cstheme="minorBidi"/>
          <w:rtl/>
          <w:rPrChange w:id="586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62" w:author="Ruth" w:date="2018-04-14T20:46:00Z">
            <w:rPr>
              <w:rFonts w:cs="Times New Roman" w:hint="eastAsia"/>
              <w:rtl/>
            </w:rPr>
          </w:rPrChange>
        </w:rPr>
        <w:t>שכתב</w:t>
      </w:r>
      <w:r w:rsidRPr="009232F8">
        <w:rPr>
          <w:rFonts w:asciiTheme="minorBidi" w:hAnsiTheme="minorBidi" w:cstheme="minorBidi"/>
          <w:rtl/>
          <w:rPrChange w:id="5863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864" w:author="Ruth" w:date="2018-04-14T20:46:00Z">
            <w:rPr>
              <w:rFonts w:cs="Times New Roman" w:hint="eastAsia"/>
              <w:rtl/>
            </w:rPr>
          </w:rPrChange>
        </w:rPr>
        <w:t>אגרות</w:t>
      </w:r>
      <w:r w:rsidRPr="009232F8">
        <w:rPr>
          <w:rFonts w:asciiTheme="minorBidi" w:hAnsiTheme="minorBidi" w:cstheme="minorBidi"/>
          <w:rtl/>
          <w:rPrChange w:id="586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66" w:author="Ruth" w:date="2018-04-14T20:46:00Z">
            <w:rPr>
              <w:rFonts w:cs="Times New Roman" w:hint="eastAsia"/>
              <w:rtl/>
            </w:rPr>
          </w:rPrChange>
        </w:rPr>
        <w:t>משה</w:t>
      </w:r>
      <w:r w:rsidRPr="009232F8">
        <w:rPr>
          <w:rFonts w:asciiTheme="minorBidi" w:hAnsiTheme="minorBidi" w:cstheme="minorBidi"/>
          <w:rtl/>
          <w:rPrChange w:id="5867" w:author="Ruth" w:date="2018-04-14T20:46:00Z">
            <w:rPr>
              <w:rFonts w:cs="Times New Roman"/>
              <w:rtl/>
            </w:rPr>
          </w:rPrChange>
        </w:rPr>
        <w:t xml:space="preserve">, </w:t>
      </w:r>
      <w:del w:id="5868" w:author="Ruth" w:date="2018-04-14T23:02:00Z">
        <w:r w:rsidRPr="009232F8" w:rsidDel="002D64F0">
          <w:rPr>
            <w:rFonts w:asciiTheme="minorBidi" w:hAnsiTheme="minorBidi" w:cstheme="minorBidi" w:hint="eastAsia"/>
            <w:rtl/>
            <w:rPrChange w:id="5869" w:author="Ruth" w:date="2018-04-14T20:46:00Z">
              <w:rPr>
                <w:rFonts w:cs="Times New Roman" w:hint="eastAsia"/>
                <w:rtl/>
              </w:rPr>
            </w:rPrChange>
          </w:rPr>
          <w:delText>ה</w:delText>
        </w:r>
      </w:del>
      <w:r w:rsidRPr="009232F8">
        <w:rPr>
          <w:rFonts w:asciiTheme="minorBidi" w:hAnsiTheme="minorBidi" w:cstheme="minorBidi" w:hint="eastAsia"/>
          <w:rtl/>
          <w:rPrChange w:id="5870" w:author="Ruth" w:date="2018-04-14T20:46:00Z">
            <w:rPr>
              <w:rFonts w:cs="Times New Roman" w:hint="eastAsia"/>
              <w:rtl/>
            </w:rPr>
          </w:rPrChange>
        </w:rPr>
        <w:t>מכילים</w:t>
      </w:r>
      <w:r w:rsidRPr="009232F8">
        <w:rPr>
          <w:rFonts w:asciiTheme="minorBidi" w:hAnsiTheme="minorBidi" w:cstheme="minorBidi"/>
          <w:rtl/>
          <w:rPrChange w:id="5871" w:author="Ruth" w:date="2018-04-14T20:46:00Z">
            <w:rPr>
              <w:rFonts w:cs="Times New Roman"/>
              <w:rtl/>
            </w:rPr>
          </w:rPrChange>
        </w:rPr>
        <w:t xml:space="preserve"> </w:t>
      </w:r>
      <w:del w:id="5872" w:author="Ruth" w:date="2018-04-14T23:02:00Z">
        <w:r w:rsidRPr="009232F8" w:rsidDel="002D64F0">
          <w:rPr>
            <w:rFonts w:asciiTheme="minorBidi" w:hAnsiTheme="minorBidi" w:cstheme="minorBidi" w:hint="eastAsia"/>
            <w:rtl/>
            <w:rPrChange w:id="5873" w:author="Ruth" w:date="2018-04-14T20:46:00Z">
              <w:rPr>
                <w:rFonts w:cs="Times New Roman" w:hint="eastAsia"/>
                <w:rtl/>
              </w:rPr>
            </w:rPrChange>
          </w:rPr>
          <w:delText>בתוכם</w:delText>
        </w:r>
        <w:r w:rsidRPr="009232F8" w:rsidDel="002D64F0">
          <w:rPr>
            <w:rFonts w:asciiTheme="minorBidi" w:hAnsiTheme="minorBidi" w:cstheme="minorBidi"/>
            <w:rtl/>
            <w:rPrChange w:id="5874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rtl/>
          <w:rPrChange w:id="5875" w:author="Ruth" w:date="2018-04-14T20:46:00Z">
            <w:rPr>
              <w:rFonts w:cs="Times New Roman" w:hint="eastAsia"/>
              <w:rtl/>
            </w:rPr>
          </w:rPrChange>
        </w:rPr>
        <w:t>יותר</w:t>
      </w:r>
      <w:r w:rsidRPr="009232F8">
        <w:rPr>
          <w:rFonts w:asciiTheme="minorBidi" w:hAnsiTheme="minorBidi" w:cstheme="minorBidi"/>
          <w:rtl/>
          <w:rPrChange w:id="587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77" w:author="Ruth" w:date="2018-04-14T20:46:00Z">
            <w:rPr>
              <w:rFonts w:cs="Times New Roman" w:hint="eastAsia"/>
              <w:rtl/>
            </w:rPr>
          </w:rPrChange>
        </w:rPr>
        <w:t>מ</w:t>
      </w:r>
      <w:r w:rsidRPr="009232F8">
        <w:rPr>
          <w:rFonts w:asciiTheme="minorBidi" w:hAnsiTheme="minorBidi" w:cstheme="minorBidi"/>
          <w:rtl/>
          <w:rPrChange w:id="5878" w:author="Ruth" w:date="2018-04-14T20:46:00Z">
            <w:rPr>
              <w:rFonts w:cs="Times New Roman"/>
              <w:rtl/>
            </w:rPr>
          </w:rPrChange>
        </w:rPr>
        <w:t xml:space="preserve">-2000 </w:t>
      </w:r>
      <w:r w:rsidRPr="009232F8">
        <w:rPr>
          <w:rFonts w:asciiTheme="minorBidi" w:hAnsiTheme="minorBidi" w:cstheme="minorBidi" w:hint="eastAsia"/>
          <w:rtl/>
          <w:rPrChange w:id="5879" w:author="Ruth" w:date="2018-04-14T20:46:00Z">
            <w:rPr>
              <w:rFonts w:cs="Times New Roman" w:hint="eastAsia"/>
              <w:rtl/>
            </w:rPr>
          </w:rPrChange>
        </w:rPr>
        <w:t>שאלות</w:t>
      </w:r>
      <w:r w:rsidRPr="009232F8">
        <w:rPr>
          <w:rFonts w:asciiTheme="minorBidi" w:hAnsiTheme="minorBidi" w:cstheme="minorBidi"/>
          <w:rtl/>
          <w:rPrChange w:id="588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81" w:author="Ruth" w:date="2018-04-14T20:46:00Z">
            <w:rPr>
              <w:rFonts w:cs="Times New Roman" w:hint="eastAsia"/>
              <w:rtl/>
            </w:rPr>
          </w:rPrChange>
        </w:rPr>
        <w:t>ותשובות</w:t>
      </w:r>
      <w:r w:rsidRPr="009232F8">
        <w:rPr>
          <w:rFonts w:asciiTheme="minorBidi" w:hAnsiTheme="minorBidi" w:cstheme="minorBidi"/>
          <w:rtl/>
          <w:rPrChange w:id="588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83" w:author="Ruth" w:date="2018-04-14T20:46:00Z">
            <w:rPr>
              <w:rFonts w:cs="Times New Roman" w:hint="eastAsia"/>
              <w:rtl/>
            </w:rPr>
          </w:rPrChange>
        </w:rPr>
        <w:t>הנוגעות</w:t>
      </w:r>
      <w:r w:rsidRPr="009232F8">
        <w:rPr>
          <w:rFonts w:asciiTheme="minorBidi" w:hAnsiTheme="minorBidi" w:cstheme="minorBidi"/>
          <w:rtl/>
          <w:rPrChange w:id="5884" w:author="Ruth" w:date="2018-04-14T20:46:00Z">
            <w:rPr>
              <w:rFonts w:cs="Times New Roman"/>
              <w:rtl/>
            </w:rPr>
          </w:rPrChange>
        </w:rPr>
        <w:t xml:space="preserve"> </w:t>
      </w:r>
      <w:ins w:id="5885" w:author="Ruth" w:date="2018-04-14T23:03:00Z">
        <w:r w:rsidR="002D64F0">
          <w:rPr>
            <w:rFonts w:asciiTheme="minorBidi" w:hAnsiTheme="minorBidi" w:cstheme="minorBidi" w:hint="cs"/>
            <w:rtl/>
          </w:rPr>
          <w:t>ל</w:t>
        </w:r>
      </w:ins>
      <w:del w:id="5886" w:author="Ruth" w:date="2018-04-14T23:02:00Z">
        <w:r w:rsidRPr="009232F8" w:rsidDel="002D64F0">
          <w:rPr>
            <w:rFonts w:asciiTheme="minorBidi" w:hAnsiTheme="minorBidi" w:cstheme="minorBidi" w:hint="eastAsia"/>
            <w:rtl/>
            <w:rPrChange w:id="5887" w:author="Ruth" w:date="2018-04-14T20:46:00Z">
              <w:rPr>
                <w:rFonts w:cs="Times New Roman" w:hint="eastAsia"/>
                <w:rtl/>
              </w:rPr>
            </w:rPrChange>
          </w:rPr>
          <w:delText>ב</w:delText>
        </w:r>
      </w:del>
      <w:r w:rsidRPr="009232F8">
        <w:rPr>
          <w:rFonts w:asciiTheme="minorBidi" w:hAnsiTheme="minorBidi" w:cstheme="minorBidi" w:hint="eastAsia"/>
          <w:rtl/>
          <w:rPrChange w:id="5888" w:author="Ruth" w:date="2018-04-14T20:46:00Z">
            <w:rPr>
              <w:rFonts w:cs="Times New Roman" w:hint="eastAsia"/>
              <w:rtl/>
            </w:rPr>
          </w:rPrChange>
        </w:rPr>
        <w:t>מגוון</w:t>
      </w:r>
      <w:r w:rsidRPr="009232F8">
        <w:rPr>
          <w:rFonts w:asciiTheme="minorBidi" w:hAnsiTheme="minorBidi" w:cstheme="minorBidi"/>
          <w:rtl/>
          <w:rPrChange w:id="588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90" w:author="Ruth" w:date="2018-04-14T20:46:00Z">
            <w:rPr>
              <w:rFonts w:cs="Times New Roman" w:hint="eastAsia"/>
              <w:rtl/>
            </w:rPr>
          </w:rPrChange>
        </w:rPr>
        <w:t>רחב</w:t>
      </w:r>
      <w:r w:rsidRPr="009232F8">
        <w:rPr>
          <w:rFonts w:asciiTheme="minorBidi" w:hAnsiTheme="minorBidi" w:cstheme="minorBidi"/>
          <w:rtl/>
          <w:rPrChange w:id="589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92" w:author="Ruth" w:date="2018-04-14T20:46:00Z">
            <w:rPr>
              <w:rFonts w:cs="Times New Roman" w:hint="eastAsia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rtl/>
          <w:rPrChange w:id="589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94" w:author="Ruth" w:date="2018-04-14T20:46:00Z">
            <w:rPr>
              <w:rFonts w:cs="Times New Roman" w:hint="eastAsia"/>
              <w:rtl/>
            </w:rPr>
          </w:rPrChange>
        </w:rPr>
        <w:t>נושאים</w:t>
      </w:r>
      <w:r w:rsidRPr="009232F8">
        <w:rPr>
          <w:rFonts w:asciiTheme="minorBidi" w:hAnsiTheme="minorBidi" w:cstheme="minorBidi"/>
          <w:rtl/>
          <w:rPrChange w:id="589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96" w:author="Ruth" w:date="2018-04-14T20:46:00Z">
            <w:rPr>
              <w:rFonts w:cs="Times New Roman" w:hint="eastAsia"/>
              <w:rtl/>
            </w:rPr>
          </w:rPrChange>
        </w:rPr>
        <w:t>הקשורים</w:t>
      </w:r>
      <w:r w:rsidRPr="009232F8">
        <w:rPr>
          <w:rFonts w:asciiTheme="minorBidi" w:hAnsiTheme="minorBidi" w:cstheme="minorBidi"/>
          <w:rtl/>
          <w:rPrChange w:id="589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898" w:author="Ruth" w:date="2018-04-14T20:46:00Z">
            <w:rPr>
              <w:rFonts w:cs="Times New Roman" w:hint="eastAsia"/>
              <w:rtl/>
            </w:rPr>
          </w:rPrChange>
        </w:rPr>
        <w:t>לחיים</w:t>
      </w:r>
      <w:r w:rsidRPr="009232F8">
        <w:rPr>
          <w:rFonts w:asciiTheme="minorBidi" w:hAnsiTheme="minorBidi" w:cstheme="minorBidi"/>
          <w:rtl/>
          <w:rPrChange w:id="589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00" w:author="Ruth" w:date="2018-04-14T20:46:00Z">
            <w:rPr>
              <w:rFonts w:cs="Times New Roman" w:hint="eastAsia"/>
              <w:rtl/>
            </w:rPr>
          </w:rPrChange>
        </w:rPr>
        <w:t>היהודיים</w:t>
      </w:r>
      <w:r w:rsidRPr="009232F8">
        <w:rPr>
          <w:rFonts w:asciiTheme="minorBidi" w:hAnsiTheme="minorBidi" w:cstheme="minorBidi"/>
          <w:rtl/>
          <w:rPrChange w:id="590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02" w:author="Ruth" w:date="2018-04-14T20:46:00Z">
            <w:rPr>
              <w:rFonts w:cs="Times New Roman" w:hint="eastAsia"/>
              <w:rtl/>
            </w:rPr>
          </w:rPrChange>
        </w:rPr>
        <w:t>בעת</w:t>
      </w:r>
      <w:r w:rsidRPr="009232F8">
        <w:rPr>
          <w:rFonts w:asciiTheme="minorBidi" w:hAnsiTheme="minorBidi" w:cstheme="minorBidi"/>
          <w:rtl/>
          <w:rPrChange w:id="590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04" w:author="Ruth" w:date="2018-04-14T20:46:00Z">
            <w:rPr>
              <w:rFonts w:cs="Times New Roman" w:hint="eastAsia"/>
              <w:rtl/>
            </w:rPr>
          </w:rPrChange>
        </w:rPr>
        <w:t>המודרנית</w:t>
      </w:r>
      <w:r w:rsidRPr="009232F8">
        <w:rPr>
          <w:rFonts w:asciiTheme="minorBidi" w:hAnsiTheme="minorBidi" w:cstheme="minorBidi"/>
          <w:rtl/>
          <w:rPrChange w:id="5905" w:author="Ruth" w:date="2018-04-14T20:46:00Z">
            <w:rPr>
              <w:rFonts w:cs="Times New Roman"/>
              <w:rtl/>
            </w:rPr>
          </w:rPrChange>
        </w:rPr>
        <w:t>.</w:t>
      </w:r>
    </w:p>
    <w:p w14:paraId="095876C0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5906" w:author="Ruth" w:date="2018-04-14T20:46:00Z">
            <w:rPr>
              <w:rFonts w:cs="Calibri"/>
              <w:rtl/>
            </w:rPr>
          </w:rPrChange>
        </w:rPr>
      </w:pPr>
    </w:p>
    <w:p w14:paraId="21D065C4" w14:textId="77777777" w:rsidR="006E0BFB" w:rsidRPr="009232F8" w:rsidRDefault="006E0BFB" w:rsidP="009232F8">
      <w:pPr>
        <w:bidi/>
        <w:rPr>
          <w:rFonts w:asciiTheme="minorBidi" w:hAnsiTheme="minorBidi" w:cstheme="minorBidi"/>
          <w:b/>
          <w:bCs/>
          <w:rPrChange w:id="5907" w:author="Ruth" w:date="2018-04-14T20:46:00Z">
            <w:rPr>
              <w:rFonts w:cs="Calibri"/>
              <w:b/>
              <w:bCs/>
            </w:rPr>
          </w:rPrChange>
        </w:rPr>
      </w:pPr>
      <w:r w:rsidRPr="009232F8">
        <w:rPr>
          <w:rFonts w:asciiTheme="minorBidi" w:hAnsiTheme="minorBidi" w:cstheme="minorBidi"/>
          <w:b/>
          <w:bCs/>
          <w:rPrChange w:id="5908" w:author="Ruth" w:date="2018-04-14T20:46:00Z">
            <w:rPr>
              <w:rFonts w:cs="Calibri"/>
              <w:b/>
              <w:bCs/>
            </w:rPr>
          </w:rPrChange>
        </w:rPr>
        <w:t xml:space="preserve">Rabbi Moshe Feinstein </w:t>
      </w:r>
      <w:smartTag w:uri="urn:schemas-microsoft-com:office:smarttags" w:element="place">
        <w:smartTag w:uri="urn:schemas-microsoft-com:office:smarttags" w:element="State">
          <w:r w:rsidRPr="009232F8">
            <w:rPr>
              <w:rFonts w:asciiTheme="minorBidi" w:hAnsiTheme="minorBidi" w:cstheme="minorBidi"/>
              <w:rPrChange w:id="5909" w:author="Ruth" w:date="2018-04-14T20:46:00Z">
                <w:rPr>
                  <w:rFonts w:cs="Calibri"/>
                </w:rPr>
              </w:rPrChange>
            </w:rPr>
            <w:t xml:space="preserve">(1895–1986) was born in Russia and later settled in New York. His multi-volume </w:t>
          </w:r>
          <w:r w:rsidRPr="009232F8">
            <w:rPr>
              <w:rFonts w:asciiTheme="minorBidi" w:hAnsiTheme="minorBidi" w:cstheme="minorBidi"/>
              <w:i/>
              <w:iCs/>
              <w:rPrChange w:id="5910" w:author="Ruth" w:date="2018-04-14T20:46:00Z">
                <w:rPr>
                  <w:rFonts w:cs="Calibri"/>
                  <w:i/>
                  <w:iCs/>
                </w:rPr>
              </w:rPrChange>
            </w:rPr>
            <w:t>Igrot Moshe</w:t>
          </w:r>
          <w:r w:rsidRPr="009232F8">
            <w:rPr>
              <w:rFonts w:asciiTheme="minorBidi" w:hAnsiTheme="minorBidi" w:cstheme="minorBidi"/>
              <w:rPrChange w:id="5911" w:author="Ruth" w:date="2018-04-14T20:46:00Z">
                <w:rPr>
                  <w:rFonts w:cs="Calibri"/>
                </w:rPr>
              </w:rPrChange>
            </w:rPr>
            <w:t xml:space="preserve"> contains 2,000 responsa on a wide range of issues affecting modern Jewish life.</w:t>
          </w:r>
        </w:smartTag>
      </w:smartTag>
    </w:p>
    <w:p w14:paraId="52DCC4A7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5912" w:author="Ruth" w:date="2018-04-14T20:46:00Z">
            <w:rPr>
              <w:rFonts w:cs="Calibri"/>
              <w:rtl/>
            </w:rPr>
          </w:rPrChange>
        </w:rPr>
      </w:pPr>
    </w:p>
    <w:p w14:paraId="7A711A33" w14:textId="2AE91BB7" w:rsidR="006E0BFB" w:rsidRPr="009232F8" w:rsidRDefault="006E0BFB" w:rsidP="00BB13E6">
      <w:pPr>
        <w:bidi/>
        <w:rPr>
          <w:rFonts w:asciiTheme="minorBidi" w:hAnsiTheme="minorBidi" w:cstheme="minorBidi"/>
          <w:rtl/>
          <w:rPrChange w:id="5913" w:author="Ruth" w:date="2018-04-14T20:46:00Z">
            <w:rPr>
              <w:rFonts w:cs="Calibri"/>
              <w:rtl/>
            </w:rPr>
          </w:rPrChange>
        </w:rPr>
      </w:pPr>
      <w:del w:id="5914" w:author="Ruth" w:date="2018-04-14T23:03:00Z">
        <w:r w:rsidRPr="009232F8" w:rsidDel="002D64F0">
          <w:rPr>
            <w:rFonts w:asciiTheme="minorBidi" w:hAnsiTheme="minorBidi" w:cstheme="minorBidi" w:hint="eastAsia"/>
            <w:b/>
            <w:bCs/>
            <w:rtl/>
            <w:rPrChange w:id="5915" w:author="Ruth" w:date="2018-04-14T20:46:00Z">
              <w:rPr>
                <w:rFonts w:cs="Times New Roman" w:hint="eastAsia"/>
                <w:b/>
                <w:bCs/>
                <w:rtl/>
              </w:rPr>
            </w:rPrChange>
          </w:rPr>
          <w:delText>הרב</w:delText>
        </w:r>
        <w:r w:rsidRPr="009232F8" w:rsidDel="002D64F0">
          <w:rPr>
            <w:rFonts w:asciiTheme="minorBidi" w:hAnsiTheme="minorBidi" w:cstheme="minorBidi"/>
            <w:b/>
            <w:bCs/>
            <w:rtl/>
            <w:rPrChange w:id="5916" w:author="Ruth" w:date="2018-04-14T20:46:00Z">
              <w:rPr>
                <w:rFonts w:cs="Times New Roman"/>
                <w:b/>
                <w:bCs/>
                <w:rtl/>
              </w:rPr>
            </w:rPrChange>
          </w:rPr>
          <w:delText xml:space="preserve"> </w:delText>
        </w:r>
      </w:del>
      <w:ins w:id="5917" w:author="Ruth" w:date="2018-04-14T23:03:00Z">
        <w:r w:rsidR="002D64F0">
          <w:rPr>
            <w:rFonts w:asciiTheme="minorBidi" w:hAnsiTheme="minorBidi" w:cstheme="minorBidi" w:hint="cs"/>
            <w:b/>
            <w:bCs/>
            <w:rtl/>
          </w:rPr>
          <w:t>רבי</w:t>
        </w:r>
        <w:r w:rsidR="002D64F0" w:rsidRPr="009232F8">
          <w:rPr>
            <w:rFonts w:asciiTheme="minorBidi" w:hAnsiTheme="minorBidi" w:cstheme="minorBidi"/>
            <w:b/>
            <w:bCs/>
            <w:rtl/>
            <w:rPrChange w:id="5918" w:author="Ruth" w:date="2018-04-14T20:46:00Z">
              <w:rPr>
                <w:rFonts w:cs="Times New Roman"/>
                <w:b/>
                <w:bCs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b/>
          <w:bCs/>
          <w:rtl/>
          <w:rPrChange w:id="5919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נחמן</w:t>
      </w:r>
      <w:r w:rsidRPr="009232F8">
        <w:rPr>
          <w:rFonts w:asciiTheme="minorBidi" w:hAnsiTheme="minorBidi" w:cstheme="minorBidi"/>
          <w:b/>
          <w:bCs/>
          <w:rtl/>
          <w:rPrChange w:id="5920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5921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מברסלב</w:t>
      </w:r>
      <w:r w:rsidRPr="009232F8">
        <w:rPr>
          <w:rFonts w:asciiTheme="minorBidi" w:hAnsiTheme="minorBidi" w:cstheme="minorBidi"/>
          <w:b/>
          <w:bCs/>
          <w:rtl/>
          <w:rPrChange w:id="5922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/>
          <w:rtl/>
          <w:rPrChange w:id="5923" w:author="Ruth" w:date="2018-04-14T20:46:00Z">
            <w:rPr>
              <w:rFonts w:cs="Times New Roman"/>
              <w:rtl/>
            </w:rPr>
          </w:rPrChange>
        </w:rPr>
        <w:t>(</w:t>
      </w:r>
      <w:del w:id="5924" w:author="Ruth" w:date="2018-04-14T23:03:00Z">
        <w:r w:rsidRPr="009232F8" w:rsidDel="002D64F0">
          <w:rPr>
            <w:rFonts w:asciiTheme="minorBidi" w:hAnsiTheme="minorBidi" w:cstheme="minorBidi"/>
            <w:rtl/>
            <w:rPrChange w:id="5925" w:author="Ruth" w:date="2018-04-14T20:46:00Z">
              <w:rPr>
                <w:rFonts w:cs="Times New Roman"/>
                <w:rtl/>
              </w:rPr>
            </w:rPrChange>
          </w:rPr>
          <w:delText>1810–1772</w:delText>
        </w:r>
      </w:del>
      <w:ins w:id="5926" w:author="Ruth" w:date="2018-04-14T23:03:00Z">
        <w:r w:rsidR="002D64F0">
          <w:rPr>
            <w:rFonts w:asciiTheme="minorBidi" w:hAnsiTheme="minorBidi" w:cstheme="minorBidi" w:hint="cs"/>
            <w:rtl/>
          </w:rPr>
          <w:t>1772</w:t>
        </w:r>
        <w:r w:rsidR="002D64F0">
          <w:rPr>
            <w:rFonts w:asciiTheme="minorBidi" w:hAnsiTheme="minorBidi" w:cstheme="minorBidi"/>
            <w:rtl/>
          </w:rPr>
          <w:t>–</w:t>
        </w:r>
        <w:r w:rsidR="002D64F0">
          <w:rPr>
            <w:rFonts w:asciiTheme="minorBidi" w:hAnsiTheme="minorBidi" w:cstheme="minorBidi" w:hint="cs"/>
            <w:rtl/>
          </w:rPr>
          <w:t>1810</w:t>
        </w:r>
      </w:ins>
      <w:r w:rsidRPr="009232F8">
        <w:rPr>
          <w:rFonts w:asciiTheme="minorBidi" w:hAnsiTheme="minorBidi" w:cstheme="minorBidi"/>
          <w:rtl/>
          <w:rPrChange w:id="5927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5928" w:author="Ruth" w:date="2018-04-14T20:46:00Z">
            <w:rPr>
              <w:rFonts w:cs="Times New Roman" w:hint="eastAsia"/>
              <w:rtl/>
            </w:rPr>
          </w:rPrChange>
        </w:rPr>
        <w:t>אוקראינה</w:t>
      </w:r>
      <w:r w:rsidRPr="009232F8">
        <w:rPr>
          <w:rFonts w:asciiTheme="minorBidi" w:hAnsiTheme="minorBidi" w:cstheme="minorBidi"/>
          <w:rtl/>
          <w:rPrChange w:id="5929" w:author="Ruth" w:date="2018-04-14T20:46:00Z">
            <w:rPr>
              <w:rFonts w:cs="Times New Roman"/>
              <w:rtl/>
            </w:rPr>
          </w:rPrChange>
        </w:rPr>
        <w:t>),</w:t>
      </w:r>
      <w:r w:rsidRPr="009232F8">
        <w:rPr>
          <w:rFonts w:asciiTheme="minorBidi" w:hAnsiTheme="minorBidi" w:cstheme="minorBidi"/>
          <w:b/>
          <w:bCs/>
          <w:rtl/>
          <w:rPrChange w:id="5930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31" w:author="Ruth" w:date="2018-04-14T20:46:00Z">
            <w:rPr>
              <w:rFonts w:cs="Times New Roman" w:hint="eastAsia"/>
              <w:rtl/>
            </w:rPr>
          </w:rPrChange>
        </w:rPr>
        <w:t>מייסד</w:t>
      </w:r>
      <w:r w:rsidRPr="009232F8">
        <w:rPr>
          <w:rFonts w:asciiTheme="minorBidi" w:hAnsiTheme="minorBidi" w:cstheme="minorBidi"/>
          <w:rtl/>
          <w:rPrChange w:id="593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33" w:author="Ruth" w:date="2018-04-14T20:46:00Z">
            <w:rPr>
              <w:rFonts w:cs="Times New Roman" w:hint="eastAsia"/>
              <w:rtl/>
            </w:rPr>
          </w:rPrChange>
        </w:rPr>
        <w:t>חסידות</w:t>
      </w:r>
      <w:r w:rsidRPr="009232F8">
        <w:rPr>
          <w:rFonts w:asciiTheme="minorBidi" w:hAnsiTheme="minorBidi" w:cstheme="minorBidi"/>
          <w:rtl/>
          <w:rPrChange w:id="593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35" w:author="Ruth" w:date="2018-04-14T20:46:00Z">
            <w:rPr>
              <w:rFonts w:cs="Times New Roman" w:hint="eastAsia"/>
              <w:rtl/>
            </w:rPr>
          </w:rPrChange>
        </w:rPr>
        <w:t>ברסלב</w:t>
      </w:r>
      <w:r w:rsidRPr="009232F8">
        <w:rPr>
          <w:rFonts w:asciiTheme="minorBidi" w:hAnsiTheme="minorBidi" w:cstheme="minorBidi"/>
          <w:rtl/>
          <w:rPrChange w:id="5936" w:author="Ruth" w:date="2018-04-14T20:46:00Z">
            <w:rPr>
              <w:rFonts w:cs="Times New Roman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rtl/>
          <w:rPrChange w:id="5937" w:author="Ruth" w:date="2018-04-14T20:46:00Z">
            <w:rPr>
              <w:rFonts w:cs="Times New Roman" w:hint="eastAsia"/>
              <w:rtl/>
            </w:rPr>
          </w:rPrChange>
        </w:rPr>
        <w:t>מקור</w:t>
      </w:r>
      <w:r w:rsidRPr="009232F8">
        <w:rPr>
          <w:rFonts w:asciiTheme="minorBidi" w:hAnsiTheme="minorBidi" w:cstheme="minorBidi"/>
          <w:rtl/>
          <w:rPrChange w:id="593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39" w:author="Ruth" w:date="2018-04-14T20:46:00Z">
            <w:rPr>
              <w:rFonts w:cs="Times New Roman" w:hint="eastAsia"/>
              <w:rtl/>
            </w:rPr>
          </w:rPrChange>
        </w:rPr>
        <w:t>השראה</w:t>
      </w:r>
      <w:r w:rsidRPr="009232F8">
        <w:rPr>
          <w:rFonts w:asciiTheme="minorBidi" w:hAnsiTheme="minorBidi" w:cstheme="minorBidi"/>
          <w:rtl/>
          <w:rPrChange w:id="594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41" w:author="Ruth" w:date="2018-04-14T20:46:00Z">
            <w:rPr>
              <w:rFonts w:cs="Times New Roman" w:hint="eastAsia"/>
              <w:rtl/>
            </w:rPr>
          </w:rPrChange>
        </w:rPr>
        <w:t>לאלפי</w:t>
      </w:r>
      <w:r w:rsidRPr="009232F8">
        <w:rPr>
          <w:rFonts w:asciiTheme="minorBidi" w:hAnsiTheme="minorBidi" w:cstheme="minorBidi"/>
          <w:rtl/>
          <w:rPrChange w:id="594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43" w:author="Ruth" w:date="2018-04-14T20:46:00Z">
            <w:rPr>
              <w:rFonts w:cs="Times New Roman" w:hint="eastAsia"/>
              <w:rtl/>
            </w:rPr>
          </w:rPrChange>
        </w:rPr>
        <w:t>יהודים</w:t>
      </w:r>
      <w:r w:rsidRPr="009232F8">
        <w:rPr>
          <w:rFonts w:asciiTheme="minorBidi" w:hAnsiTheme="minorBidi" w:cstheme="minorBidi"/>
          <w:rtl/>
          <w:rPrChange w:id="5944" w:author="Ruth" w:date="2018-04-14T20:46:00Z">
            <w:rPr>
              <w:rFonts w:cs="Times New Roman"/>
              <w:rtl/>
            </w:rPr>
          </w:rPrChange>
        </w:rPr>
        <w:t xml:space="preserve"> </w:t>
      </w:r>
      <w:del w:id="5945" w:author="Ruth" w:date="2018-04-14T23:03:00Z">
        <w:r w:rsidRPr="009232F8" w:rsidDel="002D64F0">
          <w:rPr>
            <w:rFonts w:asciiTheme="minorBidi" w:hAnsiTheme="minorBidi" w:cstheme="minorBidi" w:hint="eastAsia"/>
            <w:rtl/>
            <w:rPrChange w:id="5946" w:author="Ruth" w:date="2018-04-14T20:46:00Z">
              <w:rPr>
                <w:rFonts w:cs="Times New Roman" w:hint="eastAsia"/>
                <w:rtl/>
              </w:rPr>
            </w:rPrChange>
          </w:rPr>
          <w:delText>להגביר</w:delText>
        </w:r>
        <w:r w:rsidRPr="009232F8" w:rsidDel="002D64F0">
          <w:rPr>
            <w:rFonts w:asciiTheme="minorBidi" w:hAnsiTheme="minorBidi" w:cstheme="minorBidi"/>
            <w:rtl/>
            <w:rPrChange w:id="5947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ins w:id="5948" w:author="Ruth" w:date="2018-04-14T23:03:00Z">
        <w:r w:rsidR="002D64F0" w:rsidRPr="009232F8">
          <w:rPr>
            <w:rFonts w:asciiTheme="minorBidi" w:hAnsiTheme="minorBidi" w:cstheme="minorBidi" w:hint="eastAsia"/>
            <w:rtl/>
            <w:rPrChange w:id="5949" w:author="Ruth" w:date="2018-04-14T20:46:00Z">
              <w:rPr>
                <w:rFonts w:cs="Times New Roman" w:hint="eastAsia"/>
                <w:rtl/>
              </w:rPr>
            </w:rPrChange>
          </w:rPr>
          <w:t>ל</w:t>
        </w:r>
        <w:r w:rsidR="002D64F0">
          <w:rPr>
            <w:rFonts w:asciiTheme="minorBidi" w:hAnsiTheme="minorBidi" w:cstheme="minorBidi" w:hint="cs"/>
            <w:rtl/>
          </w:rPr>
          <w:t>חזק</w:t>
        </w:r>
        <w:r w:rsidR="002D64F0" w:rsidRPr="009232F8">
          <w:rPr>
            <w:rFonts w:asciiTheme="minorBidi" w:hAnsiTheme="minorBidi" w:cstheme="minorBidi"/>
            <w:rtl/>
            <w:rPrChange w:id="5950" w:author="Ruth" w:date="2018-04-14T20:46:00Z">
              <w:rPr>
                <w:rFonts w:cs="Times New Roman"/>
                <w:rtl/>
              </w:rPr>
            </w:rPrChange>
          </w:rPr>
          <w:t xml:space="preserve"> </w:t>
        </w:r>
      </w:ins>
      <w:r w:rsidRPr="009232F8">
        <w:rPr>
          <w:rFonts w:asciiTheme="minorBidi" w:hAnsiTheme="minorBidi" w:cstheme="minorBidi" w:hint="eastAsia"/>
          <w:rtl/>
          <w:rPrChange w:id="5951" w:author="Ruth" w:date="2018-04-14T20:46:00Z">
            <w:rPr>
              <w:rFonts w:cs="Times New Roman" w:hint="eastAsia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rtl/>
          <w:rPrChange w:id="595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53" w:author="Ruth" w:date="2018-04-14T20:46:00Z">
            <w:rPr>
              <w:rFonts w:cs="Times New Roman" w:hint="eastAsia"/>
              <w:rtl/>
            </w:rPr>
          </w:rPrChange>
        </w:rPr>
        <w:t>אהבתם</w:t>
      </w:r>
      <w:r w:rsidRPr="009232F8">
        <w:rPr>
          <w:rFonts w:asciiTheme="minorBidi" w:hAnsiTheme="minorBidi" w:cstheme="minorBidi"/>
          <w:rtl/>
          <w:rPrChange w:id="595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55" w:author="Ruth" w:date="2018-04-14T20:46:00Z">
            <w:rPr>
              <w:rFonts w:cs="Times New Roman" w:hint="eastAsia"/>
              <w:rtl/>
            </w:rPr>
          </w:rPrChange>
        </w:rPr>
        <w:t>לאלוקים</w:t>
      </w:r>
      <w:r w:rsidRPr="009232F8">
        <w:rPr>
          <w:rFonts w:asciiTheme="minorBidi" w:hAnsiTheme="minorBidi" w:cstheme="minorBidi"/>
          <w:rtl/>
          <w:rPrChange w:id="5956" w:author="Ruth" w:date="2018-04-14T20:46:00Z">
            <w:rPr>
              <w:rFonts w:cs="Times New Roman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rtl/>
          <w:rPrChange w:id="5957" w:author="Ruth" w:date="2018-04-14T20:46:00Z">
            <w:rPr>
              <w:rFonts w:cs="Times New Roman" w:hint="eastAsia"/>
              <w:rtl/>
            </w:rPr>
          </w:rPrChange>
        </w:rPr>
        <w:t>ליקוטי</w:t>
      </w:r>
      <w:r w:rsidRPr="009232F8">
        <w:rPr>
          <w:rFonts w:asciiTheme="minorBidi" w:hAnsiTheme="minorBidi" w:cstheme="minorBidi"/>
          <w:rtl/>
          <w:rPrChange w:id="5958" w:author="Ruth" w:date="2018-04-14T20:46:00Z">
            <w:rPr>
              <w:rFonts w:cs="Times New Roman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rtl/>
          <w:rPrChange w:id="5959" w:author="Ruth" w:date="2018-04-14T20:46:00Z">
            <w:rPr>
              <w:rFonts w:cs="Times New Roman" w:hint="eastAsia"/>
              <w:rtl/>
            </w:rPr>
          </w:rPrChange>
        </w:rPr>
        <w:t>מוהר</w:t>
      </w:r>
      <w:r w:rsidRPr="009232F8">
        <w:rPr>
          <w:rFonts w:asciiTheme="minorBidi" w:hAnsiTheme="minorBidi" w:cstheme="minorBidi"/>
          <w:rtl/>
          <w:rPrChange w:id="5960" w:author="Ruth" w:date="2018-04-14T20:46:00Z">
            <w:rPr>
              <w:rFonts w:cs="Times New Roman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rtl/>
          <w:rPrChange w:id="5961" w:author="Ruth" w:date="2018-04-14T20:46:00Z">
            <w:rPr>
              <w:rFonts w:cs="Times New Roman" w:hint="eastAsia"/>
              <w:rtl/>
            </w:rPr>
          </w:rPrChange>
        </w:rPr>
        <w:t>ן</w:t>
      </w:r>
      <w:proofErr w:type="spellEnd"/>
      <w:r w:rsidRPr="009232F8">
        <w:rPr>
          <w:rFonts w:asciiTheme="minorBidi" w:hAnsiTheme="minorBidi" w:cstheme="minorBidi"/>
          <w:rtl/>
          <w:rPrChange w:id="596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63" w:author="Ruth" w:date="2018-04-14T20:46:00Z">
            <w:rPr>
              <w:rFonts w:cs="Times New Roman" w:hint="eastAsia"/>
              <w:rtl/>
            </w:rPr>
          </w:rPrChange>
        </w:rPr>
        <w:t>הוא</w:t>
      </w:r>
      <w:r w:rsidRPr="009232F8">
        <w:rPr>
          <w:rFonts w:asciiTheme="minorBidi" w:hAnsiTheme="minorBidi" w:cstheme="minorBidi"/>
          <w:rtl/>
          <w:rPrChange w:id="596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65" w:author="Ruth" w:date="2018-04-14T20:46:00Z">
            <w:rPr>
              <w:rFonts w:cs="Times New Roman" w:hint="eastAsia"/>
              <w:rtl/>
            </w:rPr>
          </w:rPrChange>
        </w:rPr>
        <w:t>אוסף</w:t>
      </w:r>
      <w:r w:rsidRPr="009232F8">
        <w:rPr>
          <w:rFonts w:asciiTheme="minorBidi" w:hAnsiTheme="minorBidi" w:cstheme="minorBidi"/>
          <w:rtl/>
          <w:rPrChange w:id="596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67" w:author="Ruth" w:date="2018-04-14T20:46:00Z">
            <w:rPr>
              <w:rFonts w:cs="Times New Roman" w:hint="eastAsia"/>
              <w:rtl/>
            </w:rPr>
          </w:rPrChange>
        </w:rPr>
        <w:t>פירושים</w:t>
      </w:r>
      <w:r w:rsidRPr="009232F8">
        <w:rPr>
          <w:rFonts w:asciiTheme="minorBidi" w:hAnsiTheme="minorBidi" w:cstheme="minorBidi"/>
          <w:rtl/>
          <w:rPrChange w:id="596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69" w:author="Ruth" w:date="2018-04-14T20:46:00Z">
            <w:rPr>
              <w:rFonts w:cs="Times New Roman" w:hint="eastAsia"/>
              <w:rtl/>
            </w:rPr>
          </w:rPrChange>
        </w:rPr>
        <w:t>חסידיים</w:t>
      </w:r>
      <w:r w:rsidRPr="009232F8">
        <w:rPr>
          <w:rFonts w:asciiTheme="minorBidi" w:hAnsiTheme="minorBidi" w:cstheme="minorBidi"/>
          <w:rtl/>
          <w:rPrChange w:id="597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71" w:author="Ruth" w:date="2018-04-14T20:46:00Z">
            <w:rPr>
              <w:rFonts w:cs="Times New Roman" w:hint="eastAsia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rtl/>
          <w:rPrChange w:id="597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73" w:author="Ruth" w:date="2018-04-14T20:46:00Z">
            <w:rPr>
              <w:rFonts w:cs="Times New Roman" w:hint="eastAsia"/>
              <w:rtl/>
            </w:rPr>
          </w:rPrChange>
        </w:rPr>
        <w:t>שלל</w:t>
      </w:r>
      <w:r w:rsidRPr="009232F8">
        <w:rPr>
          <w:rFonts w:asciiTheme="minorBidi" w:hAnsiTheme="minorBidi" w:cstheme="minorBidi"/>
          <w:rtl/>
          <w:rPrChange w:id="597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75" w:author="Ruth" w:date="2018-04-14T20:46:00Z">
            <w:rPr>
              <w:rFonts w:cs="Times New Roman" w:hint="eastAsia"/>
              <w:rtl/>
            </w:rPr>
          </w:rPrChange>
        </w:rPr>
        <w:t>נושאים</w:t>
      </w:r>
      <w:r w:rsidRPr="009232F8">
        <w:rPr>
          <w:rFonts w:asciiTheme="minorBidi" w:hAnsiTheme="minorBidi" w:cstheme="minorBidi"/>
          <w:rtl/>
          <w:rPrChange w:id="597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5977" w:author="Ruth" w:date="2018-04-14T20:46:00Z">
            <w:rPr>
              <w:rFonts w:cs="Times New Roman" w:hint="eastAsia"/>
              <w:rtl/>
            </w:rPr>
          </w:rPrChange>
        </w:rPr>
        <w:t>יהודיים</w:t>
      </w:r>
      <w:r w:rsidRPr="009232F8">
        <w:rPr>
          <w:rFonts w:asciiTheme="minorBidi" w:hAnsiTheme="minorBidi" w:cstheme="minorBidi"/>
          <w:rtl/>
          <w:rPrChange w:id="5978" w:author="Ruth" w:date="2018-04-14T20:46:00Z">
            <w:rPr>
              <w:rFonts w:cs="Times New Roman"/>
              <w:rtl/>
            </w:rPr>
          </w:rPrChange>
        </w:rPr>
        <w:t>.</w:t>
      </w:r>
    </w:p>
    <w:p w14:paraId="60070711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5979" w:author="Ruth" w:date="2018-04-14T20:46:00Z">
            <w:rPr>
              <w:rFonts w:cs="Calibri"/>
            </w:rPr>
          </w:rPrChange>
        </w:rPr>
      </w:pPr>
    </w:p>
    <w:p w14:paraId="08A710CA" w14:textId="77777777" w:rsidR="006E0BFB" w:rsidRPr="009232F8" w:rsidRDefault="006E0BFB" w:rsidP="009232F8">
      <w:pPr>
        <w:bidi/>
        <w:rPr>
          <w:rFonts w:asciiTheme="minorBidi" w:hAnsiTheme="minorBidi" w:cstheme="minorBidi"/>
          <w:i/>
          <w:iCs/>
          <w:rPrChange w:id="5980" w:author="Ruth" w:date="2018-04-14T20:46:00Z">
            <w:rPr>
              <w:rFonts w:cs="Calibri"/>
              <w:i/>
              <w:iCs/>
            </w:rPr>
          </w:rPrChange>
        </w:rPr>
      </w:pPr>
      <w:proofErr w:type="spellStart"/>
      <w:r w:rsidRPr="009232F8">
        <w:rPr>
          <w:rFonts w:asciiTheme="minorBidi" w:hAnsiTheme="minorBidi" w:cstheme="minorBidi"/>
          <w:b/>
          <w:bCs/>
          <w:rPrChange w:id="5981" w:author="Ruth" w:date="2018-04-14T20:46:00Z">
            <w:rPr>
              <w:rFonts w:cs="Calibri"/>
              <w:b/>
              <w:bCs/>
            </w:rPr>
          </w:rPrChange>
        </w:rPr>
        <w:t>Rabbi Nachman of Breslov</w:t>
      </w:r>
      <w:proofErr w:type="spellEnd"/>
      <w:smartTag w:uri="urn:schemas-microsoft-com:office:smarttags" w:element="place">
        <w:smartTag w:uri="urn:schemas-microsoft-com:office:smarttags" w:element="country-region">
          <w:r w:rsidRPr="009232F8">
            <w:rPr>
              <w:rFonts w:asciiTheme="minorBidi" w:hAnsiTheme="minorBidi" w:cstheme="minorBidi"/>
              <w:rPrChange w:id="5982" w:author="Ruth" w:date="2018-04-14T20:46:00Z">
                <w:rPr>
                  <w:rFonts w:cs="Calibri"/>
                </w:rPr>
              </w:rPrChange>
            </w:rPr>
            <w:t xml:space="preserve"> (1772–1810, Ukraine) inspired thousands of Jews to greater love of God. </w:t>
          </w:r>
          <w:proofErr w:type="spellStart"/>
          <w:r w:rsidRPr="009232F8">
            <w:rPr>
              <w:rFonts w:asciiTheme="minorBidi" w:hAnsiTheme="minorBidi" w:cstheme="minorBidi"/>
              <w:i/>
              <w:iCs/>
              <w:rPrChange w:id="5983" w:author="Ruth" w:date="2018-04-14T20:46:00Z">
                <w:rPr>
                  <w:rFonts w:cs="Calibri"/>
                  <w:i/>
                  <w:iCs/>
                </w:rPr>
              </w:rPrChange>
            </w:rPr>
            <w:t>Likutey Moharan</w:t>
          </w:r>
          <w:proofErr w:type="spellEnd"/>
          <w:r w:rsidRPr="009232F8">
            <w:rPr>
              <w:rFonts w:asciiTheme="minorBidi" w:hAnsiTheme="minorBidi" w:cstheme="minorBidi"/>
              <w:b/>
              <w:bCs/>
              <w:rPrChange w:id="5984" w:author="Ruth" w:date="2018-04-14T20:46:00Z">
                <w:rPr>
                  <w:rFonts w:cs="Calibri"/>
                  <w:b/>
                  <w:bCs/>
                </w:rPr>
              </w:rPrChange>
            </w:rPr>
            <w:t xml:space="preserve"> </w:t>
          </w:r>
          <w:r w:rsidRPr="009232F8">
            <w:rPr>
              <w:rFonts w:asciiTheme="minorBidi" w:hAnsiTheme="minorBidi" w:cstheme="minorBidi"/>
              <w:rPrChange w:id="5985" w:author="Ruth" w:date="2018-04-14T20:46:00Z">
                <w:rPr>
                  <w:rFonts w:cs="Calibri"/>
                </w:rPr>
              </w:rPrChange>
            </w:rPr>
            <w:t>is his multi-volume collection of chassidic interpretations on a wide range of Jewish topics.</w:t>
          </w:r>
        </w:smartTag>
      </w:smartTag>
    </w:p>
    <w:p w14:paraId="0C3BC14B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5986" w:author="Ruth" w:date="2018-04-14T20:46:00Z">
            <w:rPr>
              <w:rFonts w:cs="Calibri"/>
              <w:rtl/>
            </w:rPr>
          </w:rPrChange>
        </w:rPr>
      </w:pPr>
    </w:p>
    <w:p w14:paraId="6B731EA7" w14:textId="235D4B61" w:rsidR="006E0BFB" w:rsidRPr="009232F8" w:rsidRDefault="006E0BFB" w:rsidP="00BB13E6">
      <w:pPr>
        <w:bidi/>
        <w:rPr>
          <w:rFonts w:asciiTheme="minorBidi" w:hAnsiTheme="minorBidi" w:cstheme="minorBidi"/>
          <w:rtl/>
          <w:rPrChange w:id="5987" w:author="Ruth" w:date="2018-04-14T20:46:00Z">
            <w:rPr>
              <w:rFonts w:cs="Calibri"/>
              <w:rtl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rtl/>
          <w:rPrChange w:id="5988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שולחן</w:t>
      </w:r>
      <w:r w:rsidRPr="009232F8">
        <w:rPr>
          <w:rFonts w:asciiTheme="minorBidi" w:hAnsiTheme="minorBidi" w:cstheme="minorBidi"/>
          <w:b/>
          <w:bCs/>
          <w:rtl/>
          <w:rPrChange w:id="5989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5990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ערוך</w:t>
      </w:r>
      <w:r w:rsidRPr="009232F8">
        <w:rPr>
          <w:rFonts w:asciiTheme="minorBidi" w:hAnsiTheme="minorBidi" w:cstheme="minorBidi"/>
          <w:rtl/>
          <w:rPrChange w:id="5991" w:author="Ruth" w:date="2018-04-14T20:46:00Z">
            <w:rPr>
              <w:rFonts w:cs="Times New Roman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rtl/>
          <w:rPrChange w:id="5992" w:author="Ruth" w:date="2018-04-14T20:46:00Z">
            <w:rPr>
              <w:rFonts w:cs="Times New Roman" w:hint="eastAsia"/>
              <w:rtl/>
            </w:rPr>
          </w:rPrChange>
        </w:rPr>
        <w:t>חובר</w:t>
      </w:r>
      <w:r w:rsidRPr="009232F8">
        <w:rPr>
          <w:rFonts w:asciiTheme="minorBidi" w:hAnsiTheme="minorBidi" w:cstheme="minorBidi"/>
          <w:rtl/>
          <w:rPrChange w:id="5993" w:author="Ruth" w:date="2018-04-14T20:46:00Z">
            <w:rPr>
              <w:rFonts w:cs="Times New Roman"/>
              <w:rtl/>
            </w:rPr>
          </w:rPrChange>
        </w:rPr>
        <w:t xml:space="preserve"> </w:t>
      </w:r>
      <w:del w:id="5994" w:author="Ruth" w:date="2018-04-14T23:03:00Z">
        <w:r w:rsidRPr="009232F8" w:rsidDel="002D64F0">
          <w:rPr>
            <w:rFonts w:asciiTheme="minorBidi" w:hAnsiTheme="minorBidi" w:cstheme="minorBidi" w:hint="eastAsia"/>
            <w:rtl/>
            <w:rPrChange w:id="5995" w:author="Ruth" w:date="2018-04-14T20:46:00Z">
              <w:rPr>
                <w:rFonts w:cs="Times New Roman" w:hint="eastAsia"/>
                <w:rtl/>
              </w:rPr>
            </w:rPrChange>
          </w:rPr>
          <w:delText>על</w:delText>
        </w:r>
        <w:r w:rsidRPr="009232F8" w:rsidDel="002D64F0">
          <w:rPr>
            <w:rFonts w:asciiTheme="minorBidi" w:hAnsiTheme="minorBidi" w:cstheme="minorBidi"/>
            <w:rtl/>
            <w:rPrChange w:id="5996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5997" w:author="Ruth" w:date="2018-04-14T20:46:00Z">
              <w:rPr>
                <w:rFonts w:cs="Times New Roman" w:hint="eastAsia"/>
                <w:rtl/>
              </w:rPr>
            </w:rPrChange>
          </w:rPr>
          <w:delText>ידי</w:delText>
        </w:r>
      </w:del>
      <w:ins w:id="5998" w:author="Ruth" w:date="2018-04-14T23:03:00Z">
        <w:r w:rsidR="002D64F0">
          <w:rPr>
            <w:rFonts w:asciiTheme="minorBidi" w:hAnsiTheme="minorBidi" w:cstheme="minorBidi" w:hint="cs"/>
            <w:rtl/>
          </w:rPr>
          <w:t>בידי</w:t>
        </w:r>
      </w:ins>
      <w:r w:rsidRPr="009232F8">
        <w:rPr>
          <w:rFonts w:asciiTheme="minorBidi" w:hAnsiTheme="minorBidi" w:cstheme="minorBidi"/>
          <w:rtl/>
          <w:rPrChange w:id="599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00" w:author="Ruth" w:date="2018-04-14T20:46:00Z">
            <w:rPr>
              <w:rFonts w:cs="Times New Roman" w:hint="eastAsia"/>
              <w:rtl/>
            </w:rPr>
          </w:rPrChange>
        </w:rPr>
        <w:t>הרב</w:t>
      </w:r>
      <w:r w:rsidRPr="009232F8">
        <w:rPr>
          <w:rFonts w:asciiTheme="minorBidi" w:hAnsiTheme="minorBidi" w:cstheme="minorBidi"/>
          <w:rtl/>
          <w:rPrChange w:id="600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02" w:author="Ruth" w:date="2018-04-14T20:46:00Z">
            <w:rPr>
              <w:rFonts w:cs="Times New Roman" w:hint="eastAsia"/>
              <w:rtl/>
            </w:rPr>
          </w:rPrChange>
        </w:rPr>
        <w:t>יוסף</w:t>
      </w:r>
      <w:r w:rsidRPr="009232F8">
        <w:rPr>
          <w:rFonts w:asciiTheme="minorBidi" w:hAnsiTheme="minorBidi" w:cstheme="minorBidi"/>
          <w:rtl/>
          <w:rPrChange w:id="600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04" w:author="Ruth" w:date="2018-04-14T20:46:00Z">
            <w:rPr>
              <w:rFonts w:cs="Times New Roman" w:hint="eastAsia"/>
              <w:rtl/>
            </w:rPr>
          </w:rPrChange>
        </w:rPr>
        <w:t>קארו</w:t>
      </w:r>
      <w:r w:rsidRPr="009232F8">
        <w:rPr>
          <w:rFonts w:asciiTheme="minorBidi" w:hAnsiTheme="minorBidi" w:cstheme="minorBidi"/>
          <w:rtl/>
          <w:rPrChange w:id="6005" w:author="Ruth" w:date="2018-04-14T20:46:00Z">
            <w:rPr>
              <w:rFonts w:cs="Times New Roman"/>
              <w:rtl/>
            </w:rPr>
          </w:rPrChange>
        </w:rPr>
        <w:t xml:space="preserve"> (</w:t>
      </w:r>
      <w:del w:id="6006" w:author="Ruth" w:date="2018-04-14T23:04:00Z">
        <w:r w:rsidRPr="009232F8" w:rsidDel="002D64F0">
          <w:rPr>
            <w:rFonts w:asciiTheme="minorBidi" w:hAnsiTheme="minorBidi" w:cstheme="minorBidi"/>
            <w:rtl/>
            <w:rPrChange w:id="6007" w:author="Ruth" w:date="2018-04-14T20:46:00Z">
              <w:rPr>
                <w:rFonts w:cs="Times New Roman"/>
                <w:rtl/>
              </w:rPr>
            </w:rPrChange>
          </w:rPr>
          <w:delText>1575–1488</w:delText>
        </w:r>
      </w:del>
      <w:ins w:id="6008" w:author="Ruth" w:date="2018-04-14T23:04:00Z">
        <w:r w:rsidR="002D64F0">
          <w:rPr>
            <w:rFonts w:asciiTheme="minorBidi" w:hAnsiTheme="minorBidi" w:cstheme="minorBidi" w:hint="cs"/>
            <w:rtl/>
          </w:rPr>
          <w:t>1488</w:t>
        </w:r>
        <w:r w:rsidR="002D64F0">
          <w:rPr>
            <w:rFonts w:asciiTheme="minorBidi" w:hAnsiTheme="minorBidi" w:cstheme="minorBidi"/>
            <w:rtl/>
          </w:rPr>
          <w:t>–</w:t>
        </w:r>
        <w:r w:rsidR="002D64F0">
          <w:rPr>
            <w:rFonts w:asciiTheme="minorBidi" w:hAnsiTheme="minorBidi" w:cstheme="minorBidi" w:hint="cs"/>
            <w:rtl/>
          </w:rPr>
          <w:t>1575</w:t>
        </w:r>
      </w:ins>
      <w:r w:rsidRPr="009232F8">
        <w:rPr>
          <w:rFonts w:asciiTheme="minorBidi" w:hAnsiTheme="minorBidi" w:cstheme="minorBidi"/>
          <w:rtl/>
          <w:rPrChange w:id="6009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6010" w:author="Ruth" w:date="2018-04-14T20:46:00Z">
            <w:rPr>
              <w:rFonts w:cs="Times New Roman" w:hint="eastAsia"/>
              <w:rtl/>
            </w:rPr>
          </w:rPrChange>
        </w:rPr>
        <w:t>ספרד</w:t>
      </w:r>
      <w:r w:rsidRPr="009232F8">
        <w:rPr>
          <w:rFonts w:asciiTheme="minorBidi" w:hAnsiTheme="minorBidi" w:cstheme="minorBidi"/>
          <w:rtl/>
          <w:rPrChange w:id="601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12" w:author="Ruth" w:date="2018-04-14T20:46:00Z">
            <w:rPr>
              <w:rFonts w:cs="Times New Roman" w:hint="eastAsia"/>
              <w:rtl/>
            </w:rPr>
          </w:rPrChange>
        </w:rPr>
        <w:t>וצפת</w:t>
      </w:r>
      <w:r w:rsidRPr="009232F8">
        <w:rPr>
          <w:rFonts w:asciiTheme="minorBidi" w:hAnsiTheme="minorBidi" w:cstheme="minorBidi"/>
          <w:rtl/>
          <w:rPrChange w:id="6013" w:author="Ruth" w:date="2018-04-14T20:46:00Z">
            <w:rPr>
              <w:rFonts w:cs="Times New Roman"/>
              <w:rtl/>
            </w:rPr>
          </w:rPrChange>
        </w:rPr>
        <w:t xml:space="preserve">). </w:t>
      </w:r>
      <w:r w:rsidRPr="009232F8">
        <w:rPr>
          <w:rFonts w:asciiTheme="minorBidi" w:hAnsiTheme="minorBidi" w:cstheme="minorBidi" w:hint="eastAsia"/>
          <w:rtl/>
          <w:rPrChange w:id="6014" w:author="Ruth" w:date="2018-04-14T20:46:00Z">
            <w:rPr>
              <w:rFonts w:cs="Times New Roman" w:hint="eastAsia"/>
              <w:rtl/>
            </w:rPr>
          </w:rPrChange>
        </w:rPr>
        <w:t>יחד</w:t>
      </w:r>
      <w:r w:rsidRPr="009232F8">
        <w:rPr>
          <w:rFonts w:asciiTheme="minorBidi" w:hAnsiTheme="minorBidi" w:cstheme="minorBidi"/>
          <w:rtl/>
          <w:rPrChange w:id="601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16" w:author="Ruth" w:date="2018-04-14T20:46:00Z">
            <w:rPr>
              <w:rFonts w:cs="Times New Roman" w:hint="eastAsia"/>
              <w:rtl/>
            </w:rPr>
          </w:rPrChange>
        </w:rPr>
        <w:t>עם</w:t>
      </w:r>
      <w:r w:rsidRPr="009232F8">
        <w:rPr>
          <w:rFonts w:asciiTheme="minorBidi" w:hAnsiTheme="minorBidi" w:cstheme="minorBidi"/>
          <w:rtl/>
          <w:rPrChange w:id="601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18" w:author="Ruth" w:date="2018-04-14T20:46:00Z">
            <w:rPr>
              <w:rFonts w:cs="Times New Roman" w:hint="eastAsia"/>
              <w:rtl/>
            </w:rPr>
          </w:rPrChange>
        </w:rPr>
        <w:t>הפירושים</w:t>
      </w:r>
      <w:r w:rsidRPr="009232F8">
        <w:rPr>
          <w:rFonts w:asciiTheme="minorBidi" w:hAnsiTheme="minorBidi" w:cstheme="minorBidi"/>
          <w:rtl/>
          <w:rPrChange w:id="601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20" w:author="Ruth" w:date="2018-04-14T20:46:00Z">
            <w:rPr>
              <w:rFonts w:cs="Times New Roman" w:hint="eastAsia"/>
              <w:rtl/>
            </w:rPr>
          </w:rPrChange>
        </w:rPr>
        <w:t>שנכתבו</w:t>
      </w:r>
      <w:r w:rsidRPr="009232F8">
        <w:rPr>
          <w:rFonts w:asciiTheme="minorBidi" w:hAnsiTheme="minorBidi" w:cstheme="minorBidi"/>
          <w:rtl/>
          <w:rPrChange w:id="602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22" w:author="Ruth" w:date="2018-04-14T20:46:00Z">
            <w:rPr>
              <w:rFonts w:cs="Times New Roman" w:hint="eastAsia"/>
              <w:rtl/>
            </w:rPr>
          </w:rPrChange>
        </w:rPr>
        <w:t>עליו</w:t>
      </w:r>
      <w:r w:rsidRPr="009232F8">
        <w:rPr>
          <w:rFonts w:asciiTheme="minorBidi" w:hAnsiTheme="minorBidi" w:cstheme="minorBidi"/>
          <w:rtl/>
          <w:rPrChange w:id="6023" w:author="Ruth" w:date="2018-04-14T20:46:00Z">
            <w:rPr>
              <w:rFonts w:cs="Times New Roman"/>
              <w:rtl/>
            </w:rPr>
          </w:rPrChange>
        </w:rPr>
        <w:t xml:space="preserve">, </w:t>
      </w:r>
      <w:r w:rsidRPr="009232F8">
        <w:rPr>
          <w:rFonts w:asciiTheme="minorBidi" w:hAnsiTheme="minorBidi" w:cstheme="minorBidi" w:hint="eastAsia"/>
          <w:rtl/>
          <w:rPrChange w:id="6024" w:author="Ruth" w:date="2018-04-14T20:46:00Z">
            <w:rPr>
              <w:rFonts w:cs="Times New Roman" w:hint="eastAsia"/>
              <w:rtl/>
            </w:rPr>
          </w:rPrChange>
        </w:rPr>
        <w:t>ארבעת</w:t>
      </w:r>
      <w:r w:rsidRPr="009232F8">
        <w:rPr>
          <w:rFonts w:asciiTheme="minorBidi" w:hAnsiTheme="minorBidi" w:cstheme="minorBidi"/>
          <w:rtl/>
          <w:rPrChange w:id="602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26" w:author="Ruth" w:date="2018-04-14T20:46:00Z">
            <w:rPr>
              <w:rFonts w:cs="Times New Roman" w:hint="eastAsia"/>
              <w:rtl/>
            </w:rPr>
          </w:rPrChange>
        </w:rPr>
        <w:t>הכרכים</w:t>
      </w:r>
      <w:r w:rsidRPr="009232F8">
        <w:rPr>
          <w:rFonts w:asciiTheme="minorBidi" w:hAnsiTheme="minorBidi" w:cstheme="minorBidi"/>
          <w:rtl/>
          <w:rPrChange w:id="602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28" w:author="Ruth" w:date="2018-04-14T20:46:00Z">
            <w:rPr>
              <w:rFonts w:cs="Times New Roman" w:hint="eastAsia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rtl/>
          <w:rPrChange w:id="602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30" w:author="Ruth" w:date="2018-04-14T20:46:00Z">
            <w:rPr>
              <w:rFonts w:cs="Times New Roman" w:hint="eastAsia"/>
              <w:rtl/>
            </w:rPr>
          </w:rPrChange>
        </w:rPr>
        <w:t>החיבור</w:t>
      </w:r>
      <w:r w:rsidRPr="009232F8">
        <w:rPr>
          <w:rFonts w:asciiTheme="minorBidi" w:hAnsiTheme="minorBidi" w:cstheme="minorBidi"/>
          <w:rtl/>
          <w:rPrChange w:id="603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32" w:author="Ruth" w:date="2018-04-14T20:46:00Z">
            <w:rPr>
              <w:rFonts w:cs="Times New Roman" w:hint="eastAsia"/>
              <w:rtl/>
            </w:rPr>
          </w:rPrChange>
        </w:rPr>
        <w:t>הענק</w:t>
      </w:r>
      <w:r w:rsidRPr="009232F8">
        <w:rPr>
          <w:rFonts w:asciiTheme="minorBidi" w:hAnsiTheme="minorBidi" w:cstheme="minorBidi"/>
          <w:rtl/>
          <w:rPrChange w:id="603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34" w:author="Ruth" w:date="2018-04-14T20:46:00Z">
            <w:rPr>
              <w:rFonts w:cs="Times New Roman" w:hint="eastAsia"/>
              <w:rtl/>
            </w:rPr>
          </w:rPrChange>
        </w:rPr>
        <w:t>הזה</w:t>
      </w:r>
      <w:r w:rsidRPr="009232F8">
        <w:rPr>
          <w:rFonts w:asciiTheme="minorBidi" w:hAnsiTheme="minorBidi" w:cstheme="minorBidi"/>
          <w:rtl/>
          <w:rPrChange w:id="6035" w:author="Ruth" w:date="2018-04-14T20:46:00Z">
            <w:rPr>
              <w:rFonts w:cs="Times New Roman"/>
              <w:rtl/>
            </w:rPr>
          </w:rPrChange>
        </w:rPr>
        <w:t xml:space="preserve"> </w:t>
      </w:r>
      <w:del w:id="6036" w:author="Ruth" w:date="2018-04-14T23:04:00Z">
        <w:r w:rsidRPr="009232F8" w:rsidDel="002D64F0">
          <w:rPr>
            <w:rFonts w:asciiTheme="minorBidi" w:hAnsiTheme="minorBidi" w:cstheme="minorBidi" w:hint="eastAsia"/>
            <w:rtl/>
            <w:rPrChange w:id="6037" w:author="Ruth" w:date="2018-04-14T20:46:00Z">
              <w:rPr>
                <w:rFonts w:cs="Times New Roman" w:hint="eastAsia"/>
                <w:rtl/>
              </w:rPr>
            </w:rPrChange>
          </w:rPr>
          <w:delText>מהווים</w:delText>
        </w:r>
        <w:r w:rsidRPr="009232F8" w:rsidDel="002D64F0">
          <w:rPr>
            <w:rFonts w:asciiTheme="minorBidi" w:hAnsiTheme="minorBidi" w:cstheme="minorBidi"/>
            <w:rtl/>
            <w:rPrChange w:id="6038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039" w:author="Ruth" w:date="2018-04-14T20:46:00Z">
              <w:rPr>
                <w:rFonts w:cs="Times New Roman" w:hint="eastAsia"/>
                <w:rtl/>
              </w:rPr>
            </w:rPrChange>
          </w:rPr>
          <w:delText>את</w:delText>
        </w:r>
        <w:r w:rsidRPr="009232F8" w:rsidDel="002D64F0">
          <w:rPr>
            <w:rFonts w:asciiTheme="minorBidi" w:hAnsiTheme="minorBidi" w:cstheme="minorBidi"/>
            <w:rtl/>
            <w:rPrChange w:id="6040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041" w:author="Ruth" w:date="2018-04-14T20:46:00Z">
              <w:rPr>
                <w:rFonts w:cs="Times New Roman" w:hint="eastAsia"/>
                <w:rtl/>
              </w:rPr>
            </w:rPrChange>
          </w:rPr>
          <w:delText>המסכות</w:delText>
        </w:r>
      </w:del>
      <w:ins w:id="6042" w:author="Ruth" w:date="2018-04-14T23:04:00Z">
        <w:r w:rsidR="002D64F0">
          <w:rPr>
            <w:rFonts w:asciiTheme="minorBidi" w:hAnsiTheme="minorBidi" w:cstheme="minorBidi" w:hint="cs"/>
            <w:rtl/>
          </w:rPr>
          <w:t>הם הסמכות</w:t>
        </w:r>
      </w:ins>
      <w:r w:rsidRPr="009232F8">
        <w:rPr>
          <w:rFonts w:asciiTheme="minorBidi" w:hAnsiTheme="minorBidi" w:cstheme="minorBidi"/>
          <w:rtl/>
          <w:rPrChange w:id="604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44" w:author="Ruth" w:date="2018-04-14T20:46:00Z">
            <w:rPr>
              <w:rFonts w:cs="Times New Roman" w:hint="eastAsia"/>
              <w:rtl/>
            </w:rPr>
          </w:rPrChange>
        </w:rPr>
        <w:t>ההלכתית</w:t>
      </w:r>
      <w:r w:rsidRPr="009232F8">
        <w:rPr>
          <w:rFonts w:asciiTheme="minorBidi" w:hAnsiTheme="minorBidi" w:cstheme="minorBidi"/>
          <w:rtl/>
          <w:rPrChange w:id="604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46" w:author="Ruth" w:date="2018-04-14T20:46:00Z">
            <w:rPr>
              <w:rFonts w:cs="Times New Roman" w:hint="eastAsia"/>
              <w:rtl/>
            </w:rPr>
          </w:rPrChange>
        </w:rPr>
        <w:t>המקובלת</w:t>
      </w:r>
      <w:r w:rsidRPr="009232F8">
        <w:rPr>
          <w:rFonts w:asciiTheme="minorBidi" w:hAnsiTheme="minorBidi" w:cstheme="minorBidi"/>
          <w:rtl/>
          <w:rPrChange w:id="604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48" w:author="Ruth" w:date="2018-04-14T20:46:00Z">
            <w:rPr>
              <w:rFonts w:cs="Times New Roman" w:hint="eastAsia"/>
              <w:rtl/>
            </w:rPr>
          </w:rPrChange>
        </w:rPr>
        <w:t>על</w:t>
      </w:r>
      <w:r w:rsidRPr="009232F8">
        <w:rPr>
          <w:rFonts w:asciiTheme="minorBidi" w:hAnsiTheme="minorBidi" w:cstheme="minorBidi"/>
          <w:rtl/>
          <w:rPrChange w:id="604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50" w:author="Ruth" w:date="2018-04-14T20:46:00Z">
            <w:rPr>
              <w:rFonts w:cs="Times New Roman" w:hint="eastAsia"/>
              <w:rtl/>
            </w:rPr>
          </w:rPrChange>
        </w:rPr>
        <w:t>כלל</w:t>
      </w:r>
      <w:r w:rsidRPr="009232F8">
        <w:rPr>
          <w:rFonts w:asciiTheme="minorBidi" w:hAnsiTheme="minorBidi" w:cstheme="minorBidi"/>
          <w:rtl/>
          <w:rPrChange w:id="605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52" w:author="Ruth" w:date="2018-04-14T20:46:00Z">
            <w:rPr>
              <w:rFonts w:cs="Times New Roman" w:hint="eastAsia"/>
              <w:rtl/>
            </w:rPr>
          </w:rPrChange>
        </w:rPr>
        <w:t>היהדות</w:t>
      </w:r>
      <w:r w:rsidRPr="009232F8">
        <w:rPr>
          <w:rFonts w:asciiTheme="minorBidi" w:hAnsiTheme="minorBidi" w:cstheme="minorBidi"/>
          <w:rtl/>
          <w:rPrChange w:id="6053" w:author="Ruth" w:date="2018-04-14T20:46:00Z">
            <w:rPr>
              <w:rFonts w:cs="Times New Roman"/>
              <w:rtl/>
            </w:rPr>
          </w:rPrChange>
        </w:rPr>
        <w:t>.</w:t>
      </w:r>
    </w:p>
    <w:p w14:paraId="3A6BE6A7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054" w:author="Ruth" w:date="2018-04-14T20:46:00Z">
            <w:rPr>
              <w:rFonts w:cs="Calibri"/>
            </w:rPr>
          </w:rPrChange>
        </w:rPr>
      </w:pPr>
    </w:p>
    <w:p w14:paraId="587C636B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055" w:author="Ruth" w:date="2018-04-14T20:46:00Z">
            <w:rPr>
              <w:rFonts w:cs="Calibri"/>
            </w:rPr>
          </w:rPrChange>
        </w:rPr>
      </w:pPr>
      <w:r w:rsidRPr="009232F8">
        <w:rPr>
          <w:rFonts w:asciiTheme="minorBidi" w:hAnsiTheme="minorBidi" w:cstheme="minorBidi"/>
          <w:b/>
          <w:bCs/>
          <w:rPrChange w:id="6056" w:author="Ruth" w:date="2018-04-14T20:46:00Z">
            <w:rPr>
              <w:rFonts w:cs="Calibri"/>
              <w:b/>
              <w:bCs/>
            </w:rPr>
          </w:rPrChange>
        </w:rPr>
        <w:t>Code of Jewish Law</w:t>
      </w:r>
      <w:r w:rsidRPr="009232F8">
        <w:rPr>
          <w:rFonts w:asciiTheme="minorBidi" w:hAnsiTheme="minorBidi" w:cstheme="minorBidi"/>
          <w:rPrChange w:id="6057" w:author="Ruth" w:date="2018-04-14T20:46:00Z">
            <w:rPr>
              <w:rFonts w:cs="Calibri"/>
            </w:rPr>
          </w:rPrChange>
        </w:rPr>
        <w:t xml:space="preserve"> </w:t>
      </w:r>
      <w:r w:rsidRPr="009232F8">
        <w:rPr>
          <w:rFonts w:asciiTheme="minorBidi" w:hAnsiTheme="minorBidi" w:cstheme="minorBidi"/>
          <w:i/>
          <w:iCs/>
          <w:rPrChange w:id="6058" w:author="Ruth" w:date="2018-04-14T20:46:00Z">
            <w:rPr>
              <w:rFonts w:cs="Calibri"/>
              <w:i/>
              <w:iCs/>
            </w:rPr>
          </w:rPrChange>
        </w:rPr>
        <w:t>(Shulchan Aruch)</w:t>
      </w:r>
      <w:smartTag w:uri="urn:schemas-microsoft-com:office:smarttags" w:element="place">
        <w:smartTag w:uri="urn:schemas-microsoft-com:office:smarttags" w:element="country-region">
          <w:r w:rsidRPr="009232F8">
            <w:rPr>
              <w:rFonts w:asciiTheme="minorBidi" w:hAnsiTheme="minorBidi" w:cstheme="minorBidi"/>
              <w:rPrChange w:id="6059" w:author="Ruth" w:date="2018-04-14T20:46:00Z">
                <w:rPr>
                  <w:rFonts w:cs="Calibri"/>
                </w:rPr>
              </w:rPrChange>
            </w:rPr>
            <w:t xml:space="preserve"> was authored by Rabbi Yosef Karo (1488–1575, Spain and Israel). Together with its commentaries, this 4-volume work is the universal authority on Jewish law.</w:t>
          </w:r>
        </w:smartTag>
      </w:smartTag>
    </w:p>
    <w:p w14:paraId="36FED60A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6060" w:author="Ruth" w:date="2018-04-14T20:46:00Z">
            <w:rPr>
              <w:rFonts w:cs="Calibri"/>
              <w:rtl/>
            </w:rPr>
          </w:rPrChange>
        </w:rPr>
      </w:pPr>
    </w:p>
    <w:p w14:paraId="69661320" w14:textId="27D37342" w:rsidR="006E0BFB" w:rsidRPr="009232F8" w:rsidRDefault="006E0BFB" w:rsidP="00BB13E6">
      <w:pPr>
        <w:bidi/>
        <w:rPr>
          <w:rFonts w:asciiTheme="minorBidi" w:hAnsiTheme="minorBidi" w:cstheme="minorBidi"/>
          <w:rtl/>
          <w:rPrChange w:id="6061" w:author="Ruth" w:date="2018-04-14T20:46:00Z">
            <w:rPr>
              <w:rFonts w:cs="Calibri"/>
              <w:rtl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rtl/>
          <w:rPrChange w:id="6062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הרב</w:t>
      </w:r>
      <w:r w:rsidRPr="009232F8">
        <w:rPr>
          <w:rFonts w:asciiTheme="minorBidi" w:hAnsiTheme="minorBidi" w:cstheme="minorBidi"/>
          <w:b/>
          <w:bCs/>
          <w:rtl/>
          <w:rPrChange w:id="6063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6064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נח</w:t>
      </w:r>
      <w:r w:rsidRPr="009232F8">
        <w:rPr>
          <w:rFonts w:asciiTheme="minorBidi" w:hAnsiTheme="minorBidi" w:cstheme="minorBidi"/>
          <w:b/>
          <w:bCs/>
          <w:rtl/>
          <w:rPrChange w:id="6065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6066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ויינברג</w:t>
      </w:r>
      <w:r w:rsidRPr="009232F8">
        <w:rPr>
          <w:rFonts w:asciiTheme="minorBidi" w:hAnsiTheme="minorBidi" w:cstheme="minorBidi"/>
          <w:b/>
          <w:bCs/>
          <w:rtl/>
          <w:rPrChange w:id="6067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/>
          <w:rtl/>
          <w:rPrChange w:id="6068" w:author="Ruth" w:date="2018-04-14T20:46:00Z">
            <w:rPr>
              <w:rFonts w:cs="Times New Roman"/>
              <w:rtl/>
            </w:rPr>
          </w:rPrChange>
        </w:rPr>
        <w:t>(</w:t>
      </w:r>
      <w:del w:id="6069" w:author="Ruth" w:date="2018-04-14T23:04:00Z">
        <w:r w:rsidRPr="009232F8" w:rsidDel="002D64F0">
          <w:rPr>
            <w:rFonts w:asciiTheme="minorBidi" w:hAnsiTheme="minorBidi" w:cstheme="minorBidi"/>
            <w:rtl/>
            <w:rPrChange w:id="6070" w:author="Ruth" w:date="2018-04-14T20:46:00Z">
              <w:rPr>
                <w:rFonts w:cs="Times New Roman"/>
                <w:rtl/>
              </w:rPr>
            </w:rPrChange>
          </w:rPr>
          <w:delText>2009–1930</w:delText>
        </w:r>
      </w:del>
      <w:ins w:id="6071" w:author="Ruth" w:date="2018-04-14T23:04:00Z">
        <w:r w:rsidR="002D64F0">
          <w:rPr>
            <w:rFonts w:asciiTheme="minorBidi" w:hAnsiTheme="minorBidi" w:cstheme="minorBidi" w:hint="cs"/>
            <w:rtl/>
          </w:rPr>
          <w:t>1930</w:t>
        </w:r>
        <w:r w:rsidR="002D64F0">
          <w:rPr>
            <w:rFonts w:asciiTheme="minorBidi" w:hAnsiTheme="minorBidi" w:cstheme="minorBidi"/>
            <w:rtl/>
          </w:rPr>
          <w:t>–</w:t>
        </w:r>
        <w:r w:rsidR="002D64F0">
          <w:rPr>
            <w:rFonts w:asciiTheme="minorBidi" w:hAnsiTheme="minorBidi" w:cstheme="minorBidi" w:hint="cs"/>
            <w:rtl/>
          </w:rPr>
          <w:t>2009</w:t>
        </w:r>
      </w:ins>
      <w:r w:rsidRPr="009232F8">
        <w:rPr>
          <w:rFonts w:asciiTheme="minorBidi" w:hAnsiTheme="minorBidi" w:cstheme="minorBidi"/>
          <w:rtl/>
          <w:rPrChange w:id="6072" w:author="Ruth" w:date="2018-04-14T20:46:00Z">
            <w:rPr>
              <w:rFonts w:cs="Times New Roman"/>
              <w:rtl/>
            </w:rPr>
          </w:rPrChange>
        </w:rPr>
        <w:t>)</w:t>
      </w:r>
      <w:bookmarkStart w:id="6073" w:name="_GoBack"/>
      <w:bookmarkEnd w:id="6073"/>
      <w:del w:id="6074" w:author="Ruth" w:date="2018-04-15T19:24:00Z">
        <w:r w:rsidRPr="009232F8" w:rsidDel="00084A13">
          <w:rPr>
            <w:rFonts w:asciiTheme="minorBidi" w:hAnsiTheme="minorBidi" w:cstheme="minorBidi"/>
            <w:rtl/>
            <w:rPrChange w:id="6075" w:author="Ruth" w:date="2018-04-14T20:46:00Z">
              <w:rPr>
                <w:rFonts w:cs="Times New Roman"/>
                <w:rtl/>
              </w:rPr>
            </w:rPrChange>
          </w:rPr>
          <w:delText xml:space="preserve"> –</w:delText>
        </w:r>
      </w:del>
      <w:r w:rsidRPr="009232F8">
        <w:rPr>
          <w:rFonts w:asciiTheme="minorBidi" w:hAnsiTheme="minorBidi" w:cstheme="minorBidi"/>
          <w:rtl/>
          <w:rPrChange w:id="607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77" w:author="Ruth" w:date="2018-04-14T20:46:00Z">
            <w:rPr>
              <w:rFonts w:cs="Times New Roman" w:hint="eastAsia"/>
              <w:rtl/>
            </w:rPr>
          </w:rPrChange>
        </w:rPr>
        <w:t>מייסד</w:t>
      </w:r>
      <w:r w:rsidRPr="009232F8">
        <w:rPr>
          <w:rFonts w:asciiTheme="minorBidi" w:hAnsiTheme="minorBidi" w:cstheme="minorBidi"/>
          <w:rtl/>
          <w:rPrChange w:id="607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79" w:author="Ruth" w:date="2018-04-14T20:46:00Z">
            <w:rPr>
              <w:rFonts w:cs="Times New Roman" w:hint="eastAsia"/>
              <w:rtl/>
            </w:rPr>
          </w:rPrChange>
        </w:rPr>
        <w:t>וראש</w:t>
      </w:r>
      <w:r w:rsidRPr="009232F8">
        <w:rPr>
          <w:rFonts w:asciiTheme="minorBidi" w:hAnsiTheme="minorBidi" w:cstheme="minorBidi"/>
          <w:rtl/>
          <w:rPrChange w:id="608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81" w:author="Ruth" w:date="2018-04-14T20:46:00Z">
            <w:rPr>
              <w:rFonts w:cs="Times New Roman" w:hint="eastAsia"/>
              <w:rtl/>
            </w:rPr>
          </w:rPrChange>
        </w:rPr>
        <w:t>ישיב</w:t>
      </w:r>
      <w:ins w:id="6082" w:author="Ruth" w:date="2018-04-14T23:04:00Z">
        <w:r w:rsidR="002D64F0">
          <w:rPr>
            <w:rFonts w:asciiTheme="minorBidi" w:hAnsiTheme="minorBidi" w:cstheme="minorBidi" w:hint="cs"/>
            <w:rtl/>
          </w:rPr>
          <w:t>ת</w:t>
        </w:r>
      </w:ins>
      <w:del w:id="6083" w:author="Ruth" w:date="2018-04-14T23:04:00Z">
        <w:r w:rsidRPr="009232F8" w:rsidDel="002D64F0">
          <w:rPr>
            <w:rFonts w:asciiTheme="minorBidi" w:hAnsiTheme="minorBidi" w:cstheme="minorBidi" w:hint="eastAsia"/>
            <w:rtl/>
            <w:rPrChange w:id="6084" w:author="Ruth" w:date="2018-04-14T20:46:00Z">
              <w:rPr>
                <w:rFonts w:cs="Times New Roman" w:hint="eastAsia"/>
                <w:rtl/>
              </w:rPr>
            </w:rPrChange>
          </w:rPr>
          <w:delText>ה</w:delText>
        </w:r>
        <w:r w:rsidRPr="009232F8" w:rsidDel="002D64F0">
          <w:rPr>
            <w:rFonts w:asciiTheme="minorBidi" w:hAnsiTheme="minorBidi" w:cstheme="minorBidi"/>
            <w:rtl/>
            <w:rPrChange w:id="6085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086" w:author="Ruth" w:date="2018-04-14T20:46:00Z">
              <w:rPr>
                <w:rFonts w:cs="Times New Roman" w:hint="eastAsia"/>
                <w:rtl/>
              </w:rPr>
            </w:rPrChange>
          </w:rPr>
          <w:delText>של</w:delText>
        </w:r>
      </w:del>
      <w:r w:rsidRPr="009232F8">
        <w:rPr>
          <w:rFonts w:asciiTheme="minorBidi" w:hAnsiTheme="minorBidi" w:cstheme="minorBidi"/>
          <w:rtl/>
          <w:rPrChange w:id="608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88" w:author="Ruth" w:date="2018-04-14T20:46:00Z">
            <w:rPr>
              <w:rFonts w:cs="Times New Roman" w:hint="eastAsia"/>
              <w:rtl/>
            </w:rPr>
          </w:rPrChange>
        </w:rPr>
        <w:t>אש</w:t>
      </w:r>
      <w:r w:rsidRPr="009232F8">
        <w:rPr>
          <w:rFonts w:asciiTheme="minorBidi" w:hAnsiTheme="minorBidi" w:cstheme="minorBidi"/>
          <w:rtl/>
          <w:rPrChange w:id="608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90" w:author="Ruth" w:date="2018-04-14T20:46:00Z">
            <w:rPr>
              <w:rFonts w:cs="Times New Roman" w:hint="eastAsia"/>
              <w:rtl/>
            </w:rPr>
          </w:rPrChange>
        </w:rPr>
        <w:t>התורה</w:t>
      </w:r>
      <w:r w:rsidRPr="009232F8">
        <w:rPr>
          <w:rFonts w:asciiTheme="minorBidi" w:hAnsiTheme="minorBidi" w:cstheme="minorBidi"/>
          <w:rtl/>
          <w:rPrChange w:id="609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092" w:author="Ruth" w:date="2018-04-14T20:46:00Z">
            <w:rPr>
              <w:rFonts w:cs="Times New Roman" w:hint="eastAsia"/>
              <w:rtl/>
            </w:rPr>
          </w:rPrChange>
        </w:rPr>
        <w:t>בירושלים</w:t>
      </w:r>
      <w:r w:rsidRPr="009232F8">
        <w:rPr>
          <w:rFonts w:asciiTheme="minorBidi" w:hAnsiTheme="minorBidi" w:cstheme="minorBidi"/>
          <w:rtl/>
          <w:rPrChange w:id="6093" w:author="Ruth" w:date="2018-04-14T20:46:00Z">
            <w:rPr>
              <w:rFonts w:cs="Times New Roman"/>
              <w:rtl/>
            </w:rPr>
          </w:rPrChange>
        </w:rPr>
        <w:t xml:space="preserve">. </w:t>
      </w:r>
      <w:r w:rsidRPr="009232F8">
        <w:rPr>
          <w:rFonts w:asciiTheme="minorBidi" w:hAnsiTheme="minorBidi" w:cstheme="minorBidi" w:hint="eastAsia"/>
          <w:rtl/>
          <w:rPrChange w:id="6094" w:author="Ruth" w:date="2018-04-14T20:46:00Z">
            <w:rPr>
              <w:rFonts w:cs="Times New Roman" w:hint="eastAsia"/>
              <w:rtl/>
            </w:rPr>
          </w:rPrChange>
        </w:rPr>
        <w:t>במשך</w:t>
      </w:r>
      <w:r w:rsidRPr="009232F8">
        <w:rPr>
          <w:rFonts w:asciiTheme="minorBidi" w:hAnsiTheme="minorBidi" w:cstheme="minorBidi"/>
          <w:rtl/>
          <w:rPrChange w:id="6095" w:author="Ruth" w:date="2018-04-14T20:46:00Z">
            <w:rPr>
              <w:rFonts w:cs="Times New Roman"/>
              <w:rtl/>
            </w:rPr>
          </w:rPrChange>
        </w:rPr>
        <w:t xml:space="preserve"> 50 </w:t>
      </w:r>
      <w:r w:rsidRPr="009232F8">
        <w:rPr>
          <w:rFonts w:asciiTheme="minorBidi" w:hAnsiTheme="minorBidi" w:cstheme="minorBidi" w:hint="eastAsia"/>
          <w:rtl/>
          <w:rPrChange w:id="6096" w:author="Ruth" w:date="2018-04-14T20:46:00Z">
            <w:rPr>
              <w:rFonts w:cs="Times New Roman" w:hint="eastAsia"/>
              <w:rtl/>
            </w:rPr>
          </w:rPrChange>
        </w:rPr>
        <w:t>שנה</w:t>
      </w:r>
      <w:del w:id="6097" w:author="Ruth" w:date="2018-04-14T23:05:00Z">
        <w:r w:rsidRPr="009232F8" w:rsidDel="002D64F0">
          <w:rPr>
            <w:rFonts w:asciiTheme="minorBidi" w:hAnsiTheme="minorBidi" w:cstheme="minorBidi"/>
            <w:rtl/>
            <w:rPrChange w:id="6098" w:author="Ruth" w:date="2018-04-14T20:46:00Z">
              <w:rPr>
                <w:rFonts w:cs="Times New Roman"/>
                <w:rtl/>
              </w:rPr>
            </w:rPrChange>
          </w:rPr>
          <w:delText>,</w:delText>
        </w:r>
      </w:del>
      <w:r w:rsidRPr="009232F8">
        <w:rPr>
          <w:rFonts w:asciiTheme="minorBidi" w:hAnsiTheme="minorBidi" w:cstheme="minorBidi"/>
          <w:rtl/>
          <w:rPrChange w:id="6099" w:author="Ruth" w:date="2018-04-14T20:46:00Z">
            <w:rPr>
              <w:rFonts w:cs="Times New Roman"/>
              <w:rtl/>
            </w:rPr>
          </w:rPrChange>
        </w:rPr>
        <w:t xml:space="preserve"> </w:t>
      </w:r>
      <w:ins w:id="6100" w:author="Ruth" w:date="2018-04-14T23:05:00Z">
        <w:r w:rsidR="002D64F0">
          <w:rPr>
            <w:rFonts w:asciiTheme="minorBidi" w:hAnsiTheme="minorBidi" w:cstheme="minorBidi" w:hint="cs"/>
            <w:rtl/>
          </w:rPr>
          <w:t xml:space="preserve">קירבו </w:t>
        </w:r>
      </w:ins>
      <w:r w:rsidRPr="009232F8">
        <w:rPr>
          <w:rFonts w:asciiTheme="minorBidi" w:hAnsiTheme="minorBidi" w:cstheme="minorBidi" w:hint="eastAsia"/>
          <w:rtl/>
          <w:rPrChange w:id="6101" w:author="Ruth" w:date="2018-04-14T20:46:00Z">
            <w:rPr>
              <w:rFonts w:cs="Times New Roman" w:hint="eastAsia"/>
              <w:rtl/>
            </w:rPr>
          </w:rPrChange>
        </w:rPr>
        <w:t>החזון</w:t>
      </w:r>
      <w:r w:rsidRPr="009232F8">
        <w:rPr>
          <w:rFonts w:asciiTheme="minorBidi" w:hAnsiTheme="minorBidi" w:cstheme="minorBidi"/>
          <w:rtl/>
          <w:rPrChange w:id="6102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03" w:author="Ruth" w:date="2018-04-14T20:46:00Z">
            <w:rPr>
              <w:rFonts w:cs="Times New Roman" w:hint="eastAsia"/>
              <w:rtl/>
            </w:rPr>
          </w:rPrChange>
        </w:rPr>
        <w:t>שלו</w:t>
      </w:r>
      <w:r w:rsidRPr="009232F8">
        <w:rPr>
          <w:rFonts w:asciiTheme="minorBidi" w:hAnsiTheme="minorBidi" w:cstheme="minorBidi"/>
          <w:rtl/>
          <w:rPrChange w:id="610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05" w:author="Ruth" w:date="2018-04-14T20:46:00Z">
            <w:rPr>
              <w:rFonts w:cs="Times New Roman" w:hint="eastAsia"/>
              <w:rtl/>
            </w:rPr>
          </w:rPrChange>
        </w:rPr>
        <w:t>והתוכניות</w:t>
      </w:r>
      <w:r w:rsidRPr="009232F8">
        <w:rPr>
          <w:rFonts w:asciiTheme="minorBidi" w:hAnsiTheme="minorBidi" w:cstheme="minorBidi"/>
          <w:rtl/>
          <w:rPrChange w:id="610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07" w:author="Ruth" w:date="2018-04-14T20:46:00Z">
            <w:rPr>
              <w:rFonts w:cs="Times New Roman" w:hint="eastAsia"/>
              <w:rtl/>
            </w:rPr>
          </w:rPrChange>
        </w:rPr>
        <w:t>החינוכיות</w:t>
      </w:r>
      <w:r w:rsidRPr="009232F8">
        <w:rPr>
          <w:rFonts w:asciiTheme="minorBidi" w:hAnsiTheme="minorBidi" w:cstheme="minorBidi"/>
          <w:rtl/>
          <w:rPrChange w:id="6108" w:author="Ruth" w:date="2018-04-14T20:46:00Z">
            <w:rPr>
              <w:rFonts w:cs="Times New Roman"/>
              <w:rtl/>
            </w:rPr>
          </w:rPrChange>
        </w:rPr>
        <w:t xml:space="preserve"> </w:t>
      </w:r>
      <w:ins w:id="6109" w:author="Ruth" w:date="2018-04-14T23:05:00Z">
        <w:r w:rsidR="002D64F0">
          <w:rPr>
            <w:rFonts w:asciiTheme="minorBidi" w:hAnsiTheme="minorBidi" w:cstheme="minorBidi" w:hint="cs"/>
            <w:rtl/>
          </w:rPr>
          <w:t>ש</w:t>
        </w:r>
      </w:ins>
      <w:del w:id="6110" w:author="Ruth" w:date="2018-04-14T23:05:00Z">
        <w:r w:rsidRPr="009232F8" w:rsidDel="002D64F0">
          <w:rPr>
            <w:rFonts w:asciiTheme="minorBidi" w:hAnsiTheme="minorBidi" w:cstheme="minorBidi" w:hint="eastAsia"/>
            <w:rtl/>
            <w:rPrChange w:id="6111" w:author="Ruth" w:date="2018-04-14T20:46:00Z">
              <w:rPr>
                <w:rFonts w:cs="Times New Roman" w:hint="eastAsia"/>
                <w:rtl/>
              </w:rPr>
            </w:rPrChange>
          </w:rPr>
          <w:delText>אותן</w:delText>
        </w:r>
        <w:r w:rsidRPr="009232F8" w:rsidDel="002D64F0">
          <w:rPr>
            <w:rFonts w:asciiTheme="minorBidi" w:hAnsiTheme="minorBidi" w:cstheme="minorBidi"/>
            <w:rtl/>
            <w:rPrChange w:id="6112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113" w:author="Ruth" w:date="2018-04-14T20:46:00Z">
              <w:rPr>
                <w:rFonts w:cs="Times New Roman" w:hint="eastAsia"/>
                <w:rtl/>
              </w:rPr>
            </w:rPrChange>
          </w:rPr>
          <w:delText>הוא</w:delText>
        </w:r>
        <w:r w:rsidRPr="009232F8" w:rsidDel="002D64F0">
          <w:rPr>
            <w:rFonts w:asciiTheme="minorBidi" w:hAnsiTheme="minorBidi" w:cstheme="minorBidi"/>
            <w:rtl/>
            <w:rPrChange w:id="6114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rtl/>
          <w:rPrChange w:id="6115" w:author="Ruth" w:date="2018-04-14T20:46:00Z">
            <w:rPr>
              <w:rFonts w:cs="Times New Roman" w:hint="eastAsia"/>
              <w:rtl/>
            </w:rPr>
          </w:rPrChange>
        </w:rPr>
        <w:t>יצר</w:t>
      </w:r>
      <w:del w:id="6116" w:author="Ruth" w:date="2018-04-14T23:05:00Z">
        <w:r w:rsidRPr="009232F8" w:rsidDel="002D64F0">
          <w:rPr>
            <w:rFonts w:asciiTheme="minorBidi" w:hAnsiTheme="minorBidi" w:cstheme="minorBidi"/>
            <w:rtl/>
            <w:rPrChange w:id="6117" w:author="Ruth" w:date="2018-04-14T20:46:00Z">
              <w:rPr>
                <w:rFonts w:cs="Times New Roman"/>
                <w:rtl/>
              </w:rPr>
            </w:rPrChange>
          </w:rPr>
          <w:delText xml:space="preserve">, </w:delText>
        </w:r>
        <w:r w:rsidRPr="009232F8" w:rsidDel="002D64F0">
          <w:rPr>
            <w:rFonts w:asciiTheme="minorBidi" w:hAnsiTheme="minorBidi" w:cstheme="minorBidi" w:hint="eastAsia"/>
            <w:rtl/>
            <w:rPrChange w:id="6118" w:author="Ruth" w:date="2018-04-14T20:46:00Z">
              <w:rPr>
                <w:rFonts w:cs="Times New Roman" w:hint="eastAsia"/>
                <w:rtl/>
              </w:rPr>
            </w:rPrChange>
          </w:rPr>
          <w:delText>קירבו</w:delText>
        </w:r>
        <w:r w:rsidRPr="009232F8" w:rsidDel="002D64F0">
          <w:rPr>
            <w:rFonts w:asciiTheme="minorBidi" w:hAnsiTheme="minorBidi" w:cstheme="minorBidi"/>
            <w:rtl/>
            <w:rPrChange w:id="6119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120" w:author="Ruth" w:date="2018-04-14T20:46:00Z">
              <w:rPr>
                <w:rFonts w:cs="Times New Roman" w:hint="eastAsia"/>
                <w:rtl/>
              </w:rPr>
            </w:rPrChange>
          </w:rPr>
          <w:delText>מאוד</w:delText>
        </w:r>
      </w:del>
      <w:r w:rsidRPr="009232F8">
        <w:rPr>
          <w:rFonts w:asciiTheme="minorBidi" w:hAnsiTheme="minorBidi" w:cstheme="minorBidi"/>
          <w:rtl/>
          <w:rPrChange w:id="6121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22" w:author="Ruth" w:date="2018-04-14T20:46:00Z">
            <w:rPr>
              <w:rFonts w:cs="Times New Roman" w:hint="eastAsia"/>
              <w:rtl/>
            </w:rPr>
          </w:rPrChange>
        </w:rPr>
        <w:t>אלפי</w:t>
      </w:r>
      <w:r w:rsidRPr="009232F8">
        <w:rPr>
          <w:rFonts w:asciiTheme="minorBidi" w:hAnsiTheme="minorBidi" w:cstheme="minorBidi"/>
          <w:rtl/>
          <w:rPrChange w:id="6123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24" w:author="Ruth" w:date="2018-04-14T20:46:00Z">
            <w:rPr>
              <w:rFonts w:cs="Times New Roman" w:hint="eastAsia"/>
              <w:rtl/>
            </w:rPr>
          </w:rPrChange>
        </w:rPr>
        <w:t>יהודים</w:t>
      </w:r>
      <w:r w:rsidRPr="009232F8">
        <w:rPr>
          <w:rFonts w:asciiTheme="minorBidi" w:hAnsiTheme="minorBidi" w:cstheme="minorBidi"/>
          <w:rtl/>
          <w:rPrChange w:id="6125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26" w:author="Ruth" w:date="2018-04-14T20:46:00Z">
            <w:rPr>
              <w:rFonts w:cs="Times New Roman" w:hint="eastAsia"/>
              <w:rtl/>
            </w:rPr>
          </w:rPrChange>
        </w:rPr>
        <w:t>למורשת</w:t>
      </w:r>
      <w:r w:rsidRPr="009232F8">
        <w:rPr>
          <w:rFonts w:asciiTheme="minorBidi" w:hAnsiTheme="minorBidi" w:cstheme="minorBidi"/>
          <w:rtl/>
          <w:rPrChange w:id="6127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28" w:author="Ruth" w:date="2018-04-14T20:46:00Z">
            <w:rPr>
              <w:rFonts w:cs="Times New Roman" w:hint="eastAsia"/>
              <w:rtl/>
            </w:rPr>
          </w:rPrChange>
        </w:rPr>
        <w:t>היהודית</w:t>
      </w:r>
      <w:r w:rsidRPr="009232F8">
        <w:rPr>
          <w:rFonts w:asciiTheme="minorBidi" w:hAnsiTheme="minorBidi" w:cstheme="minorBidi"/>
          <w:rtl/>
          <w:rPrChange w:id="6129" w:author="Ruth" w:date="2018-04-14T20:46:00Z">
            <w:rPr>
              <w:rFonts w:cs="Times New Roman"/>
              <w:rtl/>
            </w:rPr>
          </w:rPrChange>
        </w:rPr>
        <w:t xml:space="preserve">. </w:t>
      </w:r>
    </w:p>
    <w:p w14:paraId="0BF89622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130" w:author="Ruth" w:date="2018-04-14T20:46:00Z">
            <w:rPr>
              <w:rFonts w:cs="Calibri"/>
            </w:rPr>
          </w:rPrChange>
        </w:rPr>
      </w:pPr>
    </w:p>
    <w:p w14:paraId="5AA45238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131" w:author="Ruth" w:date="2018-04-14T20:46:00Z">
            <w:rPr>
              <w:rFonts w:cs="Calibri"/>
            </w:rPr>
          </w:rPrChange>
        </w:rPr>
      </w:pPr>
      <w:r w:rsidRPr="009232F8">
        <w:rPr>
          <w:rFonts w:asciiTheme="minorBidi" w:hAnsiTheme="minorBidi" w:cstheme="minorBidi"/>
          <w:b/>
          <w:bCs/>
          <w:rPrChange w:id="6132" w:author="Ruth" w:date="2018-04-14T20:46:00Z">
            <w:rPr>
              <w:rFonts w:cs="Calibri"/>
              <w:b/>
              <w:bCs/>
            </w:rPr>
          </w:rPrChange>
        </w:rPr>
        <w:t>Rabbi Noah Weinberg</w:t>
      </w:r>
      <w:r w:rsidRPr="009232F8">
        <w:rPr>
          <w:rFonts w:asciiTheme="minorBidi" w:hAnsiTheme="minorBidi" w:cstheme="minorBidi"/>
          <w:rPrChange w:id="6133" w:author="Ruth" w:date="2018-04-14T20:46:00Z">
            <w:rPr>
              <w:rFonts w:cs="Calibri"/>
            </w:rPr>
          </w:rPrChange>
        </w:rPr>
        <w:t xml:space="preserve"> (1930-2009) was the dean and founder of Aish HaTorah. For 50 years, his visionary educational programs brought hundreds of thousands of Jews closer to their heritage. </w:t>
      </w:r>
    </w:p>
    <w:p w14:paraId="6CF30D33" w14:textId="77777777" w:rsidR="006E0BFB" w:rsidRPr="009232F8" w:rsidRDefault="006E0BFB" w:rsidP="009232F8">
      <w:pPr>
        <w:bidi/>
        <w:rPr>
          <w:rFonts w:asciiTheme="minorBidi" w:hAnsiTheme="minorBidi" w:cstheme="minorBidi"/>
          <w:rtl/>
          <w:rPrChange w:id="6134" w:author="Ruth" w:date="2018-04-14T20:46:00Z">
            <w:rPr>
              <w:rFonts w:cs="Calibri"/>
              <w:rtl/>
            </w:rPr>
          </w:rPrChange>
        </w:rPr>
      </w:pPr>
    </w:p>
    <w:p w14:paraId="434E5C15" w14:textId="632D60B2" w:rsidR="006E0BFB" w:rsidRPr="009232F8" w:rsidRDefault="006E0BFB" w:rsidP="00BB13E6">
      <w:pPr>
        <w:bidi/>
        <w:rPr>
          <w:rFonts w:asciiTheme="minorBidi" w:hAnsiTheme="minorBidi" w:cstheme="minorBidi"/>
          <w:rtl/>
          <w:rPrChange w:id="6135" w:author="Ruth" w:date="2018-04-14T20:46:00Z">
            <w:rPr>
              <w:rFonts w:cs="Calibri"/>
              <w:rtl/>
            </w:rPr>
          </w:rPrChange>
        </w:rPr>
      </w:pPr>
      <w:r w:rsidRPr="009232F8">
        <w:rPr>
          <w:rFonts w:asciiTheme="minorBidi" w:hAnsiTheme="minorBidi" w:cstheme="minorBidi" w:hint="eastAsia"/>
          <w:b/>
          <w:bCs/>
          <w:rtl/>
          <w:rPrChange w:id="6136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הזוהר</w:t>
      </w:r>
      <w:r w:rsidRPr="009232F8">
        <w:rPr>
          <w:rFonts w:asciiTheme="minorBidi" w:hAnsiTheme="minorBidi" w:cstheme="minorBidi"/>
          <w:b/>
          <w:bCs/>
          <w:rtl/>
          <w:rPrChange w:id="6137" w:author="Ruth" w:date="2018-04-14T20:46:00Z">
            <w:rPr>
              <w:rFonts w:cs="Times New Roman"/>
              <w:b/>
              <w:bCs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b/>
          <w:bCs/>
          <w:rtl/>
          <w:rPrChange w:id="6138" w:author="Ruth" w:date="2018-04-14T20:46:00Z">
            <w:rPr>
              <w:rFonts w:cs="Times New Roman" w:hint="eastAsia"/>
              <w:b/>
              <w:bCs/>
              <w:rtl/>
            </w:rPr>
          </w:rPrChange>
        </w:rPr>
        <w:t>החדש</w:t>
      </w:r>
      <w:r w:rsidRPr="009232F8">
        <w:rPr>
          <w:rFonts w:asciiTheme="minorBidi" w:hAnsiTheme="minorBidi" w:cstheme="minorBidi"/>
          <w:rtl/>
          <w:rPrChange w:id="6139" w:author="Ruth" w:date="2018-04-14T20:46:00Z">
            <w:rPr>
              <w:rFonts w:cs="Times New Roman"/>
              <w:rtl/>
            </w:rPr>
          </w:rPrChange>
        </w:rPr>
        <w:t xml:space="preserve"> </w:t>
      </w:r>
      <w:del w:id="6140" w:author="Ruth" w:date="2018-04-14T23:05:00Z">
        <w:r w:rsidRPr="009232F8" w:rsidDel="002D64F0">
          <w:rPr>
            <w:rFonts w:asciiTheme="minorBidi" w:hAnsiTheme="minorBidi" w:cstheme="minorBidi"/>
            <w:rtl/>
            <w:rPrChange w:id="6141" w:author="Ruth" w:date="2018-04-14T20:46:00Z">
              <w:rPr>
                <w:rFonts w:cs="Times New Roman"/>
                <w:rtl/>
              </w:rPr>
            </w:rPrChange>
          </w:rPr>
          <w:delText xml:space="preserve">– </w:delText>
        </w:r>
      </w:del>
      <w:r w:rsidRPr="009232F8">
        <w:rPr>
          <w:rFonts w:asciiTheme="minorBidi" w:hAnsiTheme="minorBidi" w:cstheme="minorBidi" w:hint="eastAsia"/>
          <w:rtl/>
          <w:rPrChange w:id="6142" w:author="Ruth" w:date="2018-04-14T20:46:00Z">
            <w:rPr>
              <w:rFonts w:cs="Times New Roman" w:hint="eastAsia"/>
              <w:rtl/>
            </w:rPr>
          </w:rPrChange>
        </w:rPr>
        <w:t>כולל</w:t>
      </w:r>
      <w:r w:rsidRPr="009232F8">
        <w:rPr>
          <w:rFonts w:asciiTheme="minorBidi" w:hAnsiTheme="minorBidi" w:cstheme="minorBidi"/>
          <w:rtl/>
          <w:rPrChange w:id="6143" w:author="Ruth" w:date="2018-04-14T20:46:00Z">
            <w:rPr>
              <w:rFonts w:cs="Times New Roman"/>
              <w:rtl/>
            </w:rPr>
          </w:rPrChange>
        </w:rPr>
        <w:t xml:space="preserve"> </w:t>
      </w:r>
      <w:del w:id="6144" w:author="Ruth" w:date="2018-04-14T23:05:00Z">
        <w:r w:rsidRPr="009232F8" w:rsidDel="002D64F0">
          <w:rPr>
            <w:rFonts w:asciiTheme="minorBidi" w:hAnsiTheme="minorBidi" w:cstheme="minorBidi" w:hint="eastAsia"/>
            <w:rtl/>
            <w:rPrChange w:id="6145" w:author="Ruth" w:date="2018-04-14T20:46:00Z">
              <w:rPr>
                <w:rFonts w:cs="Times New Roman" w:hint="eastAsia"/>
                <w:rtl/>
              </w:rPr>
            </w:rPrChange>
          </w:rPr>
          <w:delText>בתוכו</w:delText>
        </w:r>
        <w:r w:rsidRPr="009232F8" w:rsidDel="002D64F0">
          <w:rPr>
            <w:rFonts w:asciiTheme="minorBidi" w:hAnsiTheme="minorBidi" w:cstheme="minorBidi"/>
            <w:rtl/>
            <w:rPrChange w:id="6146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</w:del>
      <w:r w:rsidRPr="009232F8">
        <w:rPr>
          <w:rFonts w:asciiTheme="minorBidi" w:hAnsiTheme="minorBidi" w:cstheme="minorBidi" w:hint="eastAsia"/>
          <w:rtl/>
          <w:rPrChange w:id="6147" w:author="Ruth" w:date="2018-04-14T20:46:00Z">
            <w:rPr>
              <w:rFonts w:cs="Times New Roman" w:hint="eastAsia"/>
              <w:rtl/>
            </w:rPr>
          </w:rPrChange>
        </w:rPr>
        <w:t>חלקים</w:t>
      </w:r>
      <w:r w:rsidRPr="009232F8">
        <w:rPr>
          <w:rFonts w:asciiTheme="minorBidi" w:hAnsiTheme="minorBidi" w:cstheme="minorBidi"/>
          <w:rtl/>
          <w:rPrChange w:id="614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49" w:author="Ruth" w:date="2018-04-14T20:46:00Z">
            <w:rPr>
              <w:rFonts w:cs="Times New Roman" w:hint="eastAsia"/>
              <w:rtl/>
            </w:rPr>
          </w:rPrChange>
        </w:rPr>
        <w:t>משלימים</w:t>
      </w:r>
      <w:r w:rsidRPr="009232F8">
        <w:rPr>
          <w:rFonts w:asciiTheme="minorBidi" w:hAnsiTheme="minorBidi" w:cstheme="minorBidi"/>
          <w:rtl/>
          <w:rPrChange w:id="615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51" w:author="Ruth" w:date="2018-04-14T20:46:00Z">
            <w:rPr>
              <w:rFonts w:cs="Times New Roman" w:hint="eastAsia"/>
              <w:rtl/>
            </w:rPr>
          </w:rPrChange>
        </w:rPr>
        <w:t>לזוהר</w:t>
      </w:r>
      <w:r w:rsidRPr="009232F8">
        <w:rPr>
          <w:rFonts w:asciiTheme="minorBidi" w:hAnsiTheme="minorBidi" w:cstheme="minorBidi"/>
          <w:rtl/>
          <w:rPrChange w:id="6152" w:author="Ruth" w:date="2018-04-14T20:46:00Z">
            <w:rPr>
              <w:rFonts w:cs="Times New Roman"/>
              <w:rtl/>
            </w:rPr>
          </w:rPrChange>
        </w:rPr>
        <w:t xml:space="preserve"> – </w:t>
      </w:r>
      <w:r w:rsidRPr="009232F8">
        <w:rPr>
          <w:rFonts w:asciiTheme="minorBidi" w:hAnsiTheme="minorBidi" w:cstheme="minorBidi" w:hint="eastAsia"/>
          <w:rtl/>
          <w:rPrChange w:id="6153" w:author="Ruth" w:date="2018-04-14T20:46:00Z">
            <w:rPr>
              <w:rFonts w:cs="Times New Roman" w:hint="eastAsia"/>
              <w:rtl/>
            </w:rPr>
          </w:rPrChange>
        </w:rPr>
        <w:t>ספר</w:t>
      </w:r>
      <w:r w:rsidRPr="009232F8">
        <w:rPr>
          <w:rFonts w:asciiTheme="minorBidi" w:hAnsiTheme="minorBidi" w:cstheme="minorBidi"/>
          <w:rtl/>
          <w:rPrChange w:id="615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55" w:author="Ruth" w:date="2018-04-14T20:46:00Z">
            <w:rPr>
              <w:rFonts w:cs="Times New Roman" w:hint="eastAsia"/>
              <w:rtl/>
            </w:rPr>
          </w:rPrChange>
        </w:rPr>
        <w:t>היסוד</w:t>
      </w:r>
      <w:r w:rsidRPr="009232F8">
        <w:rPr>
          <w:rFonts w:asciiTheme="minorBidi" w:hAnsiTheme="minorBidi" w:cstheme="minorBidi"/>
          <w:rtl/>
          <w:rPrChange w:id="615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57" w:author="Ruth" w:date="2018-04-14T20:46:00Z">
            <w:rPr>
              <w:rFonts w:cs="Times New Roman" w:hint="eastAsia"/>
              <w:rtl/>
            </w:rPr>
          </w:rPrChange>
        </w:rPr>
        <w:t>של</w:t>
      </w:r>
      <w:r w:rsidRPr="009232F8">
        <w:rPr>
          <w:rFonts w:asciiTheme="minorBidi" w:hAnsiTheme="minorBidi" w:cstheme="minorBidi"/>
          <w:rtl/>
          <w:rPrChange w:id="615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59" w:author="Ruth" w:date="2018-04-14T20:46:00Z">
            <w:rPr>
              <w:rFonts w:cs="Times New Roman" w:hint="eastAsia"/>
              <w:rtl/>
            </w:rPr>
          </w:rPrChange>
        </w:rPr>
        <w:t>המיסטיקה</w:t>
      </w:r>
      <w:r w:rsidRPr="009232F8">
        <w:rPr>
          <w:rFonts w:asciiTheme="minorBidi" w:hAnsiTheme="minorBidi" w:cstheme="minorBidi"/>
          <w:rtl/>
          <w:rPrChange w:id="616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61" w:author="Ruth" w:date="2018-04-14T20:46:00Z">
            <w:rPr>
              <w:rFonts w:cs="Times New Roman" w:hint="eastAsia"/>
              <w:rtl/>
            </w:rPr>
          </w:rPrChange>
        </w:rPr>
        <w:t>היהודית</w:t>
      </w:r>
      <w:r w:rsidRPr="009232F8">
        <w:rPr>
          <w:rFonts w:asciiTheme="minorBidi" w:hAnsiTheme="minorBidi" w:cstheme="minorBidi"/>
          <w:rtl/>
          <w:rPrChange w:id="6162" w:author="Ruth" w:date="2018-04-14T20:46:00Z">
            <w:rPr>
              <w:rFonts w:cs="Times New Roman"/>
              <w:rtl/>
            </w:rPr>
          </w:rPrChange>
        </w:rPr>
        <w:t xml:space="preserve"> (</w:t>
      </w:r>
      <w:ins w:id="6163" w:author="Ruth" w:date="2018-04-14T23:05:00Z">
        <w:r w:rsidR="002D64F0">
          <w:rPr>
            <w:rFonts w:asciiTheme="minorBidi" w:hAnsiTheme="minorBidi" w:cstheme="minorBidi" w:hint="cs"/>
            <w:rtl/>
          </w:rPr>
          <w:t>ה</w:t>
        </w:r>
      </w:ins>
      <w:r w:rsidRPr="009232F8">
        <w:rPr>
          <w:rFonts w:asciiTheme="minorBidi" w:hAnsiTheme="minorBidi" w:cstheme="minorBidi" w:hint="eastAsia"/>
          <w:rtl/>
          <w:rPrChange w:id="6164" w:author="Ruth" w:date="2018-04-14T20:46:00Z">
            <w:rPr>
              <w:rFonts w:cs="Times New Roman" w:hint="eastAsia"/>
              <w:rtl/>
            </w:rPr>
          </w:rPrChange>
        </w:rPr>
        <w:t>קבלה</w:t>
      </w:r>
      <w:r w:rsidRPr="009232F8">
        <w:rPr>
          <w:rFonts w:asciiTheme="minorBidi" w:hAnsiTheme="minorBidi" w:cstheme="minorBidi"/>
          <w:rtl/>
          <w:rPrChange w:id="6165" w:author="Ruth" w:date="2018-04-14T20:46:00Z">
            <w:rPr>
              <w:rFonts w:cs="Times New Roman"/>
              <w:rtl/>
            </w:rPr>
          </w:rPrChange>
        </w:rPr>
        <w:t xml:space="preserve">). </w:t>
      </w:r>
      <w:r w:rsidRPr="009232F8">
        <w:rPr>
          <w:rFonts w:asciiTheme="minorBidi" w:hAnsiTheme="minorBidi" w:cstheme="minorBidi" w:hint="eastAsia"/>
          <w:rtl/>
          <w:rPrChange w:id="6166" w:author="Ruth" w:date="2018-04-14T20:46:00Z">
            <w:rPr>
              <w:rFonts w:cs="Times New Roman" w:hint="eastAsia"/>
              <w:rtl/>
            </w:rPr>
          </w:rPrChange>
        </w:rPr>
        <w:t>מיוחס</w:t>
      </w:r>
      <w:r w:rsidRPr="009232F8">
        <w:rPr>
          <w:rFonts w:asciiTheme="minorBidi" w:hAnsiTheme="minorBidi" w:cstheme="minorBidi"/>
          <w:rtl/>
          <w:rPrChange w:id="6167" w:author="Ruth" w:date="2018-04-14T20:46:00Z">
            <w:rPr>
              <w:rFonts w:cs="Times New Roman"/>
              <w:rtl/>
            </w:rPr>
          </w:rPrChange>
        </w:rPr>
        <w:t xml:space="preserve"> </w:t>
      </w:r>
      <w:proofErr w:type="spellStart"/>
      <w:r w:rsidRPr="009232F8">
        <w:rPr>
          <w:rFonts w:asciiTheme="minorBidi" w:hAnsiTheme="minorBidi" w:cstheme="minorBidi" w:hint="eastAsia"/>
          <w:rtl/>
          <w:rPrChange w:id="6168" w:author="Ruth" w:date="2018-04-14T20:46:00Z">
            <w:rPr>
              <w:rFonts w:cs="Times New Roman" w:hint="eastAsia"/>
              <w:rtl/>
            </w:rPr>
          </w:rPrChange>
        </w:rPr>
        <w:t>לרשב</w:t>
      </w:r>
      <w:r w:rsidRPr="009232F8">
        <w:rPr>
          <w:rFonts w:asciiTheme="minorBidi" w:hAnsiTheme="minorBidi" w:cstheme="minorBidi"/>
          <w:rtl/>
          <w:rPrChange w:id="6169" w:author="Ruth" w:date="2018-04-14T20:46:00Z">
            <w:rPr>
              <w:rFonts w:cs="Times New Roman"/>
              <w:rtl/>
            </w:rPr>
          </w:rPrChange>
        </w:rPr>
        <w:t>"</w:t>
      </w:r>
      <w:r w:rsidRPr="009232F8">
        <w:rPr>
          <w:rFonts w:asciiTheme="minorBidi" w:hAnsiTheme="minorBidi" w:cstheme="minorBidi" w:hint="eastAsia"/>
          <w:rtl/>
          <w:rPrChange w:id="6170" w:author="Ruth" w:date="2018-04-14T20:46:00Z">
            <w:rPr>
              <w:rFonts w:cs="Times New Roman" w:hint="eastAsia"/>
              <w:rtl/>
            </w:rPr>
          </w:rPrChange>
        </w:rPr>
        <w:t>י</w:t>
      </w:r>
      <w:proofErr w:type="spellEnd"/>
      <w:r w:rsidRPr="009232F8">
        <w:rPr>
          <w:rFonts w:asciiTheme="minorBidi" w:hAnsiTheme="minorBidi" w:cstheme="minorBidi"/>
          <w:rtl/>
          <w:rPrChange w:id="6171" w:author="Ruth" w:date="2018-04-14T20:46:00Z">
            <w:rPr>
              <w:rFonts w:cs="Times New Roman"/>
              <w:rtl/>
            </w:rPr>
          </w:rPrChange>
        </w:rPr>
        <w:t xml:space="preserve"> (</w:t>
      </w:r>
      <w:ins w:id="6172" w:author="Ruth" w:date="2018-04-14T23:05:00Z">
        <w:r w:rsidR="002D64F0">
          <w:rPr>
            <w:rFonts w:asciiTheme="minorBidi" w:hAnsiTheme="minorBidi" w:cstheme="minorBidi" w:hint="cs"/>
            <w:rtl/>
          </w:rPr>
          <w:t>ה</w:t>
        </w:r>
      </w:ins>
      <w:r w:rsidRPr="009232F8">
        <w:rPr>
          <w:rFonts w:asciiTheme="minorBidi" w:hAnsiTheme="minorBidi" w:cstheme="minorBidi" w:hint="eastAsia"/>
          <w:rtl/>
          <w:rPrChange w:id="6173" w:author="Ruth" w:date="2018-04-14T20:46:00Z">
            <w:rPr>
              <w:rFonts w:cs="Times New Roman" w:hint="eastAsia"/>
              <w:rtl/>
            </w:rPr>
          </w:rPrChange>
        </w:rPr>
        <w:t>מאה</w:t>
      </w:r>
      <w:r w:rsidRPr="009232F8">
        <w:rPr>
          <w:rFonts w:asciiTheme="minorBidi" w:hAnsiTheme="minorBidi" w:cstheme="minorBidi"/>
          <w:rtl/>
          <w:rPrChange w:id="6174" w:author="Ruth" w:date="2018-04-14T20:46:00Z">
            <w:rPr>
              <w:rFonts w:cs="Times New Roman"/>
              <w:rtl/>
            </w:rPr>
          </w:rPrChange>
        </w:rPr>
        <w:t xml:space="preserve"> </w:t>
      </w:r>
      <w:del w:id="6175" w:author="Ruth" w:date="2018-04-14T23:05:00Z">
        <w:r w:rsidRPr="009232F8" w:rsidDel="002D64F0">
          <w:rPr>
            <w:rFonts w:asciiTheme="minorBidi" w:hAnsiTheme="minorBidi" w:cstheme="minorBidi" w:hint="eastAsia"/>
            <w:rtl/>
            <w:rPrChange w:id="6176" w:author="Ruth" w:date="2018-04-14T20:46:00Z">
              <w:rPr>
                <w:rFonts w:cs="Times New Roman" w:hint="eastAsia"/>
                <w:rtl/>
              </w:rPr>
            </w:rPrChange>
          </w:rPr>
          <w:delText>ה</w:delText>
        </w:r>
        <w:r w:rsidRPr="009232F8" w:rsidDel="002D64F0">
          <w:rPr>
            <w:rFonts w:asciiTheme="minorBidi" w:hAnsiTheme="minorBidi" w:cstheme="minorBidi"/>
            <w:rtl/>
            <w:rPrChange w:id="6177" w:author="Ruth" w:date="2018-04-14T20:46:00Z">
              <w:rPr>
                <w:rFonts w:cs="Times New Roman"/>
                <w:rtl/>
              </w:rPr>
            </w:rPrChange>
          </w:rPr>
          <w:delText>-2</w:delText>
        </w:r>
      </w:del>
      <w:proofErr w:type="spellStart"/>
      <w:ins w:id="6178" w:author="Ruth" w:date="2018-04-14T23:05:00Z">
        <w:r w:rsidR="002D64F0">
          <w:rPr>
            <w:rFonts w:asciiTheme="minorBidi" w:hAnsiTheme="minorBidi" w:cstheme="minorBidi" w:hint="cs"/>
            <w:rtl/>
          </w:rPr>
          <w:t>השניה</w:t>
        </w:r>
      </w:ins>
      <w:proofErr w:type="spellEnd"/>
      <w:del w:id="6179" w:author="Ruth" w:date="2018-04-14T23:05:00Z">
        <w:r w:rsidRPr="009232F8" w:rsidDel="002D64F0">
          <w:rPr>
            <w:rFonts w:asciiTheme="minorBidi" w:hAnsiTheme="minorBidi" w:cstheme="minorBidi"/>
            <w:rtl/>
            <w:rPrChange w:id="6180" w:author="Ruth" w:date="2018-04-14T20:46:00Z">
              <w:rPr>
                <w:rFonts w:cs="Times New Roman"/>
                <w:rtl/>
              </w:rPr>
            </w:rPrChange>
          </w:rPr>
          <w:delText xml:space="preserve"> </w:delText>
        </w:r>
        <w:r w:rsidRPr="009232F8" w:rsidDel="002D64F0">
          <w:rPr>
            <w:rFonts w:asciiTheme="minorBidi" w:hAnsiTheme="minorBidi" w:cstheme="minorBidi" w:hint="eastAsia"/>
            <w:rtl/>
            <w:rPrChange w:id="6181" w:author="Ruth" w:date="2018-04-14T20:46:00Z">
              <w:rPr>
                <w:rFonts w:cs="Times New Roman" w:hint="eastAsia"/>
                <w:rtl/>
              </w:rPr>
            </w:rPrChange>
          </w:rPr>
          <w:delText>אחה</w:delText>
        </w:r>
        <w:r w:rsidRPr="009232F8" w:rsidDel="002D64F0">
          <w:rPr>
            <w:rFonts w:asciiTheme="minorBidi" w:hAnsiTheme="minorBidi" w:cstheme="minorBidi"/>
            <w:rtl/>
            <w:rPrChange w:id="6182" w:author="Ruth" w:date="2018-04-14T20:46:00Z">
              <w:rPr>
                <w:rFonts w:cs="Times New Roman"/>
                <w:rtl/>
              </w:rPr>
            </w:rPrChange>
          </w:rPr>
          <w:delText>"</w:delText>
        </w:r>
        <w:r w:rsidRPr="009232F8" w:rsidDel="002D64F0">
          <w:rPr>
            <w:rFonts w:asciiTheme="minorBidi" w:hAnsiTheme="minorBidi" w:cstheme="minorBidi" w:hint="eastAsia"/>
            <w:rtl/>
            <w:rPrChange w:id="6183" w:author="Ruth" w:date="2018-04-14T20:46:00Z">
              <w:rPr>
                <w:rFonts w:cs="Times New Roman" w:hint="eastAsia"/>
                <w:rtl/>
              </w:rPr>
            </w:rPrChange>
          </w:rPr>
          <w:delText>ס</w:delText>
        </w:r>
      </w:del>
      <w:r w:rsidRPr="009232F8">
        <w:rPr>
          <w:rFonts w:asciiTheme="minorBidi" w:hAnsiTheme="minorBidi" w:cstheme="minorBidi"/>
          <w:rtl/>
          <w:rPrChange w:id="6184" w:author="Ruth" w:date="2018-04-14T20:46:00Z">
            <w:rPr>
              <w:rFonts w:cs="Times New Roman"/>
              <w:rtl/>
            </w:rPr>
          </w:rPrChange>
        </w:rPr>
        <w:t xml:space="preserve">, </w:t>
      </w:r>
      <w:ins w:id="6185" w:author="Ruth" w:date="2018-04-14T23:06:00Z">
        <w:r w:rsidR="002D64F0">
          <w:rPr>
            <w:rFonts w:asciiTheme="minorBidi" w:hAnsiTheme="minorBidi" w:cstheme="minorBidi" w:hint="cs"/>
            <w:rtl/>
          </w:rPr>
          <w:t xml:space="preserve">ארץ </w:t>
        </w:r>
      </w:ins>
      <w:r w:rsidRPr="009232F8">
        <w:rPr>
          <w:rFonts w:asciiTheme="minorBidi" w:hAnsiTheme="minorBidi" w:cstheme="minorBidi" w:hint="eastAsia"/>
          <w:rtl/>
          <w:rPrChange w:id="6186" w:author="Ruth" w:date="2018-04-14T20:46:00Z">
            <w:rPr>
              <w:rFonts w:cs="Times New Roman" w:hint="eastAsia"/>
              <w:rtl/>
            </w:rPr>
          </w:rPrChange>
        </w:rPr>
        <w:t>ישראל</w:t>
      </w:r>
      <w:r w:rsidRPr="009232F8">
        <w:rPr>
          <w:rFonts w:asciiTheme="minorBidi" w:hAnsiTheme="minorBidi" w:cstheme="minorBidi"/>
          <w:rtl/>
          <w:rPrChange w:id="6187" w:author="Ruth" w:date="2018-04-14T20:46:00Z">
            <w:rPr>
              <w:rFonts w:cs="Times New Roman"/>
              <w:rtl/>
            </w:rPr>
          </w:rPrChange>
        </w:rPr>
        <w:t xml:space="preserve">) </w:t>
      </w:r>
      <w:r w:rsidRPr="009232F8">
        <w:rPr>
          <w:rFonts w:asciiTheme="minorBidi" w:hAnsiTheme="minorBidi" w:cstheme="minorBidi" w:hint="eastAsia"/>
          <w:rtl/>
          <w:rPrChange w:id="6188" w:author="Ruth" w:date="2018-04-14T20:46:00Z">
            <w:rPr>
              <w:rFonts w:cs="Times New Roman" w:hint="eastAsia"/>
              <w:rtl/>
            </w:rPr>
          </w:rPrChange>
        </w:rPr>
        <w:t>שהתחבא</w:t>
      </w:r>
      <w:r w:rsidRPr="009232F8">
        <w:rPr>
          <w:rFonts w:asciiTheme="minorBidi" w:hAnsiTheme="minorBidi" w:cstheme="minorBidi"/>
          <w:rtl/>
          <w:rPrChange w:id="6189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90" w:author="Ruth" w:date="2018-04-14T20:46:00Z">
            <w:rPr>
              <w:rFonts w:cs="Times New Roman" w:hint="eastAsia"/>
              <w:rtl/>
            </w:rPr>
          </w:rPrChange>
        </w:rPr>
        <w:t>במערה</w:t>
      </w:r>
      <w:ins w:id="6191" w:author="Ruth" w:date="2018-04-14T23:06:00Z">
        <w:r w:rsidR="002D64F0">
          <w:rPr>
            <w:rFonts w:asciiTheme="minorBidi" w:hAnsiTheme="minorBidi" w:cstheme="minorBidi" w:hint="cs"/>
            <w:rtl/>
          </w:rPr>
          <w:t xml:space="preserve"> במשך</w:t>
        </w:r>
      </w:ins>
      <w:r w:rsidRPr="009232F8">
        <w:rPr>
          <w:rFonts w:asciiTheme="minorBidi" w:hAnsiTheme="minorBidi" w:cstheme="minorBidi"/>
          <w:rtl/>
          <w:rPrChange w:id="6192" w:author="Ruth" w:date="2018-04-14T20:46:00Z">
            <w:rPr>
              <w:rFonts w:cs="Times New Roman"/>
              <w:rtl/>
            </w:rPr>
          </w:rPrChange>
        </w:rPr>
        <w:t xml:space="preserve"> 13 </w:t>
      </w:r>
      <w:r w:rsidRPr="009232F8">
        <w:rPr>
          <w:rFonts w:asciiTheme="minorBidi" w:hAnsiTheme="minorBidi" w:cstheme="minorBidi" w:hint="eastAsia"/>
          <w:rtl/>
          <w:rPrChange w:id="6193" w:author="Ruth" w:date="2018-04-14T20:46:00Z">
            <w:rPr>
              <w:rFonts w:cs="Times New Roman" w:hint="eastAsia"/>
              <w:rtl/>
            </w:rPr>
          </w:rPrChange>
        </w:rPr>
        <w:t>שנה</w:t>
      </w:r>
      <w:r w:rsidRPr="009232F8">
        <w:rPr>
          <w:rFonts w:asciiTheme="minorBidi" w:hAnsiTheme="minorBidi" w:cstheme="minorBidi"/>
          <w:rtl/>
          <w:rPrChange w:id="6194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95" w:author="Ruth" w:date="2018-04-14T20:46:00Z">
            <w:rPr>
              <w:rFonts w:cs="Times New Roman" w:hint="eastAsia"/>
              <w:rtl/>
            </w:rPr>
          </w:rPrChange>
        </w:rPr>
        <w:t>ולמד</w:t>
      </w:r>
      <w:r w:rsidRPr="009232F8">
        <w:rPr>
          <w:rFonts w:asciiTheme="minorBidi" w:hAnsiTheme="minorBidi" w:cstheme="minorBidi"/>
          <w:rtl/>
          <w:rPrChange w:id="6196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97" w:author="Ruth" w:date="2018-04-14T20:46:00Z">
            <w:rPr>
              <w:rFonts w:cs="Times New Roman" w:hint="eastAsia"/>
              <w:rtl/>
            </w:rPr>
          </w:rPrChange>
        </w:rPr>
        <w:t>את</w:t>
      </w:r>
      <w:r w:rsidRPr="009232F8">
        <w:rPr>
          <w:rFonts w:asciiTheme="minorBidi" w:hAnsiTheme="minorBidi" w:cstheme="minorBidi"/>
          <w:rtl/>
          <w:rPrChange w:id="6198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199" w:author="Ruth" w:date="2018-04-14T20:46:00Z">
            <w:rPr>
              <w:rFonts w:cs="Times New Roman" w:hint="eastAsia"/>
              <w:rtl/>
            </w:rPr>
          </w:rPrChange>
        </w:rPr>
        <w:t>סודות</w:t>
      </w:r>
      <w:r w:rsidRPr="009232F8">
        <w:rPr>
          <w:rFonts w:asciiTheme="minorBidi" w:hAnsiTheme="minorBidi" w:cstheme="minorBidi"/>
          <w:rtl/>
          <w:rPrChange w:id="6200" w:author="Ruth" w:date="2018-04-14T20:46:00Z">
            <w:rPr>
              <w:rFonts w:cs="Times New Roman"/>
              <w:rtl/>
            </w:rPr>
          </w:rPrChange>
        </w:rPr>
        <w:t xml:space="preserve"> </w:t>
      </w:r>
      <w:r w:rsidRPr="009232F8">
        <w:rPr>
          <w:rFonts w:asciiTheme="minorBidi" w:hAnsiTheme="minorBidi" w:cstheme="minorBidi" w:hint="eastAsia"/>
          <w:rtl/>
          <w:rPrChange w:id="6201" w:author="Ruth" w:date="2018-04-14T20:46:00Z">
            <w:rPr>
              <w:rFonts w:cs="Times New Roman" w:hint="eastAsia"/>
              <w:rtl/>
            </w:rPr>
          </w:rPrChange>
        </w:rPr>
        <w:t>התורה</w:t>
      </w:r>
      <w:r w:rsidRPr="009232F8">
        <w:rPr>
          <w:rFonts w:asciiTheme="minorBidi" w:hAnsiTheme="minorBidi" w:cstheme="minorBidi"/>
          <w:rtl/>
          <w:rPrChange w:id="6202" w:author="Ruth" w:date="2018-04-14T20:46:00Z">
            <w:rPr>
              <w:rFonts w:cs="Times New Roman"/>
              <w:rtl/>
            </w:rPr>
          </w:rPrChange>
        </w:rPr>
        <w:t>.</w:t>
      </w:r>
    </w:p>
    <w:p w14:paraId="302F6387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203" w:author="Ruth" w:date="2018-04-14T20:46:00Z">
            <w:rPr>
              <w:rFonts w:cs="Calibri"/>
            </w:rPr>
          </w:rPrChange>
        </w:rPr>
      </w:pPr>
    </w:p>
    <w:p w14:paraId="2509F9FA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204" w:author="Ruth" w:date="2018-04-14T20:46:00Z">
            <w:rPr>
              <w:rFonts w:cs="Calibri"/>
            </w:rPr>
          </w:rPrChange>
        </w:rPr>
      </w:pPr>
      <w:proofErr w:type="spellStart"/>
      <w:r w:rsidRPr="009232F8">
        <w:rPr>
          <w:rFonts w:asciiTheme="minorBidi" w:hAnsiTheme="minorBidi" w:cstheme="minorBidi"/>
          <w:b/>
          <w:bCs/>
          <w:rPrChange w:id="6205" w:author="Ruth" w:date="2018-04-14T20:46:00Z">
            <w:rPr>
              <w:rFonts w:cs="Calibri"/>
              <w:b/>
              <w:bCs/>
            </w:rPr>
          </w:rPrChange>
        </w:rPr>
        <w:t>Zohar Chadash</w:t>
      </w:r>
      <w:proofErr w:type="spellEnd"/>
      <w:smartTag w:uri="urn:schemas-microsoft-com:office:smarttags" w:element="place">
        <w:smartTag w:uri="urn:schemas-microsoft-com:office:smarttags" w:element="country-region">
          <w:r w:rsidRPr="009232F8">
            <w:rPr>
              <w:rFonts w:asciiTheme="minorBidi" w:hAnsiTheme="minorBidi" w:cstheme="minorBidi"/>
              <w:rPrChange w:id="6206" w:author="Ruth" w:date="2018-04-14T20:46:00Z">
                <w:rPr>
                  <w:rFonts w:cs="Calibri"/>
                </w:rPr>
              </w:rPrChange>
            </w:rPr>
            <w:t xml:space="preserve"> includes supplementary passages of the Zohar, the foundational work of Jewish mysticism (Kabbalah). Authorship is ascribed to Rabbi Shimon Bar Yochai (second century Israel), who hid in a cave for 13 years studying these secrets.</w:t>
          </w:r>
        </w:smartTag>
      </w:smartTag>
    </w:p>
    <w:p w14:paraId="0AC7ADB0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207" w:author="Ruth" w:date="2018-04-14T20:46:00Z">
            <w:rPr>
              <w:rFonts w:cs="Calibri"/>
            </w:rPr>
          </w:rPrChange>
        </w:rPr>
      </w:pPr>
    </w:p>
    <w:p w14:paraId="295EDF74" w14:textId="77777777" w:rsidR="006E0BFB" w:rsidRPr="009232F8" w:rsidRDefault="006E0BFB" w:rsidP="009232F8">
      <w:pPr>
        <w:bidi/>
        <w:rPr>
          <w:rFonts w:asciiTheme="minorBidi" w:hAnsiTheme="minorBidi" w:cstheme="minorBidi"/>
          <w:rPrChange w:id="6208" w:author="Ruth" w:date="2018-04-14T20:46:00Z">
            <w:rPr>
              <w:rFonts w:cs="Calibri"/>
            </w:rPr>
          </w:rPrChange>
        </w:rPr>
      </w:pPr>
    </w:p>
    <w:p w14:paraId="37AF268E" w14:textId="77777777" w:rsidR="006E0BFB" w:rsidRPr="009232F8" w:rsidRDefault="006E0BFB" w:rsidP="009232F8">
      <w:pPr>
        <w:bidi/>
        <w:spacing w:after="0"/>
        <w:rPr>
          <w:rFonts w:asciiTheme="minorBidi" w:eastAsia="Calibri" w:hAnsiTheme="minorBidi" w:cstheme="minorBidi"/>
          <w:sz w:val="24"/>
          <w:szCs w:val="24"/>
          <w:rPrChange w:id="6209" w:author="Ruth" w:date="2018-04-14T20:46:00Z">
            <w:rPr>
              <w:rFonts w:eastAsia="Calibri" w:cs="Calibri"/>
              <w:sz w:val="24"/>
              <w:szCs w:val="24"/>
            </w:rPr>
          </w:rPrChange>
        </w:rPr>
      </w:pPr>
    </w:p>
    <w:p w14:paraId="5A0F3326" w14:textId="77777777" w:rsidR="004E083B" w:rsidRPr="009232F8" w:rsidRDefault="004E083B" w:rsidP="009232F8">
      <w:pPr>
        <w:bidi/>
        <w:rPr>
          <w:rFonts w:asciiTheme="minorBidi" w:hAnsiTheme="minorBidi" w:cstheme="minorBidi"/>
          <w:rPrChange w:id="6210" w:author="Ruth" w:date="2018-04-14T20:46:00Z">
            <w:rPr/>
          </w:rPrChange>
        </w:rPr>
      </w:pPr>
    </w:p>
    <w:sectPr w:rsidR="004E083B" w:rsidRPr="0092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F7"/>
    <w:rsid w:val="00084A13"/>
    <w:rsid w:val="00101F0D"/>
    <w:rsid w:val="001466A6"/>
    <w:rsid w:val="00262A3E"/>
    <w:rsid w:val="00292CF7"/>
    <w:rsid w:val="002D64F0"/>
    <w:rsid w:val="002D7EDF"/>
    <w:rsid w:val="004E083B"/>
    <w:rsid w:val="00510974"/>
    <w:rsid w:val="006327A3"/>
    <w:rsid w:val="006E0BFB"/>
    <w:rsid w:val="00713AFD"/>
    <w:rsid w:val="007D65BD"/>
    <w:rsid w:val="007E10EC"/>
    <w:rsid w:val="009232F8"/>
    <w:rsid w:val="00B43AA9"/>
    <w:rsid w:val="00B87B7F"/>
    <w:rsid w:val="00BA3F87"/>
    <w:rsid w:val="00BB13E6"/>
    <w:rsid w:val="00FA5420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84174-1C58-4A99-A454-3E2FB98E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FB"/>
    <w:pPr>
      <w:spacing w:after="160" w:line="240" w:lineRule="auto"/>
    </w:pPr>
    <w:rPr>
      <w:rFonts w:ascii="Calibri" w:eastAsia="Times New Roman" w:hAnsi="Calibri" w:cs="Arial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0BFB"/>
    <w:pPr>
      <w:spacing w:after="0" w:line="240" w:lineRule="auto"/>
    </w:pPr>
    <w:rPr>
      <w:rFonts w:ascii="Calibri" w:eastAsia="Times New Roman" w:hAnsi="Calibri" w:cs="Arial"/>
      <w:lang w:bidi="he-IL"/>
    </w:rPr>
  </w:style>
  <w:style w:type="character" w:styleId="a4">
    <w:name w:val="page number"/>
    <w:basedOn w:val="a0"/>
    <w:rsid w:val="006E0BFB"/>
  </w:style>
  <w:style w:type="paragraph" w:customStyle="1" w:styleId="NoSpacing1">
    <w:name w:val="No Spacing1"/>
    <w:rsid w:val="006E0BFB"/>
    <w:pPr>
      <w:spacing w:after="0" w:line="240" w:lineRule="auto"/>
    </w:pPr>
    <w:rPr>
      <w:rFonts w:ascii="Calibri" w:eastAsia="Times New Roman" w:hAnsi="Calibri" w:cs="Arial"/>
      <w:lang w:bidi="he-IL"/>
    </w:rPr>
  </w:style>
  <w:style w:type="character" w:customStyle="1" w:styleId="gt-baf-word-clickable">
    <w:name w:val="gt-baf-word-clickable"/>
    <w:basedOn w:val="a0"/>
    <w:rsid w:val="006E0BFB"/>
  </w:style>
  <w:style w:type="paragraph" w:styleId="a5">
    <w:name w:val="Balloon Text"/>
    <w:basedOn w:val="a"/>
    <w:link w:val="a6"/>
    <w:uiPriority w:val="99"/>
    <w:semiHidden/>
    <w:unhideWhenUsed/>
    <w:rsid w:val="009232F8"/>
    <w:pPr>
      <w:spacing w:after="0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9232F8"/>
    <w:rPr>
      <w:rFonts w:ascii="Tahoma" w:eastAsia="Times New Roman" w:hAnsi="Tahoma" w:cs="Tahoma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2848</Words>
  <Characters>14243</Characters>
  <Application>Microsoft Office Word</Application>
  <DocSecurity>0</DocSecurity>
  <Lines>118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Ruth</cp:lastModifiedBy>
  <cp:revision>5</cp:revision>
  <dcterms:created xsi:type="dcterms:W3CDTF">2018-03-29T10:52:00Z</dcterms:created>
  <dcterms:modified xsi:type="dcterms:W3CDTF">2018-04-15T16:24:00Z</dcterms:modified>
</cp:coreProperties>
</file>