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0F288" w14:textId="77777777" w:rsidR="00C675EB" w:rsidRPr="000C0875" w:rsidRDefault="00C675EB" w:rsidP="00C675EB">
      <w:pPr>
        <w:tabs>
          <w:tab w:val="left" w:pos="360"/>
        </w:tabs>
        <w:jc w:val="center"/>
        <w:rPr>
          <w:rFonts w:ascii="Times New Roman" w:hAnsi="Times New Roman"/>
          <w:i/>
          <w:szCs w:val="24"/>
        </w:rPr>
      </w:pPr>
      <w:r w:rsidRPr="000C0875">
        <w:rPr>
          <w:rFonts w:ascii="Times New Roman" w:hAnsi="Times New Roman"/>
          <w:i/>
          <w:szCs w:val="24"/>
        </w:rPr>
        <w:t>The Image in the Text:</w:t>
      </w:r>
    </w:p>
    <w:p w14:paraId="41F52EE9" w14:textId="77777777" w:rsidR="00C675EB" w:rsidRPr="000C0875" w:rsidRDefault="00C675EB" w:rsidP="00C675EB">
      <w:pPr>
        <w:tabs>
          <w:tab w:val="left" w:pos="360"/>
        </w:tabs>
        <w:jc w:val="center"/>
        <w:rPr>
          <w:rFonts w:ascii="Times New Roman" w:hAnsi="Times New Roman"/>
          <w:i/>
          <w:szCs w:val="24"/>
        </w:rPr>
      </w:pPr>
      <w:r w:rsidRPr="000C0875">
        <w:rPr>
          <w:rFonts w:ascii="Times New Roman" w:hAnsi="Times New Roman"/>
          <w:i/>
          <w:szCs w:val="24"/>
        </w:rPr>
        <w:t xml:space="preserve">Literature, Illustration, and the Rise of Mass Visual Culture in </w:t>
      </w:r>
      <w:proofErr w:type="gramStart"/>
      <w:r w:rsidRPr="000C0875">
        <w:rPr>
          <w:rFonts w:ascii="Times New Roman" w:hAnsi="Times New Roman"/>
          <w:i/>
          <w:szCs w:val="24"/>
        </w:rPr>
        <w:t>Nineteenth-Century America</w:t>
      </w:r>
      <w:proofErr w:type="gramEnd"/>
      <w:r w:rsidRPr="000C0875">
        <w:rPr>
          <w:rFonts w:ascii="Times New Roman" w:hAnsi="Times New Roman"/>
          <w:i/>
          <w:szCs w:val="24"/>
        </w:rPr>
        <w:t xml:space="preserve"> </w:t>
      </w:r>
    </w:p>
    <w:p w14:paraId="761582DF" w14:textId="77777777" w:rsidR="00C675EB" w:rsidRPr="000C0875" w:rsidRDefault="00C675EB" w:rsidP="00C675EB">
      <w:pPr>
        <w:tabs>
          <w:tab w:val="left" w:pos="360"/>
        </w:tabs>
        <w:jc w:val="center"/>
        <w:rPr>
          <w:rFonts w:ascii="Times New Roman" w:hAnsi="Times New Roman"/>
          <w:szCs w:val="24"/>
        </w:rPr>
      </w:pPr>
      <w:r w:rsidRPr="000C0875">
        <w:rPr>
          <w:rFonts w:ascii="Times New Roman" w:hAnsi="Times New Roman"/>
          <w:szCs w:val="24"/>
        </w:rPr>
        <w:t>Christopher J. Lukasik, Purdue University</w:t>
      </w:r>
    </w:p>
    <w:p w14:paraId="4A4433B4" w14:textId="77777777" w:rsidR="004B3E27" w:rsidRPr="000C0875" w:rsidRDefault="004B3E27" w:rsidP="004B3E27">
      <w:pPr>
        <w:tabs>
          <w:tab w:val="left" w:pos="360"/>
          <w:tab w:val="left" w:pos="1890"/>
        </w:tabs>
        <w:jc w:val="center"/>
        <w:rPr>
          <w:rFonts w:ascii="Times New Roman" w:hAnsi="Times New Roman"/>
          <w:smallCaps/>
          <w:color w:val="FF0000"/>
          <w:szCs w:val="24"/>
        </w:rPr>
      </w:pPr>
    </w:p>
    <w:p w14:paraId="4E49A2CF" w14:textId="77777777" w:rsidR="00A82F42" w:rsidRPr="000C0875" w:rsidRDefault="007F463A" w:rsidP="00A82F42">
      <w:pPr>
        <w:tabs>
          <w:tab w:val="left" w:pos="360"/>
        </w:tabs>
        <w:rPr>
          <w:rFonts w:ascii="Times New Roman" w:hAnsi="Times New Roman"/>
          <w:szCs w:val="24"/>
        </w:rPr>
      </w:pPr>
      <w:r w:rsidRPr="000C0875">
        <w:rPr>
          <w:rFonts w:ascii="Times New Roman" w:hAnsi="Times New Roman"/>
          <w:color w:val="FF0000"/>
          <w:szCs w:val="24"/>
        </w:rPr>
        <w:tab/>
      </w:r>
      <w:r w:rsidR="00A82F42" w:rsidRPr="000C0875">
        <w:rPr>
          <w:rFonts w:ascii="Times New Roman" w:hAnsi="Times New Roman"/>
          <w:szCs w:val="24"/>
        </w:rPr>
        <w:t xml:space="preserve">Ours, we are constantly being told, is a visual culture. With the visualization of knowledge integral to the functioning of all societies, the image has increasingly been seen as the key to solving imperatives of speed and efficiency in our so-called “Information Age.” Humans not only process images faster than words, </w:t>
      </w:r>
      <w:proofErr w:type="gramStart"/>
      <w:r w:rsidR="00A82F42" w:rsidRPr="000C0875">
        <w:rPr>
          <w:rFonts w:ascii="Times New Roman" w:hAnsi="Times New Roman"/>
          <w:szCs w:val="24"/>
        </w:rPr>
        <w:t>we</w:t>
      </w:r>
      <w:proofErr w:type="gramEnd"/>
      <w:r w:rsidR="00A82F42" w:rsidRPr="000C0875">
        <w:rPr>
          <w:rFonts w:ascii="Times New Roman" w:hAnsi="Times New Roman"/>
          <w:szCs w:val="24"/>
        </w:rPr>
        <w:t xml:space="preserve"> remember them better. Unsurprisingly, images are central to how we connect to technology and to one another. Every day more than 95 million images are uploaded to Instagram with 760 million more to Snapchat. It is hardly an exaggeration to say that the scale and speed of image production, distribution, and reception is at a level unprecedented in human history. “The problem of the twenty-first century,” as W.J.T. Mitchell presciently identified it years ago, “is the problem of the image.” Yet, as Mitchell himself admits, images are never exclusively visual. They are always mixtures of sensory and semiotic elements, combining image and text. </w:t>
      </w:r>
      <w:commentRangeStart w:id="0"/>
      <w:r w:rsidR="00A82F42" w:rsidRPr="000C0875">
        <w:rPr>
          <w:rFonts w:ascii="Times New Roman" w:hAnsi="Times New Roman"/>
          <w:szCs w:val="24"/>
        </w:rPr>
        <w:t>While it may be true that we remember images better than words, recent studies in psychology suggest that this is only because our brains code the information twice: first visually, then verbally. The very images we see, cognitive neuroscience tells us, are not passively transmitted to us, but actively created by us. The brain’s natural ability to link perceptual and pattern recognition—image and word—through its vast neural networks</w:t>
      </w:r>
      <w:commentRangeEnd w:id="0"/>
      <w:r w:rsidR="00643549">
        <w:rPr>
          <w:rStyle w:val="CommentReference"/>
          <w:rFonts w:ascii="Times New Roman" w:hAnsi="Times New Roman"/>
        </w:rPr>
        <w:commentReference w:id="0"/>
      </w:r>
      <w:r w:rsidR="00A82F42" w:rsidRPr="000C0875">
        <w:rPr>
          <w:rFonts w:ascii="Times New Roman" w:hAnsi="Times New Roman"/>
          <w:szCs w:val="24"/>
        </w:rPr>
        <w:t xml:space="preserve"> now serves as the model for computer scientists working on the cutting edge of AI programs and computer vision. So why do the humanities continue to separate them on the basis of their distinct sensory vehicles and perceptual channels?</w:t>
      </w:r>
    </w:p>
    <w:p w14:paraId="4239D519" w14:textId="0E97C6E5" w:rsidR="004819B6" w:rsidRPr="000C0875" w:rsidRDefault="00A82F42" w:rsidP="005B3A88">
      <w:pPr>
        <w:tabs>
          <w:tab w:val="left" w:pos="360"/>
        </w:tabs>
        <w:rPr>
          <w:rFonts w:ascii="Times New Roman" w:hAnsi="Times New Roman"/>
          <w:szCs w:val="24"/>
        </w:rPr>
      </w:pPr>
      <w:r w:rsidRPr="000C0875">
        <w:rPr>
          <w:rFonts w:ascii="Times New Roman" w:hAnsi="Times New Roman"/>
          <w:szCs w:val="24"/>
        </w:rPr>
        <w:tab/>
        <w:t>This deep imbrication of images and words hard-wired into our brains and reproduced by our cultures</w:t>
      </w:r>
      <w:del w:id="1" w:author="John Peate" w:date="2021-05-06T13:57:00Z">
        <w:r w:rsidRPr="000C0875" w:rsidDel="00643549">
          <w:rPr>
            <w:rFonts w:ascii="Times New Roman" w:hAnsi="Times New Roman"/>
            <w:szCs w:val="24"/>
          </w:rPr>
          <w:delText>--</w:delText>
        </w:r>
      </w:del>
      <w:ins w:id="2" w:author="John Peate" w:date="2021-05-06T13:57:00Z">
        <w:r w:rsidR="00643549">
          <w:rPr>
            <w:rFonts w:ascii="Times New Roman" w:hAnsi="Times New Roman"/>
            <w:szCs w:val="24"/>
          </w:rPr>
          <w:t>—</w:t>
        </w:r>
      </w:ins>
      <w:r w:rsidRPr="000C0875">
        <w:rPr>
          <w:rFonts w:ascii="Times New Roman" w:hAnsi="Times New Roman"/>
          <w:szCs w:val="24"/>
        </w:rPr>
        <w:t xml:space="preserve">along with the perceived dominance of the visual image in the twenty-first century—underscores the urgency and necessity of better understanding how images operated across and within a variety of print and optical media during the century in which our modern mass visual culture emerged. </w:t>
      </w:r>
      <w:r w:rsidR="00EB5491" w:rsidRPr="000C0875">
        <w:rPr>
          <w:rFonts w:ascii="Times New Roman" w:hAnsi="Times New Roman"/>
          <w:szCs w:val="24"/>
        </w:rPr>
        <w:t xml:space="preserve">Nineteenth-century America </w:t>
      </w:r>
      <w:r w:rsidR="007F463A" w:rsidRPr="000C0875">
        <w:rPr>
          <w:rFonts w:ascii="Times New Roman" w:hAnsi="Times New Roman"/>
          <w:szCs w:val="24"/>
        </w:rPr>
        <w:t>saw an array of innovations in printing and imaging technology, a revolution in transportation, and an expansion of the literary and pictorial market that transformed the publishing industry as well as the nascent consumer culture of which it was a part.</w:t>
      </w:r>
      <w:r w:rsidR="007F463A" w:rsidRPr="000C0875">
        <w:rPr>
          <w:rFonts w:ascii="Times New Roman" w:hAnsi="Times New Roman"/>
          <w:bCs/>
          <w:szCs w:val="24"/>
        </w:rPr>
        <w:t xml:space="preserve"> These changes resulted in visual images being produced and reproduced more rapidly, with more sophistication, and in unprecedented numbers. Over the course of the century, illustration went from an expensive ornament to a crucial component of print culture.</w:t>
      </w:r>
      <w:r w:rsidR="007F463A" w:rsidRPr="000C0875">
        <w:rPr>
          <w:rFonts w:ascii="Times New Roman" w:hAnsi="Times New Roman"/>
          <w:szCs w:val="24"/>
        </w:rPr>
        <w:t xml:space="preserve"> As literary and art historians have discussed recently, printed images—particularly engraved illustrations—were instrumental to the development of a mass visual culture across the nineteenth century. </w:t>
      </w:r>
      <w:r w:rsidR="005F14AD" w:rsidRPr="000C0875">
        <w:rPr>
          <w:rFonts w:ascii="Times New Roman" w:hAnsi="Times New Roman"/>
          <w:szCs w:val="24"/>
        </w:rPr>
        <w:t>In the US, i</w:t>
      </w:r>
      <w:r w:rsidR="007F463A" w:rsidRPr="000C0875">
        <w:rPr>
          <w:rFonts w:ascii="Times New Roman" w:hAnsi="Times New Roman"/>
          <w:szCs w:val="24"/>
        </w:rPr>
        <w:t xml:space="preserve">llustrations were a staple of mass-produced religious, abolitionist, and </w:t>
      </w:r>
      <w:r w:rsidR="005936F2" w:rsidRPr="000C0875">
        <w:rPr>
          <w:rFonts w:ascii="Times New Roman" w:hAnsi="Times New Roman"/>
          <w:szCs w:val="24"/>
        </w:rPr>
        <w:t>children’s</w:t>
      </w:r>
      <w:r w:rsidR="007F463A" w:rsidRPr="000C0875">
        <w:rPr>
          <w:rFonts w:ascii="Times New Roman" w:hAnsi="Times New Roman"/>
          <w:szCs w:val="24"/>
        </w:rPr>
        <w:t xml:space="preserve"> publications from the 1820s forward</w:t>
      </w:r>
      <w:r w:rsidR="005F14AD" w:rsidRPr="000C0875">
        <w:rPr>
          <w:rFonts w:ascii="Times New Roman" w:hAnsi="Times New Roman"/>
          <w:szCs w:val="24"/>
        </w:rPr>
        <w:t xml:space="preserve"> and their presence alongside literature would grow in the decades to come</w:t>
      </w:r>
      <w:r w:rsidR="007F463A" w:rsidRPr="000C0875">
        <w:rPr>
          <w:rFonts w:ascii="Times New Roman" w:hAnsi="Times New Roman"/>
          <w:szCs w:val="24"/>
        </w:rPr>
        <w:t xml:space="preserve">. During the 1830s and 1840s, lavish steel-plate engravings propelled the enormous popular success of literary annuals, while cheaper wood engravings fueled the demand for more widely circulating illustrated newspapers and magazines in the </w:t>
      </w:r>
      <w:r w:rsidR="005F14AD" w:rsidRPr="000C0875">
        <w:rPr>
          <w:rFonts w:ascii="Times New Roman" w:hAnsi="Times New Roman"/>
          <w:szCs w:val="24"/>
        </w:rPr>
        <w:t>1850s</w:t>
      </w:r>
      <w:r w:rsidR="007F463A" w:rsidRPr="000C0875">
        <w:rPr>
          <w:rFonts w:ascii="Times New Roman" w:hAnsi="Times New Roman"/>
          <w:szCs w:val="24"/>
        </w:rPr>
        <w:t xml:space="preserve">. </w:t>
      </w:r>
      <w:r w:rsidR="006B0874" w:rsidRPr="000C0875">
        <w:rPr>
          <w:rFonts w:ascii="Times New Roman" w:hAnsi="Times New Roman"/>
          <w:bCs/>
          <w:szCs w:val="24"/>
        </w:rPr>
        <w:t>Nathaniel Hawthorne, Catharine Maria Sedgwick, and Lydia Maria Child</w:t>
      </w:r>
      <w:r w:rsidR="006B0874" w:rsidRPr="000C0875">
        <w:rPr>
          <w:rFonts w:ascii="Times New Roman" w:hAnsi="Times New Roman"/>
          <w:szCs w:val="24"/>
        </w:rPr>
        <w:t xml:space="preserve">—to name but a few canonical authors—all published their work in illustrated literary annuals, while Edgar Allan Poe, Louisa May Alcott, E. D. E. N. Southworth, and Fanny Fern saw theirs appear in pictorial weeklies. Countless nineteenth-century American authors— Washington Irving, </w:t>
      </w:r>
      <w:r w:rsidR="00163397" w:rsidRPr="000C0875">
        <w:rPr>
          <w:rFonts w:ascii="Times New Roman" w:hAnsi="Times New Roman"/>
          <w:szCs w:val="24"/>
        </w:rPr>
        <w:t xml:space="preserve">James Fenimore Cooper, </w:t>
      </w:r>
      <w:r w:rsidR="00881F2F" w:rsidRPr="000C0875">
        <w:rPr>
          <w:rFonts w:ascii="Times New Roman" w:hAnsi="Times New Roman"/>
          <w:szCs w:val="24"/>
        </w:rPr>
        <w:t>Benjamin Franklin</w:t>
      </w:r>
      <w:r w:rsidR="006B0874" w:rsidRPr="000C0875">
        <w:rPr>
          <w:rFonts w:ascii="Times New Roman" w:hAnsi="Times New Roman"/>
          <w:szCs w:val="24"/>
        </w:rPr>
        <w:t>, and Harriet Beecher Stowe perhaps the most widely remediated among them</w:t>
      </w:r>
      <w:del w:id="3" w:author="John Peate" w:date="2021-05-06T13:59:00Z">
        <w:r w:rsidR="006B0874" w:rsidRPr="000C0875" w:rsidDel="005B3A88">
          <w:rPr>
            <w:rFonts w:ascii="Times New Roman" w:hAnsi="Times New Roman"/>
            <w:szCs w:val="24"/>
          </w:rPr>
          <w:delText>--</w:delText>
        </w:r>
      </w:del>
      <w:ins w:id="4" w:author="John Peate" w:date="2021-05-06T13:59:00Z">
        <w:r w:rsidR="005B3A88">
          <w:rPr>
            <w:rFonts w:ascii="Times New Roman" w:hAnsi="Times New Roman"/>
            <w:szCs w:val="24"/>
          </w:rPr>
          <w:t>—</w:t>
        </w:r>
      </w:ins>
      <w:r w:rsidR="006B0874" w:rsidRPr="000C0875">
        <w:rPr>
          <w:rFonts w:ascii="Times New Roman" w:hAnsi="Times New Roman"/>
          <w:szCs w:val="24"/>
        </w:rPr>
        <w:t xml:space="preserve">had their </w:t>
      </w:r>
      <w:r w:rsidR="00356359" w:rsidRPr="000C0875">
        <w:rPr>
          <w:rFonts w:ascii="Times New Roman" w:hAnsi="Times New Roman"/>
          <w:szCs w:val="24"/>
        </w:rPr>
        <w:t>work</w:t>
      </w:r>
      <w:r w:rsidR="006B0874" w:rsidRPr="000C0875">
        <w:rPr>
          <w:rFonts w:ascii="Times New Roman" w:hAnsi="Times New Roman"/>
          <w:szCs w:val="24"/>
        </w:rPr>
        <w:t xml:space="preserve"> illustrated. By the last quarter of the nineteenth century, the reading public was as interested in viewing pictures as it was in reading text, a fact undoubtedly not lost upon the </w:t>
      </w:r>
      <w:commentRangeStart w:id="5"/>
      <w:r w:rsidR="006B0874" w:rsidRPr="000C0875">
        <w:rPr>
          <w:rFonts w:ascii="Times New Roman" w:hAnsi="Times New Roman"/>
          <w:szCs w:val="24"/>
        </w:rPr>
        <w:t>iconoclastic</w:t>
      </w:r>
      <w:commentRangeEnd w:id="5"/>
      <w:r w:rsidR="005B3A88">
        <w:rPr>
          <w:rStyle w:val="CommentReference"/>
          <w:rFonts w:ascii="Times New Roman" w:hAnsi="Times New Roman"/>
        </w:rPr>
        <w:commentReference w:id="5"/>
      </w:r>
      <w:r w:rsidR="006B0874" w:rsidRPr="000C0875">
        <w:rPr>
          <w:rFonts w:ascii="Times New Roman" w:hAnsi="Times New Roman"/>
          <w:szCs w:val="24"/>
        </w:rPr>
        <w:t xml:space="preserve"> Henry James who would later lament the “picture-</w:t>
      </w:r>
      <w:r w:rsidR="006B0874" w:rsidRPr="000C0875">
        <w:rPr>
          <w:rFonts w:ascii="Times New Roman" w:hAnsi="Times New Roman"/>
          <w:szCs w:val="24"/>
        </w:rPr>
        <w:lastRenderedPageBreak/>
        <w:t>book” quality of American prose and refer to illustrations as “mere optical echoes” competing with the literary text.</w:t>
      </w:r>
    </w:p>
    <w:p w14:paraId="4586DC56" w14:textId="4827EB79" w:rsidR="00EB3C61" w:rsidRPr="000C0875" w:rsidRDefault="006B0874" w:rsidP="006B0874">
      <w:pPr>
        <w:tabs>
          <w:tab w:val="left" w:pos="360"/>
        </w:tabs>
        <w:rPr>
          <w:rFonts w:ascii="Times New Roman" w:hAnsi="Times New Roman"/>
          <w:szCs w:val="24"/>
        </w:rPr>
      </w:pPr>
      <w:r w:rsidRPr="000C0875">
        <w:rPr>
          <w:rFonts w:ascii="Times New Roman" w:hAnsi="Times New Roman"/>
          <w:szCs w:val="24"/>
        </w:rPr>
        <w:tab/>
        <w:t xml:space="preserve">Yet, the relationship of image to text within nineteenth-century literary illustration was much more complicated than the mere “optical echo” that James condescendingly suggests. While </w:t>
      </w:r>
      <w:r w:rsidR="004B3E27" w:rsidRPr="000C0875">
        <w:rPr>
          <w:rFonts w:ascii="Times New Roman" w:hAnsi="Times New Roman"/>
          <w:szCs w:val="24"/>
        </w:rPr>
        <w:t xml:space="preserve">the </w:t>
      </w:r>
      <w:r w:rsidRPr="000C0875">
        <w:rPr>
          <w:rFonts w:ascii="Times New Roman" w:hAnsi="Times New Roman"/>
          <w:szCs w:val="24"/>
        </w:rPr>
        <w:t xml:space="preserve">illustrations in mid-century literary annuals, </w:t>
      </w:r>
      <w:r w:rsidR="0030668B" w:rsidRPr="000C0875">
        <w:rPr>
          <w:rFonts w:ascii="Times New Roman" w:hAnsi="Times New Roman"/>
          <w:szCs w:val="24"/>
        </w:rPr>
        <w:t>to take one example</w:t>
      </w:r>
      <w:r w:rsidRPr="000C0875">
        <w:rPr>
          <w:rFonts w:ascii="Times New Roman" w:hAnsi="Times New Roman"/>
          <w:szCs w:val="24"/>
        </w:rPr>
        <w:t xml:space="preserve">, were often identified as “embellishments” and were frequently separate—physically and conceptually—from the texts they accompanied, it was not uncommon for literature to illustrate these images. </w:t>
      </w:r>
      <w:r w:rsidR="004B3E27" w:rsidRPr="000C0875">
        <w:rPr>
          <w:rFonts w:ascii="Times New Roman" w:hAnsi="Times New Roman"/>
          <w:szCs w:val="24"/>
        </w:rPr>
        <w:t>M</w:t>
      </w:r>
      <w:r w:rsidRPr="000C0875">
        <w:rPr>
          <w:rFonts w:ascii="Times New Roman" w:hAnsi="Times New Roman"/>
          <w:szCs w:val="24"/>
        </w:rPr>
        <w:t xml:space="preserve">any of the most popular women writers of the period—including Lydia Huntley Sigourney, </w:t>
      </w:r>
      <w:r w:rsidR="004819B6" w:rsidRPr="000C0875">
        <w:rPr>
          <w:rFonts w:ascii="Times New Roman" w:hAnsi="Times New Roman"/>
          <w:szCs w:val="24"/>
        </w:rPr>
        <w:t>Eliza Leslie</w:t>
      </w:r>
      <w:r w:rsidRPr="000C0875">
        <w:rPr>
          <w:rFonts w:ascii="Times New Roman" w:hAnsi="Times New Roman"/>
          <w:szCs w:val="24"/>
        </w:rPr>
        <w:t xml:space="preserve">, and Caroline Kirkland —penned a number of such “textual illustrations.” </w:t>
      </w:r>
      <w:r w:rsidR="004B3E27" w:rsidRPr="000C0875">
        <w:rPr>
          <w:rFonts w:ascii="Times New Roman" w:hAnsi="Times New Roman"/>
          <w:szCs w:val="24"/>
        </w:rPr>
        <w:t xml:space="preserve">Illustration, as the practice of mid-century literary annuals suggests, </w:t>
      </w:r>
      <w:r w:rsidR="00397CD7" w:rsidRPr="000C0875">
        <w:rPr>
          <w:rFonts w:ascii="Times New Roman" w:hAnsi="Times New Roman"/>
          <w:szCs w:val="24"/>
        </w:rPr>
        <w:t>was</w:t>
      </w:r>
      <w:r w:rsidR="004B3E27" w:rsidRPr="000C0875">
        <w:rPr>
          <w:rFonts w:ascii="Times New Roman" w:hAnsi="Times New Roman"/>
          <w:szCs w:val="24"/>
        </w:rPr>
        <w:t xml:space="preserve"> not exclusively </w:t>
      </w:r>
      <w:r w:rsidR="00F5040F" w:rsidRPr="000C0875">
        <w:rPr>
          <w:rFonts w:ascii="Times New Roman" w:hAnsi="Times New Roman"/>
          <w:szCs w:val="24"/>
        </w:rPr>
        <w:t>a visual medium</w:t>
      </w:r>
      <w:r w:rsidR="004B3E27" w:rsidRPr="000C0875">
        <w:rPr>
          <w:rFonts w:ascii="Times New Roman" w:hAnsi="Times New Roman"/>
          <w:szCs w:val="24"/>
        </w:rPr>
        <w:t xml:space="preserve">. For at least the first third of the </w:t>
      </w:r>
      <w:r w:rsidR="00C147C8" w:rsidRPr="000C0875">
        <w:rPr>
          <w:rFonts w:ascii="Times New Roman" w:hAnsi="Times New Roman"/>
          <w:szCs w:val="24"/>
        </w:rPr>
        <w:t>nineteenth century</w:t>
      </w:r>
      <w:r w:rsidR="004B3E27" w:rsidRPr="000C0875">
        <w:rPr>
          <w:rFonts w:ascii="Times New Roman" w:hAnsi="Times New Roman"/>
          <w:szCs w:val="24"/>
        </w:rPr>
        <w:t xml:space="preserve">, if not longer, American </w:t>
      </w:r>
      <w:r w:rsidR="000A0DF1" w:rsidRPr="000C0875">
        <w:rPr>
          <w:rFonts w:ascii="Times New Roman" w:hAnsi="Times New Roman"/>
          <w:szCs w:val="24"/>
        </w:rPr>
        <w:t>literary</w:t>
      </w:r>
      <w:r w:rsidR="004B3E27" w:rsidRPr="000C0875">
        <w:rPr>
          <w:rFonts w:ascii="Times New Roman" w:hAnsi="Times New Roman"/>
          <w:szCs w:val="24"/>
        </w:rPr>
        <w:t xml:space="preserve"> culture was an intermedial environment</w:t>
      </w:r>
      <w:r w:rsidR="009D4CDC" w:rsidRPr="000C0875">
        <w:rPr>
          <w:rFonts w:ascii="Times New Roman" w:hAnsi="Times New Roman"/>
          <w:szCs w:val="24"/>
        </w:rPr>
        <w:t>—one in which images were produced by words; texts “illustrated” images; and images, in turn, illustrated texts</w:t>
      </w:r>
      <w:r w:rsidR="000A0DF1" w:rsidRPr="000C0875">
        <w:rPr>
          <w:rFonts w:ascii="Times New Roman" w:hAnsi="Times New Roman"/>
          <w:szCs w:val="24"/>
        </w:rPr>
        <w:t xml:space="preserve">. It was </w:t>
      </w:r>
      <w:r w:rsidR="009D4CDC" w:rsidRPr="000C0875">
        <w:rPr>
          <w:rFonts w:ascii="Times New Roman" w:hAnsi="Times New Roman"/>
          <w:szCs w:val="24"/>
        </w:rPr>
        <w:t>a mediascape at once more complex than the one Henry James describes and more central to literary, art, and media history than the prevailing critical paradigms have allowed us to see.</w:t>
      </w:r>
    </w:p>
    <w:p w14:paraId="72D690F5" w14:textId="2069E921" w:rsidR="00C002C9" w:rsidRPr="000C0875" w:rsidRDefault="001B3513" w:rsidP="00C74E0A">
      <w:pPr>
        <w:tabs>
          <w:tab w:val="left" w:pos="360"/>
        </w:tabs>
        <w:rPr>
          <w:rFonts w:ascii="Times New Roman" w:hAnsi="Times New Roman"/>
          <w:bCs/>
          <w:szCs w:val="24"/>
        </w:rPr>
      </w:pPr>
      <w:r w:rsidRPr="000C0875">
        <w:rPr>
          <w:rFonts w:ascii="Times New Roman" w:hAnsi="Times New Roman"/>
          <w:szCs w:val="24"/>
        </w:rPr>
        <w:tab/>
      </w:r>
      <w:r w:rsidR="006B0874" w:rsidRPr="000C0875">
        <w:rPr>
          <w:rFonts w:ascii="Times New Roman" w:hAnsi="Times New Roman"/>
          <w:bCs/>
          <w:szCs w:val="24"/>
        </w:rPr>
        <w:t xml:space="preserve">While </w:t>
      </w:r>
      <w:r w:rsidR="00A20F7C" w:rsidRPr="000C0875">
        <w:rPr>
          <w:rFonts w:ascii="Times New Roman" w:hAnsi="Times New Roman"/>
          <w:bCs/>
          <w:szCs w:val="24"/>
        </w:rPr>
        <w:t xml:space="preserve">humanities </w:t>
      </w:r>
      <w:r w:rsidR="006B0874" w:rsidRPr="000C0875">
        <w:rPr>
          <w:rFonts w:ascii="Times New Roman" w:hAnsi="Times New Roman"/>
          <w:bCs/>
          <w:szCs w:val="24"/>
        </w:rPr>
        <w:t xml:space="preserve">scholars have long known that images and words live in an intimate relation, the methods that </w:t>
      </w:r>
      <w:r w:rsidR="00FB09A9" w:rsidRPr="000C0875">
        <w:rPr>
          <w:rFonts w:ascii="Times New Roman" w:hAnsi="Times New Roman"/>
          <w:bCs/>
          <w:szCs w:val="24"/>
        </w:rPr>
        <w:t xml:space="preserve">historically </w:t>
      </w:r>
      <w:r w:rsidR="006B0874" w:rsidRPr="000C0875">
        <w:rPr>
          <w:rFonts w:ascii="Times New Roman" w:hAnsi="Times New Roman"/>
          <w:bCs/>
          <w:szCs w:val="24"/>
        </w:rPr>
        <w:t xml:space="preserve">have been brought to bear upon them have tended either to discuss them separately (as comparative studies of the arts do when they reduce the image to the optical) or subordinate one to the other (as cultural semiotics does when it reduces the </w:t>
      </w:r>
      <w:commentRangeStart w:id="6"/>
      <w:r w:rsidR="006B0874" w:rsidRPr="000C0875">
        <w:rPr>
          <w:rFonts w:ascii="Times New Roman" w:hAnsi="Times New Roman"/>
          <w:bCs/>
          <w:szCs w:val="24"/>
        </w:rPr>
        <w:t>image to a text</w:t>
      </w:r>
      <w:commentRangeEnd w:id="6"/>
      <w:r w:rsidR="005B3A88">
        <w:rPr>
          <w:rStyle w:val="CommentReference"/>
          <w:rFonts w:ascii="Times New Roman" w:hAnsi="Times New Roman"/>
        </w:rPr>
        <w:commentReference w:id="6"/>
      </w:r>
      <w:r w:rsidR="006B0874" w:rsidRPr="000C0875">
        <w:rPr>
          <w:rFonts w:ascii="Times New Roman" w:hAnsi="Times New Roman"/>
          <w:bCs/>
          <w:szCs w:val="24"/>
        </w:rPr>
        <w:t xml:space="preserve">). </w:t>
      </w:r>
      <w:r w:rsidR="000A0DF1" w:rsidRPr="000C0875">
        <w:rPr>
          <w:rFonts w:ascii="Times New Roman" w:hAnsi="Times New Roman"/>
          <w:bCs/>
          <w:szCs w:val="24"/>
        </w:rPr>
        <w:t>However, the</w:t>
      </w:r>
      <w:r w:rsidR="00532D7B" w:rsidRPr="000C0875">
        <w:rPr>
          <w:rFonts w:ascii="Times New Roman" w:hAnsi="Times New Roman"/>
          <w:bCs/>
          <w:szCs w:val="24"/>
        </w:rPr>
        <w:t xml:space="preserve"> </w:t>
      </w:r>
      <w:commentRangeStart w:id="7"/>
      <w:r w:rsidR="00532D7B" w:rsidRPr="000C0875">
        <w:rPr>
          <w:rFonts w:ascii="Times New Roman" w:hAnsi="Times New Roman"/>
          <w:bCs/>
          <w:szCs w:val="24"/>
        </w:rPr>
        <w:t xml:space="preserve">explicit </w:t>
      </w:r>
      <w:proofErr w:type="spellStart"/>
      <w:r w:rsidR="00532D7B" w:rsidRPr="000C0875">
        <w:rPr>
          <w:rFonts w:ascii="Times New Roman" w:hAnsi="Times New Roman"/>
          <w:bCs/>
          <w:szCs w:val="24"/>
        </w:rPr>
        <w:t>intermediality</w:t>
      </w:r>
      <w:proofErr w:type="spellEnd"/>
      <w:r w:rsidR="00532D7B" w:rsidRPr="000C0875">
        <w:rPr>
          <w:rFonts w:ascii="Times New Roman" w:hAnsi="Times New Roman"/>
          <w:bCs/>
          <w:szCs w:val="24"/>
        </w:rPr>
        <w:t xml:space="preserve"> </w:t>
      </w:r>
      <w:commentRangeEnd w:id="7"/>
      <w:r w:rsidR="005B3A88">
        <w:rPr>
          <w:rStyle w:val="CommentReference"/>
          <w:rFonts w:ascii="Times New Roman" w:hAnsi="Times New Roman"/>
        </w:rPr>
        <w:commentReference w:id="7"/>
      </w:r>
      <w:r w:rsidR="00532D7B" w:rsidRPr="000C0875">
        <w:rPr>
          <w:rFonts w:ascii="Times New Roman" w:hAnsi="Times New Roman"/>
          <w:bCs/>
          <w:szCs w:val="24"/>
        </w:rPr>
        <w:t>of nineteenth-century print culture, on the one hand, and the limitations of comparative and cultural semiotic approaches to that print culture, on the other</w:t>
      </w:r>
      <w:del w:id="8" w:author="John Peate" w:date="2021-05-06T14:05:00Z">
        <w:r w:rsidR="00532D7B" w:rsidRPr="000C0875" w:rsidDel="005B3A88">
          <w:rPr>
            <w:rFonts w:ascii="Times New Roman" w:hAnsi="Times New Roman"/>
            <w:bCs/>
            <w:szCs w:val="24"/>
          </w:rPr>
          <w:delText>—</w:delText>
        </w:r>
      </w:del>
      <w:r w:rsidR="00FB09A9" w:rsidRPr="000C0875">
        <w:rPr>
          <w:rFonts w:ascii="Times New Roman" w:hAnsi="Times New Roman"/>
          <w:bCs/>
          <w:szCs w:val="24"/>
        </w:rPr>
        <w:t>,</w:t>
      </w:r>
      <w:r w:rsidR="000A0DF1" w:rsidRPr="000C0875">
        <w:rPr>
          <w:rFonts w:ascii="Times New Roman" w:hAnsi="Times New Roman"/>
          <w:bCs/>
          <w:szCs w:val="24"/>
        </w:rPr>
        <w:t xml:space="preserve"> suggest that we need</w:t>
      </w:r>
      <w:r w:rsidR="00FB09A9" w:rsidRPr="000C0875">
        <w:rPr>
          <w:rFonts w:ascii="Times New Roman" w:hAnsi="Times New Roman"/>
          <w:bCs/>
          <w:szCs w:val="24"/>
        </w:rPr>
        <w:t xml:space="preserve"> to reconsider our approach to images</w:t>
      </w:r>
      <w:r w:rsidR="000A0DF1" w:rsidRPr="000C0875">
        <w:rPr>
          <w:rFonts w:ascii="Times New Roman" w:hAnsi="Times New Roman"/>
          <w:bCs/>
          <w:szCs w:val="24"/>
        </w:rPr>
        <w:t xml:space="preserve"> and </w:t>
      </w:r>
      <w:r w:rsidR="000A0DF1" w:rsidRPr="000C0875">
        <w:rPr>
          <w:rFonts w:ascii="Times New Roman" w:hAnsi="Times New Roman"/>
          <w:bCs/>
          <w:color w:val="000000" w:themeColor="text1"/>
          <w:szCs w:val="24"/>
        </w:rPr>
        <w:t xml:space="preserve">their </w:t>
      </w:r>
      <w:r w:rsidR="008C25CB" w:rsidRPr="000C0875">
        <w:rPr>
          <w:rFonts w:ascii="Times New Roman" w:hAnsi="Times New Roman"/>
          <w:bCs/>
          <w:color w:val="000000" w:themeColor="text1"/>
          <w:szCs w:val="24"/>
        </w:rPr>
        <w:t>evolving</w:t>
      </w:r>
      <w:r w:rsidR="000A0DF1" w:rsidRPr="000C0875">
        <w:rPr>
          <w:rFonts w:ascii="Times New Roman" w:hAnsi="Times New Roman"/>
          <w:bCs/>
          <w:color w:val="000000" w:themeColor="text1"/>
          <w:szCs w:val="24"/>
        </w:rPr>
        <w:t xml:space="preserve"> relationship to</w:t>
      </w:r>
      <w:r w:rsidR="001734BD" w:rsidRPr="000C0875">
        <w:rPr>
          <w:rFonts w:ascii="Times New Roman" w:hAnsi="Times New Roman"/>
          <w:bCs/>
          <w:color w:val="000000" w:themeColor="text1"/>
          <w:szCs w:val="24"/>
        </w:rPr>
        <w:t xml:space="preserve"> </w:t>
      </w:r>
      <w:r w:rsidR="000A0DF1" w:rsidRPr="000C0875">
        <w:rPr>
          <w:rFonts w:ascii="Times New Roman" w:hAnsi="Times New Roman"/>
          <w:bCs/>
          <w:color w:val="000000" w:themeColor="text1"/>
          <w:szCs w:val="24"/>
        </w:rPr>
        <w:t>literature.</w:t>
      </w:r>
      <w:r w:rsidR="000A0DF1" w:rsidRPr="000C0875">
        <w:rPr>
          <w:rFonts w:ascii="Times New Roman" w:hAnsi="Times New Roman"/>
          <w:bCs/>
          <w:szCs w:val="24"/>
        </w:rPr>
        <w:t xml:space="preserve"> </w:t>
      </w:r>
      <w:r w:rsidR="006B0874" w:rsidRPr="000C0875">
        <w:rPr>
          <w:rFonts w:ascii="Times New Roman" w:hAnsi="Times New Roman"/>
          <w:i/>
          <w:szCs w:val="24"/>
        </w:rPr>
        <w:t>The Image in the Text</w:t>
      </w:r>
      <w:r w:rsidR="006B0874" w:rsidRPr="000C0875">
        <w:rPr>
          <w:rFonts w:ascii="Times New Roman" w:hAnsi="Times New Roman"/>
          <w:szCs w:val="24"/>
        </w:rPr>
        <w:t xml:space="preserve"> </w:t>
      </w:r>
      <w:r w:rsidR="00EB3C61" w:rsidRPr="000C0875">
        <w:rPr>
          <w:rFonts w:ascii="Times New Roman" w:hAnsi="Times New Roman"/>
          <w:szCs w:val="24"/>
        </w:rPr>
        <w:t xml:space="preserve">will be the first book to </w:t>
      </w:r>
      <w:r w:rsidR="000A0DF1" w:rsidRPr="000C0875">
        <w:rPr>
          <w:rFonts w:ascii="Times New Roman" w:hAnsi="Times New Roman"/>
          <w:szCs w:val="24"/>
        </w:rPr>
        <w:t>do so</w:t>
      </w:r>
      <w:r w:rsidR="00EB3C61" w:rsidRPr="000C0875">
        <w:rPr>
          <w:rFonts w:ascii="Times New Roman" w:hAnsi="Times New Roman"/>
          <w:szCs w:val="24"/>
        </w:rPr>
        <w:t xml:space="preserve"> by</w:t>
      </w:r>
      <w:r w:rsidR="006B0874" w:rsidRPr="000C0875">
        <w:rPr>
          <w:rFonts w:ascii="Times New Roman" w:hAnsi="Times New Roman"/>
          <w:szCs w:val="24"/>
        </w:rPr>
        <w:t xml:space="preserve"> </w:t>
      </w:r>
      <w:r w:rsidR="00EB3C61" w:rsidRPr="000C0875">
        <w:rPr>
          <w:rFonts w:ascii="Times New Roman" w:hAnsi="Times New Roman"/>
          <w:szCs w:val="24"/>
        </w:rPr>
        <w:t>considering</w:t>
      </w:r>
      <w:r w:rsidR="006B0874" w:rsidRPr="000C0875">
        <w:rPr>
          <w:rFonts w:ascii="Times New Roman" w:hAnsi="Times New Roman"/>
          <w:szCs w:val="24"/>
        </w:rPr>
        <w:t xml:space="preserve"> the rise of illustration in nineteenth-century America in terms of the fundamental </w:t>
      </w:r>
      <w:proofErr w:type="spellStart"/>
      <w:r w:rsidR="006B0874" w:rsidRPr="000C0875">
        <w:rPr>
          <w:rFonts w:ascii="Times New Roman" w:hAnsi="Times New Roman"/>
          <w:szCs w:val="24"/>
        </w:rPr>
        <w:t>intermediality</w:t>
      </w:r>
      <w:proofErr w:type="spellEnd"/>
      <w:r w:rsidR="006B0874" w:rsidRPr="000C0875">
        <w:rPr>
          <w:rFonts w:ascii="Times New Roman" w:hAnsi="Times New Roman"/>
          <w:szCs w:val="24"/>
        </w:rPr>
        <w:t xml:space="preserve"> of the period’s literature. </w:t>
      </w:r>
      <w:r w:rsidR="002E4982" w:rsidRPr="000C0875">
        <w:rPr>
          <w:rFonts w:ascii="Times New Roman" w:hAnsi="Times New Roman"/>
          <w:szCs w:val="24"/>
        </w:rPr>
        <w:t>It synthesizes literary, book, and art history with theoretical work from visual and media studies to study the role of literary images</w:t>
      </w:r>
      <w:r w:rsidR="00EF53E9" w:rsidRPr="000C0875">
        <w:rPr>
          <w:rFonts w:ascii="Times New Roman" w:hAnsi="Times New Roman"/>
          <w:szCs w:val="24"/>
        </w:rPr>
        <w:t>–</w:t>
      </w:r>
      <w:r w:rsidR="002E4982" w:rsidRPr="000C0875">
        <w:rPr>
          <w:rFonts w:ascii="Times New Roman" w:hAnsi="Times New Roman"/>
          <w:szCs w:val="24"/>
        </w:rPr>
        <w:t>verbal</w:t>
      </w:r>
      <w:r w:rsidR="001E4EC4" w:rsidRPr="000C0875">
        <w:rPr>
          <w:rFonts w:ascii="Times New Roman" w:hAnsi="Times New Roman"/>
          <w:szCs w:val="24"/>
        </w:rPr>
        <w:t>, mental,</w:t>
      </w:r>
      <w:r w:rsidR="002E4982" w:rsidRPr="000C0875">
        <w:rPr>
          <w:rFonts w:ascii="Times New Roman" w:hAnsi="Times New Roman"/>
          <w:szCs w:val="24"/>
        </w:rPr>
        <w:t xml:space="preserve"> and visual</w:t>
      </w:r>
      <w:r w:rsidR="00EF53E9" w:rsidRPr="000C0875">
        <w:rPr>
          <w:rFonts w:ascii="Times New Roman" w:hAnsi="Times New Roman"/>
          <w:szCs w:val="24"/>
        </w:rPr>
        <w:t>–</w:t>
      </w:r>
      <w:r w:rsidR="002E4982" w:rsidRPr="000C0875">
        <w:rPr>
          <w:rFonts w:ascii="Times New Roman" w:hAnsi="Times New Roman"/>
          <w:szCs w:val="24"/>
        </w:rPr>
        <w:t>in the development of a mass visual culture in nineteenth</w:t>
      </w:r>
      <w:r w:rsidR="001734BD" w:rsidRPr="000C0875">
        <w:rPr>
          <w:rFonts w:ascii="Times New Roman" w:hAnsi="Times New Roman"/>
          <w:szCs w:val="24"/>
        </w:rPr>
        <w:t>-</w:t>
      </w:r>
      <w:r w:rsidR="002E4982" w:rsidRPr="000C0875">
        <w:rPr>
          <w:rFonts w:ascii="Times New Roman" w:hAnsi="Times New Roman"/>
          <w:szCs w:val="24"/>
        </w:rPr>
        <w:t xml:space="preserve">century America. </w:t>
      </w:r>
      <w:r w:rsidR="00132037" w:rsidRPr="000C0875">
        <w:rPr>
          <w:rFonts w:ascii="Times New Roman" w:hAnsi="Times New Roman"/>
          <w:bCs/>
          <w:szCs w:val="24"/>
        </w:rPr>
        <w:t>Drawing upon the theories of the image articulated by W.</w:t>
      </w:r>
      <w:r w:rsidR="00C15120" w:rsidRPr="000C0875">
        <w:rPr>
          <w:rFonts w:ascii="Times New Roman" w:hAnsi="Times New Roman"/>
          <w:bCs/>
          <w:szCs w:val="24"/>
        </w:rPr>
        <w:t xml:space="preserve"> </w:t>
      </w:r>
      <w:r w:rsidR="00132037" w:rsidRPr="000C0875">
        <w:rPr>
          <w:rFonts w:ascii="Times New Roman" w:hAnsi="Times New Roman"/>
          <w:bCs/>
          <w:szCs w:val="24"/>
        </w:rPr>
        <w:t>J.</w:t>
      </w:r>
      <w:r w:rsidR="00C15120" w:rsidRPr="000C0875">
        <w:rPr>
          <w:rFonts w:ascii="Times New Roman" w:hAnsi="Times New Roman"/>
          <w:bCs/>
          <w:szCs w:val="24"/>
        </w:rPr>
        <w:t xml:space="preserve"> </w:t>
      </w:r>
      <w:r w:rsidR="00132037" w:rsidRPr="000C0875">
        <w:rPr>
          <w:rFonts w:ascii="Times New Roman" w:hAnsi="Times New Roman"/>
          <w:bCs/>
          <w:szCs w:val="24"/>
        </w:rPr>
        <w:t xml:space="preserve">T. Mitchell, Jacques </w:t>
      </w:r>
      <w:proofErr w:type="spellStart"/>
      <w:r w:rsidR="00132037" w:rsidRPr="000C0875">
        <w:rPr>
          <w:rFonts w:ascii="Times New Roman" w:hAnsi="Times New Roman"/>
          <w:bCs/>
          <w:szCs w:val="24"/>
        </w:rPr>
        <w:t>Rancière</w:t>
      </w:r>
      <w:proofErr w:type="spellEnd"/>
      <w:r w:rsidR="00132037" w:rsidRPr="000C0875">
        <w:rPr>
          <w:rFonts w:ascii="Times New Roman" w:hAnsi="Times New Roman"/>
          <w:bCs/>
          <w:szCs w:val="24"/>
        </w:rPr>
        <w:t xml:space="preserve">, and Hans Belting, </w:t>
      </w:r>
      <w:r w:rsidR="001E4EC4" w:rsidRPr="000C0875">
        <w:rPr>
          <w:rFonts w:ascii="Times New Roman" w:hAnsi="Times New Roman"/>
          <w:bCs/>
          <w:szCs w:val="24"/>
        </w:rPr>
        <w:t>the project</w:t>
      </w:r>
      <w:r w:rsidR="00132037" w:rsidRPr="000C0875">
        <w:rPr>
          <w:rFonts w:ascii="Times New Roman" w:hAnsi="Times New Roman"/>
          <w:bCs/>
          <w:szCs w:val="24"/>
        </w:rPr>
        <w:t xml:space="preserve"> </w:t>
      </w:r>
      <w:r w:rsidR="00403C06" w:rsidRPr="000C0875">
        <w:rPr>
          <w:rFonts w:ascii="Times New Roman" w:hAnsi="Times New Roman"/>
          <w:bCs/>
          <w:szCs w:val="24"/>
        </w:rPr>
        <w:t>tries to understand</w:t>
      </w:r>
      <w:r w:rsidR="00C15120" w:rsidRPr="000C0875">
        <w:rPr>
          <w:rFonts w:ascii="Times New Roman" w:hAnsi="Times New Roman"/>
          <w:bCs/>
          <w:szCs w:val="24"/>
        </w:rPr>
        <w:t xml:space="preserve"> images in terms other than the technical properties of the medium (that is, as </w:t>
      </w:r>
      <w:r w:rsidR="00403C06" w:rsidRPr="000C0875">
        <w:rPr>
          <w:rFonts w:ascii="Times New Roman" w:hAnsi="Times New Roman"/>
          <w:bCs/>
          <w:szCs w:val="24"/>
        </w:rPr>
        <w:t xml:space="preserve">something </w:t>
      </w:r>
      <w:r w:rsidR="00C15120" w:rsidRPr="000C0875">
        <w:rPr>
          <w:rFonts w:ascii="Times New Roman" w:hAnsi="Times New Roman"/>
          <w:bCs/>
          <w:szCs w:val="24"/>
        </w:rPr>
        <w:t xml:space="preserve">not necessarily </w:t>
      </w:r>
      <w:r w:rsidR="00F41C6B" w:rsidRPr="000C0875">
        <w:rPr>
          <w:rFonts w:ascii="Times New Roman" w:hAnsi="Times New Roman"/>
          <w:bCs/>
          <w:szCs w:val="24"/>
        </w:rPr>
        <w:t>optical</w:t>
      </w:r>
      <w:r w:rsidR="00C15120" w:rsidRPr="000C0875">
        <w:rPr>
          <w:rFonts w:ascii="Times New Roman" w:hAnsi="Times New Roman"/>
          <w:bCs/>
          <w:szCs w:val="24"/>
        </w:rPr>
        <w:t>) and thus hopes to avoid reproducing the longstanding historical separation of image from word</w:t>
      </w:r>
      <w:r w:rsidR="00132037" w:rsidRPr="000C0875">
        <w:rPr>
          <w:rFonts w:ascii="Times New Roman" w:hAnsi="Times New Roman"/>
          <w:bCs/>
          <w:szCs w:val="24"/>
        </w:rPr>
        <w:t xml:space="preserve">. </w:t>
      </w:r>
    </w:p>
    <w:p w14:paraId="10E917ED" w14:textId="3DA26212" w:rsidR="00451B3D" w:rsidRPr="005B3A88" w:rsidRDefault="00C74E0A" w:rsidP="005B3A88">
      <w:pPr>
        <w:tabs>
          <w:tab w:val="left" w:pos="360"/>
        </w:tabs>
        <w:rPr>
          <w:rFonts w:ascii="Times New Roman" w:hAnsi="Times New Roman"/>
          <w:szCs w:val="24"/>
          <w:rPrChange w:id="9" w:author="John Peate" w:date="2021-05-06T14:09:00Z">
            <w:rPr>
              <w:rFonts w:ascii="Times New Roman" w:hAnsi="Times New Roman"/>
              <w:color w:val="FF0000"/>
              <w:szCs w:val="24"/>
            </w:rPr>
          </w:rPrChange>
        </w:rPr>
      </w:pPr>
      <w:r w:rsidRPr="000C0875">
        <w:rPr>
          <w:rFonts w:ascii="Times New Roman" w:hAnsi="Times New Roman"/>
          <w:bCs/>
          <w:szCs w:val="24"/>
        </w:rPr>
        <w:tab/>
      </w:r>
      <w:r w:rsidR="00A32378" w:rsidRPr="000C0875">
        <w:rPr>
          <w:rFonts w:ascii="Times New Roman" w:hAnsi="Times New Roman"/>
          <w:i/>
          <w:szCs w:val="24"/>
        </w:rPr>
        <w:t>The Image in the Text</w:t>
      </w:r>
      <w:r w:rsidR="00A32378" w:rsidRPr="000C0875">
        <w:rPr>
          <w:rFonts w:ascii="Times New Roman" w:hAnsi="Times New Roman"/>
          <w:szCs w:val="24"/>
        </w:rPr>
        <w:t xml:space="preserve"> has a number of important consequences for literary and art history. </w:t>
      </w:r>
      <w:commentRangeStart w:id="10"/>
      <w:r w:rsidR="00A32378" w:rsidRPr="000C0875">
        <w:rPr>
          <w:rFonts w:ascii="Times New Roman" w:hAnsi="Times New Roman"/>
          <w:szCs w:val="24"/>
        </w:rPr>
        <w:t xml:space="preserve">First, its intermedial methodology will challenge literary and art historians to reconsider how they think about images and their relationship to texts. Second, its analysis and arguments will ask them to reassess the ways in which we study nineteenth-century American literature in particular and early American print culture in general (a provocation all the more urgent given the critical tendency to conceive of literary and art history independent of media and visual studies). </w:t>
      </w:r>
      <w:commentRangeEnd w:id="10"/>
      <w:r w:rsidR="005B3A88">
        <w:rPr>
          <w:rStyle w:val="CommentReference"/>
          <w:rFonts w:ascii="Times New Roman" w:hAnsi="Times New Roman"/>
        </w:rPr>
        <w:commentReference w:id="10"/>
      </w:r>
      <w:r w:rsidR="00A32378" w:rsidRPr="000C0875">
        <w:rPr>
          <w:rFonts w:ascii="Times New Roman" w:hAnsi="Times New Roman"/>
          <w:szCs w:val="24"/>
        </w:rPr>
        <w:t xml:space="preserve">Third, </w:t>
      </w:r>
      <w:r w:rsidR="00A32378" w:rsidRPr="000C0875">
        <w:rPr>
          <w:rFonts w:ascii="Times New Roman" w:hAnsi="Times New Roman"/>
          <w:i/>
          <w:szCs w:val="24"/>
        </w:rPr>
        <w:t>The Image in the Text</w:t>
      </w:r>
      <w:r w:rsidR="00A32378" w:rsidRPr="000C0875">
        <w:rPr>
          <w:rFonts w:ascii="Times New Roman" w:hAnsi="Times New Roman"/>
          <w:szCs w:val="24"/>
        </w:rPr>
        <w:t xml:space="preserve"> expands our sense of nineteenth-century American literature to embrace not only the full range of print media in which literature was published</w:t>
      </w:r>
      <w:del w:id="11" w:author="John Peate" w:date="2021-05-06T14:09:00Z">
        <w:r w:rsidR="00A32378" w:rsidRPr="000C0875" w:rsidDel="005B3A88">
          <w:rPr>
            <w:rFonts w:ascii="Times New Roman" w:hAnsi="Times New Roman"/>
            <w:szCs w:val="24"/>
          </w:rPr>
          <w:delText>--</w:delText>
        </w:r>
      </w:del>
      <w:ins w:id="12" w:author="John Peate" w:date="2021-05-06T14:09:00Z">
        <w:r w:rsidR="005B3A88">
          <w:rPr>
            <w:rFonts w:ascii="Times New Roman" w:hAnsi="Times New Roman"/>
            <w:szCs w:val="24"/>
          </w:rPr>
          <w:t>—</w:t>
        </w:r>
      </w:ins>
      <w:r w:rsidR="00A32378" w:rsidRPr="000C0875">
        <w:rPr>
          <w:rFonts w:ascii="Times New Roman" w:hAnsi="Times New Roman"/>
          <w:szCs w:val="24"/>
        </w:rPr>
        <w:t xml:space="preserve">illustrated novels, literary annuals, illustrated magazines, and pictorial weeklies—but, more broadly, to include the </w:t>
      </w:r>
      <w:r w:rsidR="008C5442" w:rsidRPr="000C0875">
        <w:rPr>
          <w:rFonts w:ascii="Times New Roman" w:hAnsi="Times New Roman"/>
          <w:szCs w:val="24"/>
        </w:rPr>
        <w:t xml:space="preserve">mass-produced </w:t>
      </w:r>
      <w:r w:rsidR="00A32378" w:rsidRPr="000C0875">
        <w:rPr>
          <w:rFonts w:ascii="Times New Roman" w:hAnsi="Times New Roman"/>
          <w:szCs w:val="24"/>
        </w:rPr>
        <w:t xml:space="preserve">images that were often so vital to their circulation and consumption. Among the questions it raises are: </w:t>
      </w:r>
      <w:r w:rsidR="00012749" w:rsidRPr="000C0875">
        <w:rPr>
          <w:rFonts w:ascii="Times New Roman" w:hAnsi="Times New Roman"/>
          <w:szCs w:val="24"/>
        </w:rPr>
        <w:t>what role did these images</w:t>
      </w:r>
      <w:r w:rsidR="00A017B3" w:rsidRPr="000C0875">
        <w:rPr>
          <w:rFonts w:ascii="Times New Roman" w:hAnsi="Times New Roman"/>
          <w:szCs w:val="24"/>
        </w:rPr>
        <w:t xml:space="preserve"> </w:t>
      </w:r>
      <w:r w:rsidR="00012749" w:rsidRPr="000C0875">
        <w:rPr>
          <w:rFonts w:ascii="Times New Roman" w:hAnsi="Times New Roman"/>
          <w:szCs w:val="24"/>
        </w:rPr>
        <w:t xml:space="preserve">play in the production and </w:t>
      </w:r>
      <w:r w:rsidR="008C5442" w:rsidRPr="000C0875">
        <w:rPr>
          <w:rFonts w:ascii="Times New Roman" w:hAnsi="Times New Roman"/>
          <w:szCs w:val="24"/>
        </w:rPr>
        <w:t>reception</w:t>
      </w:r>
      <w:r w:rsidR="00012749" w:rsidRPr="000C0875">
        <w:rPr>
          <w:rFonts w:ascii="Times New Roman" w:hAnsi="Times New Roman"/>
          <w:szCs w:val="24"/>
        </w:rPr>
        <w:t xml:space="preserve"> of nineteenth-century literature? </w:t>
      </w:r>
      <w:commentRangeStart w:id="13"/>
      <w:r w:rsidR="00012749" w:rsidRPr="000C0875">
        <w:rPr>
          <w:rFonts w:ascii="Times New Roman" w:hAnsi="Times New Roman"/>
          <w:szCs w:val="24"/>
        </w:rPr>
        <w:t>Can</w:t>
      </w:r>
      <w:commentRangeEnd w:id="13"/>
      <w:r w:rsidR="004E5AAB">
        <w:rPr>
          <w:rStyle w:val="CommentReference"/>
          <w:rFonts w:ascii="Times New Roman" w:hAnsi="Times New Roman"/>
        </w:rPr>
        <w:commentReference w:id="13"/>
      </w:r>
      <w:r w:rsidR="00012749" w:rsidRPr="000C0875">
        <w:rPr>
          <w:rFonts w:ascii="Times New Roman" w:hAnsi="Times New Roman"/>
          <w:szCs w:val="24"/>
        </w:rPr>
        <w:t xml:space="preserve"> the media combinations and intermedial references found within much nineteenth-century American literature be included as part of the “new image ecology” that art historian Michael </w:t>
      </w:r>
      <w:proofErr w:type="spellStart"/>
      <w:r w:rsidR="00012749" w:rsidRPr="000C0875">
        <w:rPr>
          <w:rFonts w:ascii="Times New Roman" w:hAnsi="Times New Roman"/>
          <w:szCs w:val="24"/>
        </w:rPr>
        <w:t>Leja</w:t>
      </w:r>
      <w:proofErr w:type="spellEnd"/>
      <w:r w:rsidR="00012749" w:rsidRPr="000C0875">
        <w:rPr>
          <w:rFonts w:ascii="Times New Roman" w:hAnsi="Times New Roman"/>
          <w:szCs w:val="24"/>
        </w:rPr>
        <w:t xml:space="preserve"> claims took shape during the 1840s and 50s as publishers began to target mass audiences? </w:t>
      </w:r>
      <w:r w:rsidR="008C5442" w:rsidRPr="000C0875">
        <w:rPr>
          <w:rFonts w:ascii="Times New Roman" w:hAnsi="Times New Roman"/>
          <w:szCs w:val="24"/>
        </w:rPr>
        <w:t>How</w:t>
      </w:r>
      <w:r w:rsidR="000A0DF1" w:rsidRPr="000C0875">
        <w:rPr>
          <w:rFonts w:ascii="Times New Roman" w:hAnsi="Times New Roman"/>
          <w:szCs w:val="24"/>
        </w:rPr>
        <w:t xml:space="preserve"> did gender, race, and class shape </w:t>
      </w:r>
      <w:r w:rsidR="00BF2642" w:rsidRPr="000C0875">
        <w:rPr>
          <w:rFonts w:ascii="Times New Roman" w:hAnsi="Times New Roman"/>
          <w:szCs w:val="24"/>
        </w:rPr>
        <w:t>the production and reception of these images and</w:t>
      </w:r>
      <w:r w:rsidR="004B6594" w:rsidRPr="000C0875">
        <w:rPr>
          <w:rFonts w:ascii="Times New Roman" w:hAnsi="Times New Roman"/>
          <w:szCs w:val="24"/>
        </w:rPr>
        <w:t xml:space="preserve"> the development of </w:t>
      </w:r>
      <w:r w:rsidR="00F41C6B" w:rsidRPr="000C0875">
        <w:rPr>
          <w:rFonts w:ascii="Times New Roman" w:hAnsi="Times New Roman"/>
          <w:szCs w:val="24"/>
        </w:rPr>
        <w:t xml:space="preserve">a </w:t>
      </w:r>
      <w:r w:rsidR="004B6594" w:rsidRPr="000C0875">
        <w:rPr>
          <w:rFonts w:ascii="Times New Roman" w:hAnsi="Times New Roman"/>
          <w:szCs w:val="24"/>
        </w:rPr>
        <w:t xml:space="preserve">mass visual culture in America? </w:t>
      </w:r>
      <w:r w:rsidR="00012749" w:rsidRPr="000C0875">
        <w:rPr>
          <w:rFonts w:ascii="Times New Roman" w:hAnsi="Times New Roman"/>
          <w:szCs w:val="24"/>
        </w:rPr>
        <w:t xml:space="preserve">And, finally, what happens if we place the growth of illustrated literature across the nineteenth century at the center of </w:t>
      </w:r>
      <w:r w:rsidR="00012749" w:rsidRPr="000C0875">
        <w:rPr>
          <w:rFonts w:ascii="Times New Roman" w:hAnsi="Times New Roman"/>
          <w:szCs w:val="24"/>
        </w:rPr>
        <w:lastRenderedPageBreak/>
        <w:t xml:space="preserve">media history rather than at the margins of literary or art history (where they currently reside)? </w:t>
      </w:r>
    </w:p>
    <w:p w14:paraId="0D635FDD" w14:textId="2795DBA6" w:rsidR="009554BC" w:rsidRPr="000C0875" w:rsidRDefault="00A32378" w:rsidP="00A56BCB">
      <w:pPr>
        <w:tabs>
          <w:tab w:val="left" w:pos="360"/>
        </w:tabs>
        <w:rPr>
          <w:rFonts w:ascii="Times New Roman" w:hAnsi="Times New Roman"/>
          <w:szCs w:val="24"/>
        </w:rPr>
      </w:pPr>
      <w:r w:rsidRPr="000C0875">
        <w:rPr>
          <w:rFonts w:ascii="Times New Roman" w:hAnsi="Times New Roman"/>
          <w:szCs w:val="24"/>
        </w:rPr>
        <w:tab/>
        <w:t xml:space="preserve">To answer these questions, </w:t>
      </w:r>
      <w:r w:rsidRPr="000C0875">
        <w:rPr>
          <w:rFonts w:ascii="Times New Roman" w:hAnsi="Times New Roman"/>
          <w:i/>
          <w:szCs w:val="24"/>
        </w:rPr>
        <w:t>The Image in the Text</w:t>
      </w:r>
      <w:r w:rsidRPr="000C0875">
        <w:rPr>
          <w:rFonts w:ascii="Times New Roman" w:hAnsi="Times New Roman"/>
          <w:szCs w:val="24"/>
        </w:rPr>
        <w:t xml:space="preserve"> examines the spectacular growth of illustration within American literary culture in the years running from </w:t>
      </w:r>
      <w:r w:rsidR="00F41C6B" w:rsidRPr="000C0875">
        <w:rPr>
          <w:rFonts w:ascii="Times New Roman" w:hAnsi="Times New Roman"/>
          <w:szCs w:val="24"/>
        </w:rPr>
        <w:t>the 1820s</w:t>
      </w:r>
      <w:r w:rsidRPr="000C0875">
        <w:rPr>
          <w:rFonts w:ascii="Times New Roman" w:hAnsi="Times New Roman"/>
          <w:szCs w:val="24"/>
        </w:rPr>
        <w:t xml:space="preserve">—when, from a technological perspective, steel-plate replaces </w:t>
      </w:r>
      <w:proofErr w:type="gramStart"/>
      <w:r w:rsidRPr="000C0875">
        <w:rPr>
          <w:rFonts w:ascii="Times New Roman" w:hAnsi="Times New Roman"/>
          <w:szCs w:val="24"/>
        </w:rPr>
        <w:t>copper-plate</w:t>
      </w:r>
      <w:proofErr w:type="gramEnd"/>
      <w:r w:rsidRPr="000C0875">
        <w:rPr>
          <w:rFonts w:ascii="Times New Roman" w:hAnsi="Times New Roman"/>
          <w:szCs w:val="24"/>
        </w:rPr>
        <w:t xml:space="preserve"> engraving and facilitates the rise of the literary annual in the United State</w:t>
      </w:r>
      <w:r w:rsidR="00F41C6B" w:rsidRPr="000C0875">
        <w:rPr>
          <w:rFonts w:ascii="Times New Roman" w:hAnsi="Times New Roman"/>
          <w:szCs w:val="24"/>
        </w:rPr>
        <w:t>s––</w:t>
      </w:r>
      <w:r w:rsidRPr="000C0875">
        <w:rPr>
          <w:rFonts w:ascii="Times New Roman" w:hAnsi="Times New Roman"/>
          <w:szCs w:val="24"/>
        </w:rPr>
        <w:t xml:space="preserve">to </w:t>
      </w:r>
      <w:r w:rsidR="00F41C6B" w:rsidRPr="000C0875">
        <w:rPr>
          <w:rFonts w:ascii="Times New Roman" w:hAnsi="Times New Roman"/>
          <w:szCs w:val="24"/>
        </w:rPr>
        <w:t xml:space="preserve">the 1870s </w:t>
      </w:r>
      <w:r w:rsidRPr="000C0875">
        <w:rPr>
          <w:rFonts w:ascii="Times New Roman" w:hAnsi="Times New Roman"/>
          <w:szCs w:val="24"/>
        </w:rPr>
        <w:t>when the</w:t>
      </w:r>
      <w:r w:rsidR="00E60F49" w:rsidRPr="000C0875">
        <w:rPr>
          <w:rFonts w:ascii="Times New Roman" w:hAnsi="Times New Roman"/>
          <w:szCs w:val="24"/>
        </w:rPr>
        <w:t xml:space="preserve"> introduction</w:t>
      </w:r>
      <w:r w:rsidR="0022632D" w:rsidRPr="000C0875">
        <w:rPr>
          <w:rFonts w:ascii="Times New Roman" w:hAnsi="Times New Roman"/>
          <w:szCs w:val="24"/>
        </w:rPr>
        <w:t xml:space="preserve"> </w:t>
      </w:r>
      <w:r w:rsidR="00E60F49" w:rsidRPr="000C0875">
        <w:rPr>
          <w:rFonts w:ascii="Times New Roman" w:hAnsi="Times New Roman"/>
          <w:szCs w:val="24"/>
        </w:rPr>
        <w:t>of the</w:t>
      </w:r>
      <w:r w:rsidRPr="000C0875">
        <w:rPr>
          <w:rFonts w:ascii="Times New Roman" w:hAnsi="Times New Roman"/>
          <w:szCs w:val="24"/>
        </w:rPr>
        <w:t xml:space="preserve"> photographic half-tone will once again transform how images appear in </w:t>
      </w:r>
      <w:commentRangeStart w:id="14"/>
      <w:r w:rsidRPr="000C0875">
        <w:rPr>
          <w:rFonts w:ascii="Times New Roman" w:hAnsi="Times New Roman"/>
          <w:szCs w:val="24"/>
        </w:rPr>
        <w:t>print</w:t>
      </w:r>
      <w:commentRangeEnd w:id="14"/>
      <w:r w:rsidR="004E5AAB">
        <w:rPr>
          <w:rStyle w:val="CommentReference"/>
          <w:rFonts w:ascii="Times New Roman" w:hAnsi="Times New Roman"/>
        </w:rPr>
        <w:commentReference w:id="14"/>
      </w:r>
      <w:r w:rsidRPr="000C0875">
        <w:rPr>
          <w:rFonts w:ascii="Times New Roman" w:hAnsi="Times New Roman"/>
          <w:szCs w:val="24"/>
        </w:rPr>
        <w:t xml:space="preserve">. </w:t>
      </w:r>
      <w:commentRangeStart w:id="15"/>
      <w:r w:rsidR="00C74E0A" w:rsidRPr="000C0875">
        <w:rPr>
          <w:rFonts w:ascii="Times New Roman" w:hAnsi="Times New Roman"/>
          <w:szCs w:val="24"/>
        </w:rPr>
        <w:t xml:space="preserve">The </w:t>
      </w:r>
      <w:commentRangeEnd w:id="15"/>
      <w:r w:rsidR="004E5AAB">
        <w:rPr>
          <w:rStyle w:val="CommentReference"/>
          <w:rFonts w:ascii="Times New Roman" w:hAnsi="Times New Roman"/>
        </w:rPr>
        <w:commentReference w:id="15"/>
      </w:r>
      <w:r w:rsidR="00C74E0A" w:rsidRPr="000C0875">
        <w:rPr>
          <w:rFonts w:ascii="Times New Roman" w:hAnsi="Times New Roman"/>
          <w:szCs w:val="24"/>
        </w:rPr>
        <w:t xml:space="preserve">book is divided into two unequal parts. The first four chapters discuss </w:t>
      </w:r>
      <w:r w:rsidR="00E60F49" w:rsidRPr="000C0875">
        <w:rPr>
          <w:rFonts w:ascii="Times New Roman" w:hAnsi="Times New Roman"/>
          <w:szCs w:val="24"/>
        </w:rPr>
        <w:t xml:space="preserve">literary illustration </w:t>
      </w:r>
      <w:r w:rsidR="00C74E0A" w:rsidRPr="000C0875">
        <w:rPr>
          <w:rFonts w:ascii="Times New Roman" w:hAnsi="Times New Roman"/>
          <w:szCs w:val="24"/>
        </w:rPr>
        <w:t xml:space="preserve">within the context of </w:t>
      </w:r>
      <w:r w:rsidR="00E60F49" w:rsidRPr="000C0875">
        <w:rPr>
          <w:rFonts w:ascii="Times New Roman" w:hAnsi="Times New Roman"/>
          <w:szCs w:val="24"/>
        </w:rPr>
        <w:t>emergent</w:t>
      </w:r>
      <w:r w:rsidR="00C74E0A" w:rsidRPr="000C0875">
        <w:rPr>
          <w:rFonts w:ascii="Times New Roman" w:hAnsi="Times New Roman"/>
          <w:szCs w:val="24"/>
        </w:rPr>
        <w:t xml:space="preserve"> forms of mass print culture in America between 1820 and 18</w:t>
      </w:r>
      <w:r w:rsidR="00F41C6B" w:rsidRPr="000C0875">
        <w:rPr>
          <w:rFonts w:ascii="Times New Roman" w:hAnsi="Times New Roman"/>
          <w:szCs w:val="24"/>
        </w:rPr>
        <w:t>50</w:t>
      </w:r>
      <w:r w:rsidR="00C74E0A" w:rsidRPr="000C0875">
        <w:rPr>
          <w:rFonts w:ascii="Times New Roman" w:hAnsi="Times New Roman"/>
          <w:szCs w:val="24"/>
        </w:rPr>
        <w:t>: periodicals</w:t>
      </w:r>
      <w:r w:rsidR="00BF2642" w:rsidRPr="000C0875">
        <w:rPr>
          <w:rFonts w:ascii="Times New Roman" w:hAnsi="Times New Roman"/>
          <w:szCs w:val="24"/>
        </w:rPr>
        <w:t xml:space="preserve"> (chapter one)</w:t>
      </w:r>
      <w:r w:rsidR="00C74E0A" w:rsidRPr="000C0875">
        <w:rPr>
          <w:rFonts w:ascii="Times New Roman" w:hAnsi="Times New Roman"/>
          <w:szCs w:val="24"/>
        </w:rPr>
        <w:t>, books</w:t>
      </w:r>
      <w:r w:rsidR="00BF2642" w:rsidRPr="000C0875">
        <w:rPr>
          <w:rFonts w:ascii="Times New Roman" w:hAnsi="Times New Roman"/>
          <w:szCs w:val="24"/>
        </w:rPr>
        <w:t xml:space="preserve"> (chapter two and three)</w:t>
      </w:r>
      <w:r w:rsidR="00C74E0A" w:rsidRPr="000C0875">
        <w:rPr>
          <w:rFonts w:ascii="Times New Roman" w:hAnsi="Times New Roman"/>
          <w:szCs w:val="24"/>
        </w:rPr>
        <w:t>, children’s literature</w:t>
      </w:r>
      <w:r w:rsidR="00BF2642" w:rsidRPr="000C0875">
        <w:rPr>
          <w:rFonts w:ascii="Times New Roman" w:hAnsi="Times New Roman"/>
          <w:szCs w:val="24"/>
        </w:rPr>
        <w:t xml:space="preserve"> (chapter three)</w:t>
      </w:r>
      <w:r w:rsidR="00C74E0A" w:rsidRPr="000C0875">
        <w:rPr>
          <w:rFonts w:ascii="Times New Roman" w:hAnsi="Times New Roman"/>
          <w:szCs w:val="24"/>
        </w:rPr>
        <w:t>, and the literary annual</w:t>
      </w:r>
      <w:r w:rsidR="00BF2642" w:rsidRPr="000C0875">
        <w:rPr>
          <w:rFonts w:ascii="Times New Roman" w:hAnsi="Times New Roman"/>
          <w:szCs w:val="24"/>
        </w:rPr>
        <w:t xml:space="preserve"> (chapter four).</w:t>
      </w:r>
      <w:r w:rsidR="00C74E0A" w:rsidRPr="000C0875">
        <w:rPr>
          <w:rFonts w:ascii="Times New Roman" w:hAnsi="Times New Roman"/>
          <w:szCs w:val="24"/>
        </w:rPr>
        <w:t xml:space="preserve"> The final two chapters focus </w:t>
      </w:r>
      <w:r w:rsidR="00EA6365" w:rsidRPr="000C0875">
        <w:rPr>
          <w:rFonts w:ascii="Times New Roman" w:hAnsi="Times New Roman"/>
          <w:szCs w:val="24"/>
        </w:rPr>
        <w:t xml:space="preserve">more </w:t>
      </w:r>
      <w:r w:rsidR="00C74E0A" w:rsidRPr="000C0875">
        <w:rPr>
          <w:rFonts w:ascii="Times New Roman" w:hAnsi="Times New Roman"/>
          <w:szCs w:val="24"/>
        </w:rPr>
        <w:t>on the</w:t>
      </w:r>
      <w:r w:rsidR="000B08CF" w:rsidRPr="000C0875">
        <w:rPr>
          <w:rFonts w:ascii="Times New Roman" w:hAnsi="Times New Roman"/>
          <w:szCs w:val="24"/>
        </w:rPr>
        <w:t xml:space="preserve"> literary</w:t>
      </w:r>
      <w:r w:rsidR="00C74E0A" w:rsidRPr="000C0875">
        <w:rPr>
          <w:rFonts w:ascii="Times New Roman" w:hAnsi="Times New Roman"/>
          <w:szCs w:val="24"/>
        </w:rPr>
        <w:t xml:space="preserve"> illustrations of </w:t>
      </w:r>
      <w:r w:rsidR="00A017B3" w:rsidRPr="000C0875">
        <w:rPr>
          <w:rFonts w:ascii="Times New Roman" w:hAnsi="Times New Roman"/>
          <w:szCs w:val="24"/>
        </w:rPr>
        <w:t>Alexander Anderson</w:t>
      </w:r>
      <w:r w:rsidR="00F41C6B" w:rsidRPr="000C0875">
        <w:rPr>
          <w:rFonts w:ascii="Times New Roman" w:hAnsi="Times New Roman"/>
          <w:szCs w:val="24"/>
        </w:rPr>
        <w:t xml:space="preserve"> (chapter five)</w:t>
      </w:r>
      <w:r w:rsidR="00A017B3" w:rsidRPr="000C0875">
        <w:rPr>
          <w:rFonts w:ascii="Times New Roman" w:hAnsi="Times New Roman"/>
          <w:szCs w:val="24"/>
        </w:rPr>
        <w:t xml:space="preserve">, </w:t>
      </w:r>
      <w:proofErr w:type="spellStart"/>
      <w:r w:rsidR="00A017B3" w:rsidRPr="000C0875">
        <w:rPr>
          <w:rFonts w:ascii="Times New Roman" w:hAnsi="Times New Roman"/>
          <w:szCs w:val="24"/>
        </w:rPr>
        <w:t>Hammatt</w:t>
      </w:r>
      <w:proofErr w:type="spellEnd"/>
      <w:r w:rsidR="00A017B3" w:rsidRPr="000C0875">
        <w:rPr>
          <w:rFonts w:ascii="Times New Roman" w:hAnsi="Times New Roman"/>
          <w:szCs w:val="24"/>
        </w:rPr>
        <w:t xml:space="preserve"> Billings (chapter five), and </w:t>
      </w:r>
      <w:r w:rsidR="00C74E0A" w:rsidRPr="000C0875">
        <w:rPr>
          <w:rFonts w:ascii="Times New Roman" w:hAnsi="Times New Roman"/>
          <w:szCs w:val="24"/>
        </w:rPr>
        <w:t xml:space="preserve">David Hunter Strother </w:t>
      </w:r>
      <w:r w:rsidR="00BF2642" w:rsidRPr="000C0875">
        <w:rPr>
          <w:rFonts w:ascii="Times New Roman" w:hAnsi="Times New Roman"/>
          <w:szCs w:val="24"/>
        </w:rPr>
        <w:t xml:space="preserve">(chapter five) </w:t>
      </w:r>
      <w:r w:rsidR="00C74E0A" w:rsidRPr="000C0875">
        <w:rPr>
          <w:rFonts w:ascii="Times New Roman" w:hAnsi="Times New Roman"/>
          <w:szCs w:val="24"/>
        </w:rPr>
        <w:t xml:space="preserve">whose work </w:t>
      </w:r>
      <w:r w:rsidR="00F41C6B" w:rsidRPr="000C0875">
        <w:rPr>
          <w:rFonts w:ascii="Times New Roman" w:hAnsi="Times New Roman"/>
          <w:szCs w:val="24"/>
        </w:rPr>
        <w:t xml:space="preserve">directly </w:t>
      </w:r>
      <w:r w:rsidR="00C74E0A" w:rsidRPr="000C0875">
        <w:rPr>
          <w:rFonts w:ascii="Times New Roman" w:hAnsi="Times New Roman"/>
          <w:szCs w:val="24"/>
        </w:rPr>
        <w:t xml:space="preserve">contributed to the formation of </w:t>
      </w:r>
      <w:r w:rsidR="00F41C6B" w:rsidRPr="000C0875">
        <w:rPr>
          <w:rFonts w:ascii="Times New Roman" w:hAnsi="Times New Roman"/>
          <w:szCs w:val="24"/>
        </w:rPr>
        <w:t xml:space="preserve">a </w:t>
      </w:r>
      <w:r w:rsidR="00C74E0A" w:rsidRPr="000C0875">
        <w:rPr>
          <w:rFonts w:ascii="Times New Roman" w:hAnsi="Times New Roman"/>
          <w:szCs w:val="24"/>
        </w:rPr>
        <w:t xml:space="preserve">mass visual culture during the 1850s in the </w:t>
      </w:r>
      <w:r w:rsidR="00E60F49" w:rsidRPr="000C0875">
        <w:rPr>
          <w:rFonts w:ascii="Times New Roman" w:hAnsi="Times New Roman"/>
          <w:szCs w:val="24"/>
        </w:rPr>
        <w:t>US</w:t>
      </w:r>
      <w:r w:rsidR="00C74E0A" w:rsidRPr="000C0875">
        <w:rPr>
          <w:rFonts w:ascii="Times New Roman" w:hAnsi="Times New Roman"/>
          <w:szCs w:val="24"/>
        </w:rPr>
        <w:t xml:space="preserve">. </w:t>
      </w:r>
      <w:commentRangeStart w:id="16"/>
      <w:r w:rsidR="00C74E0A" w:rsidRPr="000C0875">
        <w:rPr>
          <w:rFonts w:ascii="Times New Roman" w:hAnsi="Times New Roman"/>
          <w:szCs w:val="24"/>
        </w:rPr>
        <w:t>The</w:t>
      </w:r>
      <w:commentRangeEnd w:id="16"/>
      <w:r w:rsidR="004E5AAB">
        <w:rPr>
          <w:rStyle w:val="CommentReference"/>
          <w:rFonts w:ascii="Times New Roman" w:hAnsi="Times New Roman"/>
        </w:rPr>
        <w:commentReference w:id="16"/>
      </w:r>
      <w:r w:rsidR="00C74E0A" w:rsidRPr="000C0875">
        <w:rPr>
          <w:rFonts w:ascii="Times New Roman" w:hAnsi="Times New Roman"/>
          <w:szCs w:val="24"/>
        </w:rPr>
        <w:t xml:space="preserve"> book concludes with a coda on Henry James</w:t>
      </w:r>
      <w:r w:rsidR="00E57F77" w:rsidRPr="000C0875">
        <w:rPr>
          <w:rFonts w:ascii="Times New Roman" w:hAnsi="Times New Roman"/>
          <w:szCs w:val="24"/>
        </w:rPr>
        <w:t xml:space="preserve"> </w:t>
      </w:r>
      <w:r w:rsidR="00C010D8" w:rsidRPr="000C0875">
        <w:rPr>
          <w:rFonts w:ascii="Times New Roman" w:hAnsi="Times New Roman"/>
          <w:szCs w:val="24"/>
        </w:rPr>
        <w:t xml:space="preserve">and the state of </w:t>
      </w:r>
      <w:r w:rsidR="00F41C6B" w:rsidRPr="000C0875">
        <w:rPr>
          <w:rFonts w:ascii="Times New Roman" w:hAnsi="Times New Roman"/>
          <w:szCs w:val="24"/>
        </w:rPr>
        <w:t xml:space="preserve">literature’s relationship </w:t>
      </w:r>
      <w:r w:rsidR="00C010D8" w:rsidRPr="000C0875">
        <w:rPr>
          <w:rFonts w:ascii="Times New Roman" w:hAnsi="Times New Roman"/>
          <w:szCs w:val="24"/>
        </w:rPr>
        <w:t xml:space="preserve">illustration </w:t>
      </w:r>
      <w:r w:rsidR="00BE7376" w:rsidRPr="000C0875">
        <w:rPr>
          <w:rFonts w:ascii="Times New Roman" w:hAnsi="Times New Roman"/>
          <w:szCs w:val="24"/>
        </w:rPr>
        <w:t>at</w:t>
      </w:r>
      <w:r w:rsidR="00C010D8" w:rsidRPr="000C0875">
        <w:rPr>
          <w:rFonts w:ascii="Times New Roman" w:hAnsi="Times New Roman"/>
          <w:szCs w:val="24"/>
        </w:rPr>
        <w:t xml:space="preserve"> century</w:t>
      </w:r>
      <w:r w:rsidR="00BE7376" w:rsidRPr="000C0875">
        <w:rPr>
          <w:rFonts w:ascii="Times New Roman" w:hAnsi="Times New Roman"/>
          <w:szCs w:val="24"/>
        </w:rPr>
        <w:t>’s end</w:t>
      </w:r>
      <w:r w:rsidR="00C010D8" w:rsidRPr="000C0875">
        <w:rPr>
          <w:rFonts w:ascii="Times New Roman" w:hAnsi="Times New Roman"/>
          <w:szCs w:val="24"/>
        </w:rPr>
        <w:t>.</w:t>
      </w:r>
      <w:r w:rsidR="00A56BCB" w:rsidRPr="000C0875">
        <w:rPr>
          <w:rFonts w:ascii="Times New Roman" w:hAnsi="Times New Roman"/>
          <w:szCs w:val="24"/>
        </w:rPr>
        <w:t xml:space="preserve"> </w:t>
      </w:r>
    </w:p>
    <w:p w14:paraId="521F7890" w14:textId="13DAE7B9" w:rsidR="00D464AA" w:rsidRPr="000C0875" w:rsidRDefault="00A32378" w:rsidP="007F430F">
      <w:pPr>
        <w:tabs>
          <w:tab w:val="left" w:pos="360"/>
        </w:tabs>
        <w:rPr>
          <w:rFonts w:ascii="Times New Roman" w:hAnsi="Times New Roman"/>
          <w:szCs w:val="24"/>
        </w:rPr>
      </w:pPr>
      <w:r w:rsidRPr="000C0875">
        <w:rPr>
          <w:rFonts w:ascii="Times New Roman" w:hAnsi="Times New Roman"/>
          <w:szCs w:val="24"/>
        </w:rPr>
        <w:tab/>
      </w:r>
      <w:commentRangeStart w:id="17"/>
      <w:r w:rsidRPr="000C0875">
        <w:rPr>
          <w:rFonts w:ascii="Times New Roman" w:hAnsi="Times New Roman"/>
          <w:szCs w:val="24"/>
        </w:rPr>
        <w:t xml:space="preserve">The significance of the methods and arguments of </w:t>
      </w:r>
      <w:r w:rsidRPr="000C0875">
        <w:rPr>
          <w:rFonts w:ascii="Times New Roman" w:hAnsi="Times New Roman"/>
          <w:i/>
          <w:szCs w:val="24"/>
        </w:rPr>
        <w:t>The Image in the Text</w:t>
      </w:r>
      <w:r w:rsidRPr="000C0875">
        <w:rPr>
          <w:rFonts w:ascii="Times New Roman" w:hAnsi="Times New Roman"/>
          <w:szCs w:val="24"/>
        </w:rPr>
        <w:t xml:space="preserve"> extends well beyond the history of literary illustration itself. Its analysis of the word/image </w:t>
      </w:r>
      <w:r w:rsidR="00686C4D" w:rsidRPr="000C0875">
        <w:rPr>
          <w:rFonts w:ascii="Times New Roman" w:hAnsi="Times New Roman"/>
          <w:szCs w:val="24"/>
        </w:rPr>
        <w:t>operations</w:t>
      </w:r>
      <w:r w:rsidRPr="000C0875">
        <w:rPr>
          <w:rFonts w:ascii="Times New Roman" w:hAnsi="Times New Roman"/>
          <w:szCs w:val="24"/>
        </w:rPr>
        <w:t xml:space="preserve"> found within nineteenth-century American literature will not only bring illustration to the center of nineteenth-century literary and cultural study, </w:t>
      </w:r>
      <w:proofErr w:type="gramStart"/>
      <w:r w:rsidRPr="000C0875">
        <w:rPr>
          <w:rFonts w:ascii="Times New Roman" w:hAnsi="Times New Roman"/>
          <w:szCs w:val="24"/>
        </w:rPr>
        <w:t>it will</w:t>
      </w:r>
      <w:proofErr w:type="gramEnd"/>
      <w:r w:rsidRPr="000C0875">
        <w:rPr>
          <w:rFonts w:ascii="Times New Roman" w:hAnsi="Times New Roman"/>
          <w:szCs w:val="24"/>
        </w:rPr>
        <w:t xml:space="preserve"> begin to establish the foundation for articulating a new history of the dominance of modern optical media during the twentieth century and beyond. By understanding the rise of the mass</w:t>
      </w:r>
      <w:r w:rsidR="009412D5" w:rsidRPr="000C0875">
        <w:rPr>
          <w:rFonts w:ascii="Times New Roman" w:hAnsi="Times New Roman"/>
          <w:szCs w:val="24"/>
        </w:rPr>
        <w:t>-produced</w:t>
      </w:r>
      <w:r w:rsidRPr="000C0875">
        <w:rPr>
          <w:rFonts w:ascii="Times New Roman" w:hAnsi="Times New Roman"/>
          <w:szCs w:val="24"/>
        </w:rPr>
        <w:t xml:space="preserve"> image (from illustration to photography and later to film) as the possible extension rather than the antithesis of prior literary forms (as Sergei Eisenstein suggested long ago when he compared D. W. Griffith to Charles Dickens), </w:t>
      </w:r>
      <w:r w:rsidRPr="000C0875">
        <w:rPr>
          <w:rFonts w:ascii="Times New Roman" w:hAnsi="Times New Roman"/>
          <w:i/>
          <w:szCs w:val="24"/>
        </w:rPr>
        <w:t>The Image in the Text</w:t>
      </w:r>
      <w:r w:rsidRPr="000C0875">
        <w:rPr>
          <w:rFonts w:ascii="Times New Roman" w:hAnsi="Times New Roman"/>
          <w:szCs w:val="24"/>
        </w:rPr>
        <w:t xml:space="preserve"> reverses our familiar understanding of the relationship between technology and culture—one in which technological innovations drive cultural transformations--by showing how prior cultural forms—when conceived in terms of media environments—might generate practices which facilitate (or, alternatively, restrict) the introduction and acceptance of new cultural technologies. In short, my project argues that the production of images might have </w:t>
      </w:r>
      <w:r w:rsidRPr="000C0875">
        <w:rPr>
          <w:rFonts w:ascii="Times New Roman" w:hAnsi="Times New Roman"/>
          <w:i/>
          <w:szCs w:val="24"/>
        </w:rPr>
        <w:t>already</w:t>
      </w:r>
      <w:r w:rsidRPr="000C0875">
        <w:rPr>
          <w:rFonts w:ascii="Times New Roman" w:hAnsi="Times New Roman"/>
          <w:szCs w:val="24"/>
        </w:rPr>
        <w:t xml:space="preserve"> been inside the text. </w:t>
      </w:r>
      <w:commentRangeEnd w:id="17"/>
      <w:r w:rsidR="004E5AAB">
        <w:rPr>
          <w:rStyle w:val="CommentReference"/>
          <w:rFonts w:ascii="Times New Roman" w:hAnsi="Times New Roman"/>
        </w:rPr>
        <w:commentReference w:id="17"/>
      </w:r>
    </w:p>
    <w:p w14:paraId="63834675" w14:textId="3DD9B9AB" w:rsidR="00471AE7" w:rsidRPr="000C0875" w:rsidRDefault="0044564F" w:rsidP="00AF5D91">
      <w:pPr>
        <w:tabs>
          <w:tab w:val="left" w:pos="360"/>
        </w:tabs>
        <w:rPr>
          <w:rFonts w:ascii="Times New Roman" w:hAnsi="Times New Roman"/>
          <w:szCs w:val="24"/>
        </w:rPr>
      </w:pPr>
      <w:r w:rsidRPr="000C0875">
        <w:rPr>
          <w:rFonts w:ascii="Times New Roman" w:hAnsi="Times New Roman"/>
          <w:bCs/>
          <w:szCs w:val="24"/>
        </w:rPr>
        <w:tab/>
      </w:r>
      <w:r w:rsidRPr="000C0875">
        <w:rPr>
          <w:rFonts w:ascii="Times New Roman" w:hAnsi="Times New Roman"/>
          <w:szCs w:val="24"/>
        </w:rPr>
        <w:t xml:space="preserve">Given the ubiquity of the image in our culture today as well as the current debates within the field concerning the relationship between literary and media studies, </w:t>
      </w:r>
      <w:r w:rsidRPr="000C0875">
        <w:rPr>
          <w:rFonts w:ascii="Times New Roman" w:hAnsi="Times New Roman"/>
          <w:bCs/>
          <w:i/>
          <w:szCs w:val="24"/>
        </w:rPr>
        <w:t>The Image in the Text</w:t>
      </w:r>
      <w:r w:rsidRPr="000C0875">
        <w:rPr>
          <w:rFonts w:ascii="Times New Roman" w:hAnsi="Times New Roman"/>
          <w:bCs/>
          <w:szCs w:val="24"/>
        </w:rPr>
        <w:t xml:space="preserve"> is well-positioned to engage a wide audience and impact a number of fields in the humanities (including Literary Studies, Illustration Studies, American Studies, American History, American Art History, Book History, and Media </w:t>
      </w:r>
      <w:commentRangeStart w:id="18"/>
      <w:r w:rsidRPr="000C0875">
        <w:rPr>
          <w:rFonts w:ascii="Times New Roman" w:hAnsi="Times New Roman"/>
          <w:bCs/>
          <w:szCs w:val="24"/>
        </w:rPr>
        <w:t>Studies</w:t>
      </w:r>
      <w:commentRangeEnd w:id="18"/>
      <w:r w:rsidR="004E5AAB">
        <w:rPr>
          <w:rStyle w:val="CommentReference"/>
          <w:rFonts w:ascii="Times New Roman" w:hAnsi="Times New Roman"/>
        </w:rPr>
        <w:commentReference w:id="18"/>
      </w:r>
      <w:r w:rsidRPr="000C0875">
        <w:rPr>
          <w:rFonts w:ascii="Times New Roman" w:hAnsi="Times New Roman"/>
          <w:bCs/>
          <w:szCs w:val="24"/>
        </w:rPr>
        <w:t xml:space="preserve">). The intellectual significance of the project as well as the breadth of its potential audience was confirmed last year when </w:t>
      </w:r>
      <w:r w:rsidRPr="000C0875">
        <w:rPr>
          <w:rFonts w:ascii="Times New Roman" w:hAnsi="Times New Roman"/>
          <w:i/>
          <w:iCs/>
          <w:szCs w:val="24"/>
        </w:rPr>
        <w:t>American Literary History</w:t>
      </w:r>
      <w:r w:rsidR="00686C4D" w:rsidRPr="000C0875">
        <w:rPr>
          <w:rFonts w:ascii="Times New Roman" w:hAnsi="Times New Roman"/>
          <w:szCs w:val="24"/>
        </w:rPr>
        <w:t xml:space="preserve">, arguably the top journal in American literary studies, </w:t>
      </w:r>
      <w:r w:rsidRPr="000C0875">
        <w:rPr>
          <w:rFonts w:ascii="Times New Roman" w:hAnsi="Times New Roman"/>
          <w:szCs w:val="24"/>
        </w:rPr>
        <w:t>published a</w:t>
      </w:r>
      <w:r w:rsidRPr="000C0875">
        <w:rPr>
          <w:rFonts w:ascii="Times New Roman" w:hAnsi="Times New Roman"/>
          <w:bCs/>
          <w:szCs w:val="24"/>
        </w:rPr>
        <w:t xml:space="preserve"> section</w:t>
      </w:r>
      <w:r w:rsidRPr="000C0875">
        <w:rPr>
          <w:rFonts w:ascii="Times New Roman" w:hAnsi="Times New Roman"/>
          <w:szCs w:val="24"/>
        </w:rPr>
        <w:t xml:space="preserve"> of chapter </w:t>
      </w:r>
      <w:r w:rsidR="00AF5D91" w:rsidRPr="000C0875">
        <w:rPr>
          <w:rFonts w:ascii="Times New Roman" w:hAnsi="Times New Roman"/>
          <w:szCs w:val="24"/>
        </w:rPr>
        <w:t>five</w:t>
      </w:r>
      <w:r w:rsidRPr="000C0875">
        <w:rPr>
          <w:rFonts w:ascii="Times New Roman" w:hAnsi="Times New Roman"/>
          <w:szCs w:val="24"/>
        </w:rPr>
        <w:t xml:space="preserve">. </w:t>
      </w:r>
      <w:commentRangeStart w:id="19"/>
      <w:r w:rsidR="00D464AA" w:rsidRPr="000C0875">
        <w:rPr>
          <w:rFonts w:ascii="Times New Roman" w:eastAsiaTheme="minorEastAsia" w:hAnsi="Times New Roman"/>
          <w:szCs w:val="24"/>
        </w:rPr>
        <w:t>At</w:t>
      </w:r>
      <w:commentRangeEnd w:id="19"/>
      <w:r w:rsidR="004E5AAB">
        <w:rPr>
          <w:rStyle w:val="CommentReference"/>
          <w:rFonts w:ascii="Times New Roman" w:hAnsi="Times New Roman"/>
        </w:rPr>
        <w:commentReference w:id="19"/>
      </w:r>
      <w:r w:rsidR="00D464AA" w:rsidRPr="000C0875">
        <w:rPr>
          <w:rFonts w:ascii="Times New Roman" w:eastAsiaTheme="minorEastAsia" w:hAnsi="Times New Roman"/>
          <w:szCs w:val="24"/>
        </w:rPr>
        <w:t xml:space="preserve"> the moment, the introduction and four of the projected six chapters of </w:t>
      </w:r>
      <w:r w:rsidR="00D464AA" w:rsidRPr="000C0875">
        <w:rPr>
          <w:rFonts w:ascii="Times New Roman" w:eastAsiaTheme="minorEastAsia" w:hAnsi="Times New Roman"/>
          <w:i/>
          <w:iCs/>
          <w:szCs w:val="24"/>
        </w:rPr>
        <w:t>The Image in the Text</w:t>
      </w:r>
      <w:r w:rsidR="00D464AA" w:rsidRPr="000C0875">
        <w:rPr>
          <w:rFonts w:ascii="Times New Roman" w:eastAsiaTheme="minorEastAsia" w:hAnsi="Times New Roman"/>
          <w:szCs w:val="24"/>
        </w:rPr>
        <w:t xml:space="preserve"> have been drafted.</w:t>
      </w:r>
      <w:r w:rsidR="00686C4D" w:rsidRPr="000C0875">
        <w:rPr>
          <w:rFonts w:ascii="Times New Roman" w:eastAsiaTheme="minorEastAsia" w:hAnsi="Times New Roman"/>
          <w:szCs w:val="24"/>
        </w:rPr>
        <w:t xml:space="preserve"> </w:t>
      </w:r>
      <w:r w:rsidR="00D464AA" w:rsidRPr="000C0875">
        <w:rPr>
          <w:rFonts w:ascii="Times New Roman" w:hAnsi="Times New Roman"/>
          <w:szCs w:val="24"/>
        </w:rPr>
        <w:t xml:space="preserve">My work plan is to finish the primary and secondary source research needed to complete the remaining chapters, draft those chapters, and begin the process of finalizing the manuscript for publication submission by Fall 2022. </w:t>
      </w:r>
    </w:p>
    <w:p w14:paraId="371C8C4D" w14:textId="5D3F2A02" w:rsidR="00D464AA" w:rsidRPr="000C0875" w:rsidRDefault="00D464AA" w:rsidP="00AF5D91">
      <w:pPr>
        <w:tabs>
          <w:tab w:val="left" w:pos="360"/>
        </w:tabs>
        <w:rPr>
          <w:rFonts w:ascii="Times New Roman" w:hAnsi="Times New Roman"/>
          <w:szCs w:val="24"/>
        </w:rPr>
      </w:pPr>
    </w:p>
    <w:p w14:paraId="5B3B65DE" w14:textId="10BFD902" w:rsidR="00D464AA" w:rsidRPr="000C0875" w:rsidRDefault="00D464AA">
      <w:pPr>
        <w:rPr>
          <w:rFonts w:ascii="Times New Roman" w:hAnsi="Times New Roman"/>
          <w:szCs w:val="24"/>
        </w:rPr>
      </w:pPr>
      <w:r w:rsidRPr="000C0875">
        <w:rPr>
          <w:rFonts w:ascii="Times New Roman" w:hAnsi="Times New Roman"/>
          <w:szCs w:val="24"/>
        </w:rPr>
        <w:br w:type="page"/>
      </w:r>
    </w:p>
    <w:p w14:paraId="4CF9F3A0" w14:textId="77777777" w:rsidR="00D464AA" w:rsidRPr="000C0875" w:rsidRDefault="00D464AA" w:rsidP="00D464AA">
      <w:pPr>
        <w:tabs>
          <w:tab w:val="left" w:pos="360"/>
        </w:tabs>
        <w:jc w:val="center"/>
        <w:rPr>
          <w:i/>
          <w:szCs w:val="24"/>
        </w:rPr>
      </w:pPr>
      <w:r w:rsidRPr="000C0875">
        <w:rPr>
          <w:i/>
          <w:szCs w:val="24"/>
        </w:rPr>
        <w:lastRenderedPageBreak/>
        <w:t>The Image in the Text:</w:t>
      </w:r>
    </w:p>
    <w:p w14:paraId="2C04327E" w14:textId="1669FADD" w:rsidR="00D464AA" w:rsidRPr="000C0875" w:rsidRDefault="00D464AA" w:rsidP="00D464AA">
      <w:pPr>
        <w:tabs>
          <w:tab w:val="left" w:pos="360"/>
        </w:tabs>
        <w:jc w:val="center"/>
        <w:rPr>
          <w:i/>
          <w:szCs w:val="24"/>
        </w:rPr>
      </w:pPr>
      <w:r w:rsidRPr="000C0875">
        <w:rPr>
          <w:i/>
          <w:szCs w:val="24"/>
        </w:rPr>
        <w:t xml:space="preserve">Illustration, Literature and the Rise of a Mass Visual Culture in </w:t>
      </w:r>
      <w:proofErr w:type="gramStart"/>
      <w:r w:rsidRPr="000C0875">
        <w:rPr>
          <w:i/>
          <w:szCs w:val="24"/>
        </w:rPr>
        <w:t>Nineteenth-Century America</w:t>
      </w:r>
      <w:proofErr w:type="gramEnd"/>
    </w:p>
    <w:p w14:paraId="3811DECB" w14:textId="77777777" w:rsidR="00D464AA" w:rsidRPr="000C0875" w:rsidRDefault="00D464AA" w:rsidP="00D464AA">
      <w:pPr>
        <w:tabs>
          <w:tab w:val="left" w:pos="360"/>
        </w:tabs>
        <w:jc w:val="center"/>
        <w:rPr>
          <w:szCs w:val="24"/>
          <w:u w:val="single"/>
        </w:rPr>
      </w:pPr>
      <w:r w:rsidRPr="000C0875">
        <w:rPr>
          <w:szCs w:val="24"/>
        </w:rPr>
        <w:t>By Christopher J. Lukasik</w:t>
      </w:r>
    </w:p>
    <w:p w14:paraId="209CF57A" w14:textId="77777777" w:rsidR="00D464AA" w:rsidRPr="000C0875" w:rsidRDefault="00D464AA" w:rsidP="00D464AA">
      <w:pPr>
        <w:tabs>
          <w:tab w:val="left" w:pos="360"/>
        </w:tabs>
        <w:rPr>
          <w:szCs w:val="24"/>
          <w:u w:val="single"/>
        </w:rPr>
      </w:pPr>
    </w:p>
    <w:p w14:paraId="40821A18" w14:textId="77777777" w:rsidR="00D464AA" w:rsidRPr="000C0875" w:rsidRDefault="00D464AA" w:rsidP="00D464AA">
      <w:pPr>
        <w:tabs>
          <w:tab w:val="left" w:pos="360"/>
        </w:tabs>
        <w:rPr>
          <w:b/>
          <w:i/>
          <w:szCs w:val="24"/>
        </w:rPr>
      </w:pPr>
      <w:r w:rsidRPr="000C0875">
        <w:rPr>
          <w:b/>
          <w:i/>
          <w:szCs w:val="24"/>
        </w:rPr>
        <w:t>Table of Contents</w:t>
      </w:r>
    </w:p>
    <w:p w14:paraId="5A2FDD37" w14:textId="77777777" w:rsidR="00D464AA" w:rsidRPr="000C0875" w:rsidRDefault="00D464AA" w:rsidP="00D464AA">
      <w:pPr>
        <w:tabs>
          <w:tab w:val="left" w:pos="360"/>
        </w:tabs>
        <w:rPr>
          <w:szCs w:val="24"/>
        </w:rPr>
      </w:pPr>
    </w:p>
    <w:p w14:paraId="7946604B" w14:textId="3D0039BC" w:rsidR="00D464AA" w:rsidRPr="000C0875" w:rsidRDefault="00D464AA" w:rsidP="00D464AA">
      <w:pPr>
        <w:tabs>
          <w:tab w:val="left" w:pos="360"/>
        </w:tabs>
        <w:rPr>
          <w:szCs w:val="24"/>
        </w:rPr>
      </w:pPr>
      <w:r w:rsidRPr="000C0875">
        <w:rPr>
          <w:b/>
          <w:bCs/>
          <w:szCs w:val="24"/>
        </w:rPr>
        <w:t>Introduction</w:t>
      </w:r>
      <w:r w:rsidRPr="000C0875">
        <w:rPr>
          <w:szCs w:val="24"/>
        </w:rPr>
        <w:t>: Literary Studies’ Image Problem (Drafted; ~5,000 words)</w:t>
      </w:r>
    </w:p>
    <w:p w14:paraId="4CB3C39A" w14:textId="2763D0C6" w:rsidR="00A82F42" w:rsidRPr="000C0875" w:rsidRDefault="00A82F42" w:rsidP="00D464AA">
      <w:pPr>
        <w:tabs>
          <w:tab w:val="left" w:pos="360"/>
        </w:tabs>
        <w:rPr>
          <w:szCs w:val="24"/>
        </w:rPr>
      </w:pPr>
    </w:p>
    <w:p w14:paraId="3745C7F5" w14:textId="18BDAAD8" w:rsidR="00CA28F2" w:rsidRPr="000C0875" w:rsidRDefault="00A82F42" w:rsidP="005D0B49">
      <w:pPr>
        <w:tabs>
          <w:tab w:val="left" w:pos="360"/>
        </w:tabs>
        <w:rPr>
          <w:rFonts w:ascii="Times New Roman" w:hAnsi="Times New Roman"/>
          <w:szCs w:val="24"/>
        </w:rPr>
      </w:pPr>
      <w:r w:rsidRPr="000C0875">
        <w:rPr>
          <w:rFonts w:ascii="Times New Roman" w:hAnsi="Times New Roman"/>
          <w:szCs w:val="24"/>
        </w:rPr>
        <w:t xml:space="preserve">The Introduction contends that the predominant ways that literary studies has understood images has contributed to the problem of </w:t>
      </w:r>
      <w:r w:rsidR="00BE725C" w:rsidRPr="000C0875">
        <w:rPr>
          <w:rFonts w:ascii="Times New Roman" w:hAnsi="Times New Roman"/>
          <w:szCs w:val="24"/>
        </w:rPr>
        <w:t>its</w:t>
      </w:r>
      <w:r w:rsidRPr="000C0875">
        <w:rPr>
          <w:rFonts w:ascii="Times New Roman" w:hAnsi="Times New Roman"/>
          <w:szCs w:val="24"/>
        </w:rPr>
        <w:t xml:space="preserve"> perceived image of </w:t>
      </w:r>
      <w:commentRangeStart w:id="20"/>
      <w:r w:rsidRPr="000C0875">
        <w:rPr>
          <w:rFonts w:ascii="Times New Roman" w:hAnsi="Times New Roman"/>
          <w:szCs w:val="24"/>
        </w:rPr>
        <w:t>obsolescence</w:t>
      </w:r>
      <w:commentRangeEnd w:id="20"/>
      <w:r w:rsidR="005D0B49">
        <w:rPr>
          <w:rStyle w:val="CommentReference"/>
          <w:rFonts w:ascii="Times New Roman" w:hAnsi="Times New Roman"/>
        </w:rPr>
        <w:commentReference w:id="20"/>
      </w:r>
      <w:r w:rsidRPr="000C0875">
        <w:rPr>
          <w:rFonts w:ascii="Times New Roman" w:hAnsi="Times New Roman"/>
          <w:szCs w:val="24"/>
        </w:rPr>
        <w:t xml:space="preserve"> in the eyes of the public. </w:t>
      </w:r>
      <w:commentRangeStart w:id="21"/>
      <w:r w:rsidRPr="000C0875">
        <w:rPr>
          <w:rFonts w:ascii="Times New Roman" w:hAnsi="Times New Roman"/>
          <w:szCs w:val="24"/>
        </w:rPr>
        <w:t>This sense of obsolescence has been exacerbated by a characterization—fair or not</w:t>
      </w:r>
      <w:del w:id="22" w:author="John Peate" w:date="2021-05-06T14:21:00Z">
        <w:r w:rsidRPr="000C0875" w:rsidDel="005D0B49">
          <w:rPr>
            <w:rFonts w:ascii="Times New Roman" w:hAnsi="Times New Roman"/>
            <w:szCs w:val="24"/>
          </w:rPr>
          <w:delText>--</w:delText>
        </w:r>
      </w:del>
      <w:ins w:id="23" w:author="John Peate" w:date="2021-05-06T14:21:00Z">
        <w:r w:rsidR="005D0B49">
          <w:rPr>
            <w:rFonts w:ascii="Times New Roman" w:hAnsi="Times New Roman"/>
            <w:szCs w:val="24"/>
          </w:rPr>
          <w:t>—</w:t>
        </w:r>
      </w:ins>
      <w:r w:rsidRPr="000C0875">
        <w:rPr>
          <w:rFonts w:ascii="Times New Roman" w:hAnsi="Times New Roman"/>
          <w:szCs w:val="24"/>
        </w:rPr>
        <w:t xml:space="preserve">of our contemporary media environment as one dominated by </w:t>
      </w:r>
      <w:r w:rsidR="00BE725C" w:rsidRPr="000C0875">
        <w:rPr>
          <w:rFonts w:ascii="Times New Roman" w:hAnsi="Times New Roman"/>
          <w:szCs w:val="24"/>
        </w:rPr>
        <w:t xml:space="preserve">visual </w:t>
      </w:r>
      <w:r w:rsidRPr="000C0875">
        <w:rPr>
          <w:rFonts w:ascii="Times New Roman" w:hAnsi="Times New Roman"/>
          <w:szCs w:val="24"/>
        </w:rPr>
        <w:t xml:space="preserve">images, on the one hand, and an acceptance that images—while routinely discussed in literary studies—still somehow fall outside our domain (as in the common institutional notion that English professors are primarily scholars of language, texts, and words), on the other. </w:t>
      </w:r>
      <w:commentRangeEnd w:id="21"/>
      <w:r w:rsidR="005D0B49">
        <w:rPr>
          <w:rStyle w:val="CommentReference"/>
          <w:rFonts w:ascii="Times New Roman" w:hAnsi="Times New Roman"/>
        </w:rPr>
        <w:commentReference w:id="21"/>
      </w:r>
      <w:r w:rsidRPr="000C0875">
        <w:rPr>
          <w:rFonts w:ascii="Times New Roman" w:hAnsi="Times New Roman"/>
          <w:szCs w:val="24"/>
        </w:rPr>
        <w:t xml:space="preserve">As a result, the relationship of literary studies to the images that have come to dominate our current media-scape is often seen as antiquated and distant at best, opportunistic and misguided, at worst. The notion that our world is comprised of images that are somehow outside of or, at best, adjacent to our disciplinary jurisdiction, as this book will explore, is undoubtedly reinforced by </w:t>
      </w:r>
      <w:r w:rsidR="003C16ED" w:rsidRPr="000C0875">
        <w:rPr>
          <w:rFonts w:ascii="Times New Roman" w:hAnsi="Times New Roman"/>
          <w:szCs w:val="24"/>
        </w:rPr>
        <w:t>the field’s</w:t>
      </w:r>
      <w:r w:rsidRPr="000C0875">
        <w:rPr>
          <w:rFonts w:ascii="Times New Roman" w:hAnsi="Times New Roman"/>
          <w:szCs w:val="24"/>
        </w:rPr>
        <w:t xml:space="preserve"> critical tendency to privilege comparative and semiotic models in our discussion of the relationship of images to literature. In contrast, </w:t>
      </w:r>
      <w:r w:rsidRPr="000C0875">
        <w:rPr>
          <w:rFonts w:ascii="Times New Roman" w:hAnsi="Times New Roman"/>
          <w:i/>
          <w:iCs/>
          <w:szCs w:val="24"/>
        </w:rPr>
        <w:t>The Image in the Text</w:t>
      </w:r>
      <w:r w:rsidRPr="000C0875">
        <w:rPr>
          <w:rFonts w:ascii="Times New Roman" w:hAnsi="Times New Roman"/>
          <w:szCs w:val="24"/>
        </w:rPr>
        <w:t xml:space="preserve"> </w:t>
      </w:r>
      <w:commentRangeStart w:id="24"/>
      <w:r w:rsidRPr="000C0875">
        <w:rPr>
          <w:rFonts w:ascii="Times New Roman" w:hAnsi="Times New Roman"/>
          <w:szCs w:val="24"/>
        </w:rPr>
        <w:t xml:space="preserve">asks us to reconsider </w:t>
      </w:r>
      <w:r w:rsidR="003C16ED" w:rsidRPr="000C0875">
        <w:rPr>
          <w:rFonts w:ascii="Times New Roman" w:hAnsi="Times New Roman"/>
          <w:szCs w:val="24"/>
        </w:rPr>
        <w:t>the field’s</w:t>
      </w:r>
      <w:r w:rsidRPr="000C0875">
        <w:rPr>
          <w:rFonts w:ascii="Times New Roman" w:hAnsi="Times New Roman"/>
          <w:szCs w:val="24"/>
        </w:rPr>
        <w:t xml:space="preserve"> approach to images: both the visual ones that have long accompanied literature (as in the case of illustration) and the verbal ones that have often been at the center of literature’s reception and production</w:t>
      </w:r>
      <w:commentRangeEnd w:id="24"/>
      <w:r w:rsidR="005D0B49">
        <w:rPr>
          <w:rStyle w:val="CommentReference"/>
          <w:rFonts w:ascii="Times New Roman" w:hAnsi="Times New Roman"/>
        </w:rPr>
        <w:commentReference w:id="24"/>
      </w:r>
      <w:r w:rsidRPr="000C0875">
        <w:rPr>
          <w:rFonts w:ascii="Times New Roman" w:hAnsi="Times New Roman"/>
          <w:szCs w:val="24"/>
        </w:rPr>
        <w:t xml:space="preserve">. </w:t>
      </w:r>
      <w:r w:rsidR="00C93A77" w:rsidRPr="000C0875">
        <w:rPr>
          <w:rFonts w:ascii="Times New Roman" w:hAnsi="Times New Roman"/>
          <w:i/>
          <w:iCs/>
          <w:szCs w:val="24"/>
        </w:rPr>
        <w:t>The Image in the Text</w:t>
      </w:r>
      <w:r w:rsidR="00C93A77" w:rsidRPr="000C0875">
        <w:rPr>
          <w:rFonts w:ascii="Times New Roman" w:hAnsi="Times New Roman"/>
          <w:szCs w:val="24"/>
        </w:rPr>
        <w:t xml:space="preserve"> hopes to show how the image—when discussed in its verbal, mental, and visual forms—</w:t>
      </w:r>
      <w:r w:rsidR="00CA28F2" w:rsidRPr="000C0875">
        <w:rPr>
          <w:rFonts w:ascii="Times New Roman" w:hAnsi="Times New Roman"/>
          <w:szCs w:val="24"/>
        </w:rPr>
        <w:t>can</w:t>
      </w:r>
      <w:r w:rsidR="00C93A77" w:rsidRPr="000C0875">
        <w:rPr>
          <w:rFonts w:ascii="Times New Roman" w:hAnsi="Times New Roman"/>
          <w:szCs w:val="24"/>
        </w:rPr>
        <w:t xml:space="preserve"> provide us with an opportunity to </w:t>
      </w:r>
      <w:r w:rsidR="00CA28F2" w:rsidRPr="000C0875">
        <w:rPr>
          <w:rFonts w:ascii="Times New Roman" w:hAnsi="Times New Roman"/>
          <w:szCs w:val="24"/>
        </w:rPr>
        <w:t xml:space="preserve">better understand how images operated across and within a variety of print and optical media during the century in which our modern mass visual culture emerged. </w:t>
      </w:r>
    </w:p>
    <w:p w14:paraId="368E29D2" w14:textId="77777777" w:rsidR="00CA28F2" w:rsidRPr="000C0875" w:rsidRDefault="00CA28F2" w:rsidP="00A82F42">
      <w:pPr>
        <w:tabs>
          <w:tab w:val="left" w:pos="360"/>
        </w:tabs>
        <w:rPr>
          <w:rFonts w:ascii="Times New Roman" w:hAnsi="Times New Roman"/>
          <w:szCs w:val="24"/>
        </w:rPr>
      </w:pPr>
    </w:p>
    <w:p w14:paraId="4A8F7527" w14:textId="33BBC71E" w:rsidR="00D464AA" w:rsidRPr="000C0875" w:rsidRDefault="00DB2B62" w:rsidP="00D464AA">
      <w:pPr>
        <w:tabs>
          <w:tab w:val="left" w:pos="360"/>
        </w:tabs>
        <w:rPr>
          <w:rFonts w:ascii="Times New Roman" w:hAnsi="Times New Roman"/>
          <w:b/>
          <w:bCs/>
          <w:szCs w:val="24"/>
        </w:rPr>
      </w:pPr>
      <w:r w:rsidRPr="000C0875">
        <w:rPr>
          <w:rFonts w:ascii="Times New Roman" w:hAnsi="Times New Roman"/>
          <w:b/>
          <w:bCs/>
          <w:szCs w:val="24"/>
        </w:rPr>
        <w:t>Part</w:t>
      </w:r>
      <w:r w:rsidR="00D464AA" w:rsidRPr="000C0875">
        <w:rPr>
          <w:rFonts w:ascii="Times New Roman" w:hAnsi="Times New Roman"/>
          <w:b/>
          <w:bCs/>
          <w:szCs w:val="24"/>
        </w:rPr>
        <w:t xml:space="preserve"> 1</w:t>
      </w:r>
      <w:r w:rsidR="006C334F" w:rsidRPr="000C0875">
        <w:rPr>
          <w:rFonts w:ascii="Times New Roman" w:hAnsi="Times New Roman"/>
          <w:b/>
          <w:bCs/>
          <w:szCs w:val="24"/>
        </w:rPr>
        <w:t xml:space="preserve">: </w:t>
      </w:r>
      <w:r w:rsidR="006C334F" w:rsidRPr="000C0875">
        <w:rPr>
          <w:rFonts w:ascii="Times New Roman" w:hAnsi="Times New Roman"/>
          <w:szCs w:val="24"/>
        </w:rPr>
        <w:t>Literature and the Mass-</w:t>
      </w:r>
      <w:r w:rsidRPr="000C0875">
        <w:rPr>
          <w:rFonts w:ascii="Times New Roman" w:hAnsi="Times New Roman"/>
          <w:szCs w:val="24"/>
        </w:rPr>
        <w:t xml:space="preserve">Produced </w:t>
      </w:r>
      <w:r w:rsidR="006C334F" w:rsidRPr="000C0875">
        <w:rPr>
          <w:rFonts w:ascii="Times New Roman" w:hAnsi="Times New Roman"/>
          <w:szCs w:val="24"/>
        </w:rPr>
        <w:t>Image</w:t>
      </w:r>
    </w:p>
    <w:p w14:paraId="7C8E2FEF" w14:textId="54A19FBD" w:rsidR="00D464AA" w:rsidRPr="000C0875" w:rsidRDefault="00D464AA" w:rsidP="00D464AA">
      <w:pPr>
        <w:tabs>
          <w:tab w:val="left" w:pos="360"/>
        </w:tabs>
        <w:rPr>
          <w:szCs w:val="24"/>
        </w:rPr>
      </w:pPr>
    </w:p>
    <w:p w14:paraId="1B8D7C1B" w14:textId="071AF618" w:rsidR="006F7359" w:rsidRPr="000C0875" w:rsidRDefault="006F7359" w:rsidP="006F7359">
      <w:pPr>
        <w:rPr>
          <w:rFonts w:ascii="Times New Roman" w:hAnsi="Times New Roman"/>
        </w:rPr>
      </w:pPr>
      <w:commentRangeStart w:id="25"/>
      <w:r w:rsidRPr="000C0875">
        <w:rPr>
          <w:rFonts w:ascii="Times New Roman" w:hAnsi="Times New Roman"/>
        </w:rPr>
        <w:t xml:space="preserve">The chapters of Part 1 trace the </w:t>
      </w:r>
      <w:r w:rsidR="006072C7" w:rsidRPr="000C0875">
        <w:rPr>
          <w:rFonts w:ascii="Times New Roman" w:hAnsi="Times New Roman"/>
        </w:rPr>
        <w:t xml:space="preserve">parallel </w:t>
      </w:r>
      <w:r w:rsidRPr="000C0875">
        <w:rPr>
          <w:rFonts w:ascii="Times New Roman" w:hAnsi="Times New Roman"/>
        </w:rPr>
        <w:t>development of two claims</w:t>
      </w:r>
      <w:r w:rsidR="001435BF" w:rsidRPr="000C0875">
        <w:rPr>
          <w:rFonts w:ascii="Times New Roman" w:hAnsi="Times New Roman"/>
        </w:rPr>
        <w:t xml:space="preserve"> whose convergence will be the subject of </w:t>
      </w:r>
      <w:r w:rsidR="005967A0" w:rsidRPr="000C0875">
        <w:rPr>
          <w:rFonts w:ascii="Times New Roman" w:hAnsi="Times New Roman"/>
        </w:rPr>
        <w:t xml:space="preserve">the case studies in </w:t>
      </w:r>
      <w:r w:rsidR="001435BF" w:rsidRPr="000C0875">
        <w:rPr>
          <w:rFonts w:ascii="Times New Roman" w:hAnsi="Times New Roman"/>
        </w:rPr>
        <w:t>Part 2</w:t>
      </w:r>
      <w:r w:rsidR="00C93A77" w:rsidRPr="000C0875">
        <w:rPr>
          <w:rFonts w:ascii="Times New Roman" w:hAnsi="Times New Roman"/>
        </w:rPr>
        <w:t xml:space="preserve">. The first entails the </w:t>
      </w:r>
      <w:r w:rsidRPr="000C0875">
        <w:rPr>
          <w:rFonts w:ascii="Times New Roman" w:hAnsi="Times New Roman"/>
        </w:rPr>
        <w:t xml:space="preserve">alignment of the </w:t>
      </w:r>
      <w:r w:rsidRPr="000C0875">
        <w:t xml:space="preserve">visibility of </w:t>
      </w:r>
      <w:r w:rsidR="006D16E7" w:rsidRPr="000C0875">
        <w:t xml:space="preserve">the </w:t>
      </w:r>
      <w:r w:rsidRPr="000C0875">
        <w:t>verbal image</w:t>
      </w:r>
      <w:r w:rsidRPr="000C0875">
        <w:rPr>
          <w:rFonts w:ascii="Times New Roman" w:hAnsi="Times New Roman"/>
        </w:rPr>
        <w:t xml:space="preserve"> </w:t>
      </w:r>
      <w:r w:rsidR="005967A0" w:rsidRPr="000C0875">
        <w:rPr>
          <w:rFonts w:ascii="Times New Roman" w:hAnsi="Times New Roman"/>
        </w:rPr>
        <w:t>with</w:t>
      </w:r>
      <w:r w:rsidRPr="000C0875">
        <w:rPr>
          <w:rFonts w:ascii="Times New Roman" w:hAnsi="Times New Roman"/>
        </w:rPr>
        <w:t xml:space="preserve"> the performance of a white male gaze</w:t>
      </w:r>
      <w:r w:rsidR="00C93A77" w:rsidRPr="000C0875">
        <w:rPr>
          <w:rFonts w:ascii="Times New Roman" w:hAnsi="Times New Roman"/>
        </w:rPr>
        <w:t xml:space="preserve">. The second tracks the </w:t>
      </w:r>
      <w:r w:rsidRPr="000C0875">
        <w:rPr>
          <w:rFonts w:ascii="Times New Roman" w:hAnsi="Times New Roman"/>
        </w:rPr>
        <w:t xml:space="preserve">historical transformation in the </w:t>
      </w:r>
      <w:r w:rsidRPr="000C0875">
        <w:t>visibility of an image—from the active imagination of an individual reader visualizing verbal images to the passive, mass consumption of identical optical media</w:t>
      </w:r>
      <w:r w:rsidR="001435BF" w:rsidRPr="000C0875">
        <w:t xml:space="preserve">. </w:t>
      </w:r>
      <w:commentRangeEnd w:id="25"/>
      <w:r w:rsidR="005D0B49">
        <w:rPr>
          <w:rStyle w:val="CommentReference"/>
          <w:rFonts w:ascii="Times New Roman" w:hAnsi="Times New Roman"/>
        </w:rPr>
        <w:commentReference w:id="25"/>
      </w:r>
      <w:r w:rsidR="00C93A77" w:rsidRPr="000C0875">
        <w:rPr>
          <w:rFonts w:ascii="Times New Roman" w:hAnsi="Times New Roman"/>
          <w:bCs/>
          <w:szCs w:val="24"/>
        </w:rPr>
        <w:t xml:space="preserve">Using a series of both distant and close readings, the case studies of the first four chapters explore the ways in which this particular kind of visibility emerged within the context of the de-individualization of readerly visualization; one in which the </w:t>
      </w:r>
      <w:r w:rsidR="00BE725C" w:rsidRPr="000C0875">
        <w:rPr>
          <w:rFonts w:ascii="Times New Roman" w:hAnsi="Times New Roman"/>
          <w:bCs/>
          <w:szCs w:val="24"/>
        </w:rPr>
        <w:t>mass-produced image</w:t>
      </w:r>
      <w:r w:rsidR="00C93A77" w:rsidRPr="000C0875">
        <w:rPr>
          <w:rFonts w:ascii="Times New Roman" w:hAnsi="Times New Roman"/>
          <w:bCs/>
          <w:szCs w:val="24"/>
        </w:rPr>
        <w:t xml:space="preserve"> functioned primarily to legitimate the accuracy of </w:t>
      </w:r>
      <w:r w:rsidR="00BE725C" w:rsidRPr="000C0875">
        <w:rPr>
          <w:rFonts w:ascii="Times New Roman" w:hAnsi="Times New Roman"/>
          <w:bCs/>
          <w:szCs w:val="24"/>
        </w:rPr>
        <w:t>this way of seeing</w:t>
      </w:r>
      <w:r w:rsidR="00C93A77" w:rsidRPr="000C0875">
        <w:rPr>
          <w:rFonts w:ascii="Times New Roman" w:hAnsi="Times New Roman"/>
          <w:bCs/>
          <w:szCs w:val="24"/>
        </w:rPr>
        <w:t xml:space="preserve"> no matter the technical medium used.</w:t>
      </w:r>
    </w:p>
    <w:p w14:paraId="577A01C8" w14:textId="77777777" w:rsidR="006F7359" w:rsidRPr="000C0875" w:rsidRDefault="006F7359" w:rsidP="00D464AA">
      <w:pPr>
        <w:tabs>
          <w:tab w:val="left" w:pos="360"/>
        </w:tabs>
        <w:rPr>
          <w:szCs w:val="24"/>
        </w:rPr>
      </w:pPr>
    </w:p>
    <w:p w14:paraId="75D1D629" w14:textId="48EDEFA9" w:rsidR="00D464AA" w:rsidRPr="000C0875" w:rsidRDefault="00D464AA" w:rsidP="00D464AA">
      <w:pPr>
        <w:tabs>
          <w:tab w:val="left" w:pos="360"/>
        </w:tabs>
        <w:rPr>
          <w:szCs w:val="24"/>
        </w:rPr>
      </w:pPr>
      <w:r w:rsidRPr="000C0875">
        <w:rPr>
          <w:b/>
          <w:bCs/>
          <w:szCs w:val="24"/>
        </w:rPr>
        <w:t>Chapter 1</w:t>
      </w:r>
      <w:r w:rsidRPr="000C0875">
        <w:rPr>
          <w:szCs w:val="24"/>
        </w:rPr>
        <w:t xml:space="preserve">: </w:t>
      </w:r>
      <w:r w:rsidR="008C7E7A" w:rsidRPr="000C0875">
        <w:rPr>
          <w:szCs w:val="24"/>
        </w:rPr>
        <w:t>The</w:t>
      </w:r>
      <w:r w:rsidRPr="000C0875">
        <w:rPr>
          <w:szCs w:val="24"/>
        </w:rPr>
        <w:t xml:space="preserve"> Transformation of the Medium and Meaning of Illustration in Early Nineteenth-Century America (Drafted; ~10,000 words)</w:t>
      </w:r>
    </w:p>
    <w:p w14:paraId="23B44F14" w14:textId="77777777" w:rsidR="00205555" w:rsidRPr="000C0875" w:rsidRDefault="00205555" w:rsidP="00205555">
      <w:pPr>
        <w:tabs>
          <w:tab w:val="left" w:pos="360"/>
        </w:tabs>
        <w:rPr>
          <w:szCs w:val="24"/>
        </w:rPr>
      </w:pPr>
    </w:p>
    <w:p w14:paraId="626112E3" w14:textId="6647A95A" w:rsidR="00205555" w:rsidRPr="000C0875" w:rsidRDefault="00205555" w:rsidP="00205555">
      <w:pPr>
        <w:tabs>
          <w:tab w:val="left" w:pos="360"/>
        </w:tabs>
        <w:rPr>
          <w:rFonts w:ascii="Times New Roman" w:hAnsi="Times New Roman"/>
          <w:szCs w:val="24"/>
        </w:rPr>
      </w:pPr>
      <w:r w:rsidRPr="000C0875">
        <w:rPr>
          <w:szCs w:val="24"/>
        </w:rPr>
        <w:t xml:space="preserve">Chapter 1 demonstrates how </w:t>
      </w:r>
      <w:r w:rsidRPr="000C0875">
        <w:rPr>
          <w:rFonts w:ascii="Times New Roman" w:hAnsi="Times New Roman"/>
          <w:szCs w:val="24"/>
        </w:rPr>
        <w:t xml:space="preserve">literature was at the forefront of transformations in the </w:t>
      </w:r>
      <w:r w:rsidRPr="000C0875">
        <w:rPr>
          <w:bCs/>
        </w:rPr>
        <w:t>meaning and medium of illustration during the 1820s. Literature by Scott, Crabbe, Cooper, and Irving, as the chapter discusses within the context of periodical literature, were among those most frequently identified as engaging in these transformations within the context of Anglo-American print culture.</w:t>
      </w:r>
      <w:r w:rsidRPr="000C0875">
        <w:rPr>
          <w:rFonts w:ascii="Times New Roman" w:hAnsi="Times New Roman"/>
          <w:szCs w:val="24"/>
        </w:rPr>
        <w:t xml:space="preserve"> </w:t>
      </w:r>
      <w:r w:rsidR="00AD40AB" w:rsidRPr="000C0875">
        <w:rPr>
          <w:bCs/>
        </w:rPr>
        <w:t>L</w:t>
      </w:r>
      <w:r w:rsidR="00AD40AB" w:rsidRPr="000C0875">
        <w:rPr>
          <w:rFonts w:ascii="Times New Roman" w:hAnsi="Times New Roman"/>
          <w:szCs w:val="24"/>
        </w:rPr>
        <w:t xml:space="preserve">iterature served as </w:t>
      </w:r>
      <w:r w:rsidR="00AD40AB" w:rsidRPr="000C0875">
        <w:rPr>
          <w:bCs/>
        </w:rPr>
        <w:t xml:space="preserve">the occasion for the convergence of two </w:t>
      </w:r>
      <w:r w:rsidR="00AD40AB" w:rsidRPr="000C0875">
        <w:rPr>
          <w:rFonts w:ascii="Times New Roman" w:hAnsi="Times New Roman"/>
          <w:szCs w:val="24"/>
        </w:rPr>
        <w:t>meanings that had been historically assigned to separate media</w:t>
      </w:r>
      <w:ins w:id="26" w:author="John Peate" w:date="2021-05-06T14:43:00Z">
        <w:r w:rsidR="00993174">
          <w:rPr>
            <w:rFonts w:ascii="Times New Roman" w:hAnsi="Times New Roman"/>
            <w:szCs w:val="24"/>
          </w:rPr>
          <w:t>.</w:t>
        </w:r>
      </w:ins>
      <w:r w:rsidR="00AD40AB" w:rsidRPr="000C0875">
        <w:rPr>
          <w:szCs w:val="24"/>
        </w:rPr>
        <w:t xml:space="preserve"> </w:t>
      </w:r>
      <w:r w:rsidRPr="000C0875">
        <w:rPr>
          <w:szCs w:val="24"/>
        </w:rPr>
        <w:t xml:space="preserve">Using a combination of </w:t>
      </w:r>
      <w:r w:rsidRPr="000C0875">
        <w:rPr>
          <w:szCs w:val="24"/>
        </w:rPr>
        <w:lastRenderedPageBreak/>
        <w:t xml:space="preserve">quantitative and qualitative methods, this chapter examines the meaning of the word “illustration” as it appears in periodicals published in America </w:t>
      </w:r>
      <w:commentRangeStart w:id="27"/>
      <w:r w:rsidRPr="000C0875">
        <w:rPr>
          <w:szCs w:val="24"/>
        </w:rPr>
        <w:t xml:space="preserve">from 1775 to 1825 and digitized in ProQuest’s American Periodical Series database. The evidence from this case study suggests that: (1) illustration involved multiple media in American periodicals between 1775 and 1825, but the predominant medium was textual, not optical; (2) illustration had multiple meanings during this period, but the most common meaning was one text explicating another, not a pictorial elucidation of a text; (3) when the medium of illustration was an optical image in American periodicals at this time, its purpose addressed the book as an object more than the book as a text; (4) the transformation of the meaning and medium of illustration appears to have begun before 1825 and it was not the result of technical innovations alone; and (5) it appears that cultural factors were just as important as technical innovations when it comes to the transformations to the medium and meaning of illustration in the period before 1826. </w:t>
      </w:r>
      <w:commentRangeEnd w:id="27"/>
      <w:r w:rsidR="00486B40">
        <w:rPr>
          <w:rStyle w:val="CommentReference"/>
          <w:rFonts w:ascii="Times New Roman" w:hAnsi="Times New Roman"/>
        </w:rPr>
        <w:commentReference w:id="27"/>
      </w:r>
    </w:p>
    <w:p w14:paraId="2AF4CFA9" w14:textId="1A71B073" w:rsidR="00D464AA" w:rsidRPr="000C0875" w:rsidRDefault="00D464AA" w:rsidP="00AF5D91">
      <w:pPr>
        <w:tabs>
          <w:tab w:val="left" w:pos="360"/>
        </w:tabs>
        <w:rPr>
          <w:rFonts w:ascii="Times New Roman" w:hAnsi="Times New Roman"/>
          <w:szCs w:val="24"/>
        </w:rPr>
      </w:pPr>
    </w:p>
    <w:p w14:paraId="67A97D89" w14:textId="27C566EC" w:rsidR="00D464AA" w:rsidRPr="000C0875" w:rsidRDefault="00D464AA" w:rsidP="00D464AA">
      <w:pPr>
        <w:tabs>
          <w:tab w:val="left" w:pos="360"/>
        </w:tabs>
        <w:rPr>
          <w:szCs w:val="24"/>
        </w:rPr>
      </w:pPr>
      <w:r w:rsidRPr="000C0875">
        <w:rPr>
          <w:b/>
          <w:bCs/>
          <w:szCs w:val="24"/>
        </w:rPr>
        <w:t>Chapter 2</w:t>
      </w:r>
      <w:r w:rsidRPr="000C0875">
        <w:rPr>
          <w:szCs w:val="24"/>
        </w:rPr>
        <w:t xml:space="preserve">: Irving’s Medium: The Images of the </w:t>
      </w:r>
      <w:r w:rsidRPr="000C0875">
        <w:rPr>
          <w:i/>
          <w:iCs/>
          <w:szCs w:val="24"/>
        </w:rPr>
        <w:t>Sketch Book</w:t>
      </w:r>
      <w:r w:rsidRPr="000C0875">
        <w:rPr>
          <w:szCs w:val="24"/>
        </w:rPr>
        <w:t xml:space="preserve"> and the Rise of </w:t>
      </w:r>
      <w:r w:rsidR="008C7E7A" w:rsidRPr="000C0875">
        <w:rPr>
          <w:szCs w:val="24"/>
        </w:rPr>
        <w:t>the Mass-Mediated Image</w:t>
      </w:r>
      <w:r w:rsidRPr="000C0875">
        <w:rPr>
          <w:szCs w:val="24"/>
        </w:rPr>
        <w:t xml:space="preserve"> (Drafted. ~1</w:t>
      </w:r>
      <w:r w:rsidR="006C334F" w:rsidRPr="000C0875">
        <w:rPr>
          <w:szCs w:val="24"/>
        </w:rPr>
        <w:t>1</w:t>
      </w:r>
      <w:r w:rsidRPr="000C0875">
        <w:rPr>
          <w:szCs w:val="24"/>
        </w:rPr>
        <w:t>,000 words)</w:t>
      </w:r>
    </w:p>
    <w:p w14:paraId="767DFEE1" w14:textId="5AA7EC68" w:rsidR="00AD40AB" w:rsidRPr="000C0875" w:rsidRDefault="00AD40AB" w:rsidP="00D464AA">
      <w:pPr>
        <w:tabs>
          <w:tab w:val="left" w:pos="360"/>
        </w:tabs>
        <w:rPr>
          <w:szCs w:val="24"/>
        </w:rPr>
      </w:pPr>
    </w:p>
    <w:p w14:paraId="7725368F" w14:textId="3536AB7B" w:rsidR="00AD40AB" w:rsidRPr="000C0875" w:rsidRDefault="00AD40AB" w:rsidP="00D464AA">
      <w:pPr>
        <w:tabs>
          <w:tab w:val="left" w:pos="360"/>
        </w:tabs>
        <w:rPr>
          <w:szCs w:val="24"/>
        </w:rPr>
      </w:pPr>
      <w:r w:rsidRPr="000C0875">
        <w:rPr>
          <w:rFonts w:ascii="Times New Roman" w:hAnsi="Times New Roman"/>
          <w:szCs w:val="24"/>
        </w:rPr>
        <w:t xml:space="preserve">The findings of Chapter 1 suggest that the publication of Washington Irving’s </w:t>
      </w:r>
      <w:r w:rsidRPr="000C0875">
        <w:rPr>
          <w:rFonts w:ascii="Times New Roman" w:hAnsi="Times New Roman"/>
          <w:iCs/>
          <w:szCs w:val="24"/>
        </w:rPr>
        <w:t>the</w:t>
      </w:r>
      <w:r w:rsidRPr="000C0875">
        <w:rPr>
          <w:rFonts w:ascii="Times New Roman" w:hAnsi="Times New Roman"/>
          <w:i/>
          <w:szCs w:val="24"/>
        </w:rPr>
        <w:t xml:space="preserve"> Sketch Book</w:t>
      </w:r>
      <w:r w:rsidRPr="000C0875">
        <w:rPr>
          <w:rFonts w:ascii="Times New Roman" w:hAnsi="Times New Roman"/>
          <w:szCs w:val="24"/>
        </w:rPr>
        <w:t xml:space="preserve"> during 1819 and 1820 occurred during an auspicious moment in media history. </w:t>
      </w:r>
      <w:r w:rsidRPr="000C0875">
        <w:t xml:space="preserve">Chapter two explores how the intermedial references found within and the subsequent media combinations generated by the </w:t>
      </w:r>
      <w:proofErr w:type="gramStart"/>
      <w:r w:rsidRPr="000C0875">
        <w:rPr>
          <w:i/>
        </w:rPr>
        <w:t>Sketch-Book</w:t>
      </w:r>
      <w:proofErr w:type="gramEnd"/>
      <w:r w:rsidRPr="000C0875">
        <w:t xml:space="preserve"> participate in the more general historical transformation of the image that was outlined in the Introduction and discussed in Chapter 1. As one of the nineteenth century’s most canonical and widely remediated texts, the </w:t>
      </w:r>
      <w:r w:rsidRPr="000C0875">
        <w:rPr>
          <w:i/>
          <w:iCs/>
        </w:rPr>
        <w:t>Sketch Book</w:t>
      </w:r>
      <w:r w:rsidRPr="000C0875">
        <w:t xml:space="preserve"> provides a remarkable case study of how images work both within and through literature. If images, at their most elementary, are the presence of an absence, then what the verbal images of the </w:t>
      </w:r>
      <w:r w:rsidRPr="000C0875">
        <w:rPr>
          <w:i/>
          <w:iCs/>
        </w:rPr>
        <w:t>Sketch Book</w:t>
      </w:r>
      <w:r w:rsidRPr="000C0875">
        <w:t xml:space="preserve"> presence, I argue, is not merely an object to be seen, but the vantage point from which it was seen. Crayon’s images serve as occasions for the performance of his gaze which readers, in turn, experienced and, for some, recognized as their own. As the reception history of the </w:t>
      </w:r>
      <w:r w:rsidRPr="000C0875">
        <w:rPr>
          <w:i/>
          <w:iCs/>
        </w:rPr>
        <w:t>Sketch Book</w:t>
      </w:r>
      <w:r w:rsidRPr="000C0875">
        <w:t xml:space="preserve"> demonstrates, the transmission of Crayon’s vantage point through verbal images circulated its mode of visibility (its particular distribution of sensible) widely even without the presence of any optical media. The expansion of the mass-mediated image and the development of a mass print culture, as the later chapters of this book will explore, would in no small part depend upon the recognition and reproduction of this shared way of seeing.</w:t>
      </w:r>
    </w:p>
    <w:p w14:paraId="02917C1C" w14:textId="77777777" w:rsidR="008C7E7A" w:rsidRPr="000C0875" w:rsidRDefault="008C7E7A" w:rsidP="00AF5D91">
      <w:pPr>
        <w:tabs>
          <w:tab w:val="left" w:pos="360"/>
        </w:tabs>
        <w:rPr>
          <w:rFonts w:ascii="Times New Roman" w:hAnsi="Times New Roman"/>
          <w:szCs w:val="24"/>
        </w:rPr>
      </w:pPr>
    </w:p>
    <w:p w14:paraId="18B218A2" w14:textId="3EC1B533" w:rsidR="00D464AA" w:rsidRPr="000C0875" w:rsidRDefault="00D464AA" w:rsidP="00D464AA">
      <w:pPr>
        <w:tabs>
          <w:tab w:val="left" w:pos="360"/>
        </w:tabs>
        <w:rPr>
          <w:bCs/>
          <w:szCs w:val="24"/>
        </w:rPr>
      </w:pPr>
      <w:r w:rsidRPr="000C0875">
        <w:rPr>
          <w:b/>
          <w:bCs/>
          <w:szCs w:val="24"/>
        </w:rPr>
        <w:t>Chapter 3</w:t>
      </w:r>
      <w:r w:rsidRPr="000C0875">
        <w:rPr>
          <w:szCs w:val="24"/>
        </w:rPr>
        <w:t xml:space="preserve">: Learning to Look: </w:t>
      </w:r>
      <w:r w:rsidRPr="000C0875">
        <w:t xml:space="preserve">Nineteenth-Century Children’s Editions of </w:t>
      </w:r>
      <w:r w:rsidRPr="000C0875">
        <w:rPr>
          <w:bCs/>
          <w:szCs w:val="24"/>
        </w:rPr>
        <w:t xml:space="preserve">Benjamin Franklin’s </w:t>
      </w:r>
      <w:r w:rsidRPr="000C0875">
        <w:rPr>
          <w:bCs/>
          <w:i/>
          <w:iCs/>
          <w:szCs w:val="24"/>
        </w:rPr>
        <w:t>Autobiography</w:t>
      </w:r>
      <w:r w:rsidRPr="000C0875">
        <w:rPr>
          <w:bCs/>
          <w:szCs w:val="24"/>
        </w:rPr>
        <w:t xml:space="preserve"> (Drafted; ~9,000 words)</w:t>
      </w:r>
    </w:p>
    <w:p w14:paraId="285131F5" w14:textId="4DF641F8" w:rsidR="00AD40AB" w:rsidRPr="000C0875" w:rsidRDefault="00AD40AB" w:rsidP="00D464AA">
      <w:pPr>
        <w:tabs>
          <w:tab w:val="left" w:pos="360"/>
        </w:tabs>
        <w:rPr>
          <w:bCs/>
          <w:szCs w:val="24"/>
        </w:rPr>
      </w:pPr>
    </w:p>
    <w:p w14:paraId="6D62D423" w14:textId="2979FA27" w:rsidR="00AD40AB" w:rsidRPr="000C0875" w:rsidRDefault="00AD40AB" w:rsidP="00AD40AB">
      <w:pPr>
        <w:tabs>
          <w:tab w:val="left" w:pos="360"/>
        </w:tabs>
      </w:pPr>
      <w:r w:rsidRPr="000C0875">
        <w:t xml:space="preserve">Despite the fact that </w:t>
      </w:r>
      <w:r w:rsidRPr="000C0875">
        <w:rPr>
          <w:bCs/>
        </w:rPr>
        <w:t xml:space="preserve">Franklin’s </w:t>
      </w:r>
      <w:r w:rsidRPr="000C0875">
        <w:rPr>
          <w:bCs/>
          <w:i/>
        </w:rPr>
        <w:t>Autobiography</w:t>
      </w:r>
      <w:r w:rsidRPr="000C0875">
        <w:rPr>
          <w:bCs/>
        </w:rPr>
        <w:t xml:space="preserve"> </w:t>
      </w:r>
      <w:r w:rsidRPr="000C0875">
        <w:t xml:space="preserve">is one of the most widely reprinted texts in American </w:t>
      </w:r>
      <w:r w:rsidR="007C65D7" w:rsidRPr="000C0875">
        <w:t>literature</w:t>
      </w:r>
      <w:r w:rsidRPr="000C0875">
        <w:t xml:space="preserve">, little has been said about the hundreds of illustrations that accompanied it throughout the nineteenth century. When the subject of Franklin’s relationship to visual culture has been addressed, the critical conversation invariably returns to either the pictorial representations that Franklin made or the painted portraits in which he appeared. </w:t>
      </w:r>
      <w:commentRangeStart w:id="28"/>
      <w:r w:rsidRPr="000C0875">
        <w:t xml:space="preserve">In contrast, Chapter 3 will be the first to analyze the intermedial operations of the illustrations of Franklin diachronically within the context of a developing mass visual culture in the United States. </w:t>
      </w:r>
      <w:commentRangeEnd w:id="28"/>
      <w:r w:rsidR="00993174">
        <w:rPr>
          <w:rStyle w:val="CommentReference"/>
          <w:rFonts w:ascii="Times New Roman" w:hAnsi="Times New Roman"/>
        </w:rPr>
        <w:commentReference w:id="28"/>
      </w:r>
      <w:commentRangeStart w:id="29"/>
      <w:r w:rsidRPr="000C0875">
        <w:rPr>
          <w:bCs/>
        </w:rPr>
        <w:t>Chapter</w:t>
      </w:r>
      <w:commentRangeEnd w:id="29"/>
      <w:r w:rsidR="00486B40">
        <w:rPr>
          <w:rStyle w:val="CommentReference"/>
          <w:rFonts w:ascii="Times New Roman" w:hAnsi="Times New Roman"/>
        </w:rPr>
        <w:commentReference w:id="29"/>
      </w:r>
      <w:r w:rsidRPr="000C0875">
        <w:rPr>
          <w:bCs/>
        </w:rPr>
        <w:t xml:space="preserve"> 3 </w:t>
      </w:r>
      <w:r w:rsidRPr="000C0875">
        <w:t xml:space="preserve">analyzes the image/text operations of illustrations as they appear within three nineteenth-century children’s editions of Franklin’s </w:t>
      </w:r>
      <w:r w:rsidRPr="000C0875">
        <w:rPr>
          <w:i/>
        </w:rPr>
        <w:t>Autobiography</w:t>
      </w:r>
      <w:commentRangeStart w:id="30"/>
      <w:r w:rsidRPr="000C0875">
        <w:t xml:space="preserve">: </w:t>
      </w:r>
      <w:proofErr w:type="spellStart"/>
      <w:r w:rsidRPr="000C0875">
        <w:t>Mahlon</w:t>
      </w:r>
      <w:proofErr w:type="spellEnd"/>
      <w:r w:rsidRPr="000C0875">
        <w:t xml:space="preserve"> Day’s </w:t>
      </w:r>
      <w:r w:rsidRPr="000C0875">
        <w:rPr>
          <w:bCs/>
          <w:i/>
        </w:rPr>
        <w:t>A Brief Memoir of the Life of Dr. Benjamin Franklin</w:t>
      </w:r>
      <w:r w:rsidRPr="000C0875">
        <w:t xml:space="preserve"> (1824), Samuel G. Goodrich’s </w:t>
      </w:r>
      <w:r w:rsidRPr="000C0875">
        <w:rPr>
          <w:i/>
        </w:rPr>
        <w:t>The Life of Benjamin Franklin</w:t>
      </w:r>
      <w:r w:rsidRPr="000C0875">
        <w:t xml:space="preserve"> (1832), and John Frost’s </w:t>
      </w:r>
      <w:r w:rsidRPr="000C0875">
        <w:rPr>
          <w:i/>
        </w:rPr>
        <w:t>Pictorial Life of Benjamin Franklin</w:t>
      </w:r>
      <w:r w:rsidRPr="000C0875">
        <w:t xml:space="preserve"> (1846). </w:t>
      </w:r>
      <w:commentRangeEnd w:id="30"/>
      <w:r w:rsidR="00993174">
        <w:rPr>
          <w:rStyle w:val="CommentReference"/>
          <w:rFonts w:ascii="Times New Roman" w:hAnsi="Times New Roman"/>
        </w:rPr>
        <w:commentReference w:id="30"/>
      </w:r>
      <w:r w:rsidRPr="000C0875">
        <w:t xml:space="preserve">The arc of these three case studies documents a historical transformation in how the visibility of </w:t>
      </w:r>
      <w:r w:rsidRPr="000C0875">
        <w:lastRenderedPageBreak/>
        <w:t xml:space="preserve">Franklin’s text was understood to operate in terms of media history (and, in particular, literature’s relationship to that media history). </w:t>
      </w:r>
      <w:commentRangeStart w:id="31"/>
      <w:r w:rsidRPr="000C0875">
        <w:t xml:space="preserve">Where, in the first quarter of the nineteenth century, the visibility of Franklin’s </w:t>
      </w:r>
      <w:r w:rsidRPr="000C0875">
        <w:rPr>
          <w:i/>
          <w:iCs/>
        </w:rPr>
        <w:t>Autobiography</w:t>
      </w:r>
      <w:r w:rsidRPr="000C0875">
        <w:t xml:space="preserve"> was generated by the active imagination of an individual reader visualizing the verbal images of his text, by the end of the second quarter of the nineteenth century, that visibility shifts significantly to the passive, mass consumption of identical optical media. </w:t>
      </w:r>
      <w:commentRangeEnd w:id="31"/>
      <w:r w:rsidR="00993174">
        <w:rPr>
          <w:rStyle w:val="CommentReference"/>
          <w:rFonts w:ascii="Times New Roman" w:hAnsi="Times New Roman"/>
        </w:rPr>
        <w:commentReference w:id="31"/>
      </w:r>
      <w:r w:rsidRPr="000C0875">
        <w:t>This transformation is consistent with broader trends within the publication of nineteenth-century print culture, which saw not only a substantial increase in illustration, but an acknowledged decrease in the pictorial power of words.</w:t>
      </w:r>
    </w:p>
    <w:p w14:paraId="1E1DCFDE" w14:textId="77777777" w:rsidR="006C334F" w:rsidRPr="000C0875" w:rsidRDefault="006C334F" w:rsidP="00AF5D91">
      <w:pPr>
        <w:tabs>
          <w:tab w:val="left" w:pos="360"/>
        </w:tabs>
        <w:rPr>
          <w:rFonts w:ascii="Times New Roman" w:hAnsi="Times New Roman"/>
          <w:szCs w:val="24"/>
        </w:rPr>
      </w:pPr>
    </w:p>
    <w:p w14:paraId="035062EC" w14:textId="580F144E" w:rsidR="00D464AA" w:rsidRPr="000C0875" w:rsidRDefault="00D464AA" w:rsidP="00D464AA">
      <w:pPr>
        <w:tabs>
          <w:tab w:val="left" w:pos="360"/>
        </w:tabs>
        <w:rPr>
          <w:szCs w:val="24"/>
        </w:rPr>
      </w:pPr>
      <w:r w:rsidRPr="000C0875">
        <w:rPr>
          <w:b/>
          <w:bCs/>
          <w:szCs w:val="24"/>
        </w:rPr>
        <w:t>Chapter 4</w:t>
      </w:r>
      <w:r w:rsidRPr="000C0875">
        <w:rPr>
          <w:szCs w:val="24"/>
        </w:rPr>
        <w:t xml:space="preserve">: </w:t>
      </w:r>
      <w:commentRangeStart w:id="32"/>
      <w:r w:rsidRPr="000C0875">
        <w:rPr>
          <w:szCs w:val="24"/>
        </w:rPr>
        <w:t>Literature</w:t>
      </w:r>
      <w:commentRangeEnd w:id="32"/>
      <w:r w:rsidR="002D494A">
        <w:rPr>
          <w:rStyle w:val="CommentReference"/>
          <w:rFonts w:ascii="Times New Roman" w:hAnsi="Times New Roman"/>
        </w:rPr>
        <w:commentReference w:id="32"/>
      </w:r>
      <w:r w:rsidRPr="000C0875">
        <w:rPr>
          <w:szCs w:val="24"/>
        </w:rPr>
        <w:t xml:space="preserve"> Before the Image</w:t>
      </w:r>
      <w:r w:rsidRPr="000C0875">
        <w:t>: Textual Illustration and the Literary Annuals of the 1830s and 40s</w:t>
      </w:r>
      <w:r w:rsidR="006C334F" w:rsidRPr="000C0875">
        <w:rPr>
          <w:szCs w:val="24"/>
        </w:rPr>
        <w:t xml:space="preserve">. </w:t>
      </w:r>
      <w:r w:rsidRPr="000C0875">
        <w:rPr>
          <w:szCs w:val="24"/>
        </w:rPr>
        <w:t>In Progress</w:t>
      </w:r>
      <w:r w:rsidR="006C334F" w:rsidRPr="000C0875">
        <w:rPr>
          <w:szCs w:val="24"/>
        </w:rPr>
        <w:t>.</w:t>
      </w:r>
    </w:p>
    <w:p w14:paraId="7FCD555A" w14:textId="1734121F" w:rsidR="00D464AA" w:rsidRPr="000C0875" w:rsidRDefault="00D464AA" w:rsidP="00AF5D91">
      <w:pPr>
        <w:tabs>
          <w:tab w:val="left" w:pos="360"/>
        </w:tabs>
        <w:rPr>
          <w:rFonts w:ascii="Times New Roman" w:hAnsi="Times New Roman"/>
          <w:szCs w:val="24"/>
        </w:rPr>
      </w:pPr>
    </w:p>
    <w:p w14:paraId="1AD79CA7" w14:textId="2ECAF263" w:rsidR="00D464AA" w:rsidRPr="000C0875" w:rsidRDefault="00D464AA" w:rsidP="00D464AA">
      <w:pPr>
        <w:tabs>
          <w:tab w:val="left" w:pos="360"/>
        </w:tabs>
        <w:rPr>
          <w:b/>
          <w:bCs/>
        </w:rPr>
      </w:pPr>
      <w:r w:rsidRPr="000C0875">
        <w:rPr>
          <w:b/>
          <w:bCs/>
        </w:rPr>
        <w:t>P</w:t>
      </w:r>
      <w:r w:rsidR="00DB2B62" w:rsidRPr="000C0875">
        <w:rPr>
          <w:b/>
          <w:bCs/>
        </w:rPr>
        <w:t>art</w:t>
      </w:r>
      <w:r w:rsidRPr="000C0875">
        <w:rPr>
          <w:b/>
          <w:bCs/>
        </w:rPr>
        <w:t xml:space="preserve"> 2: </w:t>
      </w:r>
      <w:r w:rsidRPr="000C0875">
        <w:t>Racialized Viewing and the Rise of Mass Visual Culture</w:t>
      </w:r>
    </w:p>
    <w:p w14:paraId="5CA17CD8" w14:textId="57D35AE0" w:rsidR="00D464AA" w:rsidRPr="000C0875" w:rsidRDefault="00D464AA" w:rsidP="00D464AA">
      <w:pPr>
        <w:tabs>
          <w:tab w:val="left" w:pos="360"/>
        </w:tabs>
        <w:rPr>
          <w:bCs/>
          <w:szCs w:val="24"/>
        </w:rPr>
      </w:pPr>
    </w:p>
    <w:p w14:paraId="05AD1C55" w14:textId="49F2428E" w:rsidR="006F7359" w:rsidRPr="000C0875" w:rsidRDefault="006F7359" w:rsidP="006F7359">
      <w:pPr>
        <w:rPr>
          <w:rFonts w:ascii="Times New Roman" w:hAnsi="Times New Roman"/>
        </w:rPr>
      </w:pPr>
      <w:commentRangeStart w:id="33"/>
      <w:r w:rsidRPr="000C0875">
        <w:rPr>
          <w:rFonts w:ascii="Times New Roman" w:hAnsi="Times New Roman"/>
        </w:rPr>
        <w:t xml:space="preserve">The </w:t>
      </w:r>
      <w:r w:rsidR="005967A0" w:rsidRPr="000C0875">
        <w:rPr>
          <w:rFonts w:ascii="Times New Roman" w:hAnsi="Times New Roman"/>
        </w:rPr>
        <w:t>more detailed case studies</w:t>
      </w:r>
      <w:r w:rsidRPr="000C0875">
        <w:rPr>
          <w:rFonts w:ascii="Times New Roman" w:hAnsi="Times New Roman"/>
        </w:rPr>
        <w:t xml:space="preserve"> of Part 2 </w:t>
      </w:r>
      <w:r w:rsidR="005967A0" w:rsidRPr="000C0875">
        <w:rPr>
          <w:rFonts w:ascii="Times New Roman" w:hAnsi="Times New Roman"/>
        </w:rPr>
        <w:t>demonstrate</w:t>
      </w:r>
      <w:r w:rsidR="00BE71C9" w:rsidRPr="000C0875">
        <w:rPr>
          <w:rFonts w:ascii="Times New Roman" w:hAnsi="Times New Roman"/>
        </w:rPr>
        <w:t xml:space="preserve"> how the parallel development of</w:t>
      </w:r>
      <w:r w:rsidRPr="000C0875">
        <w:rPr>
          <w:rFonts w:ascii="Times New Roman" w:hAnsi="Times New Roman"/>
        </w:rPr>
        <w:t xml:space="preserve"> the two central claims of Part 1</w:t>
      </w:r>
      <w:r w:rsidR="00BE725C" w:rsidRPr="000C0875">
        <w:rPr>
          <w:rFonts w:ascii="Times New Roman" w:hAnsi="Times New Roman"/>
        </w:rPr>
        <w:t xml:space="preserve"> </w:t>
      </w:r>
      <w:r w:rsidR="00BE71C9" w:rsidRPr="000C0875">
        <w:rPr>
          <w:rFonts w:ascii="Times New Roman" w:hAnsi="Times New Roman"/>
        </w:rPr>
        <w:t xml:space="preserve">converge </w:t>
      </w:r>
      <w:r w:rsidR="008A172D" w:rsidRPr="000C0875">
        <w:rPr>
          <w:rFonts w:ascii="Times New Roman" w:hAnsi="Times New Roman"/>
        </w:rPr>
        <w:t>in</w:t>
      </w:r>
      <w:r w:rsidR="00BE71C9" w:rsidRPr="000C0875">
        <w:rPr>
          <w:rFonts w:ascii="Times New Roman" w:hAnsi="Times New Roman"/>
        </w:rPr>
        <w:t xml:space="preserve"> the context of racialized viewing and </w:t>
      </w:r>
      <w:r w:rsidR="001435BF" w:rsidRPr="000C0875">
        <w:rPr>
          <w:rFonts w:ascii="Times New Roman" w:hAnsi="Times New Roman"/>
        </w:rPr>
        <w:t>the development of a mass visual culture</w:t>
      </w:r>
      <w:r w:rsidR="00BE725C" w:rsidRPr="000C0875">
        <w:rPr>
          <w:rFonts w:ascii="Times New Roman" w:hAnsi="Times New Roman"/>
        </w:rPr>
        <w:t xml:space="preserve"> in nineteenth-century America.</w:t>
      </w:r>
      <w:commentRangeEnd w:id="33"/>
      <w:r w:rsidR="00993174">
        <w:rPr>
          <w:rStyle w:val="CommentReference"/>
          <w:rFonts w:ascii="Times New Roman" w:hAnsi="Times New Roman"/>
        </w:rPr>
        <w:commentReference w:id="33"/>
      </w:r>
    </w:p>
    <w:p w14:paraId="78F917F6" w14:textId="77777777" w:rsidR="001435BF" w:rsidRPr="000C0875" w:rsidRDefault="001435BF" w:rsidP="001435BF"/>
    <w:p w14:paraId="4D206E12" w14:textId="0972683D" w:rsidR="00F22BC4" w:rsidRPr="000C0875" w:rsidRDefault="00D464AA" w:rsidP="00DE6420">
      <w:pPr>
        <w:rPr>
          <w:iCs/>
          <w:szCs w:val="24"/>
        </w:rPr>
      </w:pPr>
      <w:r w:rsidRPr="000C0875">
        <w:rPr>
          <w:b/>
          <w:bCs/>
          <w:szCs w:val="24"/>
        </w:rPr>
        <w:t xml:space="preserve">Chapter </w:t>
      </w:r>
      <w:r w:rsidR="0089069A" w:rsidRPr="000C0875">
        <w:rPr>
          <w:b/>
          <w:bCs/>
          <w:szCs w:val="24"/>
        </w:rPr>
        <w:t>5</w:t>
      </w:r>
      <w:r w:rsidRPr="000C0875">
        <w:rPr>
          <w:szCs w:val="24"/>
        </w:rPr>
        <w:t>: Alexander Anderson</w:t>
      </w:r>
      <w:r w:rsidR="0089069A" w:rsidRPr="000C0875">
        <w:rPr>
          <w:szCs w:val="24"/>
        </w:rPr>
        <w:t xml:space="preserve">, </w:t>
      </w:r>
      <w:proofErr w:type="spellStart"/>
      <w:r w:rsidR="0089069A" w:rsidRPr="000C0875">
        <w:rPr>
          <w:szCs w:val="24"/>
        </w:rPr>
        <w:t>Hammatt</w:t>
      </w:r>
      <w:proofErr w:type="spellEnd"/>
      <w:r w:rsidR="0089069A" w:rsidRPr="000C0875">
        <w:rPr>
          <w:szCs w:val="24"/>
        </w:rPr>
        <w:t xml:space="preserve"> Billings, </w:t>
      </w:r>
      <w:r w:rsidRPr="000C0875">
        <w:rPr>
          <w:iCs/>
          <w:szCs w:val="24"/>
        </w:rPr>
        <w:t>and the Limits of Anglo-American Abolitionist Media Practic</w:t>
      </w:r>
      <w:r w:rsidR="0089069A" w:rsidRPr="000C0875">
        <w:rPr>
          <w:iCs/>
          <w:szCs w:val="24"/>
        </w:rPr>
        <w:t>e</w:t>
      </w:r>
      <w:r w:rsidR="00DE6420" w:rsidRPr="000C0875">
        <w:rPr>
          <w:iCs/>
          <w:szCs w:val="24"/>
        </w:rPr>
        <w:t xml:space="preserve">. In Progress. </w:t>
      </w:r>
    </w:p>
    <w:p w14:paraId="0515A317" w14:textId="77777777" w:rsidR="005C5D56" w:rsidRPr="000C0875" w:rsidRDefault="005C5D56" w:rsidP="00DE6420">
      <w:pPr>
        <w:rPr>
          <w:iCs/>
          <w:szCs w:val="24"/>
        </w:rPr>
      </w:pPr>
    </w:p>
    <w:p w14:paraId="5AA3FE4F" w14:textId="162A13B1" w:rsidR="00E76BEC" w:rsidRPr="000C0875" w:rsidRDefault="00E76BEC" w:rsidP="00E76BEC">
      <w:pPr>
        <w:rPr>
          <w:rFonts w:ascii="Times New Roman" w:hAnsi="Times New Roman"/>
        </w:rPr>
      </w:pPr>
      <w:r w:rsidRPr="000C0875">
        <w:rPr>
          <w:rFonts w:ascii="Times New Roman" w:hAnsi="Times New Roman"/>
        </w:rPr>
        <w:t xml:space="preserve">Chapter 5 discusses Alexander Anderson’s illustrations to </w:t>
      </w:r>
      <w:proofErr w:type="gramStart"/>
      <w:r w:rsidRPr="000C0875">
        <w:rPr>
          <w:rFonts w:ascii="Times New Roman" w:hAnsi="Times New Roman"/>
          <w:i/>
        </w:rPr>
        <w:t>Injured</w:t>
      </w:r>
      <w:proofErr w:type="gramEnd"/>
      <w:r w:rsidRPr="000C0875">
        <w:rPr>
          <w:rFonts w:ascii="Times New Roman" w:hAnsi="Times New Roman"/>
          <w:i/>
        </w:rPr>
        <w:t xml:space="preserve"> Humanity</w:t>
      </w:r>
      <w:r w:rsidRPr="000C0875">
        <w:rPr>
          <w:rFonts w:ascii="Times New Roman" w:hAnsi="Times New Roman"/>
        </w:rPr>
        <w:t xml:space="preserve"> (1805-1807) and </w:t>
      </w:r>
      <w:proofErr w:type="spellStart"/>
      <w:r w:rsidRPr="000C0875">
        <w:rPr>
          <w:szCs w:val="24"/>
        </w:rPr>
        <w:t>Hammatt</w:t>
      </w:r>
      <w:proofErr w:type="spellEnd"/>
      <w:r w:rsidRPr="000C0875">
        <w:rPr>
          <w:szCs w:val="24"/>
        </w:rPr>
        <w:t xml:space="preserve"> Billings</w:t>
      </w:r>
      <w:r w:rsidRPr="000C0875">
        <w:rPr>
          <w:rFonts w:ascii="Times New Roman" w:hAnsi="Times New Roman"/>
          <w:i/>
          <w:iCs/>
        </w:rPr>
        <w:t xml:space="preserve"> </w:t>
      </w:r>
      <w:r w:rsidRPr="000C0875">
        <w:rPr>
          <w:rFonts w:ascii="Times New Roman" w:hAnsi="Times New Roman"/>
        </w:rPr>
        <w:t xml:space="preserve">illustrations to </w:t>
      </w:r>
      <w:r w:rsidRPr="000C0875">
        <w:rPr>
          <w:rFonts w:ascii="Times New Roman" w:hAnsi="Times New Roman"/>
          <w:i/>
          <w:iCs/>
        </w:rPr>
        <w:t>Uncle Tom’s Cabin</w:t>
      </w:r>
      <w:r w:rsidRPr="000C0875">
        <w:rPr>
          <w:rFonts w:ascii="Times New Roman" w:hAnsi="Times New Roman"/>
        </w:rPr>
        <w:t xml:space="preserve"> (185) to discuss the limitations of nineteenth century abolitionist print media practice. This chapter studies how the image/text operations of </w:t>
      </w:r>
      <w:r w:rsidRPr="000C0875">
        <w:rPr>
          <w:rFonts w:ascii="Times New Roman" w:hAnsi="Times New Roman"/>
          <w:i/>
        </w:rPr>
        <w:t xml:space="preserve">Injured Humanity </w:t>
      </w:r>
      <w:r w:rsidRPr="000C0875">
        <w:rPr>
          <w:rFonts w:ascii="Times New Roman" w:hAnsi="Times New Roman"/>
        </w:rPr>
        <w:t xml:space="preserve">and </w:t>
      </w:r>
      <w:r w:rsidRPr="000C0875">
        <w:rPr>
          <w:rFonts w:ascii="Times New Roman" w:hAnsi="Times New Roman"/>
          <w:i/>
          <w:iCs/>
        </w:rPr>
        <w:t>Uncle Tom’s Cabin</w:t>
      </w:r>
      <w:r w:rsidRPr="000C0875">
        <w:rPr>
          <w:rFonts w:ascii="Times New Roman" w:hAnsi="Times New Roman"/>
          <w:i/>
        </w:rPr>
        <w:t xml:space="preserve"> </w:t>
      </w:r>
      <w:r w:rsidRPr="000C0875">
        <w:rPr>
          <w:rFonts w:ascii="Times New Roman" w:hAnsi="Times New Roman"/>
        </w:rPr>
        <w:t>articulate what can be seen and said, be visible and invisible. Despite the</w:t>
      </w:r>
      <w:r w:rsidR="00671671" w:rsidRPr="000C0875">
        <w:rPr>
          <w:rFonts w:ascii="Times New Roman" w:hAnsi="Times New Roman"/>
        </w:rPr>
        <w:t xml:space="preserve">ir </w:t>
      </w:r>
      <w:r w:rsidRPr="000C0875">
        <w:rPr>
          <w:rFonts w:ascii="Times New Roman" w:hAnsi="Times New Roman"/>
        </w:rPr>
        <w:t xml:space="preserve">explicit calls for political opposition and social justice, </w:t>
      </w:r>
      <w:r w:rsidRPr="000C0875">
        <w:rPr>
          <w:rFonts w:ascii="Times New Roman" w:hAnsi="Times New Roman"/>
          <w:i/>
        </w:rPr>
        <w:t>Injured Humanity</w:t>
      </w:r>
      <w:r w:rsidRPr="000C0875">
        <w:rPr>
          <w:rFonts w:ascii="Times New Roman" w:hAnsi="Times New Roman"/>
        </w:rPr>
        <w:t xml:space="preserve"> and </w:t>
      </w:r>
      <w:r w:rsidRPr="000C0875">
        <w:rPr>
          <w:rFonts w:ascii="Times New Roman" w:hAnsi="Times New Roman"/>
          <w:i/>
          <w:iCs/>
        </w:rPr>
        <w:t>Uncle Tom’s Cabin</w:t>
      </w:r>
      <w:r w:rsidRPr="000C0875">
        <w:rPr>
          <w:rFonts w:ascii="Times New Roman" w:hAnsi="Times New Roman"/>
        </w:rPr>
        <w:t xml:space="preserve"> are actually unable to picture the human cruelty and suffering that their words evoke and that their politics seeks to end; for that work remains the provenance of the words of the white male witness whose legitimacy, authority, sensibility, and political subjectivity fund both these scenes of domination and their forms of dissent. </w:t>
      </w:r>
    </w:p>
    <w:p w14:paraId="62C76ED7" w14:textId="4413B548" w:rsidR="0089069A" w:rsidRPr="000C0875" w:rsidRDefault="0089069A" w:rsidP="00D464AA">
      <w:pPr>
        <w:tabs>
          <w:tab w:val="left" w:pos="360"/>
        </w:tabs>
        <w:rPr>
          <w:iCs/>
          <w:szCs w:val="24"/>
        </w:rPr>
      </w:pPr>
    </w:p>
    <w:p w14:paraId="74FA04D4" w14:textId="17129ABC" w:rsidR="00D464AA" w:rsidRPr="000C0875" w:rsidRDefault="00D464AA" w:rsidP="00D464AA">
      <w:pPr>
        <w:tabs>
          <w:tab w:val="left" w:pos="360"/>
        </w:tabs>
        <w:rPr>
          <w:iCs/>
          <w:szCs w:val="24"/>
        </w:rPr>
      </w:pPr>
      <w:r w:rsidRPr="000C0875">
        <w:rPr>
          <w:b/>
          <w:bCs/>
          <w:szCs w:val="24"/>
        </w:rPr>
        <w:t>Chapter 6</w:t>
      </w:r>
      <w:r w:rsidRPr="000C0875">
        <w:rPr>
          <w:szCs w:val="24"/>
        </w:rPr>
        <w:t xml:space="preserve">: Race and the Rise of a Mass Visual Culture: The Case of David Hunter Strother’s </w:t>
      </w:r>
      <w:r w:rsidRPr="000C0875">
        <w:rPr>
          <w:i/>
          <w:szCs w:val="24"/>
        </w:rPr>
        <w:t>Virginia Illustrated</w:t>
      </w:r>
      <w:r w:rsidRPr="000C0875">
        <w:rPr>
          <w:iCs/>
          <w:szCs w:val="24"/>
        </w:rPr>
        <w:t xml:space="preserve"> (1854-56) (Drafted; ~1</w:t>
      </w:r>
      <w:r w:rsidR="00BE0674" w:rsidRPr="000C0875">
        <w:rPr>
          <w:iCs/>
          <w:szCs w:val="24"/>
        </w:rPr>
        <w:t>1</w:t>
      </w:r>
      <w:r w:rsidRPr="000C0875">
        <w:rPr>
          <w:iCs/>
          <w:szCs w:val="24"/>
        </w:rPr>
        <w:t>,000 words)</w:t>
      </w:r>
    </w:p>
    <w:p w14:paraId="318C3670" w14:textId="06F657FB" w:rsidR="00D464AA" w:rsidRPr="000C0875" w:rsidRDefault="00D464AA" w:rsidP="00AF5D91">
      <w:pPr>
        <w:tabs>
          <w:tab w:val="left" w:pos="360"/>
        </w:tabs>
        <w:rPr>
          <w:rFonts w:ascii="Times New Roman" w:hAnsi="Times New Roman"/>
          <w:szCs w:val="24"/>
        </w:rPr>
      </w:pPr>
    </w:p>
    <w:p w14:paraId="357C26D7" w14:textId="362BEC8F" w:rsidR="00AD40AB" w:rsidRPr="000C0875" w:rsidRDefault="00AD40AB" w:rsidP="00AD40AB">
      <w:pPr>
        <w:tabs>
          <w:tab w:val="left" w:pos="360"/>
        </w:tabs>
      </w:pPr>
      <w:r w:rsidRPr="000C0875">
        <w:t>The publication of David Hunter Strother’s </w:t>
      </w:r>
      <w:r w:rsidRPr="000C0875">
        <w:rPr>
          <w:i/>
          <w:iCs/>
        </w:rPr>
        <w:t xml:space="preserve">Virginia Illustrated </w:t>
      </w:r>
      <w:r w:rsidRPr="000C0875">
        <w:t>in </w:t>
      </w:r>
      <w:r w:rsidRPr="000C0875">
        <w:rPr>
          <w:i/>
          <w:iCs/>
        </w:rPr>
        <w:t>Harper’s Monthly</w:t>
      </w:r>
      <w:r w:rsidRPr="000C0875">
        <w:t> (1854–56) provides a compelling case study to address the relationship between literature and media history</w:t>
      </w:r>
      <w:r w:rsidR="00724A4A" w:rsidRPr="000C0875">
        <w:t xml:space="preserve"> as well as to c</w:t>
      </w:r>
      <w:r w:rsidRPr="000C0875">
        <w:t>onsider the role of race in the development of a US mass visual culture. The media combinations found within and the reception history of </w:t>
      </w:r>
      <w:r w:rsidRPr="000C0875">
        <w:rPr>
          <w:i/>
          <w:iCs/>
        </w:rPr>
        <w:t>Virginia Illustrated</w:t>
      </w:r>
      <w:r w:rsidRPr="000C0875">
        <w:t> demonstrate the importance of racialized viewing to the early success of </w:t>
      </w:r>
      <w:r w:rsidRPr="000C0875">
        <w:rPr>
          <w:i/>
          <w:iCs/>
        </w:rPr>
        <w:t>Harper’s Monthly</w:t>
      </w:r>
      <w:r w:rsidRPr="000C0875">
        <w:t> at a critical moment in media history. To be sure, </w:t>
      </w:r>
      <w:r w:rsidRPr="000C0875">
        <w:rPr>
          <w:i/>
          <w:iCs/>
        </w:rPr>
        <w:t>Virginia Illustrated</w:t>
      </w:r>
      <w:r w:rsidRPr="000C0875">
        <w:t xml:space="preserve"> circulated racist stereotypes to be mass consumed, but the image/text operations of Strother’s literary sketches and illustrations also extended the privileges and pleasures inherent in the performance of the </w:t>
      </w:r>
      <w:commentRangeStart w:id="34"/>
      <w:r w:rsidRPr="000C0875">
        <w:t xml:space="preserve">white male gaze </w:t>
      </w:r>
      <w:commentRangeEnd w:id="34"/>
      <w:r w:rsidR="0020234E">
        <w:rPr>
          <w:rStyle w:val="CommentReference"/>
          <w:rFonts w:ascii="Times New Roman" w:hAnsi="Times New Roman"/>
        </w:rPr>
        <w:commentReference w:id="34"/>
      </w:r>
      <w:r w:rsidRPr="000C0875">
        <w:t>to the expanding readership of </w:t>
      </w:r>
      <w:r w:rsidRPr="000C0875">
        <w:rPr>
          <w:i/>
          <w:iCs/>
        </w:rPr>
        <w:t>Harper’s Monthly</w:t>
      </w:r>
      <w:r w:rsidRPr="000C0875">
        <w:t> despite the differences in region, gender, and class of that audience. The case study of </w:t>
      </w:r>
      <w:r w:rsidRPr="000C0875">
        <w:rPr>
          <w:i/>
          <w:iCs/>
        </w:rPr>
        <w:t>Virginia Illustrated</w:t>
      </w:r>
      <w:r w:rsidRPr="000C0875">
        <w:t> challenges us to revisit the oddly marginalized relationship of nineteenth-century illustration to literary, art, and media history and invites us to situate nineteenth-century US literature into the wider media landscape of which it was undoubtedly a part.</w:t>
      </w:r>
    </w:p>
    <w:p w14:paraId="3399FC98" w14:textId="77777777" w:rsidR="00AD40AB" w:rsidRPr="000C0875" w:rsidRDefault="00AD40AB" w:rsidP="00AF5D91">
      <w:pPr>
        <w:tabs>
          <w:tab w:val="left" w:pos="360"/>
        </w:tabs>
        <w:rPr>
          <w:rFonts w:ascii="Times New Roman" w:hAnsi="Times New Roman"/>
          <w:szCs w:val="24"/>
        </w:rPr>
      </w:pPr>
    </w:p>
    <w:p w14:paraId="3CF6E115" w14:textId="1500B084" w:rsidR="00D464AA" w:rsidRPr="000C0875" w:rsidRDefault="00D464AA" w:rsidP="00D464AA">
      <w:pPr>
        <w:tabs>
          <w:tab w:val="left" w:pos="360"/>
        </w:tabs>
        <w:rPr>
          <w:szCs w:val="24"/>
        </w:rPr>
      </w:pPr>
      <w:r w:rsidRPr="000C0875">
        <w:rPr>
          <w:b/>
          <w:bCs/>
          <w:szCs w:val="24"/>
        </w:rPr>
        <w:t>Coda</w:t>
      </w:r>
      <w:r w:rsidRPr="000C0875">
        <w:rPr>
          <w:szCs w:val="24"/>
        </w:rPr>
        <w:t xml:space="preserve">: </w:t>
      </w:r>
      <w:commentRangeStart w:id="35"/>
      <w:r w:rsidRPr="000C0875">
        <w:rPr>
          <w:szCs w:val="24"/>
        </w:rPr>
        <w:t xml:space="preserve">Henry James and </w:t>
      </w:r>
      <w:r w:rsidR="006B1F07" w:rsidRPr="000C0875">
        <w:rPr>
          <w:szCs w:val="24"/>
        </w:rPr>
        <w:t>the</w:t>
      </w:r>
      <w:r w:rsidRPr="000C0875">
        <w:rPr>
          <w:szCs w:val="24"/>
        </w:rPr>
        <w:t xml:space="preserve"> Optical Echo</w:t>
      </w:r>
      <w:r w:rsidR="006C334F" w:rsidRPr="000C0875">
        <w:rPr>
          <w:szCs w:val="24"/>
        </w:rPr>
        <w:t>. In Progress.</w:t>
      </w:r>
      <w:commentRangeEnd w:id="35"/>
      <w:r w:rsidR="0020234E">
        <w:rPr>
          <w:rStyle w:val="CommentReference"/>
          <w:rFonts w:ascii="Times New Roman" w:hAnsi="Times New Roman"/>
        </w:rPr>
        <w:commentReference w:id="35"/>
      </w:r>
    </w:p>
    <w:p w14:paraId="6625BE90" w14:textId="77777777" w:rsidR="00D464AA" w:rsidRPr="000C0875" w:rsidRDefault="00D464AA" w:rsidP="00D464AA">
      <w:pPr>
        <w:tabs>
          <w:tab w:val="left" w:pos="360"/>
        </w:tabs>
        <w:rPr>
          <w:szCs w:val="24"/>
        </w:rPr>
      </w:pPr>
    </w:p>
    <w:p w14:paraId="510C95A5" w14:textId="2648ABA5" w:rsidR="00D464AA" w:rsidRPr="000C0875" w:rsidRDefault="00D464AA" w:rsidP="00D464AA">
      <w:pPr>
        <w:tabs>
          <w:tab w:val="left" w:pos="360"/>
        </w:tabs>
        <w:rPr>
          <w:szCs w:val="24"/>
        </w:rPr>
      </w:pPr>
      <w:r w:rsidRPr="000C0875">
        <w:rPr>
          <w:szCs w:val="24"/>
        </w:rPr>
        <w:t xml:space="preserve">Total Word Count (Manuscript and Endnotes): ~ </w:t>
      </w:r>
      <w:r w:rsidR="00BE0674" w:rsidRPr="000C0875">
        <w:rPr>
          <w:szCs w:val="24"/>
        </w:rPr>
        <w:t xml:space="preserve">65,000 </w:t>
      </w:r>
      <w:r w:rsidRPr="000C0875">
        <w:rPr>
          <w:szCs w:val="24"/>
        </w:rPr>
        <w:t>words</w:t>
      </w:r>
    </w:p>
    <w:p w14:paraId="6AD5B407" w14:textId="413AD862" w:rsidR="00D464AA" w:rsidRPr="00DB58C3" w:rsidRDefault="00D464AA" w:rsidP="00D464AA">
      <w:pPr>
        <w:tabs>
          <w:tab w:val="left" w:pos="360"/>
        </w:tabs>
        <w:rPr>
          <w:szCs w:val="24"/>
        </w:rPr>
      </w:pPr>
      <w:r w:rsidRPr="000C0875">
        <w:rPr>
          <w:szCs w:val="24"/>
        </w:rPr>
        <w:t>Total Number of Illustrations: ~</w:t>
      </w:r>
      <w:r w:rsidR="006C334F" w:rsidRPr="000C0875">
        <w:rPr>
          <w:szCs w:val="24"/>
        </w:rPr>
        <w:t>50</w:t>
      </w:r>
      <w:r w:rsidRPr="000C0875">
        <w:rPr>
          <w:szCs w:val="24"/>
        </w:rPr>
        <w:t xml:space="preserve"> black and white (nearly all out of copyright, many of which have already been obtained for publication)</w:t>
      </w:r>
    </w:p>
    <w:p w14:paraId="4629643A" w14:textId="77777777" w:rsidR="00D464AA" w:rsidRPr="00D464AA" w:rsidRDefault="00D464AA" w:rsidP="00AF5D91">
      <w:pPr>
        <w:tabs>
          <w:tab w:val="left" w:pos="360"/>
        </w:tabs>
        <w:rPr>
          <w:rFonts w:ascii="Times New Roman" w:hAnsi="Times New Roman"/>
          <w:szCs w:val="24"/>
        </w:rPr>
      </w:pPr>
    </w:p>
    <w:sectPr w:rsidR="00D464AA" w:rsidRPr="00D464AA" w:rsidSect="00CF65B3">
      <w:headerReference w:type="even" r:id="rId10"/>
      <w:headerReference w:type="default" r:id="rId11"/>
      <w:pgSz w:w="11900" w:h="1682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hn Peate" w:date="2021-05-06T13:54:00Z" w:initials="JP">
    <w:p w14:paraId="4ACD0688" w14:textId="53905735" w:rsidR="00643549" w:rsidRDefault="00643549">
      <w:pPr>
        <w:pStyle w:val="CommentText"/>
      </w:pPr>
      <w:r>
        <w:rPr>
          <w:rStyle w:val="CommentReference"/>
        </w:rPr>
        <w:annotationRef/>
      </w:r>
      <w:r>
        <w:t>These observations are underpinned by substantial research in semiotics, linguistics and psychology and I think it would be useful to bring some references into this section, economically expressed of course. I feel this will help convince the reviewer better that this taps into current research and debates around the outcomes (hence enhancing the market for the book</w:t>
      </w:r>
      <w:r w:rsidR="00486B40">
        <w:t xml:space="preserve"> in the reviewer’s eyes</w:t>
      </w:r>
      <w:r>
        <w:t>).</w:t>
      </w:r>
    </w:p>
  </w:comment>
  <w:comment w:id="5" w:author="John Peate" w:date="2021-05-06T14:00:00Z" w:initials="JP">
    <w:p w14:paraId="6FB5F344" w14:textId="3C04348B" w:rsidR="005B3A88" w:rsidRDefault="005B3A88">
      <w:pPr>
        <w:pStyle w:val="CommentText"/>
      </w:pPr>
      <w:r>
        <w:rPr>
          <w:rStyle w:val="CommentReference"/>
        </w:rPr>
        <w:annotationRef/>
      </w:r>
      <w:r>
        <w:t xml:space="preserve">Is James really being “iconoclastic” </w:t>
      </w:r>
      <w:r w:rsidR="00486B40">
        <w:t>in this instance or just an ass</w:t>
      </w:r>
      <w:r>
        <w:t>? The two quotations you use suggest to me rather a dismissal of illustration that your theses serve to undermine. Your next sentence perhaps more aptly dubs him condescending.</w:t>
      </w:r>
    </w:p>
  </w:comment>
  <w:comment w:id="6" w:author="John Peate" w:date="2021-05-06T14:04:00Z" w:initials="JP">
    <w:p w14:paraId="77472CA3" w14:textId="2C61E147" w:rsidR="005B3A88" w:rsidRDefault="005B3A88">
      <w:pPr>
        <w:pStyle w:val="CommentText"/>
      </w:pPr>
      <w:r>
        <w:rPr>
          <w:rStyle w:val="CommentReference"/>
        </w:rPr>
        <w:annotationRef/>
      </w:r>
      <w:r>
        <w:t xml:space="preserve">Would </w:t>
      </w:r>
      <w:r w:rsidR="00486B40">
        <w:t xml:space="preserve">at least </w:t>
      </w:r>
      <w:r>
        <w:t>some working in cultural semiotics not argue that, to the contrary, they are enriching</w:t>
      </w:r>
      <w:r w:rsidR="00486B40">
        <w:t>/ex</w:t>
      </w:r>
      <w:r w:rsidR="00486B40">
        <w:t>p</w:t>
      </w:r>
      <w:r w:rsidR="00486B40">
        <w:t>anding</w:t>
      </w:r>
      <w:r>
        <w:t xml:space="preserve"> the concept of “text”</w:t>
      </w:r>
      <w:r w:rsidR="00486B40">
        <w:t xml:space="preserve"> rather than reducing everything to text</w:t>
      </w:r>
      <w:r>
        <w:t>?</w:t>
      </w:r>
    </w:p>
  </w:comment>
  <w:comment w:id="7" w:author="John Peate" w:date="2021-05-06T14:04:00Z" w:initials="JP">
    <w:p w14:paraId="787CB200" w14:textId="14F1EEFC" w:rsidR="005B3A88" w:rsidRDefault="005B3A88">
      <w:pPr>
        <w:pStyle w:val="CommentText"/>
      </w:pPr>
      <w:r>
        <w:rPr>
          <w:rStyle w:val="CommentReference"/>
        </w:rPr>
        <w:annotationRef/>
      </w:r>
      <w:r>
        <w:t>I would suggest elaborating briefly what you mean or at least introducing how you will treat this.</w:t>
      </w:r>
    </w:p>
  </w:comment>
  <w:comment w:id="10" w:author="John Peate" w:date="2021-05-06T14:07:00Z" w:initials="JP">
    <w:p w14:paraId="1A216315" w14:textId="28296401" w:rsidR="005B3A88" w:rsidRDefault="005B3A88">
      <w:pPr>
        <w:pStyle w:val="CommentText"/>
      </w:pPr>
      <w:r>
        <w:rPr>
          <w:rStyle w:val="CommentReference"/>
        </w:rPr>
        <w:annotationRef/>
      </w:r>
      <w:r>
        <w:t>Is there a way of articulating this that will also inject your own positive reformulation of the relation between image and text</w:t>
      </w:r>
      <w:r w:rsidR="00486B40">
        <w:t>?</w:t>
      </w:r>
      <w:r>
        <w:t xml:space="preserve"> Thus</w:t>
      </w:r>
      <w:r w:rsidR="00486B40">
        <w:t>,</w:t>
      </w:r>
      <w:r>
        <w:t xml:space="preserve"> your work is shown as more than a critique of others but </w:t>
      </w:r>
      <w:r w:rsidR="00486B40">
        <w:t xml:space="preserve">a </w:t>
      </w:r>
      <w:r>
        <w:t>positive outline</w:t>
      </w:r>
      <w:r w:rsidR="00486B40">
        <w:t>, at least, of</w:t>
      </w:r>
      <w:r>
        <w:t xml:space="preserve"> a new approach.</w:t>
      </w:r>
      <w:r w:rsidR="00A13F92">
        <w:t xml:space="preserve"> I think this would be valuable in general: to couch your critique within your own reformulation. It may in fact save some space.</w:t>
      </w:r>
    </w:p>
  </w:comment>
  <w:comment w:id="13" w:author="John Peate" w:date="2021-05-06T14:10:00Z" w:initials="JP">
    <w:p w14:paraId="1D0493CF" w14:textId="47A7A02B" w:rsidR="004E5AAB" w:rsidRDefault="004E5AAB" w:rsidP="00486B40">
      <w:pPr>
        <w:pStyle w:val="CommentText"/>
      </w:pPr>
      <w:r>
        <w:rPr>
          <w:rStyle w:val="CommentReference"/>
        </w:rPr>
        <w:annotationRef/>
      </w:r>
      <w:r>
        <w:t>Here should you not also incorporate into your questions the outcomes of your data-driven studies</w:t>
      </w:r>
      <w:r w:rsidR="00486B40">
        <w:t>—at least summatively—</w:t>
      </w:r>
      <w:r>
        <w:t>that show that the meaning of the term “illustration” evolved/its semantics became more complex?</w:t>
      </w:r>
    </w:p>
  </w:comment>
  <w:comment w:id="14" w:author="John Peate" w:date="2021-05-06T14:12:00Z" w:initials="JP">
    <w:p w14:paraId="662D3DB3" w14:textId="05EB199E" w:rsidR="004E5AAB" w:rsidRDefault="004E5AAB">
      <w:pPr>
        <w:pStyle w:val="CommentText"/>
      </w:pPr>
      <w:r>
        <w:rPr>
          <w:rStyle w:val="CommentReference"/>
        </w:rPr>
        <w:annotationRef/>
      </w:r>
      <w:r>
        <w:t>Here</w:t>
      </w:r>
      <w:r w:rsidR="00486B40">
        <w:t>,</w:t>
      </w:r>
      <w:r>
        <w:t xml:space="preserve"> again </w:t>
      </w:r>
      <w:r w:rsidR="00486B40">
        <w:t>,</w:t>
      </w:r>
      <w:r>
        <w:t>I would suggest inserting at least a f</w:t>
      </w:r>
      <w:r w:rsidR="00486B40">
        <w:t>l</w:t>
      </w:r>
      <w:r>
        <w:t xml:space="preserve">avor of a key point you </w:t>
      </w:r>
      <w:proofErr w:type="gramStart"/>
      <w:r>
        <w:t>make:</w:t>
      </w:r>
      <w:proofErr w:type="gramEnd"/>
      <w:r>
        <w:t xml:space="preserve"> that it is a problem to simply see technological shifts as driving cultural shifts</w:t>
      </w:r>
      <w:r w:rsidR="00486B40">
        <w:t xml:space="preserve"> </w:t>
      </w:r>
      <w:r w:rsidR="00486B40" w:rsidRPr="00486B40">
        <w:rPr>
          <w:u w:val="single"/>
        </w:rPr>
        <w:t>as your book demonstrates</w:t>
      </w:r>
      <w:r>
        <w:t>. My suggestions of this ilk are to highlight what your contribution will be to reshaping the paradigms</w:t>
      </w:r>
      <w:r w:rsidR="00486B40">
        <w:t>.</w:t>
      </w:r>
      <w:r>
        <w:t xml:space="preserve"> The reviewer can then see more of the exciting aspects of how you answer these questions.</w:t>
      </w:r>
    </w:p>
  </w:comment>
  <w:comment w:id="15" w:author="John Peate" w:date="2021-05-06T14:12:00Z" w:initials="JP">
    <w:p w14:paraId="16058FE6" w14:textId="30AC89BF" w:rsidR="004E5AAB" w:rsidRDefault="004E5AAB">
      <w:pPr>
        <w:pStyle w:val="CommentText"/>
      </w:pPr>
      <w:r>
        <w:rPr>
          <w:rStyle w:val="CommentReference"/>
        </w:rPr>
        <w:annotationRef/>
      </w:r>
      <w:r>
        <w:t>I suggest a paragraph break here.</w:t>
      </w:r>
    </w:p>
  </w:comment>
  <w:comment w:id="16" w:author="John Peate" w:date="2021-05-06T14:15:00Z" w:initials="JP">
    <w:p w14:paraId="392CE653" w14:textId="426A26D3" w:rsidR="004E5AAB" w:rsidRDefault="004E5AAB">
      <w:pPr>
        <w:pStyle w:val="CommentText"/>
      </w:pPr>
      <w:r>
        <w:rPr>
          <w:rStyle w:val="CommentReference"/>
        </w:rPr>
        <w:annotationRef/>
      </w:r>
      <w:r>
        <w:t xml:space="preserve">Could you provide more explicitly a motivation here for choosing these </w:t>
      </w:r>
      <w:r w:rsidR="00486B40">
        <w:t xml:space="preserve">Part 2 </w:t>
      </w:r>
      <w:r>
        <w:t>case studies and how they serve the overall work?</w:t>
      </w:r>
    </w:p>
  </w:comment>
  <w:comment w:id="17" w:author="John Peate" w:date="2021-05-06T14:17:00Z" w:initials="JP">
    <w:p w14:paraId="03DA4EBD" w14:textId="7D60475A" w:rsidR="004E5AAB" w:rsidRDefault="004E5AAB">
      <w:pPr>
        <w:pStyle w:val="CommentText"/>
      </w:pPr>
      <w:r>
        <w:rPr>
          <w:rStyle w:val="CommentReference"/>
        </w:rPr>
        <w:annotationRef/>
      </w:r>
      <w:r>
        <w:t>Yes</w:t>
      </w:r>
      <w:r w:rsidR="00486B40">
        <w:t>,</w:t>
      </w:r>
      <w:r>
        <w:t xml:space="preserve"> this is excellent in highlighting your contribution.</w:t>
      </w:r>
    </w:p>
  </w:comment>
  <w:comment w:id="18" w:author="John Peate" w:date="2021-05-06T14:17:00Z" w:initials="JP">
    <w:p w14:paraId="687B1F2D" w14:textId="685B1F49" w:rsidR="004E5AAB" w:rsidRDefault="004E5AAB">
      <w:pPr>
        <w:pStyle w:val="CommentText"/>
      </w:pPr>
      <w:r>
        <w:rPr>
          <w:rStyle w:val="CommentReference"/>
        </w:rPr>
        <w:annotationRef/>
      </w:r>
      <w:r>
        <w:t>And here I think it would help to provide more information on the research nodes it would particularly contribute to and some of the theorizations it will support or challenge</w:t>
      </w:r>
      <w:r w:rsidR="00486B40">
        <w:t>, naming names if possible</w:t>
      </w:r>
      <w:r>
        <w:t>.</w:t>
      </w:r>
    </w:p>
  </w:comment>
  <w:comment w:id="19" w:author="John Peate" w:date="2021-05-06T14:19:00Z" w:initials="JP">
    <w:p w14:paraId="44D7A475" w14:textId="6F9BDE51" w:rsidR="004E5AAB" w:rsidRDefault="004E5AAB">
      <w:pPr>
        <w:pStyle w:val="CommentText"/>
      </w:pPr>
      <w:r>
        <w:rPr>
          <w:rStyle w:val="CommentReference"/>
        </w:rPr>
        <w:annotationRef/>
      </w:r>
      <w:r>
        <w:t xml:space="preserve">Perhaps some more detail would be useful </w:t>
      </w:r>
      <w:r w:rsidR="00486B40">
        <w:t xml:space="preserve">here </w:t>
      </w:r>
      <w:r>
        <w:t xml:space="preserve">on how you view this potential audience and what scope there </w:t>
      </w:r>
      <w:r w:rsidR="005D0B49">
        <w:t>is for interesting the ‘lay’ reader (because I feel there is such scope).</w:t>
      </w:r>
    </w:p>
  </w:comment>
  <w:comment w:id="20" w:author="John Peate" w:date="2021-05-06T14:21:00Z" w:initials="JP">
    <w:p w14:paraId="3F4FCE07" w14:textId="49ACB40C" w:rsidR="005D0B49" w:rsidRDefault="005D0B49">
      <w:pPr>
        <w:pStyle w:val="CommentText"/>
      </w:pPr>
      <w:r>
        <w:rPr>
          <w:rStyle w:val="CommentReference"/>
        </w:rPr>
        <w:annotationRef/>
      </w:r>
      <w:r>
        <w:t>It may be me, but I find the term ‘obsolescence’ a little elusive here. Do you think the public finds literary studies irrelevant, increasingly remote</w:t>
      </w:r>
      <w:r w:rsidR="00486B40">
        <w:t xml:space="preserve"> </w:t>
      </w:r>
      <w:proofErr w:type="spellStart"/>
      <w:r>
        <w:t>etc</w:t>
      </w:r>
      <w:proofErr w:type="spellEnd"/>
      <w:r>
        <w:t>?</w:t>
      </w:r>
    </w:p>
  </w:comment>
  <w:comment w:id="21" w:author="John Peate" w:date="2021-05-06T14:24:00Z" w:initials="JP">
    <w:p w14:paraId="4D0A325C" w14:textId="6DD85B17" w:rsidR="005D0B49" w:rsidRDefault="005D0B49">
      <w:pPr>
        <w:pStyle w:val="CommentText"/>
      </w:pPr>
      <w:r>
        <w:rPr>
          <w:rStyle w:val="CommentReference"/>
        </w:rPr>
        <w:annotationRef/>
      </w:r>
      <w:r>
        <w:t xml:space="preserve">Here I think there are two notions that may be better served by separate sentences. One is that the media is increasingly visual and the other is that images are unfortunately seen as not part of literary studies. Arguably, the first point is our collective ‘fault’ but the second may be the fault of faculty. </w:t>
      </w:r>
    </w:p>
  </w:comment>
  <w:comment w:id="24" w:author="John Peate" w:date="2021-05-06T14:27:00Z" w:initials="JP">
    <w:p w14:paraId="202B85FB" w14:textId="3FAAB715" w:rsidR="005D0B49" w:rsidRDefault="005D0B49">
      <w:pPr>
        <w:pStyle w:val="CommentText"/>
      </w:pPr>
      <w:r>
        <w:rPr>
          <w:rStyle w:val="CommentReference"/>
        </w:rPr>
        <w:annotationRef/>
      </w:r>
      <w:r>
        <w:t>Perhaps you could go further and give a least a flavor of the new approach you posit., since the plan for your book is not just to ask questions but to posit at least a framework for answering them.</w:t>
      </w:r>
    </w:p>
  </w:comment>
  <w:comment w:id="25" w:author="John Peate" w:date="2021-05-06T14:29:00Z" w:initials="JP">
    <w:p w14:paraId="133E6651" w14:textId="04B3CC22" w:rsidR="005D0B49" w:rsidRDefault="005D0B49">
      <w:pPr>
        <w:pStyle w:val="CommentText"/>
      </w:pPr>
      <w:r>
        <w:rPr>
          <w:rStyle w:val="CommentReference"/>
        </w:rPr>
        <w:annotationRef/>
      </w:r>
      <w:r>
        <w:t>These key points need also highlighting in the ‘letter of introduction’ more boldly,</w:t>
      </w:r>
      <w:r w:rsidRPr="005D0B49">
        <w:t xml:space="preserve"> </w:t>
      </w:r>
      <w:r>
        <w:t>I feel</w:t>
      </w:r>
      <w:r>
        <w:t>.</w:t>
      </w:r>
    </w:p>
  </w:comment>
  <w:comment w:id="27" w:author="John Peate" w:date="2021-05-06T14:37:00Z" w:initials="JP">
    <w:p w14:paraId="01841C7C" w14:textId="50388E74" w:rsidR="00486B40" w:rsidRDefault="00486B40">
      <w:pPr>
        <w:pStyle w:val="CommentText"/>
      </w:pPr>
      <w:r>
        <w:rPr>
          <w:rStyle w:val="CommentReference"/>
        </w:rPr>
        <w:annotationRef/>
      </w:r>
      <w:r>
        <w:t>This is a key element, I feel, which is why it would help to foreshadow it.</w:t>
      </w:r>
    </w:p>
  </w:comment>
  <w:comment w:id="28" w:author="John Peate" w:date="2021-05-06T14:45:00Z" w:initials="JP">
    <w:p w14:paraId="6638D096" w14:textId="1FEFC674" w:rsidR="00993174" w:rsidRDefault="00993174">
      <w:pPr>
        <w:pStyle w:val="CommentText"/>
      </w:pPr>
      <w:r>
        <w:rPr>
          <w:rStyle w:val="CommentReference"/>
        </w:rPr>
        <w:annotationRef/>
      </w:r>
      <w:r>
        <w:t>Again, I suggest amplifying this even at the expense of pointing to the limitations of extant literature as you do in the previous sentence</w:t>
      </w:r>
    </w:p>
  </w:comment>
  <w:comment w:id="29" w:author="John Peate" w:date="2021-05-06T14:38:00Z" w:initials="JP">
    <w:p w14:paraId="695737C8" w14:textId="44E40737" w:rsidR="00486B40" w:rsidRDefault="00486B40">
      <w:pPr>
        <w:pStyle w:val="CommentText"/>
      </w:pPr>
      <w:r>
        <w:rPr>
          <w:rStyle w:val="CommentReference"/>
        </w:rPr>
        <w:annotationRef/>
      </w:r>
      <w:r>
        <w:t>Perhaps include here what this contribute to making our understanding more sophisticated</w:t>
      </w:r>
    </w:p>
  </w:comment>
  <w:comment w:id="30" w:author="John Peate" w:date="2021-05-06T14:46:00Z" w:initials="JP">
    <w:p w14:paraId="4C9D081D" w14:textId="00FBCF8F" w:rsidR="00993174" w:rsidRDefault="00993174">
      <w:pPr>
        <w:pStyle w:val="CommentText"/>
      </w:pPr>
      <w:r>
        <w:rPr>
          <w:rStyle w:val="CommentReference"/>
        </w:rPr>
        <w:annotationRef/>
      </w:r>
      <w:r>
        <w:t>You could omit this for brevity’s sake.</w:t>
      </w:r>
    </w:p>
  </w:comment>
  <w:comment w:id="31" w:author="John Peate" w:date="2021-05-06T14:47:00Z" w:initials="JP">
    <w:p w14:paraId="57564297" w14:textId="261CAD93" w:rsidR="00993174" w:rsidRDefault="00993174">
      <w:pPr>
        <w:pStyle w:val="CommentText"/>
      </w:pPr>
      <w:r>
        <w:rPr>
          <w:rStyle w:val="CommentReference"/>
        </w:rPr>
        <w:annotationRef/>
      </w:r>
      <w:r>
        <w:t>Yes, and this is key to the broader suggestion you make about how we have arrived at contemporary “visual” culture.</w:t>
      </w:r>
    </w:p>
  </w:comment>
  <w:comment w:id="32" w:author="John Peate" w:date="2021-05-06T14:50:00Z" w:initials="JP">
    <w:p w14:paraId="56449EDF" w14:textId="6509C2F0" w:rsidR="002D494A" w:rsidRDefault="002D494A">
      <w:pPr>
        <w:pStyle w:val="CommentText"/>
      </w:pPr>
      <w:r>
        <w:rPr>
          <w:rStyle w:val="CommentReference"/>
        </w:rPr>
        <w:annotationRef/>
      </w:r>
      <w:r>
        <w:t>Insert an estimated wordcount, as with previous chapters, for 4,5,6 and coda, however provisional.</w:t>
      </w:r>
    </w:p>
  </w:comment>
  <w:comment w:id="33" w:author="John Peate" w:date="2021-05-06T14:48:00Z" w:initials="JP">
    <w:p w14:paraId="353BA437" w14:textId="10D6A766" w:rsidR="00993174" w:rsidRDefault="00993174">
      <w:pPr>
        <w:pStyle w:val="CommentText"/>
      </w:pPr>
      <w:r>
        <w:rPr>
          <w:rStyle w:val="CommentReference"/>
        </w:rPr>
        <w:annotationRef/>
      </w:r>
      <w:r>
        <w:t>Could you expand concisely on how they do this?</w:t>
      </w:r>
    </w:p>
  </w:comment>
  <w:comment w:id="34" w:author="John Peate" w:date="2021-05-06T14:42:00Z" w:initials="JP">
    <w:p w14:paraId="5683447C" w14:textId="694A2B23" w:rsidR="0020234E" w:rsidRDefault="0020234E">
      <w:pPr>
        <w:pStyle w:val="CommentText"/>
      </w:pPr>
      <w:r>
        <w:rPr>
          <w:rStyle w:val="CommentReference"/>
        </w:rPr>
        <w:annotationRef/>
      </w:r>
      <w:r>
        <w:t>See my comments on the draft introductory letter on the “male” aspects of this.</w:t>
      </w:r>
    </w:p>
  </w:comment>
  <w:comment w:id="35" w:author="John Peate" w:date="2021-05-06T14:40:00Z" w:initials="JP">
    <w:p w14:paraId="2A0F8C76" w14:textId="3DD558FD" w:rsidR="0020234E" w:rsidRDefault="0020234E">
      <w:pPr>
        <w:pStyle w:val="CommentText"/>
      </w:pPr>
      <w:r>
        <w:rPr>
          <w:rStyle w:val="CommentReference"/>
        </w:rPr>
        <w:annotationRef/>
      </w:r>
      <w:r>
        <w:t xml:space="preserve">Is the intention that this section will show how James underestimates the evolving complexity of the relation between image and text? If so, I suggest saying that, however briefly, again laying emphasis not just on how you rightly problematize issues but how you posit a new approach which will serve to get beyond </w:t>
      </w:r>
      <w:r w:rsidR="00A13F92">
        <w:t>such dismissive accounts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CD0688" w15:done="0"/>
  <w15:commentEx w15:paraId="6FB5F344" w15:done="0"/>
  <w15:commentEx w15:paraId="77472CA3" w15:done="0"/>
  <w15:commentEx w15:paraId="787CB200" w15:done="0"/>
  <w15:commentEx w15:paraId="1A216315" w15:done="0"/>
  <w15:commentEx w15:paraId="1D0493CF" w15:done="0"/>
  <w15:commentEx w15:paraId="662D3DB3" w15:done="0"/>
  <w15:commentEx w15:paraId="16058FE6" w15:done="0"/>
  <w15:commentEx w15:paraId="392CE653" w15:done="0"/>
  <w15:commentEx w15:paraId="03DA4EBD" w15:done="0"/>
  <w15:commentEx w15:paraId="687B1F2D" w15:done="0"/>
  <w15:commentEx w15:paraId="44D7A475" w15:done="0"/>
  <w15:commentEx w15:paraId="3F4FCE07" w15:done="0"/>
  <w15:commentEx w15:paraId="4D0A325C" w15:done="0"/>
  <w15:commentEx w15:paraId="202B85FB" w15:done="0"/>
  <w15:commentEx w15:paraId="133E6651" w15:done="0"/>
  <w15:commentEx w15:paraId="01841C7C" w15:done="0"/>
  <w15:commentEx w15:paraId="6638D096" w15:done="0"/>
  <w15:commentEx w15:paraId="695737C8" w15:done="0"/>
  <w15:commentEx w15:paraId="4C9D081D" w15:done="0"/>
  <w15:commentEx w15:paraId="57564297" w15:done="0"/>
  <w15:commentEx w15:paraId="56449EDF" w15:done="0"/>
  <w15:commentEx w15:paraId="353BA437" w15:done="0"/>
  <w15:commentEx w15:paraId="5683447C" w15:done="0"/>
  <w15:commentEx w15:paraId="2A0F8C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E73A9" w16cex:dateUtc="2021-05-06T12:54:00Z"/>
  <w16cex:commentExtensible w16cex:durableId="243E7505" w16cex:dateUtc="2021-05-06T13:00:00Z"/>
  <w16cex:commentExtensible w16cex:durableId="243E75D0" w16cex:dateUtc="2021-05-06T13:04:00Z"/>
  <w16cex:commentExtensible w16cex:durableId="243E760A" w16cex:dateUtc="2021-05-06T13:04:00Z"/>
  <w16cex:commentExtensible w16cex:durableId="243E76B7" w16cex:dateUtc="2021-05-06T13:07:00Z"/>
  <w16cex:commentExtensible w16cex:durableId="243E773D" w16cex:dateUtc="2021-05-06T13:10:00Z"/>
  <w16cex:commentExtensible w16cex:durableId="243E77DC" w16cex:dateUtc="2021-05-06T13:12:00Z"/>
  <w16cex:commentExtensible w16cex:durableId="243E77C1" w16cex:dateUtc="2021-05-06T13:12:00Z"/>
  <w16cex:commentExtensible w16cex:durableId="243E7899" w16cex:dateUtc="2021-05-06T13:15:00Z"/>
  <w16cex:commentExtensible w16cex:durableId="243E78E7" w16cex:dateUtc="2021-05-06T13:17:00Z"/>
  <w16cex:commentExtensible w16cex:durableId="243E790E" w16cex:dateUtc="2021-05-06T13:17:00Z"/>
  <w16cex:commentExtensible w16cex:durableId="243E7960" w16cex:dateUtc="2021-05-06T13:19:00Z"/>
  <w16cex:commentExtensible w16cex:durableId="243E79FD" w16cex:dateUtc="2021-05-06T13:21:00Z"/>
  <w16cex:commentExtensible w16cex:durableId="243E7A84" w16cex:dateUtc="2021-05-06T13:24:00Z"/>
  <w16cex:commentExtensible w16cex:durableId="243E7B40" w16cex:dateUtc="2021-05-06T13:27:00Z"/>
  <w16cex:commentExtensible w16cex:durableId="243E7BB5" w16cex:dateUtc="2021-05-06T13:29:00Z"/>
  <w16cex:commentExtensible w16cex:durableId="243E7D8F" w16cex:dateUtc="2021-05-06T13:37:00Z"/>
  <w16cex:commentExtensible w16cex:durableId="243E7F88" w16cex:dateUtc="2021-05-06T13:45:00Z"/>
  <w16cex:commentExtensible w16cex:durableId="243E7DED" w16cex:dateUtc="2021-05-06T13:38:00Z"/>
  <w16cex:commentExtensible w16cex:durableId="243E7FC7" w16cex:dateUtc="2021-05-06T13:46:00Z"/>
  <w16cex:commentExtensible w16cex:durableId="243E7FFD" w16cex:dateUtc="2021-05-06T13:47:00Z"/>
  <w16cex:commentExtensible w16cex:durableId="243E80B2" w16cex:dateUtc="2021-05-06T13:50:00Z"/>
  <w16cex:commentExtensible w16cex:durableId="243E8043" w16cex:dateUtc="2021-05-06T13:48:00Z"/>
  <w16cex:commentExtensible w16cex:durableId="243E7ED8" w16cex:dateUtc="2021-05-06T13:42:00Z"/>
  <w16cex:commentExtensible w16cex:durableId="243E7E62" w16cex:dateUtc="2021-05-06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CD0688" w16cid:durableId="243E73A9"/>
  <w16cid:commentId w16cid:paraId="6FB5F344" w16cid:durableId="243E7505"/>
  <w16cid:commentId w16cid:paraId="77472CA3" w16cid:durableId="243E75D0"/>
  <w16cid:commentId w16cid:paraId="787CB200" w16cid:durableId="243E760A"/>
  <w16cid:commentId w16cid:paraId="1A216315" w16cid:durableId="243E76B7"/>
  <w16cid:commentId w16cid:paraId="1D0493CF" w16cid:durableId="243E773D"/>
  <w16cid:commentId w16cid:paraId="662D3DB3" w16cid:durableId="243E77DC"/>
  <w16cid:commentId w16cid:paraId="16058FE6" w16cid:durableId="243E77C1"/>
  <w16cid:commentId w16cid:paraId="392CE653" w16cid:durableId="243E7899"/>
  <w16cid:commentId w16cid:paraId="03DA4EBD" w16cid:durableId="243E78E7"/>
  <w16cid:commentId w16cid:paraId="687B1F2D" w16cid:durableId="243E790E"/>
  <w16cid:commentId w16cid:paraId="44D7A475" w16cid:durableId="243E7960"/>
  <w16cid:commentId w16cid:paraId="3F4FCE07" w16cid:durableId="243E79FD"/>
  <w16cid:commentId w16cid:paraId="4D0A325C" w16cid:durableId="243E7A84"/>
  <w16cid:commentId w16cid:paraId="202B85FB" w16cid:durableId="243E7B40"/>
  <w16cid:commentId w16cid:paraId="133E6651" w16cid:durableId="243E7BB5"/>
  <w16cid:commentId w16cid:paraId="01841C7C" w16cid:durableId="243E7D8F"/>
  <w16cid:commentId w16cid:paraId="6638D096" w16cid:durableId="243E7F88"/>
  <w16cid:commentId w16cid:paraId="695737C8" w16cid:durableId="243E7DED"/>
  <w16cid:commentId w16cid:paraId="4C9D081D" w16cid:durableId="243E7FC7"/>
  <w16cid:commentId w16cid:paraId="57564297" w16cid:durableId="243E7FFD"/>
  <w16cid:commentId w16cid:paraId="56449EDF" w16cid:durableId="243E80B2"/>
  <w16cid:commentId w16cid:paraId="353BA437" w16cid:durableId="243E8043"/>
  <w16cid:commentId w16cid:paraId="5683447C" w16cid:durableId="243E7ED8"/>
  <w16cid:commentId w16cid:paraId="2A0F8C76" w16cid:durableId="243E7E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6F103" w14:textId="77777777" w:rsidR="00BB531F" w:rsidRDefault="00BB531F" w:rsidP="005F23C4">
      <w:r>
        <w:separator/>
      </w:r>
    </w:p>
  </w:endnote>
  <w:endnote w:type="continuationSeparator" w:id="0">
    <w:p w14:paraId="3632CA69" w14:textId="77777777" w:rsidR="00BB531F" w:rsidRDefault="00BB531F" w:rsidP="005F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Әᚚ"/>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FD99E" w14:textId="77777777" w:rsidR="00BB531F" w:rsidRDefault="00BB531F" w:rsidP="005F23C4">
      <w:r>
        <w:separator/>
      </w:r>
    </w:p>
  </w:footnote>
  <w:footnote w:type="continuationSeparator" w:id="0">
    <w:p w14:paraId="4457E039" w14:textId="77777777" w:rsidR="00BB531F" w:rsidRDefault="00BB531F" w:rsidP="005F2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38337" w14:textId="77777777" w:rsidR="006A2BAE" w:rsidRDefault="006A2BAE" w:rsidP="00756D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BDACF3" w14:textId="77777777" w:rsidR="006A2BAE" w:rsidRDefault="006A2BAE" w:rsidP="005F23C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7E0A2" w14:textId="508C7994" w:rsidR="006A2BAE" w:rsidRPr="00E564F1" w:rsidRDefault="006A2BAE" w:rsidP="005F23C4">
    <w:pPr>
      <w:pStyle w:val="Header"/>
      <w:ind w:right="360"/>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6"/>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3C4"/>
    <w:rsid w:val="00000922"/>
    <w:rsid w:val="00010318"/>
    <w:rsid w:val="00012749"/>
    <w:rsid w:val="000174C1"/>
    <w:rsid w:val="00021078"/>
    <w:rsid w:val="00030A96"/>
    <w:rsid w:val="00040F2A"/>
    <w:rsid w:val="000442D2"/>
    <w:rsid w:val="0004681F"/>
    <w:rsid w:val="00064F24"/>
    <w:rsid w:val="00066596"/>
    <w:rsid w:val="00070845"/>
    <w:rsid w:val="00082678"/>
    <w:rsid w:val="000844EE"/>
    <w:rsid w:val="00087E4D"/>
    <w:rsid w:val="000951B5"/>
    <w:rsid w:val="000971A2"/>
    <w:rsid w:val="000A02FA"/>
    <w:rsid w:val="000A0DF1"/>
    <w:rsid w:val="000A1F35"/>
    <w:rsid w:val="000A466F"/>
    <w:rsid w:val="000B08CF"/>
    <w:rsid w:val="000C0875"/>
    <w:rsid w:val="000C0D2A"/>
    <w:rsid w:val="000C2694"/>
    <w:rsid w:val="000C73B7"/>
    <w:rsid w:val="000C7BA2"/>
    <w:rsid w:val="000D0289"/>
    <w:rsid w:val="000D56A1"/>
    <w:rsid w:val="000E0E98"/>
    <w:rsid w:val="000F0686"/>
    <w:rsid w:val="000F2C9F"/>
    <w:rsid w:val="000F4F5B"/>
    <w:rsid w:val="000F731A"/>
    <w:rsid w:val="00101461"/>
    <w:rsid w:val="00107BB1"/>
    <w:rsid w:val="001123FB"/>
    <w:rsid w:val="00113D80"/>
    <w:rsid w:val="001155E3"/>
    <w:rsid w:val="00115D9B"/>
    <w:rsid w:val="00121C07"/>
    <w:rsid w:val="00122A2B"/>
    <w:rsid w:val="00122CAB"/>
    <w:rsid w:val="001266FA"/>
    <w:rsid w:val="00132037"/>
    <w:rsid w:val="00132702"/>
    <w:rsid w:val="001332ED"/>
    <w:rsid w:val="00134279"/>
    <w:rsid w:val="00135A1F"/>
    <w:rsid w:val="00140AEC"/>
    <w:rsid w:val="00141200"/>
    <w:rsid w:val="00142F6B"/>
    <w:rsid w:val="001435BF"/>
    <w:rsid w:val="001473F8"/>
    <w:rsid w:val="0014750E"/>
    <w:rsid w:val="00152BCD"/>
    <w:rsid w:val="00155420"/>
    <w:rsid w:val="00155434"/>
    <w:rsid w:val="00156CF2"/>
    <w:rsid w:val="00163397"/>
    <w:rsid w:val="0016383E"/>
    <w:rsid w:val="00165F37"/>
    <w:rsid w:val="00173306"/>
    <w:rsid w:val="001734BD"/>
    <w:rsid w:val="00174264"/>
    <w:rsid w:val="00181221"/>
    <w:rsid w:val="00184D4F"/>
    <w:rsid w:val="00186243"/>
    <w:rsid w:val="00186528"/>
    <w:rsid w:val="001942D9"/>
    <w:rsid w:val="001969DB"/>
    <w:rsid w:val="001A0EF4"/>
    <w:rsid w:val="001B3513"/>
    <w:rsid w:val="001C2762"/>
    <w:rsid w:val="001C2887"/>
    <w:rsid w:val="001C6287"/>
    <w:rsid w:val="001E4EC4"/>
    <w:rsid w:val="001E6A7A"/>
    <w:rsid w:val="001E7C9E"/>
    <w:rsid w:val="001F0387"/>
    <w:rsid w:val="001F5D1F"/>
    <w:rsid w:val="0020234E"/>
    <w:rsid w:val="002032E6"/>
    <w:rsid w:val="002039A2"/>
    <w:rsid w:val="00204E29"/>
    <w:rsid w:val="00205555"/>
    <w:rsid w:val="002144F0"/>
    <w:rsid w:val="002157F0"/>
    <w:rsid w:val="00216280"/>
    <w:rsid w:val="00216302"/>
    <w:rsid w:val="002246F2"/>
    <w:rsid w:val="0022632D"/>
    <w:rsid w:val="00227CF9"/>
    <w:rsid w:val="00233B95"/>
    <w:rsid w:val="00240D2F"/>
    <w:rsid w:val="00243A8A"/>
    <w:rsid w:val="00246E10"/>
    <w:rsid w:val="00247AD1"/>
    <w:rsid w:val="0025286E"/>
    <w:rsid w:val="00256BB2"/>
    <w:rsid w:val="0026226B"/>
    <w:rsid w:val="00262742"/>
    <w:rsid w:val="00265B10"/>
    <w:rsid w:val="00271798"/>
    <w:rsid w:val="00275ABC"/>
    <w:rsid w:val="00277FA4"/>
    <w:rsid w:val="002825DA"/>
    <w:rsid w:val="00284AD0"/>
    <w:rsid w:val="002917AB"/>
    <w:rsid w:val="002A67DC"/>
    <w:rsid w:val="002B5F16"/>
    <w:rsid w:val="002B740E"/>
    <w:rsid w:val="002C1044"/>
    <w:rsid w:val="002C1632"/>
    <w:rsid w:val="002C42AD"/>
    <w:rsid w:val="002C47F3"/>
    <w:rsid w:val="002C5ABA"/>
    <w:rsid w:val="002C64F5"/>
    <w:rsid w:val="002D12A2"/>
    <w:rsid w:val="002D4942"/>
    <w:rsid w:val="002D494A"/>
    <w:rsid w:val="002D78EF"/>
    <w:rsid w:val="002E071F"/>
    <w:rsid w:val="002E4982"/>
    <w:rsid w:val="002E73F1"/>
    <w:rsid w:val="002F0F7C"/>
    <w:rsid w:val="002F1145"/>
    <w:rsid w:val="002F20B7"/>
    <w:rsid w:val="003034E5"/>
    <w:rsid w:val="003057AD"/>
    <w:rsid w:val="003059A4"/>
    <w:rsid w:val="0030668B"/>
    <w:rsid w:val="00307219"/>
    <w:rsid w:val="00307840"/>
    <w:rsid w:val="00315F4A"/>
    <w:rsid w:val="003170D4"/>
    <w:rsid w:val="003251C0"/>
    <w:rsid w:val="00326E72"/>
    <w:rsid w:val="00330A96"/>
    <w:rsid w:val="003351A0"/>
    <w:rsid w:val="00346151"/>
    <w:rsid w:val="0034615F"/>
    <w:rsid w:val="003465E5"/>
    <w:rsid w:val="003523AF"/>
    <w:rsid w:val="003533B7"/>
    <w:rsid w:val="00353D2B"/>
    <w:rsid w:val="00356359"/>
    <w:rsid w:val="00360022"/>
    <w:rsid w:val="00363145"/>
    <w:rsid w:val="0036433D"/>
    <w:rsid w:val="0036616E"/>
    <w:rsid w:val="0036760B"/>
    <w:rsid w:val="00367ADC"/>
    <w:rsid w:val="003710F4"/>
    <w:rsid w:val="0037113B"/>
    <w:rsid w:val="0037313B"/>
    <w:rsid w:val="00374712"/>
    <w:rsid w:val="003756BA"/>
    <w:rsid w:val="00382BFC"/>
    <w:rsid w:val="00393D2E"/>
    <w:rsid w:val="00393ED5"/>
    <w:rsid w:val="003956E5"/>
    <w:rsid w:val="00397CD7"/>
    <w:rsid w:val="003A0681"/>
    <w:rsid w:val="003A1BE0"/>
    <w:rsid w:val="003A4D4F"/>
    <w:rsid w:val="003A4E8C"/>
    <w:rsid w:val="003A7C2B"/>
    <w:rsid w:val="003B0EAA"/>
    <w:rsid w:val="003B1E5C"/>
    <w:rsid w:val="003B78A5"/>
    <w:rsid w:val="003C0A18"/>
    <w:rsid w:val="003C0F8A"/>
    <w:rsid w:val="003C16ED"/>
    <w:rsid w:val="003C499D"/>
    <w:rsid w:val="003C5EF2"/>
    <w:rsid w:val="003D117F"/>
    <w:rsid w:val="003D2C79"/>
    <w:rsid w:val="003D6416"/>
    <w:rsid w:val="003E3568"/>
    <w:rsid w:val="003E6007"/>
    <w:rsid w:val="003E7DA6"/>
    <w:rsid w:val="003F5AF4"/>
    <w:rsid w:val="00401A02"/>
    <w:rsid w:val="00403C06"/>
    <w:rsid w:val="0041562B"/>
    <w:rsid w:val="004179D2"/>
    <w:rsid w:val="00422232"/>
    <w:rsid w:val="00423BC2"/>
    <w:rsid w:val="004263C2"/>
    <w:rsid w:val="004327AB"/>
    <w:rsid w:val="004331CF"/>
    <w:rsid w:val="00441D4A"/>
    <w:rsid w:val="004420AF"/>
    <w:rsid w:val="00443378"/>
    <w:rsid w:val="0044564F"/>
    <w:rsid w:val="00447339"/>
    <w:rsid w:val="004501D0"/>
    <w:rsid w:val="00451B3D"/>
    <w:rsid w:val="00456B78"/>
    <w:rsid w:val="00462A01"/>
    <w:rsid w:val="00471AE7"/>
    <w:rsid w:val="0047315D"/>
    <w:rsid w:val="00476179"/>
    <w:rsid w:val="00477B30"/>
    <w:rsid w:val="004819B6"/>
    <w:rsid w:val="00481D7C"/>
    <w:rsid w:val="00486B40"/>
    <w:rsid w:val="00487535"/>
    <w:rsid w:val="00492B5A"/>
    <w:rsid w:val="0049693D"/>
    <w:rsid w:val="00497ED2"/>
    <w:rsid w:val="004A1F69"/>
    <w:rsid w:val="004A2817"/>
    <w:rsid w:val="004B099E"/>
    <w:rsid w:val="004B3E27"/>
    <w:rsid w:val="004B47C3"/>
    <w:rsid w:val="004B6594"/>
    <w:rsid w:val="004E1D92"/>
    <w:rsid w:val="004E5AAB"/>
    <w:rsid w:val="004F4D5D"/>
    <w:rsid w:val="004F6EDF"/>
    <w:rsid w:val="0051281C"/>
    <w:rsid w:val="005175AC"/>
    <w:rsid w:val="00524ED5"/>
    <w:rsid w:val="0053013A"/>
    <w:rsid w:val="00530F1F"/>
    <w:rsid w:val="00532D7B"/>
    <w:rsid w:val="0053416D"/>
    <w:rsid w:val="00535C98"/>
    <w:rsid w:val="0054093C"/>
    <w:rsid w:val="00541733"/>
    <w:rsid w:val="0054352A"/>
    <w:rsid w:val="005466BB"/>
    <w:rsid w:val="00547EA5"/>
    <w:rsid w:val="00552174"/>
    <w:rsid w:val="00553F38"/>
    <w:rsid w:val="005544C8"/>
    <w:rsid w:val="00554D05"/>
    <w:rsid w:val="005579C4"/>
    <w:rsid w:val="00561F92"/>
    <w:rsid w:val="00563664"/>
    <w:rsid w:val="00564E00"/>
    <w:rsid w:val="00567ADF"/>
    <w:rsid w:val="00581AE4"/>
    <w:rsid w:val="00581D3E"/>
    <w:rsid w:val="00582625"/>
    <w:rsid w:val="005936F2"/>
    <w:rsid w:val="00595667"/>
    <w:rsid w:val="005967A0"/>
    <w:rsid w:val="005A2F45"/>
    <w:rsid w:val="005A49C4"/>
    <w:rsid w:val="005B3A88"/>
    <w:rsid w:val="005B7F59"/>
    <w:rsid w:val="005C1CE3"/>
    <w:rsid w:val="005C3B6A"/>
    <w:rsid w:val="005C5D56"/>
    <w:rsid w:val="005D0B49"/>
    <w:rsid w:val="005D2438"/>
    <w:rsid w:val="005D3D1D"/>
    <w:rsid w:val="005E1984"/>
    <w:rsid w:val="005E2C30"/>
    <w:rsid w:val="005E2FBB"/>
    <w:rsid w:val="005F14AD"/>
    <w:rsid w:val="005F23C4"/>
    <w:rsid w:val="005F349A"/>
    <w:rsid w:val="005F5751"/>
    <w:rsid w:val="005F7571"/>
    <w:rsid w:val="006003AD"/>
    <w:rsid w:val="006072C7"/>
    <w:rsid w:val="006126A0"/>
    <w:rsid w:val="006152A1"/>
    <w:rsid w:val="00617D95"/>
    <w:rsid w:val="0062050F"/>
    <w:rsid w:val="0062240D"/>
    <w:rsid w:val="006314E2"/>
    <w:rsid w:val="0063417E"/>
    <w:rsid w:val="00636A4E"/>
    <w:rsid w:val="00640360"/>
    <w:rsid w:val="00641211"/>
    <w:rsid w:val="00643549"/>
    <w:rsid w:val="006446C8"/>
    <w:rsid w:val="00667B0F"/>
    <w:rsid w:val="00671671"/>
    <w:rsid w:val="00675287"/>
    <w:rsid w:val="006776FF"/>
    <w:rsid w:val="0068107D"/>
    <w:rsid w:val="006838F8"/>
    <w:rsid w:val="006863BE"/>
    <w:rsid w:val="00686C4D"/>
    <w:rsid w:val="0069169B"/>
    <w:rsid w:val="0069399E"/>
    <w:rsid w:val="006A1AB2"/>
    <w:rsid w:val="006A1CA1"/>
    <w:rsid w:val="006A23D6"/>
    <w:rsid w:val="006A2BAE"/>
    <w:rsid w:val="006A48C8"/>
    <w:rsid w:val="006A4C53"/>
    <w:rsid w:val="006A5B31"/>
    <w:rsid w:val="006A689C"/>
    <w:rsid w:val="006A6C93"/>
    <w:rsid w:val="006A71A0"/>
    <w:rsid w:val="006A76BA"/>
    <w:rsid w:val="006B0874"/>
    <w:rsid w:val="006B1F07"/>
    <w:rsid w:val="006B421E"/>
    <w:rsid w:val="006B7554"/>
    <w:rsid w:val="006C32DE"/>
    <w:rsid w:val="006C334F"/>
    <w:rsid w:val="006C7626"/>
    <w:rsid w:val="006C7FF7"/>
    <w:rsid w:val="006D16E7"/>
    <w:rsid w:val="006D684E"/>
    <w:rsid w:val="006E325C"/>
    <w:rsid w:val="006F2DB5"/>
    <w:rsid w:val="006F7359"/>
    <w:rsid w:val="007034A9"/>
    <w:rsid w:val="00724A4A"/>
    <w:rsid w:val="00727E76"/>
    <w:rsid w:val="00731FBA"/>
    <w:rsid w:val="007337AF"/>
    <w:rsid w:val="007360AB"/>
    <w:rsid w:val="00756035"/>
    <w:rsid w:val="00756DA7"/>
    <w:rsid w:val="00761560"/>
    <w:rsid w:val="00764DAA"/>
    <w:rsid w:val="00770747"/>
    <w:rsid w:val="00774C57"/>
    <w:rsid w:val="0078081F"/>
    <w:rsid w:val="00780C7D"/>
    <w:rsid w:val="0079789B"/>
    <w:rsid w:val="007A547F"/>
    <w:rsid w:val="007A684B"/>
    <w:rsid w:val="007B0868"/>
    <w:rsid w:val="007B0A2A"/>
    <w:rsid w:val="007B1F89"/>
    <w:rsid w:val="007B4623"/>
    <w:rsid w:val="007B5382"/>
    <w:rsid w:val="007C189D"/>
    <w:rsid w:val="007C4286"/>
    <w:rsid w:val="007C62E3"/>
    <w:rsid w:val="007C65D7"/>
    <w:rsid w:val="007C69CF"/>
    <w:rsid w:val="007C735C"/>
    <w:rsid w:val="007D4053"/>
    <w:rsid w:val="007D66AD"/>
    <w:rsid w:val="007D694D"/>
    <w:rsid w:val="007E5FD7"/>
    <w:rsid w:val="007E7543"/>
    <w:rsid w:val="007F430F"/>
    <w:rsid w:val="007F463A"/>
    <w:rsid w:val="00800747"/>
    <w:rsid w:val="00804702"/>
    <w:rsid w:val="00805225"/>
    <w:rsid w:val="00807114"/>
    <w:rsid w:val="0081782E"/>
    <w:rsid w:val="00817A47"/>
    <w:rsid w:val="00821596"/>
    <w:rsid w:val="008233BA"/>
    <w:rsid w:val="008359CA"/>
    <w:rsid w:val="0083734A"/>
    <w:rsid w:val="00842482"/>
    <w:rsid w:val="00844E27"/>
    <w:rsid w:val="0084516F"/>
    <w:rsid w:val="008600A5"/>
    <w:rsid w:val="00867030"/>
    <w:rsid w:val="008736DA"/>
    <w:rsid w:val="00873F29"/>
    <w:rsid w:val="0087738A"/>
    <w:rsid w:val="00881F2F"/>
    <w:rsid w:val="00886191"/>
    <w:rsid w:val="0089069A"/>
    <w:rsid w:val="0089271D"/>
    <w:rsid w:val="00894CAB"/>
    <w:rsid w:val="008972B9"/>
    <w:rsid w:val="008A172D"/>
    <w:rsid w:val="008A21B8"/>
    <w:rsid w:val="008A30EC"/>
    <w:rsid w:val="008A3154"/>
    <w:rsid w:val="008A38EA"/>
    <w:rsid w:val="008A418E"/>
    <w:rsid w:val="008A6D55"/>
    <w:rsid w:val="008B1924"/>
    <w:rsid w:val="008C25CB"/>
    <w:rsid w:val="008C5442"/>
    <w:rsid w:val="008C60B2"/>
    <w:rsid w:val="008C7E7A"/>
    <w:rsid w:val="008D0291"/>
    <w:rsid w:val="008E02DB"/>
    <w:rsid w:val="008E42F7"/>
    <w:rsid w:val="008E44B1"/>
    <w:rsid w:val="008F1480"/>
    <w:rsid w:val="008F49FC"/>
    <w:rsid w:val="008F6A81"/>
    <w:rsid w:val="008F6B69"/>
    <w:rsid w:val="009046B0"/>
    <w:rsid w:val="009130F0"/>
    <w:rsid w:val="009164B5"/>
    <w:rsid w:val="00923C61"/>
    <w:rsid w:val="009264E8"/>
    <w:rsid w:val="00927811"/>
    <w:rsid w:val="00937DC7"/>
    <w:rsid w:val="0094105D"/>
    <w:rsid w:val="009412D5"/>
    <w:rsid w:val="009554BC"/>
    <w:rsid w:val="00961B09"/>
    <w:rsid w:val="00961DD2"/>
    <w:rsid w:val="00963ED5"/>
    <w:rsid w:val="00965B2A"/>
    <w:rsid w:val="00965FA0"/>
    <w:rsid w:val="0096645F"/>
    <w:rsid w:val="009734C5"/>
    <w:rsid w:val="00980538"/>
    <w:rsid w:val="00986179"/>
    <w:rsid w:val="009862A8"/>
    <w:rsid w:val="00991E0A"/>
    <w:rsid w:val="00993174"/>
    <w:rsid w:val="0099514C"/>
    <w:rsid w:val="009A1F0A"/>
    <w:rsid w:val="009A34F7"/>
    <w:rsid w:val="009A4600"/>
    <w:rsid w:val="009C280C"/>
    <w:rsid w:val="009C2C71"/>
    <w:rsid w:val="009C3992"/>
    <w:rsid w:val="009D4B32"/>
    <w:rsid w:val="009D4CDC"/>
    <w:rsid w:val="009D6C00"/>
    <w:rsid w:val="009D7457"/>
    <w:rsid w:val="009D7C9C"/>
    <w:rsid w:val="009E3CC1"/>
    <w:rsid w:val="009E4845"/>
    <w:rsid w:val="009F1D66"/>
    <w:rsid w:val="009F4D38"/>
    <w:rsid w:val="00A01784"/>
    <w:rsid w:val="00A017B3"/>
    <w:rsid w:val="00A0367D"/>
    <w:rsid w:val="00A03E3D"/>
    <w:rsid w:val="00A04016"/>
    <w:rsid w:val="00A13F92"/>
    <w:rsid w:val="00A20F7C"/>
    <w:rsid w:val="00A22DFE"/>
    <w:rsid w:val="00A27DC2"/>
    <w:rsid w:val="00A32378"/>
    <w:rsid w:val="00A34AA2"/>
    <w:rsid w:val="00A37725"/>
    <w:rsid w:val="00A40717"/>
    <w:rsid w:val="00A42947"/>
    <w:rsid w:val="00A43197"/>
    <w:rsid w:val="00A44816"/>
    <w:rsid w:val="00A4767D"/>
    <w:rsid w:val="00A529F2"/>
    <w:rsid w:val="00A555C0"/>
    <w:rsid w:val="00A56BCB"/>
    <w:rsid w:val="00A63163"/>
    <w:rsid w:val="00A74AA0"/>
    <w:rsid w:val="00A75FCC"/>
    <w:rsid w:val="00A80B4B"/>
    <w:rsid w:val="00A81828"/>
    <w:rsid w:val="00A82F42"/>
    <w:rsid w:val="00A92766"/>
    <w:rsid w:val="00A953EE"/>
    <w:rsid w:val="00AA4E08"/>
    <w:rsid w:val="00AA55B9"/>
    <w:rsid w:val="00AA5A16"/>
    <w:rsid w:val="00AB1536"/>
    <w:rsid w:val="00AB3DCE"/>
    <w:rsid w:val="00AB4B78"/>
    <w:rsid w:val="00AB5673"/>
    <w:rsid w:val="00AB6F84"/>
    <w:rsid w:val="00AC1B45"/>
    <w:rsid w:val="00AC49E2"/>
    <w:rsid w:val="00AC5DD7"/>
    <w:rsid w:val="00AD113C"/>
    <w:rsid w:val="00AD1305"/>
    <w:rsid w:val="00AD40AB"/>
    <w:rsid w:val="00AE4209"/>
    <w:rsid w:val="00AE4C5B"/>
    <w:rsid w:val="00AE534A"/>
    <w:rsid w:val="00AE7BD3"/>
    <w:rsid w:val="00AF4850"/>
    <w:rsid w:val="00AF5177"/>
    <w:rsid w:val="00AF5637"/>
    <w:rsid w:val="00AF5D91"/>
    <w:rsid w:val="00AF6FBE"/>
    <w:rsid w:val="00AF7E34"/>
    <w:rsid w:val="00B00643"/>
    <w:rsid w:val="00B06A09"/>
    <w:rsid w:val="00B10D07"/>
    <w:rsid w:val="00B1507D"/>
    <w:rsid w:val="00B166D8"/>
    <w:rsid w:val="00B21350"/>
    <w:rsid w:val="00B22EF3"/>
    <w:rsid w:val="00B23818"/>
    <w:rsid w:val="00B24E03"/>
    <w:rsid w:val="00B30C3E"/>
    <w:rsid w:val="00B3251D"/>
    <w:rsid w:val="00B328C8"/>
    <w:rsid w:val="00B355B6"/>
    <w:rsid w:val="00B4467A"/>
    <w:rsid w:val="00B446FD"/>
    <w:rsid w:val="00B44859"/>
    <w:rsid w:val="00B4728F"/>
    <w:rsid w:val="00B546A9"/>
    <w:rsid w:val="00B732DC"/>
    <w:rsid w:val="00B73F48"/>
    <w:rsid w:val="00B745B3"/>
    <w:rsid w:val="00B844D2"/>
    <w:rsid w:val="00B8591F"/>
    <w:rsid w:val="00B86240"/>
    <w:rsid w:val="00B91997"/>
    <w:rsid w:val="00B976DD"/>
    <w:rsid w:val="00BA415C"/>
    <w:rsid w:val="00BB1FD9"/>
    <w:rsid w:val="00BB4674"/>
    <w:rsid w:val="00BB531F"/>
    <w:rsid w:val="00BD3CF5"/>
    <w:rsid w:val="00BD42EB"/>
    <w:rsid w:val="00BE0674"/>
    <w:rsid w:val="00BE13E1"/>
    <w:rsid w:val="00BE1D11"/>
    <w:rsid w:val="00BE2303"/>
    <w:rsid w:val="00BE4473"/>
    <w:rsid w:val="00BE638F"/>
    <w:rsid w:val="00BE71C9"/>
    <w:rsid w:val="00BE725C"/>
    <w:rsid w:val="00BE7376"/>
    <w:rsid w:val="00BF2642"/>
    <w:rsid w:val="00C002C9"/>
    <w:rsid w:val="00C010D8"/>
    <w:rsid w:val="00C067B8"/>
    <w:rsid w:val="00C10A6C"/>
    <w:rsid w:val="00C128BE"/>
    <w:rsid w:val="00C147C8"/>
    <w:rsid w:val="00C15120"/>
    <w:rsid w:val="00C15454"/>
    <w:rsid w:val="00C16FAC"/>
    <w:rsid w:val="00C360FC"/>
    <w:rsid w:val="00C37B6A"/>
    <w:rsid w:val="00C4433D"/>
    <w:rsid w:val="00C44FB1"/>
    <w:rsid w:val="00C51068"/>
    <w:rsid w:val="00C5426F"/>
    <w:rsid w:val="00C606DE"/>
    <w:rsid w:val="00C675EB"/>
    <w:rsid w:val="00C72AEB"/>
    <w:rsid w:val="00C74E0A"/>
    <w:rsid w:val="00C755F8"/>
    <w:rsid w:val="00C762B3"/>
    <w:rsid w:val="00C85F44"/>
    <w:rsid w:val="00C87DB3"/>
    <w:rsid w:val="00C90BE8"/>
    <w:rsid w:val="00C927C2"/>
    <w:rsid w:val="00C93A77"/>
    <w:rsid w:val="00C965E5"/>
    <w:rsid w:val="00CA2498"/>
    <w:rsid w:val="00CA28F2"/>
    <w:rsid w:val="00CA7869"/>
    <w:rsid w:val="00CB6897"/>
    <w:rsid w:val="00CC16A7"/>
    <w:rsid w:val="00CC2156"/>
    <w:rsid w:val="00CC5017"/>
    <w:rsid w:val="00CC522C"/>
    <w:rsid w:val="00CD081E"/>
    <w:rsid w:val="00CD7DD6"/>
    <w:rsid w:val="00CE6CAB"/>
    <w:rsid w:val="00CE7036"/>
    <w:rsid w:val="00CF1CC4"/>
    <w:rsid w:val="00CF2899"/>
    <w:rsid w:val="00CF65B3"/>
    <w:rsid w:val="00D001D7"/>
    <w:rsid w:val="00D00DD5"/>
    <w:rsid w:val="00D0651A"/>
    <w:rsid w:val="00D06F90"/>
    <w:rsid w:val="00D12DC5"/>
    <w:rsid w:val="00D16356"/>
    <w:rsid w:val="00D20C69"/>
    <w:rsid w:val="00D23290"/>
    <w:rsid w:val="00D239CC"/>
    <w:rsid w:val="00D357B3"/>
    <w:rsid w:val="00D36935"/>
    <w:rsid w:val="00D36CA5"/>
    <w:rsid w:val="00D401CB"/>
    <w:rsid w:val="00D408B7"/>
    <w:rsid w:val="00D414CA"/>
    <w:rsid w:val="00D42BA4"/>
    <w:rsid w:val="00D437B6"/>
    <w:rsid w:val="00D44CD6"/>
    <w:rsid w:val="00D458F4"/>
    <w:rsid w:val="00D464AA"/>
    <w:rsid w:val="00D54E3F"/>
    <w:rsid w:val="00D56F1D"/>
    <w:rsid w:val="00D618E4"/>
    <w:rsid w:val="00D66112"/>
    <w:rsid w:val="00D67C22"/>
    <w:rsid w:val="00D716AC"/>
    <w:rsid w:val="00D77824"/>
    <w:rsid w:val="00D801B9"/>
    <w:rsid w:val="00D8408A"/>
    <w:rsid w:val="00D904FE"/>
    <w:rsid w:val="00D91AA8"/>
    <w:rsid w:val="00D92B04"/>
    <w:rsid w:val="00D953C1"/>
    <w:rsid w:val="00DA0A85"/>
    <w:rsid w:val="00DA1162"/>
    <w:rsid w:val="00DA40D7"/>
    <w:rsid w:val="00DA4D20"/>
    <w:rsid w:val="00DA5A8C"/>
    <w:rsid w:val="00DB136E"/>
    <w:rsid w:val="00DB2B62"/>
    <w:rsid w:val="00DB2B8B"/>
    <w:rsid w:val="00DB66B8"/>
    <w:rsid w:val="00DC172A"/>
    <w:rsid w:val="00DC2857"/>
    <w:rsid w:val="00DC5E89"/>
    <w:rsid w:val="00DC7AF0"/>
    <w:rsid w:val="00DD213F"/>
    <w:rsid w:val="00DD2748"/>
    <w:rsid w:val="00DD7949"/>
    <w:rsid w:val="00DE3091"/>
    <w:rsid w:val="00DE54CB"/>
    <w:rsid w:val="00DE6420"/>
    <w:rsid w:val="00DF01FA"/>
    <w:rsid w:val="00DF0CF7"/>
    <w:rsid w:val="00DF798B"/>
    <w:rsid w:val="00E01EF4"/>
    <w:rsid w:val="00E046C1"/>
    <w:rsid w:val="00E050D4"/>
    <w:rsid w:val="00E06A37"/>
    <w:rsid w:val="00E06DAC"/>
    <w:rsid w:val="00E162DB"/>
    <w:rsid w:val="00E212B5"/>
    <w:rsid w:val="00E26ECE"/>
    <w:rsid w:val="00E41D92"/>
    <w:rsid w:val="00E42DDB"/>
    <w:rsid w:val="00E433FE"/>
    <w:rsid w:val="00E476AF"/>
    <w:rsid w:val="00E51244"/>
    <w:rsid w:val="00E51E68"/>
    <w:rsid w:val="00E564F1"/>
    <w:rsid w:val="00E57F77"/>
    <w:rsid w:val="00E60F49"/>
    <w:rsid w:val="00E61D49"/>
    <w:rsid w:val="00E62177"/>
    <w:rsid w:val="00E62B52"/>
    <w:rsid w:val="00E66D3E"/>
    <w:rsid w:val="00E76BEC"/>
    <w:rsid w:val="00E76EFA"/>
    <w:rsid w:val="00E87969"/>
    <w:rsid w:val="00E9396F"/>
    <w:rsid w:val="00E95AC0"/>
    <w:rsid w:val="00E97415"/>
    <w:rsid w:val="00EA3668"/>
    <w:rsid w:val="00EA43BD"/>
    <w:rsid w:val="00EA4D64"/>
    <w:rsid w:val="00EA4E8F"/>
    <w:rsid w:val="00EA6365"/>
    <w:rsid w:val="00EA65E6"/>
    <w:rsid w:val="00EB3C61"/>
    <w:rsid w:val="00EB5491"/>
    <w:rsid w:val="00EC210A"/>
    <w:rsid w:val="00ED11F6"/>
    <w:rsid w:val="00ED15D0"/>
    <w:rsid w:val="00ED274C"/>
    <w:rsid w:val="00ED37A9"/>
    <w:rsid w:val="00ED4F0C"/>
    <w:rsid w:val="00ED5C2B"/>
    <w:rsid w:val="00ED65BC"/>
    <w:rsid w:val="00EE65FF"/>
    <w:rsid w:val="00EF2103"/>
    <w:rsid w:val="00EF2718"/>
    <w:rsid w:val="00EF536E"/>
    <w:rsid w:val="00EF53E9"/>
    <w:rsid w:val="00EF67F0"/>
    <w:rsid w:val="00EF6DE0"/>
    <w:rsid w:val="00F001D5"/>
    <w:rsid w:val="00F12861"/>
    <w:rsid w:val="00F20A0F"/>
    <w:rsid w:val="00F22BC4"/>
    <w:rsid w:val="00F25CA2"/>
    <w:rsid w:val="00F30A07"/>
    <w:rsid w:val="00F3684B"/>
    <w:rsid w:val="00F370C2"/>
    <w:rsid w:val="00F37248"/>
    <w:rsid w:val="00F37279"/>
    <w:rsid w:val="00F37F44"/>
    <w:rsid w:val="00F41C6B"/>
    <w:rsid w:val="00F41FA8"/>
    <w:rsid w:val="00F5040F"/>
    <w:rsid w:val="00F50EE4"/>
    <w:rsid w:val="00F537E7"/>
    <w:rsid w:val="00F565E7"/>
    <w:rsid w:val="00F57307"/>
    <w:rsid w:val="00F622DA"/>
    <w:rsid w:val="00F62DC8"/>
    <w:rsid w:val="00F65CF9"/>
    <w:rsid w:val="00F7111A"/>
    <w:rsid w:val="00F74024"/>
    <w:rsid w:val="00F75116"/>
    <w:rsid w:val="00F7531B"/>
    <w:rsid w:val="00F76C1F"/>
    <w:rsid w:val="00F7769A"/>
    <w:rsid w:val="00F779EB"/>
    <w:rsid w:val="00F85129"/>
    <w:rsid w:val="00F866AA"/>
    <w:rsid w:val="00F91B66"/>
    <w:rsid w:val="00F92D38"/>
    <w:rsid w:val="00FA7505"/>
    <w:rsid w:val="00FB09A9"/>
    <w:rsid w:val="00FB2B62"/>
    <w:rsid w:val="00FB5D98"/>
    <w:rsid w:val="00FC70B9"/>
    <w:rsid w:val="00FD4503"/>
    <w:rsid w:val="00FD5E2F"/>
    <w:rsid w:val="00FE335D"/>
    <w:rsid w:val="00FE3B82"/>
    <w:rsid w:val="00FF28B4"/>
    <w:rsid w:val="00FF434F"/>
    <w:rsid w:val="00FF7C2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7CFB03"/>
  <w15:docId w15:val="{E7B4D7C0-8564-B940-807B-D1230E8D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ukasikTimes"/>
    <w:qFormat/>
    <w:rsid w:val="005F23C4"/>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23C4"/>
    <w:pPr>
      <w:tabs>
        <w:tab w:val="center" w:pos="4320"/>
        <w:tab w:val="right" w:pos="8640"/>
      </w:tabs>
    </w:pPr>
  </w:style>
  <w:style w:type="character" w:customStyle="1" w:styleId="HeaderChar">
    <w:name w:val="Header Char"/>
    <w:basedOn w:val="DefaultParagraphFont"/>
    <w:link w:val="Header"/>
    <w:rsid w:val="005F23C4"/>
    <w:rPr>
      <w:rFonts w:ascii="Times" w:eastAsia="Times" w:hAnsi="Times" w:cs="Times New Roman"/>
      <w:szCs w:val="20"/>
    </w:rPr>
  </w:style>
  <w:style w:type="paragraph" w:styleId="EndnoteText">
    <w:name w:val="endnote text"/>
    <w:basedOn w:val="Normal"/>
    <w:link w:val="EndnoteTextChar"/>
    <w:unhideWhenUsed/>
    <w:rsid w:val="005F23C4"/>
    <w:rPr>
      <w:rFonts w:eastAsiaTheme="minorEastAsia" w:cstheme="minorBidi"/>
      <w:szCs w:val="24"/>
      <w:lang w:eastAsia="ja-JP"/>
    </w:rPr>
  </w:style>
  <w:style w:type="character" w:customStyle="1" w:styleId="EndnoteTextChar">
    <w:name w:val="Endnote Text Char"/>
    <w:basedOn w:val="DefaultParagraphFont"/>
    <w:link w:val="EndnoteText"/>
    <w:rsid w:val="005F23C4"/>
    <w:rPr>
      <w:rFonts w:ascii="Times" w:hAnsi="Times"/>
      <w:lang w:eastAsia="ja-JP"/>
    </w:rPr>
  </w:style>
  <w:style w:type="character" w:styleId="EndnoteReference">
    <w:name w:val="endnote reference"/>
    <w:basedOn w:val="DefaultParagraphFont"/>
    <w:uiPriority w:val="99"/>
    <w:unhideWhenUsed/>
    <w:rsid w:val="005F23C4"/>
    <w:rPr>
      <w:vertAlign w:val="superscript"/>
    </w:rPr>
  </w:style>
  <w:style w:type="character" w:styleId="Hyperlink">
    <w:name w:val="Hyperlink"/>
    <w:basedOn w:val="DefaultParagraphFont"/>
    <w:uiPriority w:val="99"/>
    <w:unhideWhenUsed/>
    <w:rsid w:val="005F23C4"/>
    <w:rPr>
      <w:color w:val="0000FF" w:themeColor="hyperlink"/>
      <w:u w:val="single"/>
    </w:rPr>
  </w:style>
  <w:style w:type="character" w:styleId="PageNumber">
    <w:name w:val="page number"/>
    <w:basedOn w:val="DefaultParagraphFont"/>
    <w:uiPriority w:val="99"/>
    <w:semiHidden/>
    <w:unhideWhenUsed/>
    <w:rsid w:val="005F23C4"/>
  </w:style>
  <w:style w:type="paragraph" w:styleId="FootnoteText">
    <w:name w:val="footnote text"/>
    <w:basedOn w:val="Normal"/>
    <w:link w:val="FootnoteTextChar"/>
    <w:rsid w:val="00927811"/>
    <w:rPr>
      <w:szCs w:val="24"/>
    </w:rPr>
  </w:style>
  <w:style w:type="character" w:customStyle="1" w:styleId="FootnoteTextChar">
    <w:name w:val="Footnote Text Char"/>
    <w:basedOn w:val="DefaultParagraphFont"/>
    <w:link w:val="FootnoteText"/>
    <w:rsid w:val="00927811"/>
    <w:rPr>
      <w:rFonts w:ascii="Times" w:eastAsia="Times" w:hAnsi="Times" w:cs="Times New Roman"/>
    </w:rPr>
  </w:style>
  <w:style w:type="character" w:styleId="FootnoteReference">
    <w:name w:val="footnote reference"/>
    <w:basedOn w:val="DefaultParagraphFont"/>
    <w:unhideWhenUsed/>
    <w:rsid w:val="00D36935"/>
    <w:rPr>
      <w:vertAlign w:val="superscript"/>
    </w:rPr>
  </w:style>
  <w:style w:type="paragraph" w:styleId="Footer">
    <w:name w:val="footer"/>
    <w:basedOn w:val="Normal"/>
    <w:link w:val="FooterChar"/>
    <w:uiPriority w:val="99"/>
    <w:unhideWhenUsed/>
    <w:rsid w:val="001969DB"/>
    <w:pPr>
      <w:tabs>
        <w:tab w:val="center" w:pos="4320"/>
        <w:tab w:val="right" w:pos="8640"/>
      </w:tabs>
    </w:pPr>
  </w:style>
  <w:style w:type="character" w:customStyle="1" w:styleId="FooterChar">
    <w:name w:val="Footer Char"/>
    <w:basedOn w:val="DefaultParagraphFont"/>
    <w:link w:val="Footer"/>
    <w:uiPriority w:val="99"/>
    <w:rsid w:val="001969DB"/>
    <w:rPr>
      <w:rFonts w:ascii="Times" w:eastAsia="Times" w:hAnsi="Times" w:cs="Times New Roman"/>
      <w:szCs w:val="20"/>
    </w:rPr>
  </w:style>
  <w:style w:type="table" w:styleId="ColourfulGrid">
    <w:name w:val="Colorful Grid"/>
    <w:basedOn w:val="TableNormal"/>
    <w:uiPriority w:val="73"/>
    <w:rsid w:val="0013270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rsid w:val="008F6B69"/>
    <w:rPr>
      <w:sz w:val="18"/>
      <w:szCs w:val="18"/>
    </w:rPr>
  </w:style>
  <w:style w:type="paragraph" w:styleId="CommentText">
    <w:name w:val="annotation text"/>
    <w:basedOn w:val="Normal"/>
    <w:link w:val="CommentTextChar"/>
    <w:uiPriority w:val="99"/>
    <w:rsid w:val="008F6B69"/>
    <w:rPr>
      <w:rFonts w:ascii="Times New Roman" w:hAnsi="Times New Roman"/>
      <w:szCs w:val="24"/>
    </w:rPr>
  </w:style>
  <w:style w:type="character" w:customStyle="1" w:styleId="CommentTextChar">
    <w:name w:val="Comment Text Char"/>
    <w:basedOn w:val="DefaultParagraphFont"/>
    <w:link w:val="CommentText"/>
    <w:uiPriority w:val="99"/>
    <w:rsid w:val="008F6B69"/>
    <w:rPr>
      <w:rFonts w:ascii="Times New Roman" w:eastAsia="Times" w:hAnsi="Times New Roman" w:cs="Times New Roman"/>
    </w:rPr>
  </w:style>
  <w:style w:type="paragraph" w:styleId="BalloonText">
    <w:name w:val="Balloon Text"/>
    <w:basedOn w:val="Normal"/>
    <w:link w:val="BalloonTextChar"/>
    <w:uiPriority w:val="99"/>
    <w:semiHidden/>
    <w:unhideWhenUsed/>
    <w:rsid w:val="008F6B6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69"/>
    <w:rPr>
      <w:rFonts w:ascii="Lucida Grande" w:eastAsia="Times"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C16A7"/>
    <w:rPr>
      <w:rFonts w:ascii="Times" w:hAnsi="Times"/>
      <w:b/>
      <w:bCs/>
      <w:sz w:val="20"/>
      <w:szCs w:val="20"/>
    </w:rPr>
  </w:style>
  <w:style w:type="character" w:customStyle="1" w:styleId="CommentSubjectChar">
    <w:name w:val="Comment Subject Char"/>
    <w:basedOn w:val="CommentTextChar"/>
    <w:link w:val="CommentSubject"/>
    <w:uiPriority w:val="99"/>
    <w:semiHidden/>
    <w:rsid w:val="00CC16A7"/>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3467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Lukasik</dc:creator>
  <cp:keywords/>
  <dc:description/>
  <cp:lastModifiedBy>John Peate</cp:lastModifiedBy>
  <cp:revision>7</cp:revision>
  <cp:lastPrinted>2021-04-13T16:01:00Z</cp:lastPrinted>
  <dcterms:created xsi:type="dcterms:W3CDTF">2021-05-06T12:58:00Z</dcterms:created>
  <dcterms:modified xsi:type="dcterms:W3CDTF">2021-05-06T13:56:00Z</dcterms:modified>
</cp:coreProperties>
</file>