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C8023" w14:textId="1695A57E" w:rsidR="00346018" w:rsidRPr="004046AE" w:rsidRDefault="00346018">
      <w:pPr>
        <w:bidi w:val="0"/>
        <w:spacing w:line="240" w:lineRule="auto"/>
        <w:jc w:val="center"/>
        <w:rPr>
          <w:rFonts w:cstheme="minorHAnsi"/>
          <w:b/>
          <w:bCs/>
          <w:sz w:val="32"/>
          <w:szCs w:val="32"/>
          <w:shd w:val="clear" w:color="auto" w:fill="FFFFFF"/>
          <w:rPrChange w:id="1" w:author="Author">
            <w:rPr>
              <w:rFonts w:cstheme="minorHAnsi"/>
              <w:b/>
              <w:bCs/>
              <w:i/>
              <w:iCs/>
              <w:sz w:val="32"/>
              <w:szCs w:val="32"/>
              <w:shd w:val="clear" w:color="auto" w:fill="FFFFFF"/>
            </w:rPr>
          </w:rPrChange>
        </w:rPr>
        <w:pPrChange w:id="2" w:author="Author">
          <w:pPr>
            <w:bidi w:val="0"/>
            <w:spacing w:line="480" w:lineRule="auto"/>
          </w:pPr>
        </w:pPrChange>
      </w:pPr>
      <w:bookmarkStart w:id="3" w:name="_GoBack"/>
      <w:bookmarkEnd w:id="3"/>
      <w:r w:rsidRPr="004046AE">
        <w:rPr>
          <w:rFonts w:cstheme="minorHAnsi"/>
          <w:b/>
          <w:bCs/>
          <w:sz w:val="32"/>
          <w:szCs w:val="32"/>
          <w:shd w:val="clear" w:color="auto" w:fill="FFFFFF"/>
          <w:rPrChange w:id="4" w:author="Author">
            <w:rPr>
              <w:rFonts w:cstheme="minorHAnsi"/>
              <w:b/>
              <w:bCs/>
              <w:i/>
              <w:iCs/>
              <w:sz w:val="32"/>
              <w:szCs w:val="32"/>
              <w:shd w:val="clear" w:color="auto" w:fill="FFFFFF"/>
            </w:rPr>
          </w:rPrChange>
        </w:rPr>
        <w:t xml:space="preserve">The 'Psychoanalyst' from Kazan: Alexander Luria's </w:t>
      </w:r>
      <w:ins w:id="5" w:author="Author">
        <w:r w:rsidR="008A265D" w:rsidRPr="004046AE">
          <w:rPr>
            <w:rFonts w:cstheme="minorHAnsi"/>
            <w:b/>
            <w:bCs/>
            <w:sz w:val="32"/>
            <w:szCs w:val="32"/>
            <w:shd w:val="clear" w:color="auto" w:fill="FFFFFF"/>
            <w:rPrChange w:id="6" w:author="Author">
              <w:rPr>
                <w:rFonts w:cstheme="minorHAnsi"/>
                <w:b/>
                <w:bCs/>
                <w:i/>
                <w:iCs/>
                <w:sz w:val="32"/>
                <w:szCs w:val="32"/>
                <w:shd w:val="clear" w:color="auto" w:fill="FFFFFF"/>
              </w:rPr>
            </w:rPrChange>
          </w:rPr>
          <w:t>S</w:t>
        </w:r>
      </w:ins>
      <w:del w:id="7" w:author="Author">
        <w:r w:rsidRPr="004046AE" w:rsidDel="008A265D">
          <w:rPr>
            <w:rFonts w:cstheme="minorHAnsi"/>
            <w:b/>
            <w:bCs/>
            <w:sz w:val="32"/>
            <w:szCs w:val="32"/>
            <w:shd w:val="clear" w:color="auto" w:fill="FFFFFF"/>
            <w:rPrChange w:id="8" w:author="Author">
              <w:rPr>
                <w:rFonts w:cstheme="minorHAnsi"/>
                <w:b/>
                <w:bCs/>
                <w:i/>
                <w:iCs/>
                <w:sz w:val="32"/>
                <w:szCs w:val="32"/>
                <w:shd w:val="clear" w:color="auto" w:fill="FFFFFF"/>
              </w:rPr>
            </w:rPrChange>
          </w:rPr>
          <w:delText>s</w:delText>
        </w:r>
      </w:del>
      <w:r w:rsidRPr="004046AE">
        <w:rPr>
          <w:rFonts w:cstheme="minorHAnsi"/>
          <w:b/>
          <w:bCs/>
          <w:sz w:val="32"/>
          <w:szCs w:val="32"/>
          <w:shd w:val="clear" w:color="auto" w:fill="FFFFFF"/>
          <w:rPrChange w:id="9" w:author="Author">
            <w:rPr>
              <w:rFonts w:cstheme="minorHAnsi"/>
              <w:b/>
              <w:bCs/>
              <w:i/>
              <w:iCs/>
              <w:sz w:val="32"/>
              <w:szCs w:val="32"/>
              <w:shd w:val="clear" w:color="auto" w:fill="FFFFFF"/>
            </w:rPr>
          </w:rPrChange>
        </w:rPr>
        <w:t xml:space="preserve">earch for </w:t>
      </w:r>
      <w:ins w:id="10" w:author="Author">
        <w:r w:rsidR="008A265D" w:rsidRPr="004046AE">
          <w:rPr>
            <w:rFonts w:cstheme="minorHAnsi"/>
            <w:b/>
            <w:bCs/>
            <w:sz w:val="32"/>
            <w:szCs w:val="32"/>
            <w:shd w:val="clear" w:color="auto" w:fill="FFFFFF"/>
            <w:rPrChange w:id="11" w:author="Author">
              <w:rPr>
                <w:rFonts w:cstheme="minorHAnsi"/>
                <w:b/>
                <w:bCs/>
                <w:i/>
                <w:iCs/>
                <w:sz w:val="32"/>
                <w:szCs w:val="32"/>
                <w:shd w:val="clear" w:color="auto" w:fill="FFFFFF"/>
              </w:rPr>
            </w:rPrChange>
          </w:rPr>
          <w:t>“</w:t>
        </w:r>
      </w:ins>
      <w:del w:id="12" w:author="Author">
        <w:r w:rsidRPr="004046AE" w:rsidDel="008A265D">
          <w:rPr>
            <w:rFonts w:cstheme="minorHAnsi"/>
            <w:b/>
            <w:bCs/>
            <w:sz w:val="32"/>
            <w:szCs w:val="32"/>
            <w:shd w:val="clear" w:color="auto" w:fill="FFFFFF"/>
            <w:rPrChange w:id="13" w:author="Author">
              <w:rPr>
                <w:rFonts w:cstheme="minorHAnsi"/>
                <w:b/>
                <w:bCs/>
                <w:i/>
                <w:iCs/>
                <w:sz w:val="32"/>
                <w:szCs w:val="32"/>
                <w:shd w:val="clear" w:color="auto" w:fill="FFFFFF"/>
              </w:rPr>
            </w:rPrChange>
          </w:rPr>
          <w:delText>'</w:delText>
        </w:r>
      </w:del>
      <w:r w:rsidRPr="004046AE">
        <w:rPr>
          <w:rFonts w:cstheme="minorHAnsi"/>
          <w:b/>
          <w:bCs/>
          <w:sz w:val="32"/>
          <w:szCs w:val="32"/>
          <w:shd w:val="clear" w:color="auto" w:fill="FFFFFF"/>
          <w:rPrChange w:id="14" w:author="Author">
            <w:rPr>
              <w:rFonts w:cstheme="minorHAnsi"/>
              <w:b/>
              <w:bCs/>
              <w:i/>
              <w:iCs/>
              <w:sz w:val="32"/>
              <w:szCs w:val="32"/>
              <w:shd w:val="clear" w:color="auto" w:fill="FFFFFF"/>
            </w:rPr>
          </w:rPrChange>
        </w:rPr>
        <w:t>Real</w:t>
      </w:r>
      <w:ins w:id="15" w:author="Author">
        <w:r w:rsidR="008A265D" w:rsidRPr="004046AE">
          <w:rPr>
            <w:rFonts w:cstheme="minorHAnsi"/>
            <w:b/>
            <w:bCs/>
            <w:sz w:val="32"/>
            <w:szCs w:val="32"/>
            <w:shd w:val="clear" w:color="auto" w:fill="FFFFFF"/>
            <w:rPrChange w:id="16" w:author="Author">
              <w:rPr>
                <w:rFonts w:cstheme="minorHAnsi"/>
                <w:b/>
                <w:bCs/>
                <w:i/>
                <w:iCs/>
                <w:sz w:val="32"/>
                <w:szCs w:val="32"/>
                <w:shd w:val="clear" w:color="auto" w:fill="FFFFFF"/>
              </w:rPr>
            </w:rPrChange>
          </w:rPr>
          <w:t xml:space="preserve">” </w:t>
        </w:r>
      </w:ins>
      <w:del w:id="17" w:author="Author">
        <w:r w:rsidRPr="004046AE" w:rsidDel="008A265D">
          <w:rPr>
            <w:rFonts w:cstheme="minorHAnsi"/>
            <w:b/>
            <w:bCs/>
            <w:sz w:val="32"/>
            <w:szCs w:val="32"/>
            <w:shd w:val="clear" w:color="auto" w:fill="FFFFFF"/>
            <w:rPrChange w:id="18" w:author="Author">
              <w:rPr>
                <w:rFonts w:cstheme="minorHAnsi"/>
                <w:b/>
                <w:bCs/>
                <w:i/>
                <w:iCs/>
                <w:sz w:val="32"/>
                <w:szCs w:val="32"/>
                <w:shd w:val="clear" w:color="auto" w:fill="FFFFFF"/>
              </w:rPr>
            </w:rPrChange>
          </w:rPr>
          <w:delText>-</w:delText>
        </w:r>
      </w:del>
      <w:r w:rsidRPr="004046AE">
        <w:rPr>
          <w:rFonts w:cstheme="minorHAnsi"/>
          <w:b/>
          <w:bCs/>
          <w:sz w:val="32"/>
          <w:szCs w:val="32"/>
          <w:shd w:val="clear" w:color="auto" w:fill="FFFFFF"/>
          <w:rPrChange w:id="19" w:author="Author">
            <w:rPr>
              <w:rFonts w:cstheme="minorHAnsi"/>
              <w:b/>
              <w:bCs/>
              <w:i/>
              <w:iCs/>
              <w:sz w:val="32"/>
              <w:szCs w:val="32"/>
              <w:shd w:val="clear" w:color="auto" w:fill="FFFFFF"/>
            </w:rPr>
          </w:rPrChange>
        </w:rPr>
        <w:t>Psychology</w:t>
      </w:r>
      <w:del w:id="20" w:author="Author">
        <w:r w:rsidRPr="004046AE" w:rsidDel="008A265D">
          <w:rPr>
            <w:rFonts w:cstheme="minorHAnsi"/>
            <w:b/>
            <w:bCs/>
            <w:sz w:val="32"/>
            <w:szCs w:val="32"/>
            <w:shd w:val="clear" w:color="auto" w:fill="FFFFFF"/>
            <w:rPrChange w:id="21" w:author="Author">
              <w:rPr>
                <w:rFonts w:cstheme="minorHAnsi"/>
                <w:b/>
                <w:bCs/>
                <w:i/>
                <w:iCs/>
                <w:sz w:val="32"/>
                <w:szCs w:val="32"/>
                <w:shd w:val="clear" w:color="auto" w:fill="FFFFFF"/>
              </w:rPr>
            </w:rPrChange>
          </w:rPr>
          <w:delText>'</w:delText>
        </w:r>
      </w:del>
    </w:p>
    <w:p w14:paraId="304C987B" w14:textId="77777777" w:rsidR="00346018" w:rsidRPr="00101EDE" w:rsidRDefault="00346018" w:rsidP="001156BA">
      <w:pPr>
        <w:bidi w:val="0"/>
        <w:spacing w:line="480" w:lineRule="auto"/>
        <w:rPr>
          <w:rFonts w:cstheme="minorHAnsi"/>
          <w:i/>
          <w:iCs/>
          <w:sz w:val="24"/>
          <w:szCs w:val="24"/>
        </w:rPr>
      </w:pPr>
      <w:r w:rsidRPr="00101EDE">
        <w:rPr>
          <w:rFonts w:cstheme="minorHAnsi"/>
          <w:i/>
          <w:iCs/>
          <w:sz w:val="24"/>
          <w:szCs w:val="24"/>
        </w:rPr>
        <w:t>Eli Lamdan</w:t>
      </w:r>
    </w:p>
    <w:p w14:paraId="05827164" w14:textId="7FF8F050" w:rsidR="00346018" w:rsidRPr="00101EDE" w:rsidRDefault="00346018" w:rsidP="001156BA">
      <w:pPr>
        <w:bidi w:val="0"/>
        <w:spacing w:line="480" w:lineRule="auto"/>
        <w:rPr>
          <w:rFonts w:cstheme="minorHAnsi"/>
          <w:sz w:val="24"/>
          <w:szCs w:val="24"/>
        </w:rPr>
      </w:pPr>
    </w:p>
    <w:p w14:paraId="0C282327" w14:textId="572FBDEA" w:rsidR="001156BA" w:rsidRPr="00101EDE" w:rsidRDefault="001156BA" w:rsidP="001156BA">
      <w:pPr>
        <w:bidi w:val="0"/>
        <w:spacing w:line="480" w:lineRule="auto"/>
        <w:rPr>
          <w:rFonts w:cstheme="minorHAnsi"/>
          <w:b/>
          <w:bCs/>
          <w:sz w:val="24"/>
          <w:szCs w:val="24"/>
        </w:rPr>
      </w:pPr>
      <w:r w:rsidRPr="00101EDE">
        <w:rPr>
          <w:rFonts w:cstheme="minorHAnsi"/>
          <w:b/>
          <w:bCs/>
          <w:sz w:val="24"/>
          <w:szCs w:val="24"/>
        </w:rPr>
        <w:t>Abstract</w:t>
      </w:r>
    </w:p>
    <w:p w14:paraId="5D9591E6" w14:textId="7FE6B049" w:rsidR="001156BA" w:rsidRPr="00101EDE" w:rsidRDefault="0053382A" w:rsidP="001156BA">
      <w:pPr>
        <w:bidi w:val="0"/>
        <w:spacing w:line="480" w:lineRule="auto"/>
        <w:rPr>
          <w:rFonts w:cstheme="minorHAnsi"/>
          <w:sz w:val="24"/>
          <w:szCs w:val="24"/>
        </w:rPr>
      </w:pPr>
      <w:ins w:id="22" w:author="Author">
        <w:r>
          <w:rPr>
            <w:rFonts w:cstheme="minorHAnsi"/>
            <w:sz w:val="24"/>
            <w:szCs w:val="24"/>
          </w:rPr>
          <w:t>Along w</w:t>
        </w:r>
        <w:r w:rsidR="007D2051">
          <w:rPr>
            <w:rFonts w:cstheme="minorHAnsi"/>
            <w:sz w:val="24"/>
            <w:szCs w:val="24"/>
          </w:rPr>
          <w:t>ith the</w:t>
        </w:r>
      </w:ins>
      <w:del w:id="23" w:author="Author">
        <w:r w:rsidR="001156BA" w:rsidRPr="00101EDE" w:rsidDel="007D2051">
          <w:rPr>
            <w:rFonts w:cstheme="minorHAnsi"/>
            <w:sz w:val="24"/>
            <w:szCs w:val="24"/>
          </w:rPr>
          <w:delText xml:space="preserve">In recent decades, with </w:delText>
        </w:r>
        <w:r w:rsidR="001156BA" w:rsidRPr="00101EDE" w:rsidDel="00211DB5">
          <w:rPr>
            <w:rFonts w:cstheme="minorHAnsi"/>
            <w:sz w:val="24"/>
            <w:szCs w:val="24"/>
          </w:rPr>
          <w:delText xml:space="preserve">the </w:delText>
        </w:r>
      </w:del>
      <w:ins w:id="24" w:author="Author">
        <w:r w:rsidR="007D2051">
          <w:rPr>
            <w:rFonts w:cstheme="minorHAnsi"/>
            <w:sz w:val="24"/>
            <w:szCs w:val="24"/>
          </w:rPr>
          <w:t xml:space="preserve"> </w:t>
        </w:r>
      </w:ins>
      <w:r w:rsidR="001156BA" w:rsidRPr="00101EDE">
        <w:rPr>
          <w:rFonts w:cstheme="minorHAnsi"/>
          <w:sz w:val="24"/>
          <w:szCs w:val="24"/>
        </w:rPr>
        <w:t xml:space="preserve">advances </w:t>
      </w:r>
      <w:del w:id="25" w:author="Author">
        <w:r w:rsidR="001156BA" w:rsidRPr="00101EDE" w:rsidDel="00211DB5">
          <w:rPr>
            <w:rFonts w:cstheme="minorHAnsi"/>
            <w:sz w:val="24"/>
            <w:szCs w:val="24"/>
          </w:rPr>
          <w:delText xml:space="preserve">of </w:delText>
        </w:r>
      </w:del>
      <w:ins w:id="26" w:author="Author">
        <w:r w:rsidR="00211DB5">
          <w:rPr>
            <w:rFonts w:cstheme="minorHAnsi"/>
            <w:sz w:val="24"/>
            <w:szCs w:val="24"/>
          </w:rPr>
          <w:t>in</w:t>
        </w:r>
        <w:r w:rsidR="00211DB5" w:rsidRPr="00101EDE">
          <w:rPr>
            <w:rFonts w:cstheme="minorHAnsi"/>
            <w:sz w:val="24"/>
            <w:szCs w:val="24"/>
          </w:rPr>
          <w:t xml:space="preserve"> </w:t>
        </w:r>
      </w:ins>
      <w:r w:rsidR="001156BA" w:rsidRPr="00101EDE">
        <w:rPr>
          <w:rFonts w:cstheme="minorHAnsi"/>
          <w:sz w:val="24"/>
          <w:szCs w:val="24"/>
        </w:rPr>
        <w:t>neuroscience</w:t>
      </w:r>
      <w:ins w:id="27" w:author="Author">
        <w:r w:rsidR="00211DB5">
          <w:rPr>
            <w:rFonts w:cstheme="minorHAnsi"/>
            <w:sz w:val="24"/>
            <w:szCs w:val="24"/>
          </w:rPr>
          <w:t xml:space="preserve"> research</w:t>
        </w:r>
        <w:r w:rsidR="007D2051">
          <w:rPr>
            <w:rFonts w:cstheme="minorHAnsi"/>
            <w:sz w:val="24"/>
            <w:szCs w:val="24"/>
          </w:rPr>
          <w:t xml:space="preserve"> over the past decade, efforts have been made</w:t>
        </w:r>
      </w:ins>
      <w:del w:id="28" w:author="Author">
        <w:r w:rsidR="001156BA" w:rsidRPr="00101EDE" w:rsidDel="007D2051">
          <w:rPr>
            <w:rFonts w:cstheme="minorHAnsi"/>
            <w:sz w:val="24"/>
            <w:szCs w:val="24"/>
          </w:rPr>
          <w:delText xml:space="preserve">, </w:delText>
        </w:r>
        <w:r w:rsidR="00071EFE" w:rsidRPr="00101EDE" w:rsidDel="007D2051">
          <w:rPr>
            <w:rFonts w:cstheme="minorHAnsi"/>
            <w:sz w:val="24"/>
            <w:szCs w:val="24"/>
          </w:rPr>
          <w:delText>an attempt</w:delText>
        </w:r>
      </w:del>
      <w:r w:rsidR="00071EFE" w:rsidRPr="00101EDE">
        <w:rPr>
          <w:rFonts w:cstheme="minorHAnsi"/>
          <w:sz w:val="24"/>
          <w:szCs w:val="24"/>
        </w:rPr>
        <w:t xml:space="preserve"> to combine psychoanalysis </w:t>
      </w:r>
      <w:del w:id="29" w:author="Author">
        <w:r w:rsidR="00071EFE" w:rsidRPr="00101EDE" w:rsidDel="001111EA">
          <w:rPr>
            <w:rFonts w:cstheme="minorHAnsi"/>
            <w:sz w:val="24"/>
            <w:szCs w:val="24"/>
          </w:rPr>
          <w:delText xml:space="preserve">and </w:delText>
        </w:r>
      </w:del>
      <w:ins w:id="30" w:author="Author">
        <w:r w:rsidR="001111EA">
          <w:rPr>
            <w:rFonts w:cstheme="minorHAnsi"/>
            <w:sz w:val="24"/>
            <w:szCs w:val="24"/>
          </w:rPr>
          <w:t>with</w:t>
        </w:r>
        <w:r w:rsidR="001111EA" w:rsidRPr="00101EDE">
          <w:rPr>
            <w:rFonts w:cstheme="minorHAnsi"/>
            <w:sz w:val="24"/>
            <w:szCs w:val="24"/>
          </w:rPr>
          <w:t xml:space="preserve"> </w:t>
        </w:r>
      </w:ins>
      <w:r w:rsidR="00071EFE" w:rsidRPr="00101EDE">
        <w:rPr>
          <w:rFonts w:cstheme="minorHAnsi"/>
          <w:sz w:val="24"/>
          <w:szCs w:val="24"/>
        </w:rPr>
        <w:t>neuroscience</w:t>
      </w:r>
      <w:ins w:id="31" w:author="Author">
        <w:r w:rsidR="001C27C4">
          <w:rPr>
            <w:rFonts w:cstheme="minorHAnsi"/>
            <w:sz w:val="24"/>
            <w:szCs w:val="24"/>
          </w:rPr>
          <w:t>, creating a new field of neuropsychoanalysis. Leading</w:t>
        </w:r>
      </w:ins>
      <w:del w:id="32" w:author="Author">
        <w:r w:rsidR="00071EFE" w:rsidRPr="00101EDE" w:rsidDel="007D2051">
          <w:rPr>
            <w:rFonts w:cstheme="minorHAnsi"/>
            <w:sz w:val="24"/>
            <w:szCs w:val="24"/>
          </w:rPr>
          <w:delText xml:space="preserve"> has emerged</w:delText>
        </w:r>
        <w:r w:rsidR="00071EFE" w:rsidRPr="00101EDE" w:rsidDel="001C27C4">
          <w:rPr>
            <w:rFonts w:cstheme="minorHAnsi"/>
            <w:sz w:val="24"/>
            <w:szCs w:val="24"/>
          </w:rPr>
          <w:delText>. As part of it</w:delText>
        </w:r>
      </w:del>
      <w:ins w:id="33" w:author="Author">
        <w:del w:id="34" w:author="Author">
          <w:r w:rsidR="001111EA" w:rsidDel="001C27C4">
            <w:rPr>
              <w:rFonts w:cstheme="minorHAnsi"/>
              <w:sz w:val="24"/>
              <w:szCs w:val="24"/>
            </w:rPr>
            <w:delText>this attempt</w:delText>
          </w:r>
        </w:del>
      </w:ins>
      <w:del w:id="35" w:author="Author">
        <w:r w:rsidR="00071EFE" w:rsidRPr="00101EDE" w:rsidDel="001C27C4">
          <w:rPr>
            <w:rFonts w:cstheme="minorHAnsi"/>
            <w:sz w:val="24"/>
            <w:szCs w:val="24"/>
          </w:rPr>
          <w:delText>, central</w:delText>
        </w:r>
      </w:del>
      <w:r w:rsidR="00071EFE" w:rsidRPr="00101EDE">
        <w:rPr>
          <w:rFonts w:cstheme="minorHAnsi"/>
          <w:sz w:val="24"/>
          <w:szCs w:val="24"/>
        </w:rPr>
        <w:t xml:space="preserve"> proponents of neuropsychoanalysis </w:t>
      </w:r>
      <w:ins w:id="36" w:author="Author">
        <w:r w:rsidR="001111EA">
          <w:rPr>
            <w:rFonts w:cstheme="minorHAnsi"/>
            <w:sz w:val="24"/>
            <w:szCs w:val="24"/>
          </w:rPr>
          <w:t xml:space="preserve">have </w:t>
        </w:r>
      </w:ins>
      <w:r w:rsidR="00071EFE" w:rsidRPr="00101EDE">
        <w:rPr>
          <w:rFonts w:cstheme="minorHAnsi"/>
          <w:sz w:val="24"/>
          <w:szCs w:val="24"/>
        </w:rPr>
        <w:t>turn</w:t>
      </w:r>
      <w:ins w:id="37" w:author="Author">
        <w:r w:rsidR="001111EA">
          <w:rPr>
            <w:rFonts w:cstheme="minorHAnsi"/>
            <w:sz w:val="24"/>
            <w:szCs w:val="24"/>
          </w:rPr>
          <w:t>ed</w:t>
        </w:r>
      </w:ins>
      <w:r w:rsidR="00071EFE" w:rsidRPr="00101EDE">
        <w:rPr>
          <w:rFonts w:cstheme="minorHAnsi"/>
          <w:sz w:val="24"/>
          <w:szCs w:val="24"/>
        </w:rPr>
        <w:t xml:space="preserve"> to Alexander Luria's scientific legacy </w:t>
      </w:r>
      <w:ins w:id="38" w:author="Author">
        <w:r>
          <w:rPr>
            <w:rFonts w:cstheme="minorHAnsi"/>
            <w:sz w:val="24"/>
            <w:szCs w:val="24"/>
          </w:rPr>
          <w:t>to</w:t>
        </w:r>
      </w:ins>
      <w:del w:id="39" w:author="Author">
        <w:r w:rsidR="00071EFE" w:rsidRPr="00101EDE" w:rsidDel="0053382A">
          <w:rPr>
            <w:rFonts w:cstheme="minorHAnsi"/>
            <w:sz w:val="24"/>
            <w:szCs w:val="24"/>
          </w:rPr>
          <w:delText>in</w:delText>
        </w:r>
      </w:del>
      <w:r w:rsidR="00071EFE" w:rsidRPr="00101EDE">
        <w:rPr>
          <w:rFonts w:cstheme="minorHAnsi"/>
          <w:sz w:val="24"/>
          <w:szCs w:val="24"/>
        </w:rPr>
        <w:t xml:space="preserve"> </w:t>
      </w:r>
      <w:del w:id="40" w:author="Author">
        <w:r w:rsidR="00071EFE" w:rsidRPr="00101EDE" w:rsidDel="001C27C4">
          <w:rPr>
            <w:rFonts w:cstheme="minorHAnsi"/>
            <w:sz w:val="24"/>
            <w:szCs w:val="24"/>
          </w:rPr>
          <w:delText xml:space="preserve">order to </w:delText>
        </w:r>
        <w:r w:rsidR="00071EFE" w:rsidRPr="00101EDE" w:rsidDel="001111EA">
          <w:rPr>
            <w:rFonts w:cstheme="minorHAnsi"/>
            <w:sz w:val="24"/>
            <w:szCs w:val="24"/>
          </w:rPr>
          <w:delText xml:space="preserve">find </w:delText>
        </w:r>
      </w:del>
      <w:ins w:id="41" w:author="Author">
        <w:r w:rsidR="001111EA">
          <w:rPr>
            <w:rFonts w:cstheme="minorHAnsi"/>
            <w:sz w:val="24"/>
            <w:szCs w:val="24"/>
          </w:rPr>
          <w:t>uncover</w:t>
        </w:r>
        <w:r w:rsidR="001111EA" w:rsidRPr="00101EDE">
          <w:rPr>
            <w:rFonts w:cstheme="minorHAnsi"/>
            <w:sz w:val="24"/>
            <w:szCs w:val="24"/>
          </w:rPr>
          <w:t xml:space="preserve"> </w:t>
        </w:r>
      </w:ins>
      <w:r w:rsidR="00071EFE" w:rsidRPr="00101EDE">
        <w:rPr>
          <w:rFonts w:cstheme="minorHAnsi"/>
          <w:sz w:val="24"/>
          <w:szCs w:val="24"/>
        </w:rPr>
        <w:t xml:space="preserve">links between Freudian psychoanalysis and neuropsychology. Luria, a prominent Soviet neuropsychologist, was one of the </w:t>
      </w:r>
      <w:del w:id="42" w:author="Author">
        <w:r w:rsidR="00071EFE" w:rsidRPr="00101EDE" w:rsidDel="001111EA">
          <w:rPr>
            <w:rFonts w:cstheme="minorHAnsi"/>
            <w:sz w:val="24"/>
            <w:szCs w:val="24"/>
          </w:rPr>
          <w:delText xml:space="preserve">central </w:delText>
        </w:r>
      </w:del>
      <w:ins w:id="43" w:author="Author">
        <w:r w:rsidR="001111EA">
          <w:rPr>
            <w:rFonts w:cstheme="minorHAnsi"/>
            <w:sz w:val="24"/>
            <w:szCs w:val="24"/>
          </w:rPr>
          <w:t>primary</w:t>
        </w:r>
        <w:r w:rsidR="001111EA" w:rsidRPr="00101EDE">
          <w:rPr>
            <w:rFonts w:cstheme="minorHAnsi"/>
            <w:sz w:val="24"/>
            <w:szCs w:val="24"/>
          </w:rPr>
          <w:t xml:space="preserve"> </w:t>
        </w:r>
      </w:ins>
      <w:r w:rsidR="00071EFE" w:rsidRPr="00101EDE">
        <w:rPr>
          <w:rFonts w:cstheme="minorHAnsi"/>
          <w:sz w:val="24"/>
          <w:szCs w:val="24"/>
        </w:rPr>
        <w:t xml:space="preserve">figures of the short-lived Russian psychanalytic movement during the first </w:t>
      </w:r>
      <w:ins w:id="44" w:author="Author">
        <w:r>
          <w:rPr>
            <w:rFonts w:cstheme="minorHAnsi"/>
            <w:sz w:val="24"/>
            <w:szCs w:val="24"/>
          </w:rPr>
          <w:t>decade after the Bolshevik revolution.</w:t>
        </w:r>
      </w:ins>
      <w:del w:id="45" w:author="Author">
        <w:r w:rsidR="00071EFE" w:rsidRPr="00101EDE" w:rsidDel="0053382A">
          <w:rPr>
            <w:rFonts w:cstheme="minorHAnsi"/>
            <w:sz w:val="24"/>
            <w:szCs w:val="24"/>
          </w:rPr>
          <w:delText>post-revolutionary decade.</w:delText>
        </w:r>
      </w:del>
      <w:r w:rsidR="00071EFE" w:rsidRPr="00101EDE">
        <w:rPr>
          <w:rFonts w:cstheme="minorHAnsi"/>
          <w:sz w:val="24"/>
          <w:szCs w:val="24"/>
        </w:rPr>
        <w:t xml:space="preserve"> This article </w:t>
      </w:r>
      <w:ins w:id="46" w:author="Author">
        <w:r w:rsidR="001C27C4">
          <w:rPr>
            <w:rFonts w:cstheme="minorHAnsi"/>
            <w:sz w:val="24"/>
            <w:szCs w:val="24"/>
          </w:rPr>
          <w:t>presents</w:t>
        </w:r>
      </w:ins>
      <w:del w:id="47" w:author="Author">
        <w:r w:rsidR="00071EFE" w:rsidRPr="00101EDE" w:rsidDel="001C27C4">
          <w:rPr>
            <w:rFonts w:cstheme="minorHAnsi"/>
            <w:sz w:val="24"/>
            <w:szCs w:val="24"/>
          </w:rPr>
          <w:delText>suggests</w:delText>
        </w:r>
      </w:del>
      <w:r w:rsidR="00071EFE" w:rsidRPr="00101EDE">
        <w:rPr>
          <w:rFonts w:cstheme="minorHAnsi"/>
          <w:sz w:val="24"/>
          <w:szCs w:val="24"/>
        </w:rPr>
        <w:t xml:space="preserve"> an historical analysis of the rise and decline of Luria's interest in psychoanalysis.</w:t>
      </w:r>
      <w:r w:rsidR="0046279C" w:rsidRPr="00101EDE">
        <w:rPr>
          <w:rFonts w:cstheme="minorHAnsi"/>
          <w:sz w:val="24"/>
          <w:szCs w:val="24"/>
        </w:rPr>
        <w:t xml:space="preserve"> Luria's initial interest in </w:t>
      </w:r>
      <w:ins w:id="48" w:author="Author">
        <w:r>
          <w:rPr>
            <w:rFonts w:cstheme="minorHAnsi"/>
            <w:sz w:val="24"/>
            <w:szCs w:val="24"/>
          </w:rPr>
          <w:t>the subject</w:t>
        </w:r>
      </w:ins>
      <w:del w:id="49" w:author="Author">
        <w:r w:rsidR="0046279C" w:rsidRPr="00101EDE" w:rsidDel="0053382A">
          <w:rPr>
            <w:rFonts w:cstheme="minorHAnsi"/>
            <w:sz w:val="24"/>
            <w:szCs w:val="24"/>
          </w:rPr>
          <w:delText>psychoanalysis</w:delText>
        </w:r>
      </w:del>
      <w:r w:rsidR="0046279C" w:rsidRPr="00101EDE">
        <w:rPr>
          <w:rFonts w:cstheme="minorHAnsi"/>
          <w:sz w:val="24"/>
          <w:szCs w:val="24"/>
        </w:rPr>
        <w:t xml:space="preserve"> was partial and heterodoxic</w:t>
      </w:r>
      <w:ins w:id="50" w:author="Author">
        <w:r w:rsidR="001C27C4">
          <w:rPr>
            <w:rFonts w:cstheme="minorHAnsi"/>
            <w:sz w:val="24"/>
            <w:szCs w:val="24"/>
          </w:rPr>
          <w:t>,</w:t>
        </w:r>
      </w:ins>
      <w:r w:rsidR="0046279C" w:rsidRPr="00101EDE">
        <w:rPr>
          <w:rFonts w:cstheme="minorHAnsi"/>
          <w:sz w:val="24"/>
          <w:szCs w:val="24"/>
        </w:rPr>
        <w:t xml:space="preserve"> and eventually, for complex social and intellectual reasons, he </w:t>
      </w:r>
      <w:del w:id="51" w:author="Author">
        <w:r w:rsidR="0046279C" w:rsidRPr="00101EDE" w:rsidDel="001111EA">
          <w:rPr>
            <w:rFonts w:cstheme="minorHAnsi"/>
            <w:sz w:val="24"/>
            <w:szCs w:val="24"/>
          </w:rPr>
          <w:delText xml:space="preserve">passed </w:delText>
        </w:r>
      </w:del>
      <w:ins w:id="52" w:author="Author">
        <w:r w:rsidR="001111EA">
          <w:rPr>
            <w:rFonts w:cstheme="minorHAnsi"/>
            <w:sz w:val="24"/>
            <w:szCs w:val="24"/>
          </w:rPr>
          <w:t>turned</w:t>
        </w:r>
        <w:r w:rsidR="001111EA" w:rsidRPr="00101EDE">
          <w:rPr>
            <w:rFonts w:cstheme="minorHAnsi"/>
            <w:sz w:val="24"/>
            <w:szCs w:val="24"/>
          </w:rPr>
          <w:t xml:space="preserve"> </w:t>
        </w:r>
      </w:ins>
      <w:r w:rsidR="0046279C" w:rsidRPr="00101EDE">
        <w:rPr>
          <w:rFonts w:cstheme="minorHAnsi"/>
          <w:sz w:val="24"/>
          <w:szCs w:val="24"/>
        </w:rPr>
        <w:t>his attention to other theoretical frameworks.</w:t>
      </w:r>
      <w:r w:rsidR="00071EFE" w:rsidRPr="00101EDE">
        <w:rPr>
          <w:rFonts w:cstheme="minorHAnsi"/>
          <w:sz w:val="24"/>
          <w:szCs w:val="24"/>
        </w:rPr>
        <w:t xml:space="preserve"> </w:t>
      </w:r>
      <w:ins w:id="53" w:author="Author">
        <w:r w:rsidR="001C27C4">
          <w:rPr>
            <w:rFonts w:cstheme="minorHAnsi"/>
            <w:sz w:val="24"/>
            <w:szCs w:val="24"/>
          </w:rPr>
          <w:t>Therefore, c</w:t>
        </w:r>
      </w:ins>
      <w:del w:id="54" w:author="Author">
        <w:r w:rsidR="00101EDE" w:rsidRPr="00101EDE" w:rsidDel="001C27C4">
          <w:rPr>
            <w:rFonts w:cstheme="minorHAnsi"/>
            <w:sz w:val="24"/>
            <w:szCs w:val="24"/>
          </w:rPr>
          <w:delText>C</w:delText>
        </w:r>
      </w:del>
      <w:r w:rsidR="0046279C" w:rsidRPr="00101EDE">
        <w:rPr>
          <w:rFonts w:cstheme="minorHAnsi"/>
          <w:sz w:val="24"/>
          <w:szCs w:val="24"/>
        </w:rPr>
        <w:t xml:space="preserve">ontrary to </w:t>
      </w:r>
      <w:del w:id="55" w:author="Author">
        <w:r w:rsidR="0046279C" w:rsidRPr="00101EDE" w:rsidDel="001C27C4">
          <w:rPr>
            <w:rFonts w:cstheme="minorHAnsi"/>
            <w:sz w:val="24"/>
            <w:szCs w:val="24"/>
          </w:rPr>
          <w:delText xml:space="preserve">the </w:delText>
        </w:r>
      </w:del>
      <w:r w:rsidR="0046279C" w:rsidRPr="00101EDE">
        <w:rPr>
          <w:rFonts w:cstheme="minorHAnsi"/>
          <w:sz w:val="24"/>
          <w:szCs w:val="24"/>
        </w:rPr>
        <w:t>claims</w:t>
      </w:r>
      <w:ins w:id="56" w:author="Author">
        <w:r w:rsidR="001111EA">
          <w:rPr>
            <w:rFonts w:cstheme="minorHAnsi"/>
            <w:sz w:val="24"/>
            <w:szCs w:val="24"/>
          </w:rPr>
          <w:t xml:space="preserve"> made</w:t>
        </w:r>
      </w:ins>
      <w:r w:rsidR="0046279C" w:rsidRPr="00101EDE">
        <w:rPr>
          <w:rFonts w:cstheme="minorHAnsi"/>
          <w:sz w:val="24"/>
          <w:szCs w:val="24"/>
        </w:rPr>
        <w:t xml:space="preserve"> in the </w:t>
      </w:r>
      <w:proofErr w:type="spellStart"/>
      <w:r w:rsidR="0046279C" w:rsidRPr="00101EDE">
        <w:rPr>
          <w:rFonts w:cstheme="minorHAnsi"/>
          <w:sz w:val="24"/>
          <w:szCs w:val="24"/>
        </w:rPr>
        <w:t>neuropsych</w:t>
      </w:r>
      <w:r w:rsidR="00101EDE" w:rsidRPr="00101EDE">
        <w:rPr>
          <w:rFonts w:cstheme="minorHAnsi"/>
          <w:sz w:val="24"/>
          <w:szCs w:val="24"/>
        </w:rPr>
        <w:t>oanalytical</w:t>
      </w:r>
      <w:proofErr w:type="spellEnd"/>
      <w:r w:rsidR="0046279C" w:rsidRPr="00101EDE">
        <w:rPr>
          <w:rFonts w:cstheme="minorHAnsi"/>
          <w:sz w:val="24"/>
          <w:szCs w:val="24"/>
        </w:rPr>
        <w:t xml:space="preserve"> literature,</w:t>
      </w:r>
      <w:r w:rsidR="00071EFE" w:rsidRPr="00101EDE">
        <w:rPr>
          <w:rFonts w:cstheme="minorHAnsi"/>
          <w:sz w:val="24"/>
          <w:szCs w:val="24"/>
        </w:rPr>
        <w:t xml:space="preserve"> </w:t>
      </w:r>
      <w:ins w:id="57" w:author="Author">
        <w:r>
          <w:rPr>
            <w:rFonts w:cstheme="minorHAnsi"/>
            <w:sz w:val="24"/>
            <w:szCs w:val="24"/>
          </w:rPr>
          <w:t xml:space="preserve">Luria’s legacy is far more complex, and </w:t>
        </w:r>
      </w:ins>
      <w:r w:rsidR="00071EFE" w:rsidRPr="00101EDE">
        <w:rPr>
          <w:rFonts w:cstheme="minorHAnsi"/>
          <w:sz w:val="24"/>
          <w:szCs w:val="24"/>
        </w:rPr>
        <w:t xml:space="preserve">it </w:t>
      </w:r>
      <w:del w:id="58" w:author="Author">
        <w:r w:rsidR="00071EFE" w:rsidRPr="00101EDE" w:rsidDel="001111EA">
          <w:rPr>
            <w:rFonts w:cstheme="minorHAnsi"/>
            <w:sz w:val="24"/>
            <w:szCs w:val="24"/>
          </w:rPr>
          <w:delText>will be</w:delText>
        </w:r>
      </w:del>
      <w:ins w:id="59" w:author="Author">
        <w:r w:rsidR="001111EA">
          <w:rPr>
            <w:rFonts w:cstheme="minorHAnsi"/>
            <w:sz w:val="24"/>
            <w:szCs w:val="24"/>
          </w:rPr>
          <w:t>is</w:t>
        </w:r>
      </w:ins>
      <w:r w:rsidR="00071EFE" w:rsidRPr="00101EDE">
        <w:rPr>
          <w:rFonts w:cstheme="minorHAnsi"/>
          <w:sz w:val="24"/>
          <w:szCs w:val="24"/>
        </w:rPr>
        <w:t xml:space="preserve"> </w:t>
      </w:r>
      <w:r w:rsidR="0046279C" w:rsidRPr="00101EDE">
        <w:rPr>
          <w:rFonts w:cstheme="minorHAnsi"/>
          <w:sz w:val="24"/>
          <w:szCs w:val="24"/>
        </w:rPr>
        <w:t>historically</w:t>
      </w:r>
      <w:r w:rsidR="00071EFE" w:rsidRPr="00101EDE">
        <w:rPr>
          <w:rFonts w:cstheme="minorHAnsi"/>
          <w:sz w:val="24"/>
          <w:szCs w:val="24"/>
        </w:rPr>
        <w:t xml:space="preserve"> </w:t>
      </w:r>
      <w:r w:rsidR="0046279C" w:rsidRPr="00101EDE">
        <w:rPr>
          <w:rFonts w:cstheme="minorHAnsi"/>
          <w:sz w:val="24"/>
          <w:szCs w:val="24"/>
        </w:rPr>
        <w:t xml:space="preserve">inaccurate to </w:t>
      </w:r>
      <w:del w:id="60" w:author="Author">
        <w:r w:rsidR="0046279C" w:rsidRPr="00101EDE" w:rsidDel="001111EA">
          <w:rPr>
            <w:rFonts w:cstheme="minorHAnsi"/>
            <w:sz w:val="24"/>
            <w:szCs w:val="24"/>
          </w:rPr>
          <w:delText xml:space="preserve">see </w:delText>
        </w:r>
      </w:del>
      <w:ins w:id="61" w:author="Author">
        <w:r w:rsidR="0006471F">
          <w:rPr>
            <w:rFonts w:cstheme="minorHAnsi"/>
            <w:sz w:val="24"/>
            <w:szCs w:val="24"/>
          </w:rPr>
          <w:t>describe</w:t>
        </w:r>
        <w:r w:rsidR="001111EA" w:rsidRPr="00101EDE">
          <w:rPr>
            <w:rFonts w:cstheme="minorHAnsi"/>
            <w:sz w:val="24"/>
            <w:szCs w:val="24"/>
          </w:rPr>
          <w:t xml:space="preserve"> </w:t>
        </w:r>
      </w:ins>
      <w:r w:rsidR="0046279C" w:rsidRPr="00101EDE">
        <w:rPr>
          <w:rFonts w:cstheme="minorHAnsi"/>
          <w:sz w:val="24"/>
          <w:szCs w:val="24"/>
        </w:rPr>
        <w:t>Luria's later neuropsychological research as rooted in Freudian tradition.</w:t>
      </w:r>
    </w:p>
    <w:p w14:paraId="50D78845" w14:textId="77938F9C" w:rsidR="001156BA" w:rsidRPr="00101EDE" w:rsidRDefault="001156BA" w:rsidP="001156BA">
      <w:pPr>
        <w:bidi w:val="0"/>
        <w:spacing w:line="480" w:lineRule="auto"/>
        <w:rPr>
          <w:rFonts w:cstheme="minorHAnsi"/>
          <w:sz w:val="24"/>
          <w:szCs w:val="24"/>
        </w:rPr>
      </w:pPr>
    </w:p>
    <w:p w14:paraId="72F95DFD" w14:textId="639798BC" w:rsidR="001156BA" w:rsidRPr="00101EDE" w:rsidRDefault="001156BA" w:rsidP="001156BA">
      <w:pPr>
        <w:bidi w:val="0"/>
        <w:spacing w:line="480" w:lineRule="auto"/>
        <w:rPr>
          <w:rFonts w:cstheme="minorHAnsi"/>
          <w:sz w:val="24"/>
          <w:szCs w:val="24"/>
        </w:rPr>
      </w:pPr>
    </w:p>
    <w:p w14:paraId="49CB5ECE" w14:textId="1A00DE01" w:rsidR="001156BA" w:rsidRPr="00101EDE" w:rsidRDefault="001156BA" w:rsidP="001156BA">
      <w:pPr>
        <w:bidi w:val="0"/>
        <w:spacing w:line="480" w:lineRule="auto"/>
        <w:rPr>
          <w:rFonts w:cstheme="minorHAnsi"/>
          <w:sz w:val="24"/>
          <w:szCs w:val="24"/>
        </w:rPr>
      </w:pPr>
    </w:p>
    <w:p w14:paraId="65C97632" w14:textId="77777777" w:rsidR="00101EDE" w:rsidRPr="00101EDE" w:rsidRDefault="00101EDE" w:rsidP="00101EDE">
      <w:pPr>
        <w:bidi w:val="0"/>
        <w:spacing w:line="480" w:lineRule="auto"/>
        <w:rPr>
          <w:rFonts w:cstheme="minorHAnsi"/>
          <w:sz w:val="24"/>
          <w:szCs w:val="24"/>
        </w:rPr>
      </w:pPr>
    </w:p>
    <w:p w14:paraId="1DE7678E" w14:textId="4A6E156E" w:rsidR="00346018" w:rsidRPr="00101EDE" w:rsidRDefault="00346018" w:rsidP="001156BA">
      <w:pPr>
        <w:bidi w:val="0"/>
        <w:spacing w:line="480" w:lineRule="auto"/>
        <w:rPr>
          <w:rFonts w:cstheme="minorHAnsi"/>
          <w:b/>
          <w:bCs/>
          <w:sz w:val="24"/>
          <w:szCs w:val="24"/>
        </w:rPr>
      </w:pPr>
      <w:r w:rsidRPr="00101EDE">
        <w:rPr>
          <w:rFonts w:cstheme="minorHAnsi"/>
          <w:b/>
          <w:bCs/>
          <w:sz w:val="24"/>
          <w:szCs w:val="24"/>
        </w:rPr>
        <w:lastRenderedPageBreak/>
        <w:t>Introduction</w:t>
      </w:r>
    </w:p>
    <w:p w14:paraId="6ED4CACC" w14:textId="1C69FC76" w:rsidR="00346018" w:rsidRPr="00101EDE" w:rsidRDefault="00346018" w:rsidP="001156BA">
      <w:pPr>
        <w:bidi w:val="0"/>
        <w:spacing w:line="480" w:lineRule="auto"/>
        <w:rPr>
          <w:rFonts w:cstheme="minorHAnsi"/>
          <w:sz w:val="24"/>
          <w:szCs w:val="24"/>
        </w:rPr>
      </w:pPr>
      <w:r w:rsidRPr="00101EDE">
        <w:rPr>
          <w:rFonts w:cstheme="minorHAnsi"/>
          <w:sz w:val="24"/>
          <w:szCs w:val="24"/>
        </w:rPr>
        <w:t>In recent decades</w:t>
      </w:r>
      <w:ins w:id="62" w:author="Author">
        <w:r w:rsidR="004F0E6E">
          <w:rPr>
            <w:rFonts w:cstheme="minorHAnsi"/>
            <w:sz w:val="24"/>
            <w:szCs w:val="24"/>
          </w:rPr>
          <w:t>,</w:t>
        </w:r>
      </w:ins>
      <w:r w:rsidRPr="00101EDE">
        <w:rPr>
          <w:rFonts w:cstheme="minorHAnsi"/>
          <w:sz w:val="24"/>
          <w:szCs w:val="24"/>
        </w:rPr>
        <w:t xml:space="preserve"> neuroscience has been at the forefront of contemporary scien</w:t>
      </w:r>
      <w:ins w:id="63" w:author="Author">
        <w:r w:rsidR="00EB6D5C">
          <w:rPr>
            <w:rFonts w:cstheme="minorHAnsi"/>
            <w:sz w:val="24"/>
            <w:szCs w:val="24"/>
          </w:rPr>
          <w:t>tific research</w:t>
        </w:r>
      </w:ins>
      <w:del w:id="64" w:author="Author">
        <w:r w:rsidRPr="00101EDE" w:rsidDel="00EB6D5C">
          <w:rPr>
            <w:rFonts w:cstheme="minorHAnsi"/>
            <w:sz w:val="24"/>
            <w:szCs w:val="24"/>
          </w:rPr>
          <w:delText>ce</w:delText>
        </w:r>
      </w:del>
      <w:ins w:id="65" w:author="Author">
        <w:r w:rsidR="004F0E6E">
          <w:rPr>
            <w:rFonts w:cstheme="minorHAnsi"/>
            <w:sz w:val="24"/>
            <w:szCs w:val="24"/>
          </w:rPr>
          <w:t>, both</w:t>
        </w:r>
      </w:ins>
      <w:r w:rsidRPr="00101EDE">
        <w:rPr>
          <w:rFonts w:cstheme="minorHAnsi"/>
          <w:sz w:val="24"/>
          <w:szCs w:val="24"/>
        </w:rPr>
        <w:t xml:space="preserve"> in terms </w:t>
      </w:r>
      <w:del w:id="66" w:author="Author">
        <w:r w:rsidRPr="00101EDE" w:rsidDel="004F0E6E">
          <w:rPr>
            <w:rFonts w:cstheme="minorHAnsi"/>
            <w:sz w:val="24"/>
            <w:szCs w:val="24"/>
          </w:rPr>
          <w:delText xml:space="preserve">both </w:delText>
        </w:r>
      </w:del>
      <w:r w:rsidRPr="00101EDE">
        <w:rPr>
          <w:rFonts w:cstheme="minorHAnsi"/>
          <w:sz w:val="24"/>
          <w:szCs w:val="24"/>
        </w:rPr>
        <w:t>of investment</w:t>
      </w:r>
      <w:ins w:id="67" w:author="Author">
        <w:r w:rsidR="00EB6D5C">
          <w:rPr>
            <w:rFonts w:cstheme="minorHAnsi"/>
            <w:sz w:val="24"/>
            <w:szCs w:val="24"/>
          </w:rPr>
          <w:t xml:space="preserve"> </w:t>
        </w:r>
        <w:r w:rsidR="0053382A">
          <w:rPr>
            <w:rFonts w:cstheme="minorHAnsi"/>
            <w:sz w:val="24"/>
            <w:szCs w:val="24"/>
          </w:rPr>
          <w:t xml:space="preserve">in </w:t>
        </w:r>
        <w:commentRangeStart w:id="68"/>
        <w:r w:rsidR="00EB6D5C">
          <w:rPr>
            <w:rFonts w:cstheme="minorHAnsi"/>
            <w:sz w:val="24"/>
            <w:szCs w:val="24"/>
          </w:rPr>
          <w:t>(</w:t>
        </w:r>
        <w:r w:rsidR="005F625B">
          <w:rPr>
            <w:rFonts w:cstheme="minorHAnsi"/>
            <w:sz w:val="24"/>
            <w:szCs w:val="24"/>
          </w:rPr>
          <w:t xml:space="preserve">e.g., </w:t>
        </w:r>
        <w:r w:rsidR="00EB6D5C">
          <w:rPr>
            <w:rFonts w:cstheme="minorHAnsi"/>
            <w:sz w:val="24"/>
            <w:szCs w:val="24"/>
          </w:rPr>
          <w:t>time</w:t>
        </w:r>
        <w:r w:rsidR="00046BF5">
          <w:rPr>
            <w:rFonts w:cstheme="minorHAnsi"/>
            <w:sz w:val="24"/>
            <w:szCs w:val="24"/>
          </w:rPr>
          <w:t xml:space="preserve"> and</w:t>
        </w:r>
        <w:del w:id="69" w:author="Author">
          <w:r w:rsidR="00EB6D5C" w:rsidDel="00046BF5">
            <w:rPr>
              <w:rFonts w:cstheme="minorHAnsi"/>
              <w:sz w:val="24"/>
              <w:szCs w:val="24"/>
            </w:rPr>
            <w:delText>,</w:delText>
          </w:r>
        </w:del>
        <w:r w:rsidR="00EB6D5C">
          <w:rPr>
            <w:rFonts w:cstheme="minorHAnsi"/>
            <w:sz w:val="24"/>
            <w:szCs w:val="24"/>
          </w:rPr>
          <w:t xml:space="preserve"> money)</w:t>
        </w:r>
        <w:commentRangeEnd w:id="68"/>
        <w:r w:rsidR="00EB6D5C">
          <w:rPr>
            <w:rStyle w:val="CommentReference"/>
          </w:rPr>
          <w:commentReference w:id="68"/>
        </w:r>
      </w:ins>
      <w:r w:rsidRPr="00101EDE">
        <w:rPr>
          <w:rFonts w:cstheme="minorHAnsi"/>
          <w:sz w:val="24"/>
          <w:szCs w:val="24"/>
        </w:rPr>
        <w:t xml:space="preserve"> </w:t>
      </w:r>
      <w:del w:id="70" w:author="Author">
        <w:r w:rsidRPr="00101EDE" w:rsidDel="004F0E6E">
          <w:rPr>
            <w:rFonts w:cstheme="minorHAnsi"/>
            <w:sz w:val="24"/>
            <w:szCs w:val="24"/>
          </w:rPr>
          <w:delText>in</w:delText>
        </w:r>
        <w:r w:rsidR="005F3B8D" w:rsidRPr="00101EDE" w:rsidDel="004F0E6E">
          <w:rPr>
            <w:rFonts w:cstheme="minorHAnsi"/>
            <w:sz w:val="24"/>
            <w:szCs w:val="24"/>
          </w:rPr>
          <w:delText xml:space="preserve"> </w:delText>
        </w:r>
      </w:del>
      <w:r w:rsidR="005F3B8D" w:rsidRPr="00101EDE">
        <w:rPr>
          <w:rFonts w:cstheme="minorHAnsi"/>
          <w:sz w:val="24"/>
          <w:szCs w:val="24"/>
        </w:rPr>
        <w:t>and</w:t>
      </w:r>
      <w:ins w:id="71" w:author="Author">
        <w:r w:rsidR="00EB6D5C">
          <w:rPr>
            <w:rFonts w:cstheme="minorHAnsi"/>
            <w:sz w:val="24"/>
            <w:szCs w:val="24"/>
          </w:rPr>
          <w:t xml:space="preserve"> the</w:t>
        </w:r>
      </w:ins>
      <w:r w:rsidRPr="00101EDE">
        <w:rPr>
          <w:rFonts w:cstheme="minorHAnsi"/>
          <w:sz w:val="24"/>
          <w:szCs w:val="24"/>
        </w:rPr>
        <w:t xml:space="preserve"> intensity of the research</w:t>
      </w:r>
      <w:r w:rsidR="001E68E7" w:rsidRPr="00101EDE">
        <w:rPr>
          <w:rFonts w:cstheme="minorHAnsi"/>
          <w:sz w:val="24"/>
          <w:szCs w:val="24"/>
        </w:rPr>
        <w:t xml:space="preserve"> (Andreasen, 2001; Kandel, 2006; Rose and Abi-</w:t>
      </w:r>
      <w:proofErr w:type="spellStart"/>
      <w:r w:rsidR="001E68E7" w:rsidRPr="00101EDE">
        <w:rPr>
          <w:rFonts w:cstheme="minorHAnsi"/>
          <w:sz w:val="24"/>
          <w:szCs w:val="24"/>
        </w:rPr>
        <w:t>Rached</w:t>
      </w:r>
      <w:proofErr w:type="spellEnd"/>
      <w:r w:rsidR="001E68E7" w:rsidRPr="00101EDE">
        <w:rPr>
          <w:rFonts w:cstheme="minorHAnsi"/>
          <w:sz w:val="24"/>
          <w:szCs w:val="24"/>
        </w:rPr>
        <w:t>, 2013; Vidal and Ortega, 2017)</w:t>
      </w:r>
      <w:r w:rsidRPr="00101EDE">
        <w:rPr>
          <w:rFonts w:cstheme="minorHAnsi"/>
          <w:sz w:val="24"/>
          <w:szCs w:val="24"/>
        </w:rPr>
        <w:t xml:space="preserve">. </w:t>
      </w:r>
      <w:ins w:id="72" w:author="Author">
        <w:r w:rsidR="0053382A">
          <w:rPr>
            <w:rFonts w:cstheme="minorHAnsi"/>
            <w:sz w:val="24"/>
            <w:szCs w:val="24"/>
          </w:rPr>
          <w:t>With</w:t>
        </w:r>
      </w:ins>
      <w:del w:id="73" w:author="Author">
        <w:r w:rsidRPr="00101EDE" w:rsidDel="0053382A">
          <w:rPr>
            <w:rFonts w:cstheme="minorHAnsi"/>
            <w:sz w:val="24"/>
            <w:szCs w:val="24"/>
          </w:rPr>
          <w:delText>Along with</w:delText>
        </w:r>
      </w:del>
      <w:r w:rsidRPr="00101EDE">
        <w:rPr>
          <w:rFonts w:cstheme="minorHAnsi"/>
          <w:sz w:val="24"/>
          <w:szCs w:val="24"/>
        </w:rPr>
        <w:t xml:space="preserve"> significant developments in the study of the brain itself, neuro-disciplines</w:t>
      </w:r>
      <w:r w:rsidR="005F3B8D" w:rsidRPr="00101EDE">
        <w:rPr>
          <w:rFonts w:cstheme="minorHAnsi"/>
          <w:sz w:val="24"/>
          <w:szCs w:val="24"/>
        </w:rPr>
        <w:t xml:space="preserve"> </w:t>
      </w:r>
      <w:r w:rsidRPr="00101EDE">
        <w:rPr>
          <w:rFonts w:cstheme="minorHAnsi"/>
          <w:sz w:val="24"/>
          <w:szCs w:val="24"/>
        </w:rPr>
        <w:t xml:space="preserve">have </w:t>
      </w:r>
      <w:del w:id="74" w:author="Author">
        <w:r w:rsidRPr="00101EDE" w:rsidDel="0039444D">
          <w:rPr>
            <w:rFonts w:cstheme="minorHAnsi"/>
            <w:sz w:val="24"/>
            <w:szCs w:val="24"/>
          </w:rPr>
          <w:delText>sprung like mushrooms</w:delText>
        </w:r>
      </w:del>
      <w:ins w:id="75" w:author="Author">
        <w:r w:rsidR="0039444D">
          <w:rPr>
            <w:rFonts w:cstheme="minorHAnsi"/>
            <w:sz w:val="24"/>
            <w:szCs w:val="24"/>
          </w:rPr>
          <w:t>become increasingly prevalent</w:t>
        </w:r>
        <w:r w:rsidR="0053382A">
          <w:rPr>
            <w:rFonts w:cstheme="minorHAnsi"/>
            <w:sz w:val="24"/>
            <w:szCs w:val="24"/>
          </w:rPr>
          <w:t xml:space="preserve">, and it is therefore </w:t>
        </w:r>
      </w:ins>
      <w:del w:id="76" w:author="Author">
        <w:r w:rsidRPr="00101EDE" w:rsidDel="0053382A">
          <w:rPr>
            <w:rFonts w:cstheme="minorHAnsi"/>
            <w:sz w:val="24"/>
            <w:szCs w:val="24"/>
          </w:rPr>
          <w:delText xml:space="preserve">. Therefore, it is </w:delText>
        </w:r>
      </w:del>
      <w:r w:rsidRPr="00101EDE">
        <w:rPr>
          <w:rFonts w:cstheme="minorHAnsi"/>
          <w:sz w:val="24"/>
          <w:szCs w:val="24"/>
        </w:rPr>
        <w:t xml:space="preserve">not surprising that brain research </w:t>
      </w:r>
      <w:ins w:id="77" w:author="Author">
        <w:r w:rsidR="00FE3DC1">
          <w:rPr>
            <w:rFonts w:cstheme="minorHAnsi"/>
            <w:sz w:val="24"/>
            <w:szCs w:val="24"/>
          </w:rPr>
          <w:t xml:space="preserve">has had a </w:t>
        </w:r>
      </w:ins>
      <w:r w:rsidRPr="00101EDE">
        <w:rPr>
          <w:rFonts w:cstheme="minorHAnsi"/>
          <w:sz w:val="24"/>
          <w:szCs w:val="24"/>
        </w:rPr>
        <w:t>profound</w:t>
      </w:r>
      <w:del w:id="78" w:author="Author">
        <w:r w:rsidRPr="00101EDE" w:rsidDel="00FE3DC1">
          <w:rPr>
            <w:rFonts w:cstheme="minorHAnsi"/>
            <w:sz w:val="24"/>
            <w:szCs w:val="24"/>
          </w:rPr>
          <w:delText>ly</w:delText>
        </w:r>
      </w:del>
      <w:r w:rsidRPr="00101EDE">
        <w:rPr>
          <w:rFonts w:cstheme="minorHAnsi"/>
          <w:sz w:val="24"/>
          <w:szCs w:val="24"/>
        </w:rPr>
        <w:t xml:space="preserve"> </w:t>
      </w:r>
      <w:del w:id="79" w:author="Author">
        <w:r w:rsidRPr="00101EDE" w:rsidDel="00FE3DC1">
          <w:rPr>
            <w:rFonts w:cstheme="minorHAnsi"/>
            <w:sz w:val="24"/>
            <w:szCs w:val="24"/>
          </w:rPr>
          <w:delText xml:space="preserve">affects </w:delText>
        </w:r>
      </w:del>
      <w:ins w:id="80" w:author="Author">
        <w:r w:rsidR="00FE3DC1">
          <w:rPr>
            <w:rFonts w:cstheme="minorHAnsi"/>
            <w:sz w:val="24"/>
            <w:szCs w:val="24"/>
          </w:rPr>
          <w:t>influence on</w:t>
        </w:r>
        <w:r w:rsidR="00FE3DC1" w:rsidRPr="00101EDE">
          <w:rPr>
            <w:rFonts w:cstheme="minorHAnsi"/>
            <w:sz w:val="24"/>
            <w:szCs w:val="24"/>
          </w:rPr>
          <w:t xml:space="preserve"> </w:t>
        </w:r>
        <w:r w:rsidR="008A319C">
          <w:rPr>
            <w:rFonts w:cstheme="minorHAnsi"/>
            <w:sz w:val="24"/>
            <w:szCs w:val="24"/>
          </w:rPr>
          <w:t xml:space="preserve">the field of </w:t>
        </w:r>
      </w:ins>
      <w:r w:rsidRPr="00101EDE">
        <w:rPr>
          <w:rFonts w:cstheme="minorHAnsi"/>
          <w:sz w:val="24"/>
          <w:szCs w:val="24"/>
        </w:rPr>
        <w:t>psychology.</w:t>
      </w:r>
    </w:p>
    <w:p w14:paraId="0F8A181A" w14:textId="4FDEDC26" w:rsidR="005F3B8D" w:rsidRPr="00101EDE" w:rsidRDefault="00A758DD" w:rsidP="001156BA">
      <w:pPr>
        <w:bidi w:val="0"/>
        <w:spacing w:line="480" w:lineRule="auto"/>
        <w:rPr>
          <w:rFonts w:cstheme="minorHAnsi"/>
          <w:sz w:val="24"/>
          <w:szCs w:val="24"/>
        </w:rPr>
      </w:pPr>
      <w:r w:rsidRPr="00101EDE">
        <w:rPr>
          <w:rFonts w:cstheme="minorHAnsi"/>
          <w:sz w:val="24"/>
          <w:szCs w:val="24"/>
        </w:rPr>
        <w:t>Yet, neuropsychology is distinct from all other new neuro-disciplines.</w:t>
      </w:r>
      <w:r w:rsidR="001B55E8" w:rsidRPr="00101EDE">
        <w:rPr>
          <w:rFonts w:cstheme="minorHAnsi"/>
          <w:sz w:val="24"/>
          <w:szCs w:val="24"/>
        </w:rPr>
        <w:t xml:space="preserve"> In the mid-</w:t>
      </w:r>
      <w:ins w:id="81" w:author="Author">
        <w:r w:rsidR="00D75DF1">
          <w:rPr>
            <w:rFonts w:cstheme="minorHAnsi"/>
            <w:sz w:val="24"/>
            <w:szCs w:val="24"/>
          </w:rPr>
          <w:t>twentieth</w:t>
        </w:r>
      </w:ins>
      <w:del w:id="82" w:author="Author">
        <w:r w:rsidR="001B55E8" w:rsidRPr="00101EDE" w:rsidDel="00D75DF1">
          <w:rPr>
            <w:rFonts w:cstheme="minorHAnsi"/>
            <w:sz w:val="24"/>
            <w:szCs w:val="24"/>
          </w:rPr>
          <w:delText>20th</w:delText>
        </w:r>
      </w:del>
      <w:r w:rsidR="001B55E8" w:rsidRPr="00101EDE">
        <w:rPr>
          <w:rFonts w:cstheme="minorHAnsi"/>
          <w:sz w:val="24"/>
          <w:szCs w:val="24"/>
        </w:rPr>
        <w:t xml:space="preserve"> century, after </w:t>
      </w:r>
      <w:del w:id="83" w:author="Author">
        <w:r w:rsidR="001B55E8" w:rsidRPr="00101EDE" w:rsidDel="009A62EB">
          <w:rPr>
            <w:rFonts w:cstheme="minorHAnsi"/>
            <w:sz w:val="24"/>
            <w:szCs w:val="24"/>
          </w:rPr>
          <w:delText xml:space="preserve">some </w:delText>
        </w:r>
      </w:del>
      <w:r w:rsidR="001B55E8" w:rsidRPr="00101EDE">
        <w:rPr>
          <w:rFonts w:cstheme="minorHAnsi"/>
          <w:sz w:val="24"/>
          <w:szCs w:val="24"/>
        </w:rPr>
        <w:t xml:space="preserve">decades of relative separation between neurology and psychology, neuropsychology </w:t>
      </w:r>
      <w:del w:id="84" w:author="Author">
        <w:r w:rsidR="001B55E8" w:rsidRPr="00101EDE" w:rsidDel="009A62EB">
          <w:rPr>
            <w:rFonts w:cstheme="minorHAnsi"/>
            <w:sz w:val="24"/>
            <w:szCs w:val="24"/>
          </w:rPr>
          <w:delText xml:space="preserve">has </w:delText>
        </w:r>
      </w:del>
      <w:ins w:id="85" w:author="Author">
        <w:r w:rsidR="00D75DF1">
          <w:rPr>
            <w:rFonts w:cstheme="minorHAnsi"/>
            <w:sz w:val="24"/>
            <w:szCs w:val="24"/>
          </w:rPr>
          <w:t>emerged</w:t>
        </w:r>
      </w:ins>
      <w:del w:id="86" w:author="Author">
        <w:r w:rsidR="001B55E8" w:rsidRPr="00101EDE" w:rsidDel="00D75DF1">
          <w:rPr>
            <w:rFonts w:cstheme="minorHAnsi"/>
            <w:sz w:val="24"/>
            <w:szCs w:val="24"/>
          </w:rPr>
          <w:delText>developed</w:delText>
        </w:r>
      </w:del>
      <w:r w:rsidR="001B55E8" w:rsidRPr="00101EDE">
        <w:rPr>
          <w:rFonts w:cstheme="minorHAnsi"/>
          <w:sz w:val="24"/>
          <w:szCs w:val="24"/>
        </w:rPr>
        <w:t xml:space="preserve"> as </w:t>
      </w:r>
      <w:ins w:id="87" w:author="Author">
        <w:r w:rsidR="009A62EB">
          <w:rPr>
            <w:rFonts w:cstheme="minorHAnsi"/>
            <w:sz w:val="24"/>
            <w:szCs w:val="24"/>
          </w:rPr>
          <w:t xml:space="preserve">a </w:t>
        </w:r>
      </w:ins>
      <w:r w:rsidR="001B55E8" w:rsidRPr="00101EDE">
        <w:rPr>
          <w:rFonts w:cstheme="minorHAnsi"/>
          <w:sz w:val="24"/>
          <w:szCs w:val="24"/>
        </w:rPr>
        <w:t>defined</w:t>
      </w:r>
      <w:r w:rsidR="00F2740A" w:rsidRPr="00101EDE">
        <w:rPr>
          <w:rFonts w:cstheme="minorHAnsi"/>
          <w:sz w:val="24"/>
          <w:szCs w:val="24"/>
        </w:rPr>
        <w:t xml:space="preserve"> discipline</w:t>
      </w:r>
      <w:ins w:id="88" w:author="Author">
        <w:r w:rsidR="00B87885">
          <w:rPr>
            <w:rFonts w:cstheme="minorHAnsi"/>
            <w:sz w:val="24"/>
            <w:szCs w:val="24"/>
          </w:rPr>
          <w:t>. Neuropsychology</w:t>
        </w:r>
      </w:ins>
      <w:r w:rsidR="00F2740A" w:rsidRPr="00101EDE">
        <w:rPr>
          <w:rFonts w:cstheme="minorHAnsi"/>
          <w:sz w:val="24"/>
          <w:szCs w:val="24"/>
        </w:rPr>
        <w:t xml:space="preserve"> </w:t>
      </w:r>
      <w:ins w:id="89" w:author="Author">
        <w:r w:rsidR="009A62EB">
          <w:rPr>
            <w:rFonts w:cstheme="minorHAnsi"/>
            <w:sz w:val="24"/>
            <w:szCs w:val="24"/>
          </w:rPr>
          <w:t xml:space="preserve">was </w:t>
        </w:r>
        <w:r w:rsidR="00D75DF1">
          <w:rPr>
            <w:rFonts w:cstheme="minorHAnsi"/>
            <w:sz w:val="24"/>
            <w:szCs w:val="24"/>
          </w:rPr>
          <w:t>greatly</w:t>
        </w:r>
        <w:del w:id="90" w:author="Author">
          <w:r w:rsidR="009A62EB" w:rsidDel="00D75DF1">
            <w:rPr>
              <w:rFonts w:cstheme="minorHAnsi"/>
              <w:sz w:val="24"/>
              <w:szCs w:val="24"/>
            </w:rPr>
            <w:delText>majorly</w:delText>
          </w:r>
        </w:del>
        <w:r w:rsidR="009A62EB">
          <w:rPr>
            <w:rFonts w:cstheme="minorHAnsi"/>
            <w:sz w:val="24"/>
            <w:szCs w:val="24"/>
          </w:rPr>
          <w:t xml:space="preserve"> influenced by the </w:t>
        </w:r>
      </w:ins>
      <w:del w:id="91" w:author="Author">
        <w:r w:rsidR="00F2740A" w:rsidRPr="00101EDE" w:rsidDel="009A62EB">
          <w:rPr>
            <w:rFonts w:cstheme="minorHAnsi"/>
            <w:sz w:val="24"/>
            <w:szCs w:val="24"/>
          </w:rPr>
          <w:delText xml:space="preserve">from the </w:delText>
        </w:r>
      </w:del>
      <w:r w:rsidR="00F2740A" w:rsidRPr="00101EDE">
        <w:rPr>
          <w:rFonts w:cstheme="minorHAnsi"/>
          <w:sz w:val="24"/>
          <w:szCs w:val="24"/>
        </w:rPr>
        <w:t xml:space="preserve">works of </w:t>
      </w:r>
      <w:del w:id="92" w:author="Author">
        <w:r w:rsidR="00F2740A" w:rsidRPr="00101EDE" w:rsidDel="009A62EB">
          <w:rPr>
            <w:rFonts w:cstheme="minorHAnsi"/>
            <w:sz w:val="24"/>
            <w:szCs w:val="24"/>
          </w:rPr>
          <w:delText xml:space="preserve">such </w:delText>
        </w:r>
      </w:del>
      <w:r w:rsidR="00F2740A" w:rsidRPr="00101EDE">
        <w:rPr>
          <w:rFonts w:cstheme="minorHAnsi"/>
          <w:sz w:val="24"/>
          <w:szCs w:val="24"/>
        </w:rPr>
        <w:t xml:space="preserve">scientists </w:t>
      </w:r>
      <w:ins w:id="93" w:author="Author">
        <w:r w:rsidR="009A62EB">
          <w:rPr>
            <w:rFonts w:cstheme="minorHAnsi"/>
            <w:sz w:val="24"/>
            <w:szCs w:val="24"/>
          </w:rPr>
          <w:t xml:space="preserve">such </w:t>
        </w:r>
      </w:ins>
      <w:r w:rsidR="00F2740A" w:rsidRPr="00101EDE">
        <w:rPr>
          <w:rFonts w:cstheme="minorHAnsi"/>
          <w:sz w:val="24"/>
          <w:szCs w:val="24"/>
        </w:rPr>
        <w:t xml:space="preserve">as Karl Lashley, Donald Hebb, Kurt Goldstein, Karl </w:t>
      </w:r>
      <w:proofErr w:type="spellStart"/>
      <w:r w:rsidR="00F2740A" w:rsidRPr="00101EDE">
        <w:rPr>
          <w:rFonts w:cstheme="minorHAnsi"/>
          <w:sz w:val="24"/>
          <w:szCs w:val="24"/>
        </w:rPr>
        <w:t>Pribram</w:t>
      </w:r>
      <w:proofErr w:type="spellEnd"/>
      <w:r w:rsidR="00F2740A" w:rsidRPr="00101EDE">
        <w:rPr>
          <w:rFonts w:cstheme="minorHAnsi"/>
          <w:sz w:val="24"/>
          <w:szCs w:val="24"/>
        </w:rPr>
        <w:t xml:space="preserve">, Alexander Luria and others. </w:t>
      </w:r>
      <w:ins w:id="94" w:author="Author">
        <w:r w:rsidR="00D75DF1">
          <w:rPr>
            <w:rFonts w:cstheme="minorHAnsi"/>
            <w:sz w:val="24"/>
            <w:szCs w:val="24"/>
          </w:rPr>
          <w:t xml:space="preserve">Now </w:t>
        </w:r>
      </w:ins>
      <w:del w:id="95" w:author="Author">
        <w:r w:rsidR="00F2740A" w:rsidRPr="00101EDE" w:rsidDel="0053382A">
          <w:rPr>
            <w:rFonts w:cstheme="minorHAnsi"/>
            <w:sz w:val="24"/>
            <w:szCs w:val="24"/>
          </w:rPr>
          <w:delText xml:space="preserve">Neuropsychology </w:delText>
        </w:r>
      </w:del>
      <w:ins w:id="96" w:author="Author">
        <w:del w:id="97" w:author="Author">
          <w:r w:rsidR="00B87885" w:rsidDel="00CB6781">
            <w:rPr>
              <w:rFonts w:cstheme="minorHAnsi"/>
              <w:sz w:val="24"/>
              <w:szCs w:val="24"/>
            </w:rPr>
            <w:delText>I</w:delText>
          </w:r>
          <w:r w:rsidR="00B87885" w:rsidDel="0053382A">
            <w:rPr>
              <w:rFonts w:cstheme="minorHAnsi"/>
              <w:sz w:val="24"/>
              <w:szCs w:val="24"/>
            </w:rPr>
            <w:delText>t</w:delText>
          </w:r>
          <w:r w:rsidR="00B87885" w:rsidRPr="00101EDE" w:rsidDel="00CB6781">
            <w:rPr>
              <w:rFonts w:cstheme="minorHAnsi"/>
              <w:sz w:val="24"/>
              <w:szCs w:val="24"/>
            </w:rPr>
            <w:delText xml:space="preserve"> </w:delText>
          </w:r>
        </w:del>
      </w:ins>
      <w:del w:id="98" w:author="Author">
        <w:r w:rsidR="00F2740A" w:rsidRPr="00101EDE" w:rsidDel="0053382A">
          <w:rPr>
            <w:rFonts w:cstheme="minorHAnsi"/>
            <w:sz w:val="24"/>
            <w:szCs w:val="24"/>
          </w:rPr>
          <w:delText xml:space="preserve">was </w:delText>
        </w:r>
      </w:del>
      <w:ins w:id="99" w:author="Author">
        <w:del w:id="100" w:author="Author">
          <w:r w:rsidR="009A62EB" w:rsidRPr="00101EDE" w:rsidDel="0053382A">
            <w:rPr>
              <w:rFonts w:cstheme="minorHAnsi"/>
              <w:sz w:val="24"/>
              <w:szCs w:val="24"/>
            </w:rPr>
            <w:delText xml:space="preserve"> </w:delText>
          </w:r>
        </w:del>
      </w:ins>
      <w:r w:rsidR="00F2740A" w:rsidRPr="00101EDE">
        <w:rPr>
          <w:rFonts w:cstheme="minorHAnsi"/>
          <w:sz w:val="24"/>
          <w:szCs w:val="24"/>
        </w:rPr>
        <w:t xml:space="preserve">one of the core disciplines </w:t>
      </w:r>
      <w:del w:id="101" w:author="Author">
        <w:r w:rsidR="002F0D48" w:rsidRPr="00101EDE" w:rsidDel="009A62EB">
          <w:rPr>
            <w:rFonts w:cstheme="minorHAnsi"/>
            <w:sz w:val="24"/>
            <w:szCs w:val="24"/>
          </w:rPr>
          <w:delText>among</w:delText>
        </w:r>
        <w:r w:rsidR="00F2740A" w:rsidRPr="00101EDE" w:rsidDel="009A62EB">
          <w:rPr>
            <w:rFonts w:cstheme="minorHAnsi"/>
            <w:sz w:val="24"/>
            <w:szCs w:val="24"/>
          </w:rPr>
          <w:delText xml:space="preserve"> </w:delText>
        </w:r>
      </w:del>
      <w:ins w:id="102" w:author="Author">
        <w:r w:rsidR="009A62EB">
          <w:rPr>
            <w:rFonts w:cstheme="minorHAnsi"/>
            <w:sz w:val="24"/>
            <w:szCs w:val="24"/>
          </w:rPr>
          <w:t>of</w:t>
        </w:r>
        <w:r w:rsidR="009A62EB" w:rsidRPr="00101EDE">
          <w:rPr>
            <w:rFonts w:cstheme="minorHAnsi"/>
            <w:sz w:val="24"/>
            <w:szCs w:val="24"/>
          </w:rPr>
          <w:t xml:space="preserve"> </w:t>
        </w:r>
      </w:ins>
      <w:r w:rsidR="001B55E8" w:rsidRPr="00101EDE">
        <w:rPr>
          <w:rFonts w:cstheme="minorHAnsi"/>
          <w:sz w:val="24"/>
          <w:szCs w:val="24"/>
        </w:rPr>
        <w:t>neuroscience</w:t>
      </w:r>
      <w:ins w:id="103" w:author="Author">
        <w:r w:rsidR="009A62EB">
          <w:rPr>
            <w:rFonts w:cstheme="minorHAnsi"/>
            <w:sz w:val="24"/>
            <w:szCs w:val="24"/>
          </w:rPr>
          <w:t>,</w:t>
        </w:r>
      </w:ins>
      <w:del w:id="104" w:author="Author">
        <w:r w:rsidR="001B55E8" w:rsidRPr="00101EDE" w:rsidDel="009A62EB">
          <w:rPr>
            <w:rFonts w:cstheme="minorHAnsi"/>
            <w:sz w:val="24"/>
            <w:szCs w:val="24"/>
          </w:rPr>
          <w:delText>s</w:delText>
        </w:r>
      </w:del>
      <w:r w:rsidR="00F2740A" w:rsidRPr="00101EDE">
        <w:rPr>
          <w:rFonts w:cstheme="minorHAnsi"/>
          <w:sz w:val="24"/>
          <w:szCs w:val="24"/>
        </w:rPr>
        <w:t xml:space="preserve"> </w:t>
      </w:r>
      <w:ins w:id="105" w:author="Author">
        <w:r w:rsidR="00D75DF1">
          <w:rPr>
            <w:rFonts w:cstheme="minorHAnsi"/>
            <w:sz w:val="24"/>
            <w:szCs w:val="24"/>
          </w:rPr>
          <w:t>neuropsychology</w:t>
        </w:r>
      </w:ins>
      <w:del w:id="106" w:author="Author">
        <w:r w:rsidR="00F2740A" w:rsidRPr="00101EDE" w:rsidDel="00D75DF1">
          <w:rPr>
            <w:rFonts w:cstheme="minorHAnsi"/>
            <w:sz w:val="24"/>
            <w:szCs w:val="24"/>
          </w:rPr>
          <w:delText>and it</w:delText>
        </w:r>
      </w:del>
      <w:r w:rsidR="00F2740A" w:rsidRPr="00101EDE">
        <w:rPr>
          <w:rFonts w:cstheme="minorHAnsi"/>
          <w:sz w:val="24"/>
          <w:szCs w:val="24"/>
        </w:rPr>
        <w:t xml:space="preserve"> deals with the </w:t>
      </w:r>
      <w:del w:id="107" w:author="Author">
        <w:r w:rsidR="00F2740A" w:rsidRPr="00101EDE" w:rsidDel="00B87885">
          <w:rPr>
            <w:rFonts w:cstheme="minorHAnsi"/>
            <w:sz w:val="24"/>
            <w:szCs w:val="24"/>
          </w:rPr>
          <w:delText xml:space="preserve">study of the </w:delText>
        </w:r>
      </w:del>
      <w:r w:rsidR="00F2740A" w:rsidRPr="00101EDE">
        <w:rPr>
          <w:rFonts w:cstheme="minorHAnsi"/>
          <w:sz w:val="24"/>
          <w:szCs w:val="24"/>
        </w:rPr>
        <w:t xml:space="preserve">neurological basis of psychological processes. </w:t>
      </w:r>
      <w:ins w:id="108" w:author="Author">
        <w:r w:rsidR="00D75DF1">
          <w:rPr>
            <w:rFonts w:cstheme="minorHAnsi"/>
            <w:sz w:val="24"/>
            <w:szCs w:val="24"/>
          </w:rPr>
          <w:t>In the past, most of</w:t>
        </w:r>
      </w:ins>
      <w:del w:id="109" w:author="Author">
        <w:r w:rsidR="00F2740A" w:rsidRPr="00101EDE" w:rsidDel="00D75DF1">
          <w:rPr>
            <w:rFonts w:cstheme="minorHAnsi"/>
            <w:sz w:val="24"/>
            <w:szCs w:val="24"/>
          </w:rPr>
          <w:delText>Most often,</w:delText>
        </w:r>
      </w:del>
      <w:r w:rsidR="00F2740A" w:rsidRPr="00101EDE">
        <w:rPr>
          <w:rFonts w:cstheme="minorHAnsi"/>
          <w:sz w:val="24"/>
          <w:szCs w:val="24"/>
        </w:rPr>
        <w:t xml:space="preserve"> the</w:t>
      </w:r>
      <w:del w:id="110" w:author="Author">
        <w:r w:rsidR="00F2740A" w:rsidRPr="00101EDE" w:rsidDel="00B87885">
          <w:rPr>
            <w:rFonts w:cstheme="minorHAnsi"/>
            <w:sz w:val="24"/>
            <w:szCs w:val="24"/>
          </w:rPr>
          <w:delText>se</w:delText>
        </w:r>
      </w:del>
      <w:r w:rsidR="00F2740A" w:rsidRPr="00101EDE">
        <w:rPr>
          <w:rFonts w:cstheme="minorHAnsi"/>
          <w:sz w:val="24"/>
          <w:szCs w:val="24"/>
        </w:rPr>
        <w:t xml:space="preserve"> </w:t>
      </w:r>
      <w:ins w:id="111" w:author="Author">
        <w:r w:rsidR="00B87885">
          <w:rPr>
            <w:rFonts w:cstheme="minorHAnsi"/>
            <w:sz w:val="24"/>
            <w:szCs w:val="24"/>
          </w:rPr>
          <w:t xml:space="preserve">processes </w:t>
        </w:r>
      </w:ins>
      <w:del w:id="112" w:author="Author">
        <w:r w:rsidR="00F2740A" w:rsidRPr="00101EDE" w:rsidDel="00B87885">
          <w:rPr>
            <w:rFonts w:cstheme="minorHAnsi"/>
            <w:sz w:val="24"/>
            <w:szCs w:val="24"/>
          </w:rPr>
          <w:delText xml:space="preserve">were </w:delText>
        </w:r>
      </w:del>
      <w:ins w:id="113" w:author="Author">
        <w:r w:rsidR="009A62EB">
          <w:rPr>
            <w:rFonts w:cstheme="minorHAnsi"/>
            <w:sz w:val="24"/>
            <w:szCs w:val="24"/>
          </w:rPr>
          <w:t xml:space="preserve">studied </w:t>
        </w:r>
        <w:r w:rsidR="00B87885">
          <w:rPr>
            <w:rFonts w:cstheme="minorHAnsi"/>
            <w:sz w:val="24"/>
            <w:szCs w:val="24"/>
          </w:rPr>
          <w:t>were</w:t>
        </w:r>
        <w:r w:rsidR="009A62EB">
          <w:rPr>
            <w:rFonts w:cstheme="minorHAnsi"/>
            <w:sz w:val="24"/>
            <w:szCs w:val="24"/>
          </w:rPr>
          <w:t xml:space="preserve"> </w:t>
        </w:r>
      </w:ins>
      <w:r w:rsidR="00F2740A" w:rsidRPr="00101EDE">
        <w:rPr>
          <w:rFonts w:cstheme="minorHAnsi"/>
          <w:sz w:val="24"/>
          <w:szCs w:val="24"/>
        </w:rPr>
        <w:t xml:space="preserve">cognitive </w:t>
      </w:r>
      <w:ins w:id="114" w:author="Author">
        <w:r w:rsidR="0053382A">
          <w:rPr>
            <w:rFonts w:cstheme="minorHAnsi"/>
            <w:sz w:val="24"/>
            <w:szCs w:val="24"/>
          </w:rPr>
          <w:t>ones</w:t>
        </w:r>
      </w:ins>
      <w:del w:id="115" w:author="Author">
        <w:r w:rsidR="00F2740A" w:rsidRPr="00101EDE" w:rsidDel="0053382A">
          <w:rPr>
            <w:rFonts w:cstheme="minorHAnsi"/>
            <w:sz w:val="24"/>
            <w:szCs w:val="24"/>
          </w:rPr>
          <w:delText>processes</w:delText>
        </w:r>
      </w:del>
      <w:r w:rsidR="00D75383" w:rsidRPr="00101EDE">
        <w:rPr>
          <w:rFonts w:cstheme="minorHAnsi"/>
          <w:sz w:val="24"/>
          <w:szCs w:val="24"/>
        </w:rPr>
        <w:t>,</w:t>
      </w:r>
      <w:r w:rsidR="00F2740A" w:rsidRPr="00101EDE">
        <w:rPr>
          <w:rFonts w:cstheme="minorHAnsi"/>
          <w:sz w:val="24"/>
          <w:szCs w:val="24"/>
        </w:rPr>
        <w:t xml:space="preserve"> </w:t>
      </w:r>
      <w:r w:rsidR="00D75383" w:rsidRPr="00101EDE">
        <w:rPr>
          <w:rFonts w:cstheme="minorHAnsi"/>
          <w:sz w:val="24"/>
          <w:szCs w:val="24"/>
        </w:rPr>
        <w:t>but</w:t>
      </w:r>
      <w:r w:rsidR="002E2165" w:rsidRPr="00101EDE">
        <w:rPr>
          <w:rFonts w:cstheme="minorHAnsi"/>
          <w:sz w:val="24"/>
          <w:szCs w:val="24"/>
        </w:rPr>
        <w:t xml:space="preserve"> </w:t>
      </w:r>
      <w:r w:rsidR="00D75383" w:rsidRPr="00101EDE">
        <w:rPr>
          <w:rFonts w:cstheme="minorHAnsi"/>
          <w:sz w:val="24"/>
          <w:szCs w:val="24"/>
        </w:rPr>
        <w:t>o</w:t>
      </w:r>
      <w:r w:rsidR="002E2165" w:rsidRPr="00101EDE">
        <w:rPr>
          <w:rFonts w:cstheme="minorHAnsi"/>
          <w:sz w:val="24"/>
          <w:szCs w:val="24"/>
        </w:rPr>
        <w:t>ver the years</w:t>
      </w:r>
      <w:ins w:id="116" w:author="Author">
        <w:r w:rsidR="0053382A">
          <w:rPr>
            <w:rFonts w:cstheme="minorHAnsi"/>
            <w:sz w:val="24"/>
            <w:szCs w:val="24"/>
          </w:rPr>
          <w:t>,</w:t>
        </w:r>
      </w:ins>
      <w:del w:id="117" w:author="Author">
        <w:r w:rsidR="002E2165" w:rsidRPr="00101EDE" w:rsidDel="00B87885">
          <w:rPr>
            <w:rFonts w:cstheme="minorHAnsi"/>
            <w:sz w:val="24"/>
            <w:szCs w:val="24"/>
          </w:rPr>
          <w:delText>,</w:delText>
        </w:r>
      </w:del>
      <w:r w:rsidR="002E2165" w:rsidRPr="00101EDE">
        <w:rPr>
          <w:rFonts w:cstheme="minorHAnsi"/>
          <w:sz w:val="24"/>
          <w:szCs w:val="24"/>
        </w:rPr>
        <w:t xml:space="preserve"> neuropsychology has also begun to address questions beyond the cognitive realm. </w:t>
      </w:r>
      <w:ins w:id="118" w:author="Author">
        <w:r w:rsidR="00D75DF1">
          <w:rPr>
            <w:rFonts w:cstheme="minorHAnsi"/>
            <w:sz w:val="24"/>
            <w:szCs w:val="24"/>
          </w:rPr>
          <w:t xml:space="preserve">As a result, a new field of </w:t>
        </w:r>
        <w:r w:rsidR="00D75DF1" w:rsidRPr="00101EDE">
          <w:rPr>
            <w:rFonts w:cstheme="minorHAnsi"/>
            <w:sz w:val="24"/>
            <w:szCs w:val="24"/>
          </w:rPr>
          <w:t xml:space="preserve">neuropsychoanalysis </w:t>
        </w:r>
        <w:r w:rsidR="00D75DF1">
          <w:rPr>
            <w:rFonts w:cstheme="minorHAnsi"/>
            <w:sz w:val="24"/>
            <w:szCs w:val="24"/>
          </w:rPr>
          <w:t xml:space="preserve">has emerged to meet </w:t>
        </w:r>
        <w:r w:rsidR="0053382A">
          <w:rPr>
            <w:rFonts w:cstheme="minorHAnsi"/>
            <w:sz w:val="24"/>
            <w:szCs w:val="24"/>
          </w:rPr>
          <w:t>wider</w:t>
        </w:r>
        <w:r w:rsidR="00D75DF1">
          <w:rPr>
            <w:rFonts w:cstheme="minorHAnsi"/>
            <w:sz w:val="24"/>
            <w:szCs w:val="24"/>
          </w:rPr>
          <w:t xml:space="preserve"> challenges.</w:t>
        </w:r>
      </w:ins>
      <w:del w:id="119" w:author="Author">
        <w:r w:rsidR="002E2165" w:rsidRPr="00101EDE" w:rsidDel="00D75DF1">
          <w:rPr>
            <w:rFonts w:cstheme="minorHAnsi"/>
            <w:sz w:val="24"/>
            <w:szCs w:val="24"/>
          </w:rPr>
          <w:delText>Therefore, the rise in the last two decades</w:delText>
        </w:r>
      </w:del>
      <w:ins w:id="120" w:author="Author">
        <w:del w:id="121" w:author="Author">
          <w:r w:rsidR="00F5183B" w:rsidDel="00D75DF1">
            <w:rPr>
              <w:rFonts w:cstheme="minorHAnsi"/>
              <w:sz w:val="24"/>
              <w:szCs w:val="24"/>
            </w:rPr>
            <w:delText>,</w:delText>
          </w:r>
        </w:del>
      </w:ins>
      <w:del w:id="122" w:author="Author">
        <w:r w:rsidR="002E2165" w:rsidRPr="00101EDE" w:rsidDel="00D75DF1">
          <w:rPr>
            <w:rFonts w:cstheme="minorHAnsi"/>
            <w:sz w:val="24"/>
            <w:szCs w:val="24"/>
          </w:rPr>
          <w:delText xml:space="preserve"> of a new field</w:delText>
        </w:r>
      </w:del>
      <w:ins w:id="123" w:author="Author">
        <w:del w:id="124" w:author="Author">
          <w:r w:rsidR="00F5183B" w:rsidDel="00D75DF1">
            <w:rPr>
              <w:rFonts w:cstheme="minorHAnsi"/>
              <w:sz w:val="24"/>
              <w:szCs w:val="24"/>
            </w:rPr>
            <w:delText xml:space="preserve"> arose</w:delText>
          </w:r>
        </w:del>
      </w:ins>
      <w:del w:id="125" w:author="Author">
        <w:r w:rsidR="002E2165" w:rsidRPr="00101EDE" w:rsidDel="00D75DF1">
          <w:rPr>
            <w:rFonts w:cstheme="minorHAnsi"/>
            <w:sz w:val="24"/>
            <w:szCs w:val="24"/>
          </w:rPr>
          <w:delText xml:space="preserve"> – neuropsychoanalysis </w:delText>
        </w:r>
        <w:r w:rsidR="002E2165" w:rsidRPr="00101EDE" w:rsidDel="00F5183B">
          <w:rPr>
            <w:rFonts w:cstheme="minorHAnsi"/>
            <w:sz w:val="24"/>
            <w:szCs w:val="24"/>
          </w:rPr>
          <w:delText>– was an interesting development</w:delText>
        </w:r>
        <w:r w:rsidR="002E2165" w:rsidRPr="00101EDE" w:rsidDel="00CB6781">
          <w:rPr>
            <w:rFonts w:cstheme="minorHAnsi"/>
            <w:sz w:val="24"/>
            <w:szCs w:val="24"/>
          </w:rPr>
          <w:delText>.</w:delText>
        </w:r>
      </w:del>
    </w:p>
    <w:p w14:paraId="1A42152C" w14:textId="359CA186" w:rsidR="00B73E16" w:rsidRPr="00101EDE" w:rsidRDefault="00B73E16">
      <w:pPr>
        <w:bidi w:val="0"/>
        <w:spacing w:line="480" w:lineRule="auto"/>
        <w:ind w:firstLine="720"/>
        <w:rPr>
          <w:rFonts w:cstheme="minorHAnsi"/>
          <w:sz w:val="24"/>
          <w:szCs w:val="24"/>
        </w:rPr>
        <w:pPrChange w:id="126" w:author="Author">
          <w:pPr>
            <w:bidi w:val="0"/>
            <w:spacing w:line="480" w:lineRule="auto"/>
          </w:pPr>
        </w:pPrChange>
      </w:pPr>
      <w:r w:rsidRPr="00101EDE">
        <w:rPr>
          <w:rFonts w:cstheme="minorHAnsi"/>
          <w:sz w:val="24"/>
          <w:szCs w:val="24"/>
        </w:rPr>
        <w:t xml:space="preserve">Neuropsychoanalysis attempts to </w:t>
      </w:r>
      <w:commentRangeStart w:id="127"/>
      <w:del w:id="128" w:author="Author">
        <w:r w:rsidRPr="00101EDE" w:rsidDel="00B87885">
          <w:rPr>
            <w:rFonts w:cstheme="minorHAnsi"/>
            <w:sz w:val="24"/>
            <w:szCs w:val="24"/>
          </w:rPr>
          <w:delText xml:space="preserve">follow </w:delText>
        </w:r>
      </w:del>
      <w:ins w:id="129" w:author="Author">
        <w:r w:rsidR="00B87885">
          <w:rPr>
            <w:rFonts w:cstheme="minorHAnsi"/>
            <w:sz w:val="24"/>
            <w:szCs w:val="24"/>
          </w:rPr>
          <w:t>expand upon</w:t>
        </w:r>
        <w:r w:rsidR="00B87885" w:rsidRPr="00101EDE">
          <w:rPr>
            <w:rFonts w:cstheme="minorHAnsi"/>
            <w:sz w:val="24"/>
            <w:szCs w:val="24"/>
          </w:rPr>
          <w:t xml:space="preserve"> </w:t>
        </w:r>
        <w:commentRangeEnd w:id="127"/>
        <w:r w:rsidR="00EE16A1">
          <w:rPr>
            <w:rStyle w:val="CommentReference"/>
          </w:rPr>
          <w:commentReference w:id="127"/>
        </w:r>
      </w:ins>
      <w:r w:rsidRPr="00101EDE">
        <w:rPr>
          <w:rFonts w:cstheme="minorHAnsi"/>
          <w:sz w:val="24"/>
          <w:szCs w:val="24"/>
        </w:rPr>
        <w:t xml:space="preserve">neuropsychology </w:t>
      </w:r>
      <w:del w:id="130" w:author="Author">
        <w:r w:rsidRPr="00101EDE" w:rsidDel="00EE16A1">
          <w:rPr>
            <w:rFonts w:cstheme="minorHAnsi"/>
            <w:sz w:val="24"/>
            <w:szCs w:val="24"/>
          </w:rPr>
          <w:delText>and to</w:delText>
        </w:r>
      </w:del>
      <w:ins w:id="131" w:author="Author">
        <w:r w:rsidR="00EE16A1">
          <w:rPr>
            <w:rFonts w:cstheme="minorHAnsi"/>
            <w:sz w:val="24"/>
            <w:szCs w:val="24"/>
          </w:rPr>
          <w:t>by</w:t>
        </w:r>
      </w:ins>
      <w:r w:rsidRPr="00101EDE">
        <w:rPr>
          <w:rFonts w:cstheme="minorHAnsi"/>
          <w:sz w:val="24"/>
          <w:szCs w:val="24"/>
        </w:rPr>
        <w:t xml:space="preserve"> explor</w:t>
      </w:r>
      <w:ins w:id="132" w:author="Author">
        <w:r w:rsidR="00EE16A1">
          <w:rPr>
            <w:rFonts w:cstheme="minorHAnsi"/>
            <w:sz w:val="24"/>
            <w:szCs w:val="24"/>
          </w:rPr>
          <w:t>ing</w:t>
        </w:r>
      </w:ins>
      <w:del w:id="133" w:author="Author">
        <w:r w:rsidRPr="00101EDE" w:rsidDel="00EE16A1">
          <w:rPr>
            <w:rFonts w:cstheme="minorHAnsi"/>
            <w:sz w:val="24"/>
            <w:szCs w:val="24"/>
          </w:rPr>
          <w:delText>e</w:delText>
        </w:r>
      </w:del>
      <w:r w:rsidRPr="00101EDE">
        <w:rPr>
          <w:rFonts w:cstheme="minorHAnsi"/>
          <w:sz w:val="24"/>
          <w:szCs w:val="24"/>
        </w:rPr>
        <w:t xml:space="preserve"> the neurological basis of unconscious psychological processes and the neurological correlates of psychoanalytic concepts</w:t>
      </w:r>
      <w:r w:rsidR="001E68E7" w:rsidRPr="00101EDE">
        <w:rPr>
          <w:rFonts w:cstheme="minorHAnsi"/>
          <w:sz w:val="24"/>
          <w:szCs w:val="24"/>
        </w:rPr>
        <w:t xml:space="preserve"> (</w:t>
      </w:r>
      <w:proofErr w:type="spellStart"/>
      <w:r w:rsidR="001E68E7" w:rsidRPr="00101EDE">
        <w:rPr>
          <w:rFonts w:cstheme="minorHAnsi"/>
          <w:sz w:val="24"/>
          <w:szCs w:val="24"/>
        </w:rPr>
        <w:t>Solms</w:t>
      </w:r>
      <w:proofErr w:type="spellEnd"/>
      <w:r w:rsidR="001E68E7" w:rsidRPr="00101EDE">
        <w:rPr>
          <w:rFonts w:cstheme="minorHAnsi"/>
          <w:sz w:val="24"/>
          <w:szCs w:val="24"/>
        </w:rPr>
        <w:t xml:space="preserve"> and Turnbull, 2002)</w:t>
      </w:r>
      <w:r w:rsidRPr="00101EDE">
        <w:rPr>
          <w:rFonts w:cstheme="minorHAnsi"/>
          <w:sz w:val="24"/>
          <w:szCs w:val="24"/>
        </w:rPr>
        <w:t>.</w:t>
      </w:r>
      <w:r w:rsidR="0029236C" w:rsidRPr="00101EDE">
        <w:rPr>
          <w:rFonts w:cstheme="minorHAnsi"/>
          <w:sz w:val="24"/>
          <w:szCs w:val="24"/>
        </w:rPr>
        <w:t xml:space="preserve"> This attempt to combine psychoanalysis and neuroscience has sparked lively debates</w:t>
      </w:r>
      <w:ins w:id="134" w:author="Author">
        <w:r w:rsidR="00D75DF1">
          <w:rPr>
            <w:rFonts w:cstheme="minorHAnsi"/>
            <w:sz w:val="24"/>
            <w:szCs w:val="24"/>
          </w:rPr>
          <w:t xml:space="preserve"> among supporters and opponents of such</w:t>
        </w:r>
        <w:del w:id="135" w:author="Author">
          <w:r w:rsidR="00F5183B" w:rsidDel="00D75DF1">
            <w:rPr>
              <w:rFonts w:cstheme="minorHAnsi"/>
              <w:sz w:val="24"/>
              <w:szCs w:val="24"/>
            </w:rPr>
            <w:delText>,</w:delText>
          </w:r>
        </w:del>
      </w:ins>
      <w:del w:id="136" w:author="Author">
        <w:r w:rsidR="0029236C" w:rsidRPr="00101EDE" w:rsidDel="00D75DF1">
          <w:rPr>
            <w:rFonts w:cstheme="minorHAnsi"/>
            <w:sz w:val="24"/>
            <w:szCs w:val="24"/>
          </w:rPr>
          <w:delText xml:space="preserve"> both for and against</w:delText>
        </w:r>
      </w:del>
      <w:ins w:id="137" w:author="Author">
        <w:del w:id="138" w:author="Author">
          <w:r w:rsidR="00EE16A1" w:rsidDel="00D75DF1">
            <w:rPr>
              <w:rFonts w:cstheme="minorHAnsi"/>
              <w:sz w:val="24"/>
              <w:szCs w:val="24"/>
            </w:rPr>
            <w:delText xml:space="preserve"> its</w:delText>
          </w:r>
        </w:del>
        <w:r w:rsidR="00EE16A1">
          <w:rPr>
            <w:rFonts w:cstheme="minorHAnsi"/>
            <w:sz w:val="24"/>
            <w:szCs w:val="24"/>
          </w:rPr>
          <w:t xml:space="preserve"> integration</w:t>
        </w:r>
      </w:ins>
      <w:r w:rsidR="00A35AA9" w:rsidRPr="00101EDE">
        <w:rPr>
          <w:rFonts w:cstheme="minorHAnsi"/>
          <w:sz w:val="24"/>
          <w:szCs w:val="24"/>
        </w:rPr>
        <w:t xml:space="preserve"> (Blass and </w:t>
      </w:r>
      <w:proofErr w:type="spellStart"/>
      <w:r w:rsidR="00A35AA9" w:rsidRPr="00101EDE">
        <w:rPr>
          <w:rFonts w:cstheme="minorHAnsi"/>
          <w:sz w:val="24"/>
          <w:szCs w:val="24"/>
        </w:rPr>
        <w:t>Carmeli</w:t>
      </w:r>
      <w:proofErr w:type="spellEnd"/>
      <w:r w:rsidR="00A35AA9" w:rsidRPr="00101EDE">
        <w:rPr>
          <w:rFonts w:cstheme="minorHAnsi"/>
          <w:sz w:val="24"/>
          <w:szCs w:val="24"/>
        </w:rPr>
        <w:t xml:space="preserve">, 2007; </w:t>
      </w:r>
      <w:r w:rsidR="008D444F" w:rsidRPr="00101EDE">
        <w:rPr>
          <w:rFonts w:cstheme="minorHAnsi"/>
          <w:sz w:val="24"/>
          <w:szCs w:val="24"/>
        </w:rPr>
        <w:t xml:space="preserve">Ramus, 2013; </w:t>
      </w:r>
      <w:proofErr w:type="spellStart"/>
      <w:r w:rsidR="00A35AA9" w:rsidRPr="00101EDE">
        <w:rPr>
          <w:rFonts w:cstheme="minorHAnsi"/>
          <w:sz w:val="24"/>
          <w:szCs w:val="24"/>
        </w:rPr>
        <w:t>Yovell</w:t>
      </w:r>
      <w:proofErr w:type="spellEnd"/>
      <w:r w:rsidR="00A35AA9" w:rsidRPr="00101EDE">
        <w:rPr>
          <w:rFonts w:cstheme="minorHAnsi"/>
          <w:sz w:val="24"/>
          <w:szCs w:val="24"/>
        </w:rPr>
        <w:t xml:space="preserve">, </w:t>
      </w:r>
      <w:proofErr w:type="spellStart"/>
      <w:r w:rsidR="00A35AA9" w:rsidRPr="00101EDE">
        <w:rPr>
          <w:rFonts w:cstheme="minorHAnsi"/>
          <w:sz w:val="24"/>
          <w:szCs w:val="24"/>
        </w:rPr>
        <w:t>Solms</w:t>
      </w:r>
      <w:proofErr w:type="spellEnd"/>
      <w:r w:rsidR="00A35AA9" w:rsidRPr="00101EDE">
        <w:rPr>
          <w:rFonts w:cstheme="minorHAnsi"/>
          <w:sz w:val="24"/>
          <w:szCs w:val="24"/>
        </w:rPr>
        <w:t xml:space="preserve"> and </w:t>
      </w:r>
      <w:proofErr w:type="spellStart"/>
      <w:r w:rsidR="00A35AA9" w:rsidRPr="00101EDE">
        <w:rPr>
          <w:rFonts w:cstheme="minorHAnsi"/>
          <w:sz w:val="24"/>
          <w:szCs w:val="24"/>
        </w:rPr>
        <w:t>Fotopoulou</w:t>
      </w:r>
      <w:proofErr w:type="spellEnd"/>
      <w:r w:rsidR="00A35AA9" w:rsidRPr="00101EDE">
        <w:rPr>
          <w:rFonts w:cstheme="minorHAnsi"/>
          <w:sz w:val="24"/>
          <w:szCs w:val="24"/>
        </w:rPr>
        <w:t>, 2015</w:t>
      </w:r>
      <w:r w:rsidR="008D444F" w:rsidRPr="00101EDE">
        <w:rPr>
          <w:rFonts w:cstheme="minorHAnsi"/>
          <w:sz w:val="24"/>
          <w:szCs w:val="24"/>
        </w:rPr>
        <w:t>)</w:t>
      </w:r>
      <w:r w:rsidR="0029236C" w:rsidRPr="00101EDE">
        <w:rPr>
          <w:rFonts w:cstheme="minorHAnsi"/>
          <w:sz w:val="24"/>
          <w:szCs w:val="24"/>
        </w:rPr>
        <w:t>. A critical assessment of neuropsychoanalysis is beyond the scope of this paper</w:t>
      </w:r>
      <w:ins w:id="139" w:author="Author">
        <w:r w:rsidR="00D75DF1">
          <w:rPr>
            <w:rFonts w:cstheme="minorHAnsi"/>
            <w:sz w:val="24"/>
            <w:szCs w:val="24"/>
          </w:rPr>
          <w:t xml:space="preserve">. </w:t>
        </w:r>
        <w:r w:rsidR="0053382A">
          <w:rPr>
            <w:rFonts w:cstheme="minorHAnsi"/>
            <w:sz w:val="24"/>
            <w:szCs w:val="24"/>
          </w:rPr>
          <w:t>Instead, t</w:t>
        </w:r>
        <w:r w:rsidR="00D75DF1">
          <w:rPr>
            <w:rFonts w:cstheme="minorHAnsi"/>
            <w:sz w:val="24"/>
            <w:szCs w:val="24"/>
          </w:rPr>
          <w:t xml:space="preserve">he primary question examined </w:t>
        </w:r>
        <w:r w:rsidR="0053382A">
          <w:rPr>
            <w:rFonts w:cstheme="minorHAnsi"/>
            <w:sz w:val="24"/>
            <w:szCs w:val="24"/>
          </w:rPr>
          <w:t>here</w:t>
        </w:r>
        <w:r w:rsidR="00D75DF1">
          <w:rPr>
            <w:rFonts w:cstheme="minorHAnsi"/>
            <w:sz w:val="24"/>
            <w:szCs w:val="24"/>
          </w:rPr>
          <w:t xml:space="preserve"> is how</w:t>
        </w:r>
        <w:del w:id="140" w:author="Author">
          <w:r w:rsidR="00F5183B" w:rsidDel="00D75DF1">
            <w:rPr>
              <w:rFonts w:cstheme="minorHAnsi"/>
              <w:sz w:val="24"/>
              <w:szCs w:val="24"/>
            </w:rPr>
            <w:delText>;</w:delText>
          </w:r>
        </w:del>
        <w:r w:rsidR="00F5183B">
          <w:rPr>
            <w:rFonts w:cstheme="minorHAnsi"/>
            <w:sz w:val="24"/>
            <w:szCs w:val="24"/>
          </w:rPr>
          <w:t xml:space="preserve"> </w:t>
        </w:r>
        <w:del w:id="141" w:author="Author">
          <w:r w:rsidR="00F5183B" w:rsidDel="00D75DF1">
            <w:rPr>
              <w:rFonts w:cstheme="minorHAnsi"/>
              <w:sz w:val="24"/>
              <w:szCs w:val="24"/>
            </w:rPr>
            <w:delText>however,</w:delText>
          </w:r>
        </w:del>
      </w:ins>
      <w:del w:id="142" w:author="Author">
        <w:r w:rsidR="0029236C" w:rsidRPr="00101EDE" w:rsidDel="00D75DF1">
          <w:rPr>
            <w:rFonts w:cstheme="minorHAnsi"/>
            <w:sz w:val="24"/>
            <w:szCs w:val="24"/>
          </w:rPr>
          <w:delText xml:space="preserve">, the </w:delText>
        </w:r>
      </w:del>
      <w:ins w:id="143" w:author="Author">
        <w:del w:id="144" w:author="Author">
          <w:r w:rsidR="00EE16A1" w:rsidDel="00D75DF1">
            <w:rPr>
              <w:rFonts w:cstheme="minorHAnsi"/>
              <w:sz w:val="24"/>
              <w:szCs w:val="24"/>
            </w:rPr>
            <w:delText xml:space="preserve">primary </w:delText>
          </w:r>
        </w:del>
      </w:ins>
      <w:del w:id="145" w:author="Author">
        <w:r w:rsidR="0029236C" w:rsidRPr="00101EDE" w:rsidDel="00D75DF1">
          <w:rPr>
            <w:rFonts w:cstheme="minorHAnsi"/>
            <w:sz w:val="24"/>
            <w:szCs w:val="24"/>
          </w:rPr>
          <w:delText xml:space="preserve">aspect that </w:delText>
        </w:r>
      </w:del>
      <w:ins w:id="146" w:author="Author">
        <w:del w:id="147" w:author="Author">
          <w:r w:rsidR="00F5183B" w:rsidDel="00D75DF1">
            <w:rPr>
              <w:rFonts w:cstheme="minorHAnsi"/>
              <w:sz w:val="24"/>
              <w:szCs w:val="24"/>
            </w:rPr>
            <w:delText xml:space="preserve">I will be covering in this paper </w:delText>
          </w:r>
        </w:del>
      </w:ins>
      <w:del w:id="148" w:author="Author">
        <w:r w:rsidR="0029236C" w:rsidRPr="00101EDE" w:rsidDel="00D75DF1">
          <w:rPr>
            <w:rFonts w:cstheme="minorHAnsi"/>
            <w:sz w:val="24"/>
            <w:szCs w:val="24"/>
          </w:rPr>
          <w:delText>interests me here is</w:delText>
        </w:r>
      </w:del>
      <w:ins w:id="149" w:author="Author">
        <w:del w:id="150" w:author="Author">
          <w:r w:rsidR="00EE16A1" w:rsidDel="00D75DF1">
            <w:rPr>
              <w:rFonts w:cstheme="minorHAnsi"/>
              <w:sz w:val="24"/>
              <w:szCs w:val="24"/>
            </w:rPr>
            <w:delText>regards</w:delText>
          </w:r>
        </w:del>
      </w:ins>
      <w:del w:id="151" w:author="Author">
        <w:r w:rsidR="0029236C" w:rsidRPr="00101EDE" w:rsidDel="00D75DF1">
          <w:rPr>
            <w:rFonts w:cstheme="minorHAnsi"/>
            <w:sz w:val="24"/>
            <w:szCs w:val="24"/>
          </w:rPr>
          <w:delText xml:space="preserve"> the way</w:delText>
        </w:r>
      </w:del>
      <w:ins w:id="152" w:author="Author">
        <w:del w:id="153" w:author="Author">
          <w:r w:rsidR="00EE16A1" w:rsidDel="00D75DF1">
            <w:rPr>
              <w:rFonts w:cstheme="minorHAnsi"/>
              <w:sz w:val="24"/>
              <w:szCs w:val="24"/>
            </w:rPr>
            <w:delText>how</w:delText>
          </w:r>
        </w:del>
      </w:ins>
      <w:del w:id="154" w:author="Author">
        <w:r w:rsidR="0029236C" w:rsidRPr="00101EDE" w:rsidDel="00D75DF1">
          <w:rPr>
            <w:rFonts w:cstheme="minorHAnsi"/>
            <w:sz w:val="24"/>
            <w:szCs w:val="24"/>
          </w:rPr>
          <w:delText xml:space="preserve"> its </w:delText>
        </w:r>
      </w:del>
      <w:ins w:id="155" w:author="Author">
        <w:r w:rsidR="00F5183B">
          <w:rPr>
            <w:rFonts w:cstheme="minorHAnsi"/>
            <w:sz w:val="24"/>
            <w:szCs w:val="24"/>
          </w:rPr>
          <w:t>the</w:t>
        </w:r>
        <w:r w:rsidR="00F5183B" w:rsidRPr="00101EDE">
          <w:rPr>
            <w:rFonts w:cstheme="minorHAnsi"/>
            <w:sz w:val="24"/>
            <w:szCs w:val="24"/>
          </w:rPr>
          <w:t xml:space="preserve"> </w:t>
        </w:r>
        <w:r w:rsidR="00D75DF1">
          <w:rPr>
            <w:rFonts w:cstheme="minorHAnsi"/>
            <w:sz w:val="24"/>
            <w:szCs w:val="24"/>
          </w:rPr>
          <w:t>leading</w:t>
        </w:r>
      </w:ins>
      <w:del w:id="156" w:author="Author">
        <w:r w:rsidR="0029236C" w:rsidRPr="00101EDE" w:rsidDel="00D75DF1">
          <w:rPr>
            <w:rFonts w:cstheme="minorHAnsi"/>
            <w:sz w:val="24"/>
            <w:szCs w:val="24"/>
          </w:rPr>
          <w:delText>main</w:delText>
        </w:r>
      </w:del>
      <w:r w:rsidR="0029236C" w:rsidRPr="00101EDE">
        <w:rPr>
          <w:rFonts w:cstheme="minorHAnsi"/>
          <w:sz w:val="24"/>
          <w:szCs w:val="24"/>
        </w:rPr>
        <w:t xml:space="preserve"> proponents </w:t>
      </w:r>
      <w:ins w:id="157" w:author="Author">
        <w:r w:rsidR="00F5183B">
          <w:rPr>
            <w:rFonts w:cstheme="minorHAnsi"/>
            <w:sz w:val="24"/>
            <w:szCs w:val="24"/>
          </w:rPr>
          <w:t xml:space="preserve">of neuropsychoanalysis have </w:t>
        </w:r>
      </w:ins>
      <w:r w:rsidR="0029236C" w:rsidRPr="00101EDE">
        <w:rPr>
          <w:rFonts w:cstheme="minorHAnsi"/>
          <w:sz w:val="24"/>
          <w:szCs w:val="24"/>
        </w:rPr>
        <w:t>interpret</w:t>
      </w:r>
      <w:ins w:id="158" w:author="Author">
        <w:r w:rsidR="00F5183B">
          <w:rPr>
            <w:rFonts w:cstheme="minorHAnsi"/>
            <w:sz w:val="24"/>
            <w:szCs w:val="24"/>
          </w:rPr>
          <w:t>ed the</w:t>
        </w:r>
      </w:ins>
      <w:r w:rsidR="0029236C" w:rsidRPr="00101EDE">
        <w:rPr>
          <w:rFonts w:cstheme="minorHAnsi"/>
          <w:sz w:val="24"/>
          <w:szCs w:val="24"/>
        </w:rPr>
        <w:t xml:space="preserve"> scientific legac</w:t>
      </w:r>
      <w:ins w:id="159" w:author="Author">
        <w:r w:rsidR="00F5183B">
          <w:rPr>
            <w:rFonts w:cstheme="minorHAnsi"/>
            <w:sz w:val="24"/>
            <w:szCs w:val="24"/>
          </w:rPr>
          <w:t>ies</w:t>
        </w:r>
      </w:ins>
      <w:del w:id="160" w:author="Author">
        <w:r w:rsidR="0029236C" w:rsidRPr="00101EDE" w:rsidDel="00F5183B">
          <w:rPr>
            <w:rFonts w:cstheme="minorHAnsi"/>
            <w:sz w:val="24"/>
            <w:szCs w:val="24"/>
          </w:rPr>
          <w:delText>y</w:delText>
        </w:r>
      </w:del>
      <w:r w:rsidR="0029236C" w:rsidRPr="00101EDE">
        <w:rPr>
          <w:rFonts w:cstheme="minorHAnsi"/>
          <w:sz w:val="24"/>
          <w:szCs w:val="24"/>
        </w:rPr>
        <w:t xml:space="preserve"> of past scientists </w:t>
      </w:r>
      <w:del w:id="161" w:author="Author">
        <w:r w:rsidR="0029236C" w:rsidRPr="00101EDE" w:rsidDel="00F5183B">
          <w:rPr>
            <w:rFonts w:cstheme="minorHAnsi"/>
            <w:sz w:val="24"/>
            <w:szCs w:val="24"/>
          </w:rPr>
          <w:delText xml:space="preserve">for </w:delText>
        </w:r>
      </w:del>
      <w:ins w:id="162" w:author="Author">
        <w:r w:rsidR="00F5183B">
          <w:rPr>
            <w:rFonts w:cstheme="minorHAnsi"/>
            <w:sz w:val="24"/>
            <w:szCs w:val="24"/>
          </w:rPr>
          <w:t>in order to</w:t>
        </w:r>
        <w:r w:rsidR="00F5183B" w:rsidRPr="00101EDE">
          <w:rPr>
            <w:rFonts w:cstheme="minorHAnsi"/>
            <w:sz w:val="24"/>
            <w:szCs w:val="24"/>
          </w:rPr>
          <w:t xml:space="preserve"> </w:t>
        </w:r>
        <w:r w:rsidR="00D75DF1">
          <w:rPr>
            <w:rFonts w:cstheme="minorHAnsi"/>
            <w:sz w:val="24"/>
            <w:szCs w:val="24"/>
          </w:rPr>
          <w:t>justify</w:t>
        </w:r>
        <w:r w:rsidR="0053382A">
          <w:rPr>
            <w:rFonts w:cstheme="minorHAnsi"/>
            <w:sz w:val="24"/>
            <w:szCs w:val="24"/>
          </w:rPr>
          <w:t xml:space="preserve"> </w:t>
        </w:r>
        <w:r w:rsidR="00D75DF1">
          <w:rPr>
            <w:rFonts w:cstheme="minorHAnsi"/>
            <w:sz w:val="24"/>
            <w:szCs w:val="24"/>
          </w:rPr>
          <w:t>their work in this new field</w:t>
        </w:r>
      </w:ins>
      <w:del w:id="163" w:author="Author">
        <w:r w:rsidR="0029236C" w:rsidRPr="00101EDE" w:rsidDel="00D75DF1">
          <w:rPr>
            <w:rFonts w:cstheme="minorHAnsi"/>
            <w:sz w:val="24"/>
            <w:szCs w:val="24"/>
          </w:rPr>
          <w:delText>mak</w:delText>
        </w:r>
      </w:del>
      <w:ins w:id="164" w:author="Author">
        <w:del w:id="165" w:author="Author">
          <w:r w:rsidR="00F5183B" w:rsidDel="00D75DF1">
            <w:rPr>
              <w:rFonts w:cstheme="minorHAnsi"/>
              <w:sz w:val="24"/>
              <w:szCs w:val="24"/>
            </w:rPr>
            <w:delText>e</w:delText>
          </w:r>
        </w:del>
      </w:ins>
      <w:del w:id="166" w:author="Author">
        <w:r w:rsidR="0029236C" w:rsidRPr="00101EDE" w:rsidDel="00D75DF1">
          <w:rPr>
            <w:rFonts w:cstheme="minorHAnsi"/>
            <w:sz w:val="24"/>
            <w:szCs w:val="24"/>
          </w:rPr>
          <w:delText>ing the case for their project</w:delText>
        </w:r>
      </w:del>
      <w:ins w:id="167" w:author="Author">
        <w:del w:id="168" w:author="Author">
          <w:r w:rsidR="00F5183B" w:rsidDel="00D75DF1">
            <w:rPr>
              <w:rFonts w:cstheme="minorHAnsi"/>
              <w:sz w:val="24"/>
              <w:szCs w:val="24"/>
            </w:rPr>
            <w:delText>s</w:delText>
          </w:r>
        </w:del>
        <w:r w:rsidR="00D75DF1">
          <w:rPr>
            <w:rFonts w:cstheme="minorHAnsi"/>
            <w:sz w:val="24"/>
            <w:szCs w:val="24"/>
          </w:rPr>
          <w:t>, with a particular focus on</w:t>
        </w:r>
        <w:del w:id="169" w:author="Author">
          <w:r w:rsidR="00331560" w:rsidDel="00D75DF1">
            <w:rPr>
              <w:rFonts w:cstheme="minorHAnsi"/>
              <w:sz w:val="24"/>
              <w:szCs w:val="24"/>
            </w:rPr>
            <w:delText>;</w:delText>
          </w:r>
        </w:del>
      </w:ins>
      <w:del w:id="170" w:author="Author">
        <w:r w:rsidR="0029236C" w:rsidRPr="00101EDE" w:rsidDel="00D75DF1">
          <w:rPr>
            <w:rFonts w:cstheme="minorHAnsi"/>
            <w:sz w:val="24"/>
            <w:szCs w:val="24"/>
          </w:rPr>
          <w:delText xml:space="preserve">. </w:delText>
        </w:r>
      </w:del>
      <w:ins w:id="171" w:author="Author">
        <w:del w:id="172" w:author="Author">
          <w:r w:rsidR="00331560" w:rsidDel="00D75DF1">
            <w:rPr>
              <w:rFonts w:cstheme="minorHAnsi"/>
              <w:sz w:val="24"/>
              <w:szCs w:val="24"/>
            </w:rPr>
            <w:delText>n</w:delText>
          </w:r>
        </w:del>
      </w:ins>
      <w:del w:id="173" w:author="Author">
        <w:r w:rsidR="0029236C" w:rsidRPr="00101EDE" w:rsidDel="00D75DF1">
          <w:rPr>
            <w:rFonts w:cstheme="minorHAnsi"/>
            <w:sz w:val="24"/>
            <w:szCs w:val="24"/>
          </w:rPr>
          <w:delText xml:space="preserve">Namely, </w:delText>
        </w:r>
        <w:r w:rsidR="00D4406D" w:rsidRPr="00101EDE" w:rsidDel="00D75DF1">
          <w:rPr>
            <w:rFonts w:cstheme="minorHAnsi"/>
            <w:sz w:val="24"/>
            <w:szCs w:val="24"/>
          </w:rPr>
          <w:delText>the</w:delText>
        </w:r>
        <w:r w:rsidR="0029236C" w:rsidRPr="00101EDE" w:rsidDel="00D75DF1">
          <w:rPr>
            <w:rFonts w:cstheme="minorHAnsi"/>
            <w:sz w:val="24"/>
            <w:szCs w:val="24"/>
          </w:rPr>
          <w:delText xml:space="preserve"> </w:delText>
        </w:r>
      </w:del>
      <w:ins w:id="174" w:author="Author">
        <w:del w:id="175" w:author="Author">
          <w:r w:rsidR="00331560" w:rsidDel="00D75DF1">
            <w:rPr>
              <w:rFonts w:cstheme="minorHAnsi"/>
              <w:sz w:val="24"/>
              <w:szCs w:val="24"/>
            </w:rPr>
            <w:delText>focusing on</w:delText>
          </w:r>
        </w:del>
      </w:ins>
      <w:del w:id="176" w:author="Author">
        <w:r w:rsidR="0029236C" w:rsidRPr="00101EDE" w:rsidDel="00D75DF1">
          <w:rPr>
            <w:rFonts w:cstheme="minorHAnsi"/>
            <w:sz w:val="24"/>
            <w:szCs w:val="24"/>
          </w:rPr>
          <w:delText>turn to</w:delText>
        </w:r>
      </w:del>
      <w:r w:rsidR="0029236C" w:rsidRPr="00101EDE">
        <w:rPr>
          <w:rFonts w:cstheme="minorHAnsi"/>
          <w:sz w:val="24"/>
          <w:szCs w:val="24"/>
        </w:rPr>
        <w:t xml:space="preserve"> Alexander Luria as </w:t>
      </w:r>
      <w:ins w:id="177" w:author="Author">
        <w:r w:rsidR="00331560">
          <w:rPr>
            <w:rFonts w:cstheme="minorHAnsi"/>
            <w:sz w:val="24"/>
            <w:szCs w:val="24"/>
          </w:rPr>
          <w:t xml:space="preserve">a </w:t>
        </w:r>
      </w:ins>
      <w:r w:rsidR="0029236C" w:rsidRPr="00101EDE">
        <w:rPr>
          <w:rFonts w:cstheme="minorHAnsi"/>
          <w:sz w:val="24"/>
          <w:szCs w:val="24"/>
        </w:rPr>
        <w:t>central figure, along</w:t>
      </w:r>
      <w:ins w:id="178" w:author="Author">
        <w:r w:rsidR="00D75DF1">
          <w:rPr>
            <w:rFonts w:cstheme="minorHAnsi"/>
            <w:sz w:val="24"/>
            <w:szCs w:val="24"/>
          </w:rPr>
          <w:t xml:space="preserve"> with</w:t>
        </w:r>
      </w:ins>
      <w:del w:id="179" w:author="Author">
        <w:r w:rsidR="0029236C" w:rsidRPr="00101EDE" w:rsidDel="00D75DF1">
          <w:rPr>
            <w:rFonts w:cstheme="minorHAnsi"/>
            <w:sz w:val="24"/>
            <w:szCs w:val="24"/>
          </w:rPr>
          <w:delText>side with</w:delText>
        </w:r>
        <w:r w:rsidR="0029236C" w:rsidRPr="00101EDE" w:rsidDel="00331560">
          <w:rPr>
            <w:rFonts w:cstheme="minorHAnsi"/>
            <w:sz w:val="24"/>
            <w:szCs w:val="24"/>
          </w:rPr>
          <w:delText xml:space="preserve"> </w:delText>
        </w:r>
      </w:del>
      <w:ins w:id="180" w:author="Author">
        <w:r w:rsidR="00D75DF1">
          <w:rPr>
            <w:rFonts w:cstheme="minorHAnsi"/>
            <w:sz w:val="24"/>
            <w:szCs w:val="24"/>
          </w:rPr>
          <w:t xml:space="preserve"> </w:t>
        </w:r>
      </w:ins>
      <w:r w:rsidR="0029236C" w:rsidRPr="00101EDE">
        <w:rPr>
          <w:rFonts w:cstheme="minorHAnsi"/>
          <w:sz w:val="24"/>
          <w:szCs w:val="24"/>
        </w:rPr>
        <w:t>Freud</w:t>
      </w:r>
      <w:ins w:id="181" w:author="Author">
        <w:r w:rsidR="0053382A">
          <w:rPr>
            <w:rFonts w:cstheme="minorHAnsi"/>
            <w:sz w:val="24"/>
            <w:szCs w:val="24"/>
          </w:rPr>
          <w:t>, both serving as the intellectual foundation for today’s work in the field.</w:t>
        </w:r>
      </w:ins>
      <w:del w:id="182" w:author="Author">
        <w:r w:rsidR="0029236C" w:rsidRPr="00101EDE" w:rsidDel="0053382A">
          <w:rPr>
            <w:rFonts w:cstheme="minorHAnsi"/>
            <w:sz w:val="24"/>
            <w:szCs w:val="24"/>
          </w:rPr>
          <w:delText xml:space="preserve">, in their proposed intellectual </w:delText>
        </w:r>
        <w:r w:rsidR="0029236C" w:rsidRPr="00101EDE" w:rsidDel="0008348E">
          <w:rPr>
            <w:rFonts w:cstheme="minorHAnsi"/>
            <w:sz w:val="24"/>
            <w:szCs w:val="24"/>
          </w:rPr>
          <w:delText>genealogy</w:delText>
        </w:r>
        <w:r w:rsidR="008D444F" w:rsidRPr="00101EDE" w:rsidDel="0053382A">
          <w:rPr>
            <w:rFonts w:cstheme="minorHAnsi"/>
            <w:sz w:val="24"/>
            <w:szCs w:val="24"/>
          </w:rPr>
          <w:delText>.</w:delText>
        </w:r>
      </w:del>
    </w:p>
    <w:p w14:paraId="38BCE91D" w14:textId="40103FC0" w:rsidR="00B46F52" w:rsidRDefault="00D4406D">
      <w:pPr>
        <w:bidi w:val="0"/>
        <w:spacing w:line="480" w:lineRule="auto"/>
        <w:ind w:firstLine="720"/>
        <w:rPr>
          <w:ins w:id="183" w:author="Author"/>
          <w:rFonts w:cstheme="minorHAnsi"/>
          <w:sz w:val="24"/>
          <w:szCs w:val="24"/>
        </w:rPr>
        <w:pPrChange w:id="184" w:author="Author">
          <w:pPr>
            <w:bidi w:val="0"/>
            <w:spacing w:line="480" w:lineRule="auto"/>
          </w:pPr>
        </w:pPrChange>
      </w:pPr>
      <w:r w:rsidRPr="00101EDE">
        <w:rPr>
          <w:rFonts w:cstheme="minorHAnsi"/>
          <w:sz w:val="24"/>
          <w:szCs w:val="24"/>
        </w:rPr>
        <w:t xml:space="preserve">Mark </w:t>
      </w:r>
      <w:proofErr w:type="spellStart"/>
      <w:r w:rsidRPr="00101EDE">
        <w:rPr>
          <w:rFonts w:cstheme="minorHAnsi"/>
          <w:sz w:val="24"/>
          <w:szCs w:val="24"/>
        </w:rPr>
        <w:t>Solms</w:t>
      </w:r>
      <w:proofErr w:type="spellEnd"/>
      <w:r w:rsidRPr="00101EDE">
        <w:rPr>
          <w:rFonts w:cstheme="minorHAnsi"/>
          <w:sz w:val="24"/>
          <w:szCs w:val="24"/>
        </w:rPr>
        <w:t xml:space="preserve">, one of the founders of neuropsychoanalysis, </w:t>
      </w:r>
      <w:del w:id="185" w:author="Author">
        <w:r w:rsidRPr="00101EDE" w:rsidDel="00331560">
          <w:rPr>
            <w:rFonts w:cstheme="minorHAnsi"/>
            <w:sz w:val="24"/>
            <w:szCs w:val="24"/>
          </w:rPr>
          <w:delText xml:space="preserve">clearly </w:delText>
        </w:r>
      </w:del>
      <w:ins w:id="186" w:author="Author">
        <w:r w:rsidR="00331560">
          <w:rPr>
            <w:rFonts w:cstheme="minorHAnsi"/>
            <w:sz w:val="24"/>
            <w:szCs w:val="24"/>
          </w:rPr>
          <w:t>definitively</w:t>
        </w:r>
        <w:r w:rsidR="00331560" w:rsidRPr="00101EDE">
          <w:rPr>
            <w:rFonts w:cstheme="minorHAnsi"/>
            <w:sz w:val="24"/>
            <w:szCs w:val="24"/>
          </w:rPr>
          <w:t xml:space="preserve"> </w:t>
        </w:r>
        <w:r w:rsidR="00B46F52">
          <w:rPr>
            <w:rFonts w:cstheme="minorHAnsi"/>
            <w:sz w:val="24"/>
            <w:szCs w:val="24"/>
          </w:rPr>
          <w:t>considered</w:t>
        </w:r>
      </w:ins>
      <w:del w:id="187" w:author="Author">
        <w:r w:rsidRPr="00101EDE" w:rsidDel="00B46F52">
          <w:rPr>
            <w:rFonts w:cstheme="minorHAnsi"/>
            <w:sz w:val="24"/>
            <w:szCs w:val="24"/>
          </w:rPr>
          <w:delText>presented</w:delText>
        </w:r>
      </w:del>
      <w:r w:rsidRPr="00101EDE">
        <w:rPr>
          <w:rFonts w:cstheme="minorHAnsi"/>
          <w:sz w:val="24"/>
          <w:szCs w:val="24"/>
        </w:rPr>
        <w:t xml:space="preserve"> Luria </w:t>
      </w:r>
      <w:del w:id="188" w:author="Author">
        <w:r w:rsidRPr="00101EDE" w:rsidDel="00B46F52">
          <w:rPr>
            <w:rFonts w:cstheme="minorHAnsi"/>
            <w:sz w:val="24"/>
            <w:szCs w:val="24"/>
          </w:rPr>
          <w:delText xml:space="preserve">as </w:delText>
        </w:r>
      </w:del>
      <w:r w:rsidR="00B15992" w:rsidRPr="00101EDE">
        <w:rPr>
          <w:rFonts w:cstheme="minorHAnsi"/>
          <w:sz w:val="24"/>
          <w:szCs w:val="24"/>
        </w:rPr>
        <w:t>part of psychoanalytic tradition</w:t>
      </w:r>
      <w:r w:rsidR="008D444F" w:rsidRPr="00101EDE">
        <w:rPr>
          <w:rFonts w:cstheme="minorHAnsi"/>
          <w:sz w:val="24"/>
          <w:szCs w:val="24"/>
        </w:rPr>
        <w:t xml:space="preserve"> (</w:t>
      </w:r>
      <w:proofErr w:type="spellStart"/>
      <w:r w:rsidR="008D444F" w:rsidRPr="00101EDE">
        <w:rPr>
          <w:rFonts w:cstheme="minorHAnsi"/>
          <w:sz w:val="24"/>
          <w:szCs w:val="24"/>
        </w:rPr>
        <w:t>Solms</w:t>
      </w:r>
      <w:proofErr w:type="spellEnd"/>
      <w:r w:rsidR="008D444F" w:rsidRPr="00101EDE">
        <w:rPr>
          <w:rFonts w:cstheme="minorHAnsi"/>
          <w:sz w:val="24"/>
          <w:szCs w:val="24"/>
        </w:rPr>
        <w:t>, 2000)</w:t>
      </w:r>
      <w:r w:rsidRPr="00101EDE">
        <w:rPr>
          <w:rFonts w:cstheme="minorHAnsi"/>
          <w:sz w:val="24"/>
          <w:szCs w:val="24"/>
        </w:rPr>
        <w:t>.</w:t>
      </w:r>
      <w:r w:rsidR="00E00B98" w:rsidRPr="00101EDE">
        <w:rPr>
          <w:rFonts w:cstheme="minorHAnsi"/>
          <w:sz w:val="24"/>
          <w:szCs w:val="24"/>
        </w:rPr>
        <w:t xml:space="preserve"> According to </w:t>
      </w:r>
      <w:proofErr w:type="spellStart"/>
      <w:ins w:id="189" w:author="Author">
        <w:r w:rsidR="00F5183B">
          <w:rPr>
            <w:rFonts w:cstheme="minorHAnsi"/>
            <w:sz w:val="24"/>
            <w:szCs w:val="24"/>
          </w:rPr>
          <w:t>Solms</w:t>
        </w:r>
      </w:ins>
      <w:proofErr w:type="spellEnd"/>
      <w:del w:id="190" w:author="Author">
        <w:r w:rsidR="00E00B98" w:rsidRPr="00101EDE" w:rsidDel="00F5183B">
          <w:rPr>
            <w:rFonts w:cstheme="minorHAnsi"/>
            <w:sz w:val="24"/>
            <w:szCs w:val="24"/>
          </w:rPr>
          <w:delText>him</w:delText>
        </w:r>
      </w:del>
      <w:r w:rsidR="00E00B98" w:rsidRPr="00101EDE">
        <w:rPr>
          <w:rFonts w:cstheme="minorHAnsi"/>
          <w:sz w:val="24"/>
          <w:szCs w:val="24"/>
        </w:rPr>
        <w:t xml:space="preserve">, Luria, who was involved in </w:t>
      </w:r>
      <w:ins w:id="191" w:author="Author">
        <w:r w:rsidR="00F5183B">
          <w:rPr>
            <w:rFonts w:cstheme="minorHAnsi"/>
            <w:sz w:val="24"/>
            <w:szCs w:val="24"/>
          </w:rPr>
          <w:t xml:space="preserve">the </w:t>
        </w:r>
      </w:ins>
      <w:r w:rsidR="00E00B98" w:rsidRPr="00101EDE">
        <w:rPr>
          <w:rFonts w:cstheme="minorHAnsi"/>
          <w:sz w:val="24"/>
          <w:szCs w:val="24"/>
        </w:rPr>
        <w:t xml:space="preserve">Russian psychoanalytic movement, abandoned psychoanalysis solely as a result of ideological-political pressure. Moreover, </w:t>
      </w:r>
      <w:proofErr w:type="spellStart"/>
      <w:ins w:id="192" w:author="Author">
        <w:r w:rsidR="00B46F52" w:rsidRPr="00101EDE">
          <w:rPr>
            <w:rFonts w:cstheme="minorHAnsi"/>
            <w:sz w:val="24"/>
            <w:szCs w:val="24"/>
          </w:rPr>
          <w:t>Solms</w:t>
        </w:r>
        <w:proofErr w:type="spellEnd"/>
        <w:r w:rsidR="00B46F52" w:rsidRPr="00101EDE">
          <w:rPr>
            <w:rFonts w:cstheme="minorHAnsi"/>
            <w:sz w:val="24"/>
            <w:szCs w:val="24"/>
          </w:rPr>
          <w:t xml:space="preserve"> </w:t>
        </w:r>
      </w:ins>
      <w:del w:id="193" w:author="Author">
        <w:r w:rsidR="00B15992" w:rsidRPr="00101EDE" w:rsidDel="00B46F52">
          <w:rPr>
            <w:rFonts w:cstheme="minorHAnsi"/>
            <w:sz w:val="24"/>
            <w:szCs w:val="24"/>
          </w:rPr>
          <w:delText>he</w:delText>
        </w:r>
        <w:r w:rsidR="00B15992" w:rsidRPr="00101EDE" w:rsidDel="00CB6781">
          <w:rPr>
            <w:rFonts w:cstheme="minorHAnsi"/>
            <w:sz w:val="24"/>
            <w:szCs w:val="24"/>
          </w:rPr>
          <w:delText xml:space="preserve"> </w:delText>
        </w:r>
      </w:del>
      <w:r w:rsidR="00B15992" w:rsidRPr="00101EDE">
        <w:rPr>
          <w:rFonts w:cstheme="minorHAnsi"/>
          <w:sz w:val="24"/>
          <w:szCs w:val="24"/>
        </w:rPr>
        <w:t>claimed that Luria was a crypto-Freudian and that his neuropsychological work ha</w:t>
      </w:r>
      <w:ins w:id="194" w:author="Author">
        <w:r w:rsidR="00F5183B">
          <w:rPr>
            <w:rFonts w:cstheme="minorHAnsi"/>
            <w:sz w:val="24"/>
            <w:szCs w:val="24"/>
          </w:rPr>
          <w:t>d</w:t>
        </w:r>
      </w:ins>
      <w:del w:id="195" w:author="Author">
        <w:r w:rsidR="00B15992" w:rsidRPr="00101EDE" w:rsidDel="00F5183B">
          <w:rPr>
            <w:rFonts w:cstheme="minorHAnsi"/>
            <w:sz w:val="24"/>
            <w:szCs w:val="24"/>
          </w:rPr>
          <w:delText>s</w:delText>
        </w:r>
      </w:del>
      <w:r w:rsidR="00B15992" w:rsidRPr="00101EDE">
        <w:rPr>
          <w:rFonts w:cstheme="minorHAnsi"/>
          <w:sz w:val="24"/>
          <w:szCs w:val="24"/>
        </w:rPr>
        <w:t xml:space="preserve"> psychoanalytical origins.</w:t>
      </w:r>
      <w:r w:rsidR="00B714A8" w:rsidRPr="00101EDE">
        <w:rPr>
          <w:rFonts w:cstheme="minorHAnsi"/>
          <w:sz w:val="24"/>
          <w:szCs w:val="24"/>
        </w:rPr>
        <w:t xml:space="preserve"> </w:t>
      </w:r>
      <w:proofErr w:type="spellStart"/>
      <w:ins w:id="196" w:author="Author">
        <w:r w:rsidR="00B46F52">
          <w:rPr>
            <w:rFonts w:cstheme="minorHAnsi"/>
            <w:sz w:val="24"/>
            <w:szCs w:val="24"/>
          </w:rPr>
          <w:t>Solms</w:t>
        </w:r>
        <w:proofErr w:type="spellEnd"/>
        <w:r w:rsidR="00B46F52">
          <w:rPr>
            <w:rFonts w:cstheme="minorHAnsi"/>
            <w:sz w:val="24"/>
            <w:szCs w:val="24"/>
          </w:rPr>
          <w:t xml:space="preserve"> based his conclusion</w:t>
        </w:r>
      </w:ins>
      <w:del w:id="197" w:author="Author">
        <w:r w:rsidR="001B73AA" w:rsidRPr="00101EDE" w:rsidDel="00B46F52">
          <w:rPr>
            <w:rFonts w:cstheme="minorHAnsi"/>
            <w:sz w:val="24"/>
            <w:szCs w:val="24"/>
          </w:rPr>
          <w:delText xml:space="preserve">These claims are </w:delText>
        </w:r>
      </w:del>
      <w:ins w:id="198" w:author="Author">
        <w:del w:id="199" w:author="Author">
          <w:r w:rsidR="00F5183B" w:rsidDel="00B46F52">
            <w:rPr>
              <w:rFonts w:cstheme="minorHAnsi"/>
              <w:sz w:val="24"/>
              <w:szCs w:val="24"/>
            </w:rPr>
            <w:delText>were</w:delText>
          </w:r>
          <w:r w:rsidR="00F5183B" w:rsidRPr="00101EDE" w:rsidDel="00B46F52">
            <w:rPr>
              <w:rFonts w:cstheme="minorHAnsi"/>
              <w:sz w:val="24"/>
              <w:szCs w:val="24"/>
            </w:rPr>
            <w:delText xml:space="preserve"> </w:delText>
          </w:r>
        </w:del>
      </w:ins>
      <w:del w:id="200" w:author="Author">
        <w:r w:rsidR="001B73AA" w:rsidRPr="00101EDE" w:rsidDel="00B46F52">
          <w:rPr>
            <w:rFonts w:cstheme="minorHAnsi"/>
            <w:sz w:val="24"/>
            <w:szCs w:val="24"/>
          </w:rPr>
          <w:delText>based</w:delText>
        </w:r>
      </w:del>
      <w:r w:rsidR="001B73AA" w:rsidRPr="00101EDE">
        <w:rPr>
          <w:rFonts w:cstheme="minorHAnsi"/>
          <w:sz w:val="24"/>
          <w:szCs w:val="24"/>
        </w:rPr>
        <w:t xml:space="preserve"> on a</w:t>
      </w:r>
      <w:ins w:id="201" w:author="Author">
        <w:r w:rsidR="005F37AF">
          <w:rPr>
            <w:rFonts w:cstheme="minorHAnsi"/>
            <w:sz w:val="24"/>
            <w:szCs w:val="24"/>
          </w:rPr>
          <w:t xml:space="preserve"> number of components</w:t>
        </w:r>
        <w:r w:rsidR="00B46F52">
          <w:rPr>
            <w:rFonts w:cstheme="minorHAnsi"/>
            <w:sz w:val="24"/>
            <w:szCs w:val="24"/>
          </w:rPr>
          <w:t>:</w:t>
        </w:r>
        <w:del w:id="202" w:author="Author">
          <w:r w:rsidR="005F37AF" w:rsidDel="00B46F52">
            <w:rPr>
              <w:rFonts w:cstheme="minorHAnsi"/>
              <w:sz w:val="24"/>
              <w:szCs w:val="24"/>
            </w:rPr>
            <w:delText xml:space="preserve"> –</w:delText>
          </w:r>
        </w:del>
        <w:r w:rsidR="005F37AF">
          <w:rPr>
            <w:rFonts w:cstheme="minorHAnsi"/>
            <w:sz w:val="24"/>
            <w:szCs w:val="24"/>
          </w:rPr>
          <w:t xml:space="preserve"> the</w:t>
        </w:r>
      </w:ins>
      <w:r w:rsidR="001B73AA" w:rsidRPr="00101EDE">
        <w:rPr>
          <w:rFonts w:cstheme="minorHAnsi"/>
          <w:sz w:val="24"/>
          <w:szCs w:val="24"/>
        </w:rPr>
        <w:t xml:space="preserve"> specific, totalitarian model of Soviet science (in which scientists ha</w:t>
      </w:r>
      <w:ins w:id="203" w:author="Author">
        <w:r w:rsidR="005F37AF">
          <w:rPr>
            <w:rFonts w:cstheme="minorHAnsi"/>
            <w:sz w:val="24"/>
            <w:szCs w:val="24"/>
          </w:rPr>
          <w:t>d</w:t>
        </w:r>
      </w:ins>
      <w:del w:id="204" w:author="Author">
        <w:r w:rsidR="001B73AA" w:rsidRPr="00101EDE" w:rsidDel="005F37AF">
          <w:rPr>
            <w:rFonts w:cstheme="minorHAnsi"/>
            <w:sz w:val="24"/>
            <w:szCs w:val="24"/>
          </w:rPr>
          <w:delText>ve</w:delText>
        </w:r>
      </w:del>
      <w:r w:rsidR="001B73AA" w:rsidRPr="00101EDE">
        <w:rPr>
          <w:rFonts w:cstheme="minorHAnsi"/>
          <w:sz w:val="24"/>
          <w:szCs w:val="24"/>
        </w:rPr>
        <w:t xml:space="preserve"> no agency in their relations with the party-state)</w:t>
      </w:r>
      <w:ins w:id="205" w:author="Author">
        <w:r w:rsidR="005F37AF">
          <w:rPr>
            <w:rFonts w:cstheme="minorHAnsi"/>
            <w:sz w:val="24"/>
            <w:szCs w:val="24"/>
          </w:rPr>
          <w:t>;</w:t>
        </w:r>
      </w:ins>
      <w:del w:id="206" w:author="Author">
        <w:r w:rsidR="001B73AA" w:rsidRPr="00101EDE" w:rsidDel="005F37AF">
          <w:rPr>
            <w:rFonts w:cstheme="minorHAnsi"/>
            <w:sz w:val="24"/>
            <w:szCs w:val="24"/>
          </w:rPr>
          <w:delText>,</w:delText>
        </w:r>
      </w:del>
      <w:r w:rsidR="001B73AA" w:rsidRPr="00101EDE">
        <w:rPr>
          <w:rFonts w:cstheme="minorHAnsi"/>
          <w:sz w:val="24"/>
          <w:szCs w:val="24"/>
        </w:rPr>
        <w:t xml:space="preserve"> </w:t>
      </w:r>
      <w:del w:id="207" w:author="Author">
        <w:r w:rsidR="001B73AA" w:rsidRPr="00101EDE" w:rsidDel="005F37AF">
          <w:rPr>
            <w:rFonts w:cstheme="minorHAnsi"/>
            <w:sz w:val="24"/>
            <w:szCs w:val="24"/>
          </w:rPr>
          <w:delText xml:space="preserve">on some </w:delText>
        </w:r>
      </w:del>
      <w:r w:rsidR="001B73AA" w:rsidRPr="00101EDE">
        <w:rPr>
          <w:rFonts w:cstheme="minorHAnsi"/>
          <w:sz w:val="24"/>
          <w:szCs w:val="24"/>
        </w:rPr>
        <w:t>Luria's later references to Freud</w:t>
      </w:r>
      <w:ins w:id="208" w:author="Author">
        <w:r w:rsidR="005F37AF">
          <w:rPr>
            <w:rFonts w:cstheme="minorHAnsi"/>
            <w:sz w:val="24"/>
            <w:szCs w:val="24"/>
          </w:rPr>
          <w:t>;</w:t>
        </w:r>
      </w:ins>
      <w:del w:id="209" w:author="Author">
        <w:r w:rsidR="001B73AA" w:rsidRPr="00101EDE" w:rsidDel="005F37AF">
          <w:rPr>
            <w:rFonts w:cstheme="minorHAnsi"/>
            <w:sz w:val="24"/>
            <w:szCs w:val="24"/>
          </w:rPr>
          <w:delText>,</w:delText>
        </w:r>
      </w:del>
      <w:r w:rsidR="001B73AA" w:rsidRPr="00101EDE">
        <w:rPr>
          <w:rFonts w:cstheme="minorHAnsi"/>
          <w:sz w:val="24"/>
          <w:szCs w:val="24"/>
        </w:rPr>
        <w:t xml:space="preserve"> </w:t>
      </w:r>
      <w:del w:id="210" w:author="Author">
        <w:r w:rsidR="001B73AA" w:rsidRPr="00101EDE" w:rsidDel="005F37AF">
          <w:rPr>
            <w:rFonts w:cstheme="minorHAnsi"/>
            <w:sz w:val="24"/>
            <w:szCs w:val="24"/>
          </w:rPr>
          <w:delText xml:space="preserve">on </w:delText>
        </w:r>
      </w:del>
      <w:r w:rsidR="001B73AA" w:rsidRPr="00101EDE">
        <w:rPr>
          <w:rFonts w:cstheme="minorHAnsi"/>
          <w:sz w:val="24"/>
          <w:szCs w:val="24"/>
        </w:rPr>
        <w:t>Luria's reliance on the clinical-anatomical method in his neuropsychological studies</w:t>
      </w:r>
      <w:ins w:id="211" w:author="Author">
        <w:r w:rsidR="005F37AF">
          <w:rPr>
            <w:rFonts w:cstheme="minorHAnsi"/>
            <w:sz w:val="24"/>
            <w:szCs w:val="24"/>
          </w:rPr>
          <w:t>;</w:t>
        </w:r>
      </w:ins>
      <w:r w:rsidR="001B73AA" w:rsidRPr="00101EDE">
        <w:rPr>
          <w:rFonts w:cstheme="minorHAnsi"/>
          <w:sz w:val="24"/>
          <w:szCs w:val="24"/>
        </w:rPr>
        <w:t xml:space="preserve"> and the influence of </w:t>
      </w:r>
      <w:proofErr w:type="spellStart"/>
      <w:r w:rsidR="001B73AA" w:rsidRPr="00101EDE">
        <w:rPr>
          <w:rFonts w:cstheme="minorHAnsi"/>
          <w:sz w:val="24"/>
          <w:szCs w:val="24"/>
        </w:rPr>
        <w:t>Hughlings</w:t>
      </w:r>
      <w:proofErr w:type="spellEnd"/>
      <w:r w:rsidR="001B73AA" w:rsidRPr="00101EDE">
        <w:rPr>
          <w:rFonts w:cstheme="minorHAnsi"/>
          <w:sz w:val="24"/>
          <w:szCs w:val="24"/>
        </w:rPr>
        <w:t xml:space="preserve"> Jackson's approach to </w:t>
      </w:r>
      <w:ins w:id="212" w:author="Author">
        <w:r w:rsidR="00B46F52">
          <w:rPr>
            <w:rFonts w:cstheme="minorHAnsi"/>
            <w:sz w:val="24"/>
            <w:szCs w:val="24"/>
          </w:rPr>
          <w:t xml:space="preserve">the </w:t>
        </w:r>
      </w:ins>
      <w:r w:rsidR="001B73AA" w:rsidRPr="00101EDE">
        <w:rPr>
          <w:rFonts w:cstheme="minorHAnsi"/>
          <w:sz w:val="24"/>
          <w:szCs w:val="24"/>
        </w:rPr>
        <w:t>localization of psychological functions.</w:t>
      </w:r>
      <w:r w:rsidR="008671B6" w:rsidRPr="00101EDE">
        <w:rPr>
          <w:rFonts w:cstheme="minorHAnsi"/>
          <w:sz w:val="24"/>
          <w:szCs w:val="24"/>
        </w:rPr>
        <w:t xml:space="preserve"> </w:t>
      </w:r>
    </w:p>
    <w:p w14:paraId="6616C3D6" w14:textId="54ED7303" w:rsidR="00D4406D" w:rsidRPr="00101EDE" w:rsidRDefault="00B46F52">
      <w:pPr>
        <w:bidi w:val="0"/>
        <w:spacing w:line="480" w:lineRule="auto"/>
        <w:ind w:firstLine="720"/>
        <w:rPr>
          <w:rFonts w:cstheme="minorHAnsi"/>
          <w:sz w:val="24"/>
          <w:szCs w:val="24"/>
        </w:rPr>
        <w:pPrChange w:id="213" w:author="Author">
          <w:pPr>
            <w:bidi w:val="0"/>
            <w:spacing w:line="480" w:lineRule="auto"/>
          </w:pPr>
        </w:pPrChange>
      </w:pPr>
      <w:ins w:id="214" w:author="Author">
        <w:r>
          <w:rPr>
            <w:rFonts w:cstheme="minorHAnsi"/>
            <w:sz w:val="24"/>
            <w:szCs w:val="24"/>
          </w:rPr>
          <w:t>However, in examining the full and complex nature of</w:t>
        </w:r>
      </w:ins>
      <w:del w:id="215" w:author="Author">
        <w:r w:rsidR="008671B6" w:rsidRPr="00101EDE" w:rsidDel="00B46F52">
          <w:rPr>
            <w:rFonts w:cstheme="minorHAnsi"/>
            <w:sz w:val="24"/>
            <w:szCs w:val="24"/>
          </w:rPr>
          <w:delText>The aim of this paper is to present a complex historical picture of</w:delText>
        </w:r>
      </w:del>
      <w:r w:rsidR="008671B6" w:rsidRPr="00101EDE">
        <w:rPr>
          <w:rFonts w:cstheme="minorHAnsi"/>
          <w:sz w:val="24"/>
          <w:szCs w:val="24"/>
        </w:rPr>
        <w:t xml:space="preserve"> Luria's engagement with psychoanalysis</w:t>
      </w:r>
      <w:ins w:id="216" w:author="Author">
        <w:r>
          <w:rPr>
            <w:rFonts w:cstheme="minorHAnsi"/>
            <w:sz w:val="24"/>
            <w:szCs w:val="24"/>
          </w:rPr>
          <w:t>, it appears, instead</w:t>
        </w:r>
        <w:r w:rsidR="0053382A">
          <w:rPr>
            <w:rFonts w:cstheme="minorHAnsi"/>
            <w:sz w:val="24"/>
            <w:szCs w:val="24"/>
          </w:rPr>
          <w:t>,</w:t>
        </w:r>
        <w:r>
          <w:rPr>
            <w:rFonts w:cstheme="minorHAnsi"/>
            <w:sz w:val="24"/>
            <w:szCs w:val="24"/>
          </w:rPr>
          <w:t xml:space="preserve"> that his</w:t>
        </w:r>
      </w:ins>
      <w:del w:id="217" w:author="Author">
        <w:r w:rsidR="008671B6" w:rsidRPr="00101EDE" w:rsidDel="00B46F52">
          <w:rPr>
            <w:rFonts w:cstheme="minorHAnsi"/>
            <w:sz w:val="24"/>
            <w:szCs w:val="24"/>
          </w:rPr>
          <w:delText>.</w:delText>
        </w:r>
        <w:r w:rsidR="006B224D" w:rsidRPr="00101EDE" w:rsidDel="00B46F52">
          <w:rPr>
            <w:rFonts w:cstheme="minorHAnsi"/>
            <w:sz w:val="24"/>
            <w:szCs w:val="24"/>
          </w:rPr>
          <w:delText xml:space="preserve"> I claim </w:delText>
        </w:r>
        <w:r w:rsidR="00117FF5" w:rsidRPr="00101EDE" w:rsidDel="00B46F52">
          <w:rPr>
            <w:rFonts w:cstheme="minorHAnsi"/>
            <w:sz w:val="24"/>
            <w:szCs w:val="24"/>
          </w:rPr>
          <w:delText>that Luria's</w:delText>
        </w:r>
      </w:del>
      <w:r w:rsidR="00117FF5" w:rsidRPr="00101EDE">
        <w:rPr>
          <w:rFonts w:cstheme="minorHAnsi"/>
          <w:sz w:val="24"/>
          <w:szCs w:val="24"/>
        </w:rPr>
        <w:t xml:space="preserve"> engagement with psychoanalysis was unique and partial from the </w:t>
      </w:r>
      <w:ins w:id="218" w:author="Author">
        <w:r w:rsidR="00F5183B">
          <w:rPr>
            <w:rFonts w:cstheme="minorHAnsi"/>
            <w:sz w:val="24"/>
            <w:szCs w:val="24"/>
          </w:rPr>
          <w:t xml:space="preserve">very </w:t>
        </w:r>
      </w:ins>
      <w:r w:rsidR="00117FF5" w:rsidRPr="00101EDE">
        <w:rPr>
          <w:rFonts w:cstheme="minorHAnsi"/>
          <w:sz w:val="24"/>
          <w:szCs w:val="24"/>
        </w:rPr>
        <w:t>beginning</w:t>
      </w:r>
      <w:del w:id="219" w:author="Author">
        <w:r w:rsidR="00117FF5" w:rsidRPr="00101EDE" w:rsidDel="00F5183B">
          <w:rPr>
            <w:rFonts w:cstheme="minorHAnsi"/>
            <w:sz w:val="24"/>
            <w:szCs w:val="24"/>
          </w:rPr>
          <w:delText>s</w:delText>
        </w:r>
      </w:del>
      <w:r w:rsidR="00117FF5" w:rsidRPr="00101EDE">
        <w:rPr>
          <w:rFonts w:cstheme="minorHAnsi"/>
          <w:sz w:val="24"/>
          <w:szCs w:val="24"/>
        </w:rPr>
        <w:t xml:space="preserve">. In addition, </w:t>
      </w:r>
      <w:ins w:id="220" w:author="Author">
        <w:r w:rsidR="00F5183B">
          <w:rPr>
            <w:rFonts w:cstheme="minorHAnsi"/>
            <w:sz w:val="24"/>
            <w:szCs w:val="24"/>
          </w:rPr>
          <w:t xml:space="preserve">I argue that </w:t>
        </w:r>
      </w:ins>
      <w:del w:id="221" w:author="Author">
        <w:r w:rsidR="00117FF5" w:rsidRPr="00101EDE" w:rsidDel="00F5183B">
          <w:rPr>
            <w:rFonts w:cstheme="minorHAnsi"/>
            <w:sz w:val="24"/>
            <w:szCs w:val="24"/>
          </w:rPr>
          <w:delText xml:space="preserve">his </w:delText>
        </w:r>
      </w:del>
      <w:ins w:id="222" w:author="Author">
        <w:r w:rsidR="00F5183B">
          <w:rPr>
            <w:rFonts w:cstheme="minorHAnsi"/>
            <w:sz w:val="24"/>
            <w:szCs w:val="24"/>
          </w:rPr>
          <w:t>Luria’s subsequent</w:t>
        </w:r>
        <w:r w:rsidR="00F5183B" w:rsidRPr="00101EDE">
          <w:rPr>
            <w:rFonts w:cstheme="minorHAnsi"/>
            <w:sz w:val="24"/>
            <w:szCs w:val="24"/>
          </w:rPr>
          <w:t xml:space="preserve"> </w:t>
        </w:r>
      </w:ins>
      <w:r w:rsidR="00117FF5" w:rsidRPr="00101EDE">
        <w:rPr>
          <w:rFonts w:cstheme="minorHAnsi"/>
          <w:sz w:val="24"/>
          <w:szCs w:val="24"/>
        </w:rPr>
        <w:t>distancing from psychoanalysis was due to a combination of socio-political and personal-intellectual factors.</w:t>
      </w:r>
    </w:p>
    <w:p w14:paraId="01C72EC1" w14:textId="77777777" w:rsidR="006A67AB" w:rsidRPr="00101EDE" w:rsidRDefault="006A67AB" w:rsidP="001156BA">
      <w:pPr>
        <w:spacing w:line="480" w:lineRule="auto"/>
        <w:rPr>
          <w:rFonts w:cstheme="minorHAnsi"/>
          <w:sz w:val="24"/>
          <w:szCs w:val="24"/>
          <w:rtl/>
          <w:lang w:val="es-AR"/>
        </w:rPr>
      </w:pPr>
    </w:p>
    <w:p w14:paraId="7A61A11A" w14:textId="3B810C31" w:rsidR="00890291" w:rsidRPr="00101EDE" w:rsidRDefault="00890291" w:rsidP="001156BA">
      <w:pPr>
        <w:bidi w:val="0"/>
        <w:spacing w:line="480" w:lineRule="auto"/>
        <w:rPr>
          <w:rFonts w:cstheme="minorHAnsi"/>
          <w:b/>
          <w:bCs/>
          <w:sz w:val="24"/>
          <w:szCs w:val="24"/>
        </w:rPr>
      </w:pPr>
      <w:r w:rsidRPr="00101EDE">
        <w:rPr>
          <w:rFonts w:cstheme="minorHAnsi"/>
          <w:b/>
          <w:bCs/>
          <w:sz w:val="24"/>
          <w:szCs w:val="24"/>
        </w:rPr>
        <w:t xml:space="preserve">The </w:t>
      </w:r>
      <w:ins w:id="223" w:author="Author">
        <w:r w:rsidR="00813727">
          <w:rPr>
            <w:rFonts w:cstheme="minorHAnsi"/>
            <w:b/>
            <w:bCs/>
            <w:sz w:val="24"/>
            <w:szCs w:val="24"/>
          </w:rPr>
          <w:t>B</w:t>
        </w:r>
      </w:ins>
      <w:del w:id="224" w:author="Author">
        <w:r w:rsidRPr="00101EDE" w:rsidDel="00813727">
          <w:rPr>
            <w:rFonts w:cstheme="minorHAnsi"/>
            <w:b/>
            <w:bCs/>
            <w:sz w:val="24"/>
            <w:szCs w:val="24"/>
          </w:rPr>
          <w:delText>b</w:delText>
        </w:r>
      </w:del>
      <w:r w:rsidRPr="00101EDE">
        <w:rPr>
          <w:rFonts w:cstheme="minorHAnsi"/>
          <w:b/>
          <w:bCs/>
          <w:sz w:val="24"/>
          <w:szCs w:val="24"/>
        </w:rPr>
        <w:t>eginnings in Kazan</w:t>
      </w:r>
    </w:p>
    <w:p w14:paraId="4BF5D95F" w14:textId="0D5C3C93" w:rsidR="008E330F" w:rsidRPr="00101EDE" w:rsidRDefault="00182972" w:rsidP="001156BA">
      <w:pPr>
        <w:bidi w:val="0"/>
        <w:spacing w:line="480" w:lineRule="auto"/>
        <w:rPr>
          <w:rFonts w:cstheme="minorHAnsi"/>
          <w:sz w:val="24"/>
          <w:szCs w:val="24"/>
        </w:rPr>
      </w:pPr>
      <w:r w:rsidRPr="00101EDE">
        <w:rPr>
          <w:rFonts w:cstheme="minorHAnsi"/>
          <w:sz w:val="24"/>
          <w:szCs w:val="24"/>
        </w:rPr>
        <w:t xml:space="preserve">Alexander </w:t>
      </w:r>
      <w:proofErr w:type="spellStart"/>
      <w:r w:rsidRPr="00101EDE">
        <w:rPr>
          <w:rFonts w:cstheme="minorHAnsi"/>
          <w:sz w:val="24"/>
          <w:szCs w:val="24"/>
        </w:rPr>
        <w:t>Romanovich</w:t>
      </w:r>
      <w:proofErr w:type="spellEnd"/>
      <w:r w:rsidRPr="00101EDE">
        <w:rPr>
          <w:rFonts w:cstheme="minorHAnsi"/>
          <w:sz w:val="24"/>
          <w:szCs w:val="24"/>
        </w:rPr>
        <w:t xml:space="preserve"> Luria was born in 1902 in Kazan, an old Tatar city on the Volga river, to a</w:t>
      </w:r>
      <w:ins w:id="225" w:author="Author">
        <w:r w:rsidR="00B46F52">
          <w:rPr>
            <w:rFonts w:cstheme="minorHAnsi"/>
            <w:sz w:val="24"/>
            <w:szCs w:val="24"/>
          </w:rPr>
          <w:t xml:space="preserve">n </w:t>
        </w:r>
        <w:commentRangeStart w:id="226"/>
        <w:r w:rsidR="00B46F52">
          <w:rPr>
            <w:rFonts w:cstheme="minorHAnsi"/>
            <w:sz w:val="24"/>
            <w:szCs w:val="24"/>
          </w:rPr>
          <w:t>assimilated</w:t>
        </w:r>
        <w:commentRangeEnd w:id="226"/>
        <w:r w:rsidR="00B46F52">
          <w:rPr>
            <w:rStyle w:val="CommentReference"/>
          </w:rPr>
          <w:commentReference w:id="226"/>
        </w:r>
      </w:ins>
      <w:del w:id="227" w:author="Author">
        <w:r w:rsidRPr="00101EDE" w:rsidDel="00B46F52">
          <w:rPr>
            <w:rFonts w:cstheme="minorHAnsi"/>
            <w:sz w:val="24"/>
            <w:szCs w:val="24"/>
          </w:rPr>
          <w:delText xml:space="preserve"> well</w:delText>
        </w:r>
      </w:del>
      <w:ins w:id="228" w:author="Author">
        <w:del w:id="229" w:author="Author">
          <w:r w:rsidR="00975CA8" w:rsidDel="00B46F52">
            <w:rPr>
              <w:rFonts w:cstheme="minorHAnsi"/>
              <w:sz w:val="24"/>
              <w:szCs w:val="24"/>
            </w:rPr>
            <w:delText>-</w:delText>
          </w:r>
        </w:del>
      </w:ins>
      <w:del w:id="230" w:author="Author">
        <w:r w:rsidRPr="00101EDE" w:rsidDel="00B46F52">
          <w:rPr>
            <w:rFonts w:cstheme="minorHAnsi"/>
            <w:sz w:val="24"/>
            <w:szCs w:val="24"/>
          </w:rPr>
          <w:delText xml:space="preserve"> acculturated</w:delText>
        </w:r>
      </w:del>
      <w:r w:rsidRPr="00101EDE">
        <w:rPr>
          <w:rFonts w:cstheme="minorHAnsi"/>
          <w:sz w:val="24"/>
          <w:szCs w:val="24"/>
        </w:rPr>
        <w:t xml:space="preserve"> Jewish family</w:t>
      </w:r>
      <w:r w:rsidR="00C07C25" w:rsidRPr="00101EDE">
        <w:rPr>
          <w:rFonts w:cstheme="minorHAnsi"/>
          <w:sz w:val="24"/>
          <w:szCs w:val="24"/>
        </w:rPr>
        <w:t xml:space="preserve"> (Luria, </w:t>
      </w:r>
      <w:commentRangeStart w:id="231"/>
      <w:r w:rsidR="00C07C25" w:rsidRPr="00101EDE">
        <w:rPr>
          <w:rFonts w:cstheme="minorHAnsi"/>
          <w:sz w:val="24"/>
          <w:szCs w:val="24"/>
        </w:rPr>
        <w:t>1994</w:t>
      </w:r>
      <w:commentRangeEnd w:id="231"/>
      <w:r w:rsidR="00314F09">
        <w:rPr>
          <w:rStyle w:val="CommentReference"/>
        </w:rPr>
        <w:commentReference w:id="231"/>
      </w:r>
      <w:r w:rsidR="00C07C25" w:rsidRPr="00101EDE">
        <w:rPr>
          <w:rFonts w:cstheme="minorHAnsi"/>
          <w:sz w:val="24"/>
          <w:szCs w:val="24"/>
        </w:rPr>
        <w:t xml:space="preserve">, </w:t>
      </w:r>
      <w:del w:id="232" w:author="Author">
        <w:r w:rsidR="00C07C25" w:rsidRPr="00101EDE" w:rsidDel="006C7994">
          <w:rPr>
            <w:rFonts w:cstheme="minorHAnsi"/>
            <w:sz w:val="24"/>
            <w:szCs w:val="24"/>
          </w:rPr>
          <w:delText xml:space="preserve">pp. </w:delText>
        </w:r>
      </w:del>
      <w:r w:rsidR="00C07C25" w:rsidRPr="00101EDE">
        <w:rPr>
          <w:rFonts w:cstheme="minorHAnsi"/>
          <w:sz w:val="24"/>
          <w:szCs w:val="24"/>
        </w:rPr>
        <w:t>5</w:t>
      </w:r>
      <w:del w:id="233" w:author="Author">
        <w:r w:rsidR="00C07C25" w:rsidRPr="00101EDE" w:rsidDel="006C7994">
          <w:rPr>
            <w:rFonts w:cstheme="minorHAnsi"/>
            <w:sz w:val="24"/>
            <w:szCs w:val="24"/>
          </w:rPr>
          <w:delText>-</w:delText>
        </w:r>
      </w:del>
      <w:ins w:id="234" w:author="Author">
        <w:r w:rsidR="006C7994">
          <w:rPr>
            <w:rFonts w:cstheme="minorHAnsi"/>
            <w:sz w:val="24"/>
            <w:szCs w:val="24"/>
          </w:rPr>
          <w:t>–</w:t>
        </w:r>
      </w:ins>
      <w:r w:rsidR="00C07C25" w:rsidRPr="00101EDE">
        <w:rPr>
          <w:rFonts w:cstheme="minorHAnsi"/>
          <w:sz w:val="24"/>
          <w:szCs w:val="24"/>
        </w:rPr>
        <w:t>15)</w:t>
      </w:r>
      <w:r w:rsidRPr="00101EDE">
        <w:rPr>
          <w:rFonts w:cstheme="minorHAnsi"/>
          <w:sz w:val="24"/>
          <w:szCs w:val="24"/>
        </w:rPr>
        <w:t>. His father, Roman Luria</w:t>
      </w:r>
      <w:ins w:id="235" w:author="Author">
        <w:r w:rsidR="00AA2C80">
          <w:rPr>
            <w:rFonts w:cstheme="minorHAnsi"/>
            <w:sz w:val="24"/>
            <w:szCs w:val="24"/>
          </w:rPr>
          <w:t>,</w:t>
        </w:r>
      </w:ins>
      <w:r w:rsidRPr="00101EDE">
        <w:rPr>
          <w:rFonts w:cstheme="minorHAnsi"/>
          <w:sz w:val="24"/>
          <w:szCs w:val="24"/>
        </w:rPr>
        <w:t xml:space="preserve"> was a physician </w:t>
      </w:r>
      <w:r w:rsidR="0063170A" w:rsidRPr="00101EDE">
        <w:rPr>
          <w:rFonts w:cstheme="minorHAnsi"/>
          <w:sz w:val="24"/>
          <w:szCs w:val="24"/>
        </w:rPr>
        <w:t>and his</w:t>
      </w:r>
      <w:r w:rsidRPr="00101EDE">
        <w:rPr>
          <w:rFonts w:cstheme="minorHAnsi"/>
          <w:sz w:val="24"/>
          <w:szCs w:val="24"/>
        </w:rPr>
        <w:t xml:space="preserve"> mother, Evgenia (born </w:t>
      </w:r>
      <w:commentRangeStart w:id="236"/>
      <w:proofErr w:type="spellStart"/>
      <w:r w:rsidRPr="00101EDE">
        <w:rPr>
          <w:rFonts w:cstheme="minorHAnsi"/>
          <w:sz w:val="24"/>
          <w:szCs w:val="24"/>
        </w:rPr>
        <w:t>Haskina</w:t>
      </w:r>
      <w:commentRangeEnd w:id="236"/>
      <w:proofErr w:type="spellEnd"/>
      <w:r w:rsidR="00314F09">
        <w:rPr>
          <w:rStyle w:val="CommentReference"/>
        </w:rPr>
        <w:commentReference w:id="236"/>
      </w:r>
      <w:r w:rsidRPr="00101EDE">
        <w:rPr>
          <w:rFonts w:cstheme="minorHAnsi"/>
          <w:sz w:val="24"/>
          <w:szCs w:val="24"/>
        </w:rPr>
        <w:t xml:space="preserve">), was a dentist. The </w:t>
      </w:r>
      <w:proofErr w:type="spellStart"/>
      <w:r w:rsidRPr="00101EDE">
        <w:rPr>
          <w:rFonts w:cstheme="minorHAnsi"/>
          <w:sz w:val="24"/>
          <w:szCs w:val="24"/>
        </w:rPr>
        <w:t>Lurias</w:t>
      </w:r>
      <w:proofErr w:type="spellEnd"/>
      <w:r w:rsidRPr="00101EDE">
        <w:rPr>
          <w:rFonts w:cstheme="minorHAnsi"/>
          <w:sz w:val="24"/>
          <w:szCs w:val="24"/>
        </w:rPr>
        <w:t xml:space="preserve">, who </w:t>
      </w:r>
      <w:ins w:id="237" w:author="Author">
        <w:r w:rsidR="006B181A">
          <w:rPr>
            <w:rFonts w:cstheme="minorHAnsi"/>
            <w:sz w:val="24"/>
            <w:szCs w:val="24"/>
          </w:rPr>
          <w:t xml:space="preserve">also </w:t>
        </w:r>
      </w:ins>
      <w:r w:rsidRPr="00101EDE">
        <w:rPr>
          <w:rFonts w:cstheme="minorHAnsi"/>
          <w:sz w:val="24"/>
          <w:szCs w:val="24"/>
        </w:rPr>
        <w:t xml:space="preserve">had </w:t>
      </w:r>
      <w:del w:id="238" w:author="Author">
        <w:r w:rsidRPr="00101EDE" w:rsidDel="006B181A">
          <w:rPr>
            <w:rFonts w:cstheme="minorHAnsi"/>
            <w:sz w:val="24"/>
            <w:szCs w:val="24"/>
          </w:rPr>
          <w:delText xml:space="preserve">another </w:delText>
        </w:r>
      </w:del>
      <w:ins w:id="239" w:author="Author">
        <w:r w:rsidR="006B181A">
          <w:rPr>
            <w:rFonts w:cstheme="minorHAnsi"/>
            <w:sz w:val="24"/>
            <w:szCs w:val="24"/>
          </w:rPr>
          <w:t>a</w:t>
        </w:r>
        <w:r w:rsidR="006B181A" w:rsidRPr="00101EDE">
          <w:rPr>
            <w:rFonts w:cstheme="minorHAnsi"/>
            <w:sz w:val="24"/>
            <w:szCs w:val="24"/>
          </w:rPr>
          <w:t xml:space="preserve"> </w:t>
        </w:r>
      </w:ins>
      <w:r w:rsidR="0063170A" w:rsidRPr="00101EDE">
        <w:rPr>
          <w:rFonts w:cstheme="minorHAnsi"/>
          <w:sz w:val="24"/>
          <w:szCs w:val="24"/>
        </w:rPr>
        <w:t>daughter</w:t>
      </w:r>
      <w:ins w:id="240" w:author="Author">
        <w:r w:rsidR="004C4B92">
          <w:rPr>
            <w:rFonts w:cstheme="minorHAnsi"/>
            <w:sz w:val="24"/>
            <w:szCs w:val="24"/>
          </w:rPr>
          <w:t xml:space="preserve"> named</w:t>
        </w:r>
      </w:ins>
      <w:del w:id="241" w:author="Author">
        <w:r w:rsidRPr="00101EDE" w:rsidDel="004C4B92">
          <w:rPr>
            <w:rFonts w:cstheme="minorHAnsi"/>
            <w:sz w:val="24"/>
            <w:szCs w:val="24"/>
          </w:rPr>
          <w:delText>,</w:delText>
        </w:r>
      </w:del>
      <w:r w:rsidRPr="00101EDE">
        <w:rPr>
          <w:rFonts w:cstheme="minorHAnsi"/>
          <w:sz w:val="24"/>
          <w:szCs w:val="24"/>
        </w:rPr>
        <w:t xml:space="preserve"> Lidia, </w:t>
      </w:r>
      <w:del w:id="242" w:author="Author">
        <w:r w:rsidRPr="00101EDE" w:rsidDel="00AA2C80">
          <w:rPr>
            <w:rFonts w:cstheme="minorHAnsi"/>
            <w:sz w:val="24"/>
            <w:szCs w:val="24"/>
          </w:rPr>
          <w:delText xml:space="preserve">was </w:delText>
        </w:r>
      </w:del>
      <w:ins w:id="243" w:author="Author">
        <w:r w:rsidR="00AA2C80">
          <w:rPr>
            <w:rFonts w:cstheme="minorHAnsi"/>
            <w:sz w:val="24"/>
            <w:szCs w:val="24"/>
          </w:rPr>
          <w:t>were</w:t>
        </w:r>
        <w:r w:rsidR="00AA2C80" w:rsidRPr="00101EDE">
          <w:rPr>
            <w:rFonts w:cstheme="minorHAnsi"/>
            <w:sz w:val="24"/>
            <w:szCs w:val="24"/>
          </w:rPr>
          <w:t xml:space="preserve"> </w:t>
        </w:r>
      </w:ins>
      <w:r w:rsidRPr="00101EDE">
        <w:rPr>
          <w:rFonts w:cstheme="minorHAnsi"/>
          <w:sz w:val="24"/>
          <w:szCs w:val="24"/>
        </w:rPr>
        <w:t>a typical</w:t>
      </w:r>
      <w:ins w:id="244" w:author="Author">
        <w:r w:rsidR="00AA2C80">
          <w:rPr>
            <w:rFonts w:cstheme="minorHAnsi"/>
            <w:sz w:val="24"/>
            <w:szCs w:val="24"/>
          </w:rPr>
          <w:t>,</w:t>
        </w:r>
      </w:ins>
      <w:r w:rsidRPr="00101EDE">
        <w:rPr>
          <w:rFonts w:cstheme="minorHAnsi"/>
          <w:sz w:val="24"/>
          <w:szCs w:val="24"/>
        </w:rPr>
        <w:t xml:space="preserve"> educated</w:t>
      </w:r>
      <w:ins w:id="245" w:author="Author">
        <w:r w:rsidR="00AA2C80">
          <w:rPr>
            <w:rFonts w:cstheme="minorHAnsi"/>
            <w:sz w:val="24"/>
            <w:szCs w:val="24"/>
          </w:rPr>
          <w:t>,</w:t>
        </w:r>
      </w:ins>
      <w:r w:rsidRPr="00101EDE">
        <w:rPr>
          <w:rFonts w:cstheme="minorHAnsi"/>
          <w:sz w:val="24"/>
          <w:szCs w:val="24"/>
        </w:rPr>
        <w:t xml:space="preserve"> urban</w:t>
      </w:r>
      <w:ins w:id="246" w:author="Author">
        <w:r w:rsidR="00AA2C80">
          <w:rPr>
            <w:rFonts w:cstheme="minorHAnsi"/>
            <w:sz w:val="24"/>
            <w:szCs w:val="24"/>
          </w:rPr>
          <w:t>,</w:t>
        </w:r>
      </w:ins>
      <w:r w:rsidRPr="00101EDE">
        <w:rPr>
          <w:rFonts w:cstheme="minorHAnsi"/>
          <w:sz w:val="24"/>
          <w:szCs w:val="24"/>
        </w:rPr>
        <w:t xml:space="preserve"> middle class</w:t>
      </w:r>
      <w:ins w:id="247" w:author="Author">
        <w:r w:rsidR="00B46F52">
          <w:rPr>
            <w:rFonts w:cstheme="minorHAnsi"/>
            <w:sz w:val="24"/>
            <w:szCs w:val="24"/>
          </w:rPr>
          <w:t>,</w:t>
        </w:r>
      </w:ins>
      <w:del w:id="248" w:author="Author">
        <w:r w:rsidRPr="00101EDE" w:rsidDel="00B46F52">
          <w:rPr>
            <w:rFonts w:cstheme="minorHAnsi"/>
            <w:sz w:val="24"/>
            <w:szCs w:val="24"/>
          </w:rPr>
          <w:delText xml:space="preserve"> </w:delText>
        </w:r>
        <w:r w:rsidR="00862E49" w:rsidRPr="00101EDE" w:rsidDel="00B46F52">
          <w:rPr>
            <w:rFonts w:cstheme="minorHAnsi"/>
            <w:sz w:val="24"/>
            <w:szCs w:val="24"/>
          </w:rPr>
          <w:delText>–</w:delText>
        </w:r>
      </w:del>
      <w:r w:rsidR="00862E49" w:rsidRPr="00101EDE">
        <w:rPr>
          <w:rFonts w:cstheme="minorHAnsi"/>
          <w:sz w:val="24"/>
          <w:szCs w:val="24"/>
        </w:rPr>
        <w:t xml:space="preserve"> </w:t>
      </w:r>
      <w:r w:rsidR="00862E49" w:rsidRPr="00101EDE">
        <w:rPr>
          <w:rFonts w:cstheme="minorHAnsi"/>
          <w:i/>
          <w:iCs/>
          <w:sz w:val="24"/>
          <w:szCs w:val="24"/>
        </w:rPr>
        <w:t>intelligentsia</w:t>
      </w:r>
      <w:ins w:id="249" w:author="Author">
        <w:r w:rsidR="00B46F52">
          <w:rPr>
            <w:rFonts w:cstheme="minorHAnsi"/>
            <w:i/>
            <w:iCs/>
            <w:sz w:val="24"/>
            <w:szCs w:val="24"/>
          </w:rPr>
          <w:t>,</w:t>
        </w:r>
      </w:ins>
      <w:del w:id="250" w:author="Author">
        <w:r w:rsidR="00862E49" w:rsidRPr="00101EDE" w:rsidDel="00B46F52">
          <w:rPr>
            <w:rFonts w:cstheme="minorHAnsi"/>
            <w:sz w:val="24"/>
            <w:szCs w:val="24"/>
          </w:rPr>
          <w:delText xml:space="preserve"> –</w:delText>
        </w:r>
      </w:del>
      <w:r w:rsidR="00862E49" w:rsidRPr="00101EDE">
        <w:rPr>
          <w:rFonts w:cstheme="minorHAnsi"/>
          <w:sz w:val="24"/>
          <w:szCs w:val="24"/>
        </w:rPr>
        <w:t xml:space="preserve"> family. They represented </w:t>
      </w:r>
      <w:del w:id="251" w:author="Author">
        <w:r w:rsidR="00862E49" w:rsidRPr="00101EDE" w:rsidDel="00975CA8">
          <w:rPr>
            <w:rFonts w:cstheme="minorHAnsi"/>
            <w:sz w:val="24"/>
            <w:szCs w:val="24"/>
          </w:rPr>
          <w:delText xml:space="preserve">some </w:delText>
        </w:r>
      </w:del>
      <w:ins w:id="252" w:author="Author">
        <w:r w:rsidR="00975CA8">
          <w:rPr>
            <w:rFonts w:cstheme="minorHAnsi"/>
            <w:sz w:val="24"/>
            <w:szCs w:val="24"/>
          </w:rPr>
          <w:t>a</w:t>
        </w:r>
        <w:r w:rsidR="00975CA8" w:rsidRPr="00101EDE">
          <w:rPr>
            <w:rFonts w:cstheme="minorHAnsi"/>
            <w:sz w:val="24"/>
            <w:szCs w:val="24"/>
          </w:rPr>
          <w:t xml:space="preserve"> </w:t>
        </w:r>
        <w:r w:rsidR="00975CA8">
          <w:rPr>
            <w:rFonts w:cstheme="minorHAnsi"/>
            <w:sz w:val="24"/>
            <w:szCs w:val="24"/>
          </w:rPr>
          <w:t xml:space="preserve">small </w:t>
        </w:r>
      </w:ins>
      <w:del w:id="253" w:author="Author">
        <w:r w:rsidR="00862E49" w:rsidRPr="00101EDE" w:rsidDel="00975CA8">
          <w:rPr>
            <w:rFonts w:cstheme="minorHAnsi"/>
            <w:sz w:val="24"/>
            <w:szCs w:val="24"/>
          </w:rPr>
          <w:delText>portion, not very large,</w:delText>
        </w:r>
      </w:del>
      <w:ins w:id="254" w:author="Author">
        <w:r w:rsidR="00975CA8">
          <w:rPr>
            <w:rFonts w:cstheme="minorHAnsi"/>
            <w:sz w:val="24"/>
            <w:szCs w:val="24"/>
          </w:rPr>
          <w:t>segment</w:t>
        </w:r>
      </w:ins>
      <w:r w:rsidR="00862E49" w:rsidRPr="00101EDE">
        <w:rPr>
          <w:rFonts w:cstheme="minorHAnsi"/>
          <w:sz w:val="24"/>
          <w:szCs w:val="24"/>
        </w:rPr>
        <w:t xml:space="preserve"> of Russian Jewry </w:t>
      </w:r>
      <w:del w:id="255" w:author="Author">
        <w:r w:rsidR="00862E49" w:rsidRPr="00101EDE" w:rsidDel="00B46F52">
          <w:rPr>
            <w:rFonts w:cstheme="minorHAnsi"/>
            <w:sz w:val="24"/>
            <w:szCs w:val="24"/>
          </w:rPr>
          <w:delText xml:space="preserve">– a group </w:delText>
        </w:r>
      </w:del>
      <w:r w:rsidR="00862E49" w:rsidRPr="00101EDE">
        <w:rPr>
          <w:rFonts w:cstheme="minorHAnsi"/>
          <w:sz w:val="24"/>
          <w:szCs w:val="24"/>
        </w:rPr>
        <w:t xml:space="preserve">that was a product of </w:t>
      </w:r>
      <w:commentRangeStart w:id="256"/>
      <w:del w:id="257" w:author="Author">
        <w:r w:rsidR="00862E49" w:rsidRPr="00101EDE" w:rsidDel="00186481">
          <w:rPr>
            <w:rFonts w:cstheme="minorHAnsi"/>
            <w:sz w:val="24"/>
            <w:szCs w:val="24"/>
          </w:rPr>
          <w:delText xml:space="preserve">hesitant </w:delText>
        </w:r>
      </w:del>
      <w:commentRangeEnd w:id="256"/>
      <w:ins w:id="258" w:author="Author">
        <w:r w:rsidR="00186481">
          <w:rPr>
            <w:rFonts w:cstheme="minorHAnsi"/>
            <w:sz w:val="24"/>
            <w:szCs w:val="24"/>
          </w:rPr>
          <w:t>a somewhat reluctant</w:t>
        </w:r>
        <w:r w:rsidR="00186481" w:rsidRPr="00101EDE">
          <w:rPr>
            <w:rFonts w:cstheme="minorHAnsi"/>
            <w:sz w:val="24"/>
            <w:szCs w:val="24"/>
          </w:rPr>
          <w:t xml:space="preserve"> </w:t>
        </w:r>
      </w:ins>
      <w:r w:rsidR="00186481">
        <w:rPr>
          <w:rStyle w:val="CommentReference"/>
        </w:rPr>
        <w:commentReference w:id="256"/>
      </w:r>
      <w:r w:rsidR="00862E49" w:rsidRPr="00101EDE">
        <w:rPr>
          <w:rFonts w:cstheme="minorHAnsi"/>
          <w:sz w:val="24"/>
          <w:szCs w:val="24"/>
        </w:rPr>
        <w:t xml:space="preserve">and inconsistent </w:t>
      </w:r>
      <w:r w:rsidR="0068069B" w:rsidRPr="00101EDE">
        <w:rPr>
          <w:rFonts w:cstheme="minorHAnsi"/>
          <w:sz w:val="24"/>
          <w:szCs w:val="24"/>
        </w:rPr>
        <w:t>"selective integration"</w:t>
      </w:r>
      <w:r w:rsidR="00862E49" w:rsidRPr="00101EDE">
        <w:rPr>
          <w:rFonts w:cstheme="minorHAnsi"/>
          <w:sz w:val="24"/>
          <w:szCs w:val="24"/>
        </w:rPr>
        <w:t xml:space="preserve"> </w:t>
      </w:r>
      <w:r w:rsidR="0068069B" w:rsidRPr="00101EDE">
        <w:rPr>
          <w:rFonts w:cstheme="minorHAnsi"/>
          <w:sz w:val="24"/>
          <w:szCs w:val="24"/>
        </w:rPr>
        <w:t xml:space="preserve">of </w:t>
      </w:r>
      <w:r w:rsidR="00862E49" w:rsidRPr="00101EDE">
        <w:rPr>
          <w:rFonts w:cstheme="minorHAnsi"/>
          <w:sz w:val="24"/>
          <w:szCs w:val="24"/>
        </w:rPr>
        <w:t>Jews into Russian society</w:t>
      </w:r>
      <w:r w:rsidR="0068069B" w:rsidRPr="00101EDE">
        <w:rPr>
          <w:rFonts w:cstheme="minorHAnsi"/>
          <w:sz w:val="24"/>
          <w:szCs w:val="24"/>
        </w:rPr>
        <w:t xml:space="preserve"> (Nathans, 2002)</w:t>
      </w:r>
      <w:r w:rsidR="00862E49" w:rsidRPr="00101EDE">
        <w:rPr>
          <w:rFonts w:cstheme="minorHAnsi"/>
          <w:sz w:val="24"/>
          <w:szCs w:val="24"/>
        </w:rPr>
        <w:t>. The Russian Revolution</w:t>
      </w:r>
      <w:ins w:id="259" w:author="Author">
        <w:del w:id="260" w:author="Author">
          <w:r w:rsidR="00AA2C80" w:rsidDel="00D748FB">
            <w:rPr>
              <w:rFonts w:cstheme="minorHAnsi"/>
              <w:sz w:val="24"/>
              <w:szCs w:val="24"/>
            </w:rPr>
            <w:delText>, which</w:delText>
          </w:r>
        </w:del>
      </w:ins>
      <w:del w:id="261" w:author="Author">
        <w:r w:rsidR="00862E49" w:rsidRPr="00101EDE" w:rsidDel="00D748FB">
          <w:rPr>
            <w:rFonts w:cstheme="minorHAnsi"/>
            <w:sz w:val="24"/>
            <w:szCs w:val="24"/>
          </w:rPr>
          <w:delText xml:space="preserve"> that broke out in 1917,</w:delText>
        </w:r>
      </w:del>
      <w:r w:rsidR="00862E49" w:rsidRPr="00101EDE">
        <w:rPr>
          <w:rFonts w:cstheme="minorHAnsi"/>
          <w:sz w:val="24"/>
          <w:szCs w:val="24"/>
        </w:rPr>
        <w:t xml:space="preserve"> was a crucial </w:t>
      </w:r>
      <w:r w:rsidR="00D3624D" w:rsidRPr="00101EDE">
        <w:rPr>
          <w:rFonts w:cstheme="minorHAnsi"/>
          <w:sz w:val="24"/>
          <w:szCs w:val="24"/>
        </w:rPr>
        <w:t xml:space="preserve">turning point </w:t>
      </w:r>
      <w:ins w:id="262" w:author="Author">
        <w:r w:rsidR="00D748FB">
          <w:rPr>
            <w:rFonts w:cstheme="minorHAnsi"/>
            <w:sz w:val="24"/>
            <w:szCs w:val="24"/>
          </w:rPr>
          <w:t>for all of Russian society, and for</w:t>
        </w:r>
      </w:ins>
      <w:del w:id="263" w:author="Author">
        <w:r w:rsidR="00D3624D" w:rsidRPr="00101EDE" w:rsidDel="00D748FB">
          <w:rPr>
            <w:rFonts w:cstheme="minorHAnsi"/>
            <w:sz w:val="24"/>
            <w:szCs w:val="24"/>
          </w:rPr>
          <w:delText xml:space="preserve">in </w:delText>
        </w:r>
      </w:del>
      <w:ins w:id="264" w:author="Author">
        <w:r w:rsidR="00D748FB">
          <w:rPr>
            <w:rFonts w:cstheme="minorHAnsi"/>
            <w:sz w:val="24"/>
            <w:szCs w:val="24"/>
          </w:rPr>
          <w:t xml:space="preserve"> </w:t>
        </w:r>
      </w:ins>
      <w:r w:rsidR="00D3624D" w:rsidRPr="00101EDE">
        <w:rPr>
          <w:rFonts w:cstheme="minorHAnsi"/>
          <w:sz w:val="24"/>
          <w:szCs w:val="24"/>
        </w:rPr>
        <w:t xml:space="preserve">the lives of </w:t>
      </w:r>
      <w:ins w:id="265" w:author="Author">
        <w:r w:rsidR="00186481">
          <w:rPr>
            <w:rFonts w:cstheme="minorHAnsi"/>
            <w:sz w:val="24"/>
            <w:szCs w:val="24"/>
          </w:rPr>
          <w:t xml:space="preserve">the </w:t>
        </w:r>
      </w:ins>
      <w:r w:rsidR="00D3624D" w:rsidRPr="00101EDE">
        <w:rPr>
          <w:rFonts w:cstheme="minorHAnsi"/>
          <w:sz w:val="24"/>
          <w:szCs w:val="24"/>
        </w:rPr>
        <w:t>Luria family</w:t>
      </w:r>
      <w:ins w:id="266" w:author="Author">
        <w:r w:rsidR="00D748FB">
          <w:rPr>
            <w:rFonts w:cstheme="minorHAnsi"/>
            <w:sz w:val="24"/>
            <w:szCs w:val="24"/>
          </w:rPr>
          <w:t xml:space="preserve"> in particular.</w:t>
        </w:r>
      </w:ins>
      <w:del w:id="267" w:author="Author">
        <w:r w:rsidR="00D3624D" w:rsidRPr="00101EDE" w:rsidDel="00D748FB">
          <w:rPr>
            <w:rFonts w:cstheme="minorHAnsi"/>
            <w:sz w:val="24"/>
            <w:szCs w:val="24"/>
          </w:rPr>
          <w:delText xml:space="preserve">, </w:delText>
        </w:r>
        <w:r w:rsidR="00D3624D" w:rsidRPr="00101EDE" w:rsidDel="00B46F52">
          <w:rPr>
            <w:rFonts w:cstheme="minorHAnsi"/>
            <w:sz w:val="24"/>
            <w:szCs w:val="24"/>
          </w:rPr>
          <w:delText xml:space="preserve">as for </w:delText>
        </w:r>
      </w:del>
      <w:ins w:id="268" w:author="Author">
        <w:del w:id="269" w:author="Author">
          <w:r w:rsidR="00AA2C80" w:rsidDel="00B46F52">
            <w:rPr>
              <w:rFonts w:cstheme="minorHAnsi"/>
              <w:sz w:val="24"/>
              <w:szCs w:val="24"/>
            </w:rPr>
            <w:delText>well as</w:delText>
          </w:r>
          <w:r w:rsidR="00AA2C80" w:rsidRPr="00101EDE" w:rsidDel="00D748FB">
            <w:rPr>
              <w:rFonts w:cstheme="minorHAnsi"/>
              <w:sz w:val="24"/>
              <w:szCs w:val="24"/>
            </w:rPr>
            <w:delText xml:space="preserve"> </w:delText>
          </w:r>
        </w:del>
      </w:ins>
      <w:del w:id="270" w:author="Author">
        <w:r w:rsidR="00D3624D" w:rsidRPr="00101EDE" w:rsidDel="00D748FB">
          <w:rPr>
            <w:rFonts w:cstheme="minorHAnsi"/>
            <w:sz w:val="24"/>
            <w:szCs w:val="24"/>
          </w:rPr>
          <w:delText>the entire Russian society.</w:delText>
        </w:r>
      </w:del>
      <w:r w:rsidR="00097687" w:rsidRPr="00101EDE">
        <w:rPr>
          <w:rFonts w:cstheme="minorHAnsi"/>
          <w:sz w:val="24"/>
          <w:szCs w:val="24"/>
        </w:rPr>
        <w:t xml:space="preserve"> </w:t>
      </w:r>
      <w:r w:rsidR="0063170A" w:rsidRPr="00101EDE">
        <w:rPr>
          <w:rFonts w:cstheme="minorHAnsi"/>
          <w:sz w:val="24"/>
          <w:szCs w:val="24"/>
        </w:rPr>
        <w:t>A</w:t>
      </w:r>
      <w:r w:rsidR="00097687" w:rsidRPr="00101EDE">
        <w:rPr>
          <w:rFonts w:cstheme="minorHAnsi"/>
          <w:sz w:val="24"/>
          <w:szCs w:val="24"/>
        </w:rPr>
        <w:t>s educated Jews</w:t>
      </w:r>
      <w:del w:id="271" w:author="Author">
        <w:r w:rsidR="00097687" w:rsidRPr="00101EDE" w:rsidDel="00E468C9">
          <w:rPr>
            <w:rFonts w:cstheme="minorHAnsi"/>
            <w:sz w:val="24"/>
            <w:szCs w:val="24"/>
          </w:rPr>
          <w:delText>,</w:delText>
        </w:r>
      </w:del>
      <w:r w:rsidR="00097687" w:rsidRPr="00101EDE">
        <w:rPr>
          <w:rFonts w:cstheme="minorHAnsi"/>
          <w:sz w:val="24"/>
          <w:szCs w:val="24"/>
        </w:rPr>
        <w:t xml:space="preserve"> who suffered from </w:t>
      </w:r>
      <w:del w:id="272" w:author="Author">
        <w:r w:rsidR="00097687" w:rsidRPr="00101EDE" w:rsidDel="00AA2C80">
          <w:rPr>
            <w:rFonts w:cstheme="minorHAnsi"/>
            <w:sz w:val="24"/>
            <w:szCs w:val="24"/>
          </w:rPr>
          <w:delText xml:space="preserve">a </w:delText>
        </w:r>
      </w:del>
      <w:r w:rsidR="00097687" w:rsidRPr="00101EDE">
        <w:rPr>
          <w:rFonts w:cstheme="minorHAnsi"/>
          <w:sz w:val="24"/>
          <w:szCs w:val="24"/>
        </w:rPr>
        <w:t>social discrimination, they had much to gain from the revolutionary change.</w:t>
      </w:r>
      <w:r w:rsidR="0063170A" w:rsidRPr="00101EDE">
        <w:rPr>
          <w:rFonts w:cstheme="minorHAnsi"/>
          <w:sz w:val="24"/>
          <w:szCs w:val="24"/>
        </w:rPr>
        <w:t xml:space="preserve"> </w:t>
      </w:r>
      <w:r w:rsidR="002A4D90" w:rsidRPr="00101EDE">
        <w:rPr>
          <w:rFonts w:cstheme="minorHAnsi"/>
          <w:sz w:val="24"/>
          <w:szCs w:val="24"/>
        </w:rPr>
        <w:t>However, revolutions are rarely smooth and peaceful, and a brutal civil war broke out in 1918</w:t>
      </w:r>
      <w:ins w:id="273" w:author="Author">
        <w:r w:rsidR="00D748FB">
          <w:rPr>
            <w:rFonts w:cstheme="minorHAnsi"/>
            <w:sz w:val="24"/>
            <w:szCs w:val="24"/>
          </w:rPr>
          <w:t>, which brought with it not only violence and upheaval, but</w:t>
        </w:r>
        <w:del w:id="274" w:author="Author">
          <w:r w:rsidR="00E468C9" w:rsidDel="00CB6781">
            <w:rPr>
              <w:rFonts w:cstheme="minorHAnsi"/>
              <w:sz w:val="24"/>
              <w:szCs w:val="24"/>
            </w:rPr>
            <w:delText xml:space="preserve">. </w:delText>
          </w:r>
        </w:del>
      </w:ins>
      <w:r w:rsidR="002A4D90" w:rsidRPr="00101EDE">
        <w:rPr>
          <w:rFonts w:cstheme="minorHAnsi"/>
          <w:sz w:val="24"/>
          <w:szCs w:val="24"/>
        </w:rPr>
        <w:t xml:space="preserve"> </w:t>
      </w:r>
      <w:del w:id="275" w:author="Author">
        <w:r w:rsidR="002A4D90" w:rsidRPr="00101EDE" w:rsidDel="00CB6781">
          <w:rPr>
            <w:rFonts w:cstheme="minorHAnsi"/>
            <w:sz w:val="24"/>
            <w:szCs w:val="24"/>
          </w:rPr>
          <w:delText>and brought with it, in addition to violence,</w:delText>
        </w:r>
        <w:r w:rsidR="002A4D90" w:rsidRPr="00101EDE" w:rsidDel="00D748FB">
          <w:rPr>
            <w:rFonts w:cstheme="minorHAnsi"/>
            <w:sz w:val="24"/>
            <w:szCs w:val="24"/>
          </w:rPr>
          <w:delText xml:space="preserve"> </w:delText>
        </w:r>
      </w:del>
      <w:r w:rsidR="002A4D90" w:rsidRPr="00101EDE">
        <w:rPr>
          <w:rFonts w:cstheme="minorHAnsi"/>
          <w:sz w:val="24"/>
          <w:szCs w:val="24"/>
        </w:rPr>
        <w:t xml:space="preserve">also </w:t>
      </w:r>
      <w:ins w:id="276" w:author="Author">
        <w:r w:rsidR="00D748FB">
          <w:rPr>
            <w:rFonts w:cstheme="minorHAnsi"/>
            <w:sz w:val="24"/>
            <w:szCs w:val="24"/>
          </w:rPr>
          <w:t xml:space="preserve">a </w:t>
        </w:r>
      </w:ins>
      <w:r w:rsidR="002A4D90" w:rsidRPr="00101EDE">
        <w:rPr>
          <w:rFonts w:cstheme="minorHAnsi"/>
          <w:sz w:val="24"/>
          <w:szCs w:val="24"/>
        </w:rPr>
        <w:t xml:space="preserve">severe </w:t>
      </w:r>
      <w:del w:id="277" w:author="Author">
        <w:r w:rsidR="002A4D90" w:rsidRPr="00101EDE" w:rsidDel="00E468C9">
          <w:rPr>
            <w:rFonts w:cstheme="minorHAnsi"/>
            <w:sz w:val="24"/>
            <w:szCs w:val="24"/>
          </w:rPr>
          <w:delText>difficulties</w:delText>
        </w:r>
        <w:r w:rsidR="0063170A" w:rsidRPr="00101EDE" w:rsidDel="00E468C9">
          <w:rPr>
            <w:rFonts w:cstheme="minorHAnsi"/>
            <w:sz w:val="24"/>
            <w:szCs w:val="24"/>
          </w:rPr>
          <w:delText xml:space="preserve"> </w:delText>
        </w:r>
      </w:del>
      <w:ins w:id="278" w:author="Author">
        <w:r w:rsidR="00E468C9">
          <w:rPr>
            <w:rFonts w:cstheme="minorHAnsi"/>
            <w:sz w:val="24"/>
            <w:szCs w:val="24"/>
          </w:rPr>
          <w:t xml:space="preserve">deterioration </w:t>
        </w:r>
      </w:ins>
      <w:r w:rsidR="0063170A" w:rsidRPr="00101EDE">
        <w:rPr>
          <w:rFonts w:cstheme="minorHAnsi"/>
          <w:sz w:val="24"/>
          <w:szCs w:val="24"/>
        </w:rPr>
        <w:t>in basic living conditions</w:t>
      </w:r>
      <w:r w:rsidR="002A4D90" w:rsidRPr="00101EDE">
        <w:rPr>
          <w:rFonts w:cstheme="minorHAnsi"/>
          <w:sz w:val="24"/>
          <w:szCs w:val="24"/>
        </w:rPr>
        <w:t xml:space="preserve">. </w:t>
      </w:r>
      <w:ins w:id="279" w:author="Author">
        <w:r w:rsidR="00D748FB">
          <w:rPr>
            <w:rFonts w:cstheme="minorHAnsi"/>
            <w:sz w:val="24"/>
            <w:szCs w:val="24"/>
          </w:rPr>
          <w:t>In was under these circumstances that</w:t>
        </w:r>
      </w:ins>
      <w:del w:id="280" w:author="Author">
        <w:r w:rsidR="008E330F" w:rsidRPr="00101EDE" w:rsidDel="00D748FB">
          <w:rPr>
            <w:rFonts w:cstheme="minorHAnsi"/>
            <w:sz w:val="24"/>
            <w:szCs w:val="24"/>
          </w:rPr>
          <w:delText>These were the conditions under which</w:delText>
        </w:r>
      </w:del>
      <w:r w:rsidR="008E330F" w:rsidRPr="00101EDE">
        <w:rPr>
          <w:rFonts w:cstheme="minorHAnsi"/>
          <w:sz w:val="24"/>
          <w:szCs w:val="24"/>
        </w:rPr>
        <w:t xml:space="preserve"> Alexander Luria began his higher education </w:t>
      </w:r>
      <w:ins w:id="281" w:author="Author">
        <w:r w:rsidR="00D748FB">
          <w:rPr>
            <w:rFonts w:cstheme="minorHAnsi"/>
            <w:sz w:val="24"/>
            <w:szCs w:val="24"/>
          </w:rPr>
          <w:t xml:space="preserve">studies </w:t>
        </w:r>
      </w:ins>
      <w:r w:rsidR="008E330F" w:rsidRPr="00101EDE">
        <w:rPr>
          <w:rFonts w:cstheme="minorHAnsi"/>
          <w:sz w:val="24"/>
          <w:szCs w:val="24"/>
        </w:rPr>
        <w:t>at Kazan University</w:t>
      </w:r>
      <w:del w:id="282" w:author="Author">
        <w:r w:rsidR="0063170A" w:rsidRPr="00101EDE" w:rsidDel="00AA2C80">
          <w:rPr>
            <w:rFonts w:cstheme="minorHAnsi"/>
            <w:sz w:val="24"/>
            <w:szCs w:val="24"/>
          </w:rPr>
          <w:delText>,</w:delText>
        </w:r>
      </w:del>
      <w:r w:rsidR="0063170A" w:rsidRPr="00101EDE">
        <w:rPr>
          <w:rFonts w:cstheme="minorHAnsi"/>
          <w:sz w:val="24"/>
          <w:szCs w:val="24"/>
        </w:rPr>
        <w:t xml:space="preserve"> in 1918</w:t>
      </w:r>
      <w:r w:rsidR="008E330F" w:rsidRPr="00101EDE">
        <w:rPr>
          <w:rFonts w:cstheme="minorHAnsi"/>
          <w:sz w:val="24"/>
          <w:szCs w:val="24"/>
        </w:rPr>
        <w:t>.</w:t>
      </w:r>
    </w:p>
    <w:p w14:paraId="2D2B53F3" w14:textId="46555138" w:rsidR="00047ACC" w:rsidRPr="00101EDE" w:rsidRDefault="00080DAD">
      <w:pPr>
        <w:bidi w:val="0"/>
        <w:spacing w:line="480" w:lineRule="auto"/>
        <w:ind w:firstLine="720"/>
        <w:rPr>
          <w:rFonts w:cstheme="minorHAnsi"/>
          <w:sz w:val="24"/>
          <w:szCs w:val="24"/>
        </w:rPr>
        <w:pPrChange w:id="283" w:author="Author">
          <w:pPr>
            <w:bidi w:val="0"/>
            <w:spacing w:line="480" w:lineRule="auto"/>
          </w:pPr>
        </w:pPrChange>
      </w:pPr>
      <w:r w:rsidRPr="00101EDE">
        <w:rPr>
          <w:rFonts w:cstheme="minorHAnsi"/>
          <w:sz w:val="24"/>
          <w:szCs w:val="24"/>
        </w:rPr>
        <w:t xml:space="preserve">The situation of Kazan University, </w:t>
      </w:r>
      <w:r w:rsidR="00D22E45" w:rsidRPr="00101EDE">
        <w:rPr>
          <w:rFonts w:cstheme="minorHAnsi"/>
          <w:sz w:val="24"/>
          <w:szCs w:val="24"/>
        </w:rPr>
        <w:t>as in other</w:t>
      </w:r>
      <w:ins w:id="284" w:author="Author">
        <w:r w:rsidR="00E468C9">
          <w:rPr>
            <w:rFonts w:cstheme="minorHAnsi"/>
            <w:sz w:val="24"/>
            <w:szCs w:val="24"/>
          </w:rPr>
          <w:t xml:space="preserve"> institutes of higher education</w:t>
        </w:r>
      </w:ins>
      <w:del w:id="285" w:author="Author">
        <w:r w:rsidR="00D22E45" w:rsidRPr="00101EDE" w:rsidDel="00E468C9">
          <w:rPr>
            <w:rFonts w:cstheme="minorHAnsi"/>
            <w:sz w:val="24"/>
            <w:szCs w:val="24"/>
          </w:rPr>
          <w:delText>s</w:delText>
        </w:r>
      </w:del>
      <w:r w:rsidRPr="00101EDE">
        <w:rPr>
          <w:rFonts w:cstheme="minorHAnsi"/>
          <w:sz w:val="24"/>
          <w:szCs w:val="24"/>
        </w:rPr>
        <w:t>, was difficult and complicated</w:t>
      </w:r>
      <w:r w:rsidR="00D22E45" w:rsidRPr="00101EDE">
        <w:rPr>
          <w:rFonts w:cstheme="minorHAnsi"/>
          <w:sz w:val="24"/>
          <w:szCs w:val="24"/>
        </w:rPr>
        <w:t xml:space="preserve"> (</w:t>
      </w:r>
      <w:ins w:id="286" w:author="Author">
        <w:r w:rsidR="00D748FB" w:rsidRPr="00101EDE">
          <w:rPr>
            <w:rFonts w:cstheme="minorHAnsi"/>
            <w:sz w:val="24"/>
            <w:szCs w:val="24"/>
          </w:rPr>
          <w:t>Litvinov, 2003</w:t>
        </w:r>
        <w:r w:rsidR="00D748FB">
          <w:rPr>
            <w:rFonts w:cstheme="minorHAnsi"/>
            <w:sz w:val="24"/>
            <w:szCs w:val="24"/>
          </w:rPr>
          <w:t xml:space="preserve">; </w:t>
        </w:r>
      </w:ins>
      <w:r w:rsidR="00D22E45" w:rsidRPr="00101EDE">
        <w:rPr>
          <w:rFonts w:cstheme="minorHAnsi"/>
          <w:sz w:val="24"/>
          <w:szCs w:val="24"/>
        </w:rPr>
        <w:t>McClelland, 1989</w:t>
      </w:r>
      <w:del w:id="287" w:author="Author">
        <w:r w:rsidR="00D22E45" w:rsidRPr="00101EDE" w:rsidDel="00D748FB">
          <w:rPr>
            <w:rFonts w:cstheme="minorHAnsi"/>
            <w:sz w:val="24"/>
            <w:szCs w:val="24"/>
          </w:rPr>
          <w:delText>; Litvinov, 2003</w:delText>
        </w:r>
      </w:del>
      <w:r w:rsidR="00D22E45" w:rsidRPr="00101EDE">
        <w:rPr>
          <w:rFonts w:cstheme="minorHAnsi"/>
          <w:sz w:val="24"/>
          <w:szCs w:val="24"/>
        </w:rPr>
        <w:t>)</w:t>
      </w:r>
      <w:r w:rsidRPr="00101EDE">
        <w:rPr>
          <w:rFonts w:cstheme="minorHAnsi"/>
          <w:sz w:val="24"/>
          <w:szCs w:val="24"/>
        </w:rPr>
        <w:t xml:space="preserve">. Many of </w:t>
      </w:r>
      <w:del w:id="288" w:author="Author">
        <w:r w:rsidRPr="00101EDE" w:rsidDel="00E468C9">
          <w:rPr>
            <w:rFonts w:cstheme="minorHAnsi"/>
            <w:sz w:val="24"/>
            <w:szCs w:val="24"/>
          </w:rPr>
          <w:delText xml:space="preserve">its </w:delText>
        </w:r>
      </w:del>
      <w:ins w:id="289" w:author="Author">
        <w:r w:rsidR="00E468C9">
          <w:rPr>
            <w:rFonts w:cstheme="minorHAnsi"/>
            <w:sz w:val="24"/>
            <w:szCs w:val="24"/>
          </w:rPr>
          <w:t>the</w:t>
        </w:r>
        <w:r w:rsidR="00E468C9" w:rsidRPr="00101EDE">
          <w:rPr>
            <w:rFonts w:cstheme="minorHAnsi"/>
            <w:sz w:val="24"/>
            <w:szCs w:val="24"/>
          </w:rPr>
          <w:t xml:space="preserve"> </w:t>
        </w:r>
      </w:ins>
      <w:r w:rsidRPr="00101EDE">
        <w:rPr>
          <w:rFonts w:cstheme="minorHAnsi"/>
          <w:sz w:val="24"/>
          <w:szCs w:val="24"/>
        </w:rPr>
        <w:t xml:space="preserve">faculty members left the city. The new </w:t>
      </w:r>
      <w:ins w:id="290" w:author="Author">
        <w:r w:rsidR="004E071B">
          <w:rPr>
            <w:rFonts w:cstheme="minorHAnsi"/>
            <w:sz w:val="24"/>
            <w:szCs w:val="24"/>
          </w:rPr>
          <w:t>M</w:t>
        </w:r>
      </w:ins>
      <w:del w:id="291" w:author="Author">
        <w:r w:rsidRPr="00101EDE" w:rsidDel="004E071B">
          <w:rPr>
            <w:rFonts w:cstheme="minorHAnsi"/>
            <w:sz w:val="24"/>
            <w:szCs w:val="24"/>
          </w:rPr>
          <w:delText>m</w:delText>
        </w:r>
      </w:del>
      <w:r w:rsidRPr="00101EDE">
        <w:rPr>
          <w:rFonts w:cstheme="minorHAnsi"/>
          <w:sz w:val="24"/>
          <w:szCs w:val="24"/>
        </w:rPr>
        <w:t xml:space="preserve">inistry of </w:t>
      </w:r>
      <w:ins w:id="292" w:author="Author">
        <w:r w:rsidR="004E071B">
          <w:rPr>
            <w:rFonts w:cstheme="minorHAnsi"/>
            <w:sz w:val="24"/>
            <w:szCs w:val="24"/>
          </w:rPr>
          <w:t>E</w:t>
        </w:r>
      </w:ins>
      <w:del w:id="293" w:author="Author">
        <w:r w:rsidRPr="00101EDE" w:rsidDel="004E071B">
          <w:rPr>
            <w:rFonts w:cstheme="minorHAnsi"/>
            <w:sz w:val="24"/>
            <w:szCs w:val="24"/>
          </w:rPr>
          <w:delText>e</w:delText>
        </w:r>
      </w:del>
      <w:r w:rsidRPr="00101EDE">
        <w:rPr>
          <w:rFonts w:cstheme="minorHAnsi"/>
          <w:sz w:val="24"/>
          <w:szCs w:val="24"/>
        </w:rPr>
        <w:t xml:space="preserve">ducation, </w:t>
      </w:r>
      <w:proofErr w:type="spellStart"/>
      <w:r w:rsidRPr="00101EDE">
        <w:rPr>
          <w:rFonts w:cstheme="minorHAnsi"/>
          <w:i/>
          <w:iCs/>
          <w:sz w:val="24"/>
          <w:szCs w:val="24"/>
        </w:rPr>
        <w:t>Narkompros</w:t>
      </w:r>
      <w:proofErr w:type="spellEnd"/>
      <w:r w:rsidRPr="00101EDE">
        <w:rPr>
          <w:rFonts w:cstheme="minorHAnsi"/>
          <w:sz w:val="24"/>
          <w:szCs w:val="24"/>
        </w:rPr>
        <w:t xml:space="preserve">, tried to introduce structural reforms, </w:t>
      </w:r>
      <w:ins w:id="294" w:author="Author">
        <w:r w:rsidR="00E468C9">
          <w:rPr>
            <w:rFonts w:cstheme="minorHAnsi"/>
            <w:sz w:val="24"/>
            <w:szCs w:val="24"/>
          </w:rPr>
          <w:t xml:space="preserve">but these </w:t>
        </w:r>
        <w:r w:rsidR="00D748FB">
          <w:rPr>
            <w:rFonts w:cstheme="minorHAnsi"/>
            <w:sz w:val="24"/>
            <w:szCs w:val="24"/>
          </w:rPr>
          <w:t>actually</w:t>
        </w:r>
      </w:ins>
      <w:del w:id="295" w:author="Author">
        <w:r w:rsidR="00D22E45" w:rsidRPr="00101EDE" w:rsidDel="00D748FB">
          <w:rPr>
            <w:rFonts w:cstheme="minorHAnsi"/>
            <w:sz w:val="24"/>
            <w:szCs w:val="24"/>
          </w:rPr>
          <w:delText>which</w:delText>
        </w:r>
      </w:del>
      <w:r w:rsidRPr="00101EDE">
        <w:rPr>
          <w:rFonts w:cstheme="minorHAnsi"/>
          <w:sz w:val="24"/>
          <w:szCs w:val="24"/>
        </w:rPr>
        <w:t xml:space="preserve"> caused </w:t>
      </w:r>
      <w:ins w:id="296" w:author="Author">
        <w:r w:rsidR="00D748FB">
          <w:rPr>
            <w:rFonts w:cstheme="minorHAnsi"/>
            <w:sz w:val="24"/>
            <w:szCs w:val="24"/>
          </w:rPr>
          <w:t>numerous</w:t>
        </w:r>
      </w:ins>
      <w:del w:id="297" w:author="Author">
        <w:r w:rsidR="00D22E45" w:rsidRPr="00101EDE" w:rsidDel="00D748FB">
          <w:rPr>
            <w:rFonts w:cstheme="minorHAnsi"/>
            <w:sz w:val="24"/>
            <w:szCs w:val="24"/>
          </w:rPr>
          <w:delText>many</w:delText>
        </w:r>
      </w:del>
      <w:r w:rsidR="00D22E45" w:rsidRPr="00101EDE">
        <w:rPr>
          <w:rFonts w:cstheme="minorHAnsi"/>
          <w:sz w:val="24"/>
          <w:szCs w:val="24"/>
        </w:rPr>
        <w:t xml:space="preserve"> </w:t>
      </w:r>
      <w:del w:id="298" w:author="Author">
        <w:r w:rsidR="00D22E45" w:rsidRPr="00101EDE" w:rsidDel="00583BBE">
          <w:rPr>
            <w:rFonts w:cstheme="minorHAnsi"/>
            <w:sz w:val="24"/>
            <w:szCs w:val="24"/>
          </w:rPr>
          <w:delText xml:space="preserve">difficulties </w:delText>
        </w:r>
      </w:del>
      <w:ins w:id="299" w:author="Author">
        <w:r w:rsidR="00583BBE">
          <w:rPr>
            <w:rFonts w:cstheme="minorHAnsi"/>
            <w:sz w:val="24"/>
            <w:szCs w:val="24"/>
          </w:rPr>
          <w:t>problems</w:t>
        </w:r>
        <w:r w:rsidR="00583BBE" w:rsidRPr="00101EDE">
          <w:rPr>
            <w:rFonts w:cstheme="minorHAnsi"/>
            <w:sz w:val="24"/>
            <w:szCs w:val="24"/>
          </w:rPr>
          <w:t xml:space="preserve"> </w:t>
        </w:r>
      </w:ins>
      <w:r w:rsidR="00D22E45" w:rsidRPr="00101EDE">
        <w:rPr>
          <w:rFonts w:cstheme="minorHAnsi"/>
          <w:sz w:val="24"/>
          <w:szCs w:val="24"/>
        </w:rPr>
        <w:t>(</w:t>
      </w:r>
      <w:r w:rsidR="000C0F3B" w:rsidRPr="00101EDE">
        <w:rPr>
          <w:rFonts w:cstheme="minorHAnsi"/>
          <w:sz w:val="24"/>
          <w:szCs w:val="24"/>
        </w:rPr>
        <w:t xml:space="preserve">Fitzpatrick, 1970, </w:t>
      </w:r>
      <w:del w:id="300" w:author="Author">
        <w:r w:rsidR="000C0F3B" w:rsidRPr="00101EDE" w:rsidDel="006C7994">
          <w:rPr>
            <w:rFonts w:cstheme="minorHAnsi"/>
            <w:sz w:val="24"/>
            <w:szCs w:val="24"/>
          </w:rPr>
          <w:delText xml:space="preserve">pp. </w:delText>
        </w:r>
      </w:del>
      <w:r w:rsidR="000C0F3B" w:rsidRPr="00101EDE">
        <w:rPr>
          <w:rFonts w:cstheme="minorHAnsi"/>
          <w:sz w:val="24"/>
          <w:szCs w:val="24"/>
        </w:rPr>
        <w:t>68</w:t>
      </w:r>
      <w:ins w:id="301" w:author="Author">
        <w:r w:rsidR="00D748FB">
          <w:rPr>
            <w:rFonts w:cstheme="minorHAnsi"/>
            <w:sz w:val="24"/>
            <w:szCs w:val="24"/>
          </w:rPr>
          <w:t>–</w:t>
        </w:r>
      </w:ins>
      <w:del w:id="302" w:author="Author">
        <w:r w:rsidR="000C0F3B" w:rsidRPr="00101EDE" w:rsidDel="00D748FB">
          <w:rPr>
            <w:rFonts w:cstheme="minorHAnsi"/>
            <w:sz w:val="24"/>
            <w:szCs w:val="24"/>
          </w:rPr>
          <w:delText>-</w:delText>
        </w:r>
      </w:del>
      <w:r w:rsidR="000C0F3B" w:rsidRPr="00101EDE">
        <w:rPr>
          <w:rFonts w:cstheme="minorHAnsi"/>
          <w:sz w:val="24"/>
          <w:szCs w:val="24"/>
        </w:rPr>
        <w:t>88)</w:t>
      </w:r>
      <w:r w:rsidRPr="00101EDE">
        <w:rPr>
          <w:rFonts w:cstheme="minorHAnsi"/>
          <w:sz w:val="24"/>
          <w:szCs w:val="24"/>
        </w:rPr>
        <w:t xml:space="preserve">. </w:t>
      </w:r>
      <w:r w:rsidR="0063170A" w:rsidRPr="00101EDE">
        <w:rPr>
          <w:rFonts w:cstheme="minorHAnsi"/>
          <w:sz w:val="24"/>
          <w:szCs w:val="24"/>
        </w:rPr>
        <w:t>A</w:t>
      </w:r>
      <w:r w:rsidR="000D3F41" w:rsidRPr="00101EDE">
        <w:rPr>
          <w:rFonts w:cstheme="minorHAnsi"/>
          <w:sz w:val="24"/>
          <w:szCs w:val="24"/>
        </w:rPr>
        <w:t>ttempts to diversify the class origin of the students</w:t>
      </w:r>
      <w:r w:rsidR="0063170A" w:rsidRPr="00101EDE">
        <w:rPr>
          <w:rFonts w:cstheme="minorHAnsi"/>
          <w:sz w:val="24"/>
          <w:szCs w:val="24"/>
        </w:rPr>
        <w:t xml:space="preserve">, </w:t>
      </w:r>
      <w:del w:id="303" w:author="Author">
        <w:r w:rsidR="0063170A" w:rsidRPr="00101EDE" w:rsidDel="00D748FB">
          <w:rPr>
            <w:rFonts w:cstheme="minorHAnsi"/>
            <w:sz w:val="24"/>
            <w:szCs w:val="24"/>
          </w:rPr>
          <w:delText xml:space="preserve">to </w:delText>
        </w:r>
      </w:del>
      <w:r w:rsidR="0063170A" w:rsidRPr="00101EDE">
        <w:rPr>
          <w:rFonts w:cstheme="minorHAnsi"/>
          <w:sz w:val="24"/>
          <w:szCs w:val="24"/>
        </w:rPr>
        <w:t>abolish entry exams</w:t>
      </w:r>
      <w:r w:rsidR="000D3F41" w:rsidRPr="00101EDE">
        <w:rPr>
          <w:rFonts w:cstheme="minorHAnsi"/>
          <w:sz w:val="24"/>
          <w:szCs w:val="24"/>
        </w:rPr>
        <w:t xml:space="preserve"> and </w:t>
      </w:r>
      <w:del w:id="304" w:author="Author">
        <w:r w:rsidR="000D3F41" w:rsidRPr="00101EDE" w:rsidDel="00D748FB">
          <w:rPr>
            <w:rFonts w:cstheme="minorHAnsi"/>
            <w:sz w:val="24"/>
            <w:szCs w:val="24"/>
          </w:rPr>
          <w:delText xml:space="preserve">to </w:delText>
        </w:r>
      </w:del>
      <w:r w:rsidR="000D3F41" w:rsidRPr="00101EDE">
        <w:rPr>
          <w:rFonts w:cstheme="minorHAnsi"/>
          <w:sz w:val="24"/>
          <w:szCs w:val="24"/>
        </w:rPr>
        <w:t xml:space="preserve">promote the Marxist approach in higher education caused dissatisfaction </w:t>
      </w:r>
      <w:ins w:id="305" w:author="Author">
        <w:r w:rsidR="00D748FB">
          <w:rPr>
            <w:rFonts w:cstheme="minorHAnsi"/>
            <w:sz w:val="24"/>
            <w:szCs w:val="24"/>
          </w:rPr>
          <w:t>among</w:t>
        </w:r>
      </w:ins>
      <w:del w:id="306" w:author="Author">
        <w:r w:rsidR="000D3F41" w:rsidRPr="00101EDE" w:rsidDel="00D748FB">
          <w:rPr>
            <w:rFonts w:cstheme="minorHAnsi"/>
            <w:sz w:val="24"/>
            <w:szCs w:val="24"/>
          </w:rPr>
          <w:delText>on the part of the</w:delText>
        </w:r>
      </w:del>
      <w:r w:rsidR="000D3F41" w:rsidRPr="00101EDE">
        <w:rPr>
          <w:rFonts w:cstheme="minorHAnsi"/>
          <w:sz w:val="24"/>
          <w:szCs w:val="24"/>
        </w:rPr>
        <w:t xml:space="preserve"> </w:t>
      </w:r>
      <w:ins w:id="307" w:author="Author">
        <w:r w:rsidR="00D748FB">
          <w:rPr>
            <w:rFonts w:cstheme="minorHAnsi"/>
            <w:sz w:val="24"/>
            <w:szCs w:val="24"/>
          </w:rPr>
          <w:t>members of the faculty</w:t>
        </w:r>
      </w:ins>
      <w:del w:id="308" w:author="Author">
        <w:r w:rsidR="000D3F41" w:rsidRPr="00101EDE" w:rsidDel="00D748FB">
          <w:rPr>
            <w:rFonts w:cstheme="minorHAnsi"/>
            <w:sz w:val="24"/>
            <w:szCs w:val="24"/>
          </w:rPr>
          <w:delText>old</w:delText>
        </w:r>
      </w:del>
      <w:ins w:id="309" w:author="Author">
        <w:del w:id="310" w:author="Author">
          <w:r w:rsidR="00583BBE" w:rsidDel="00D748FB">
            <w:rPr>
              <w:rFonts w:cstheme="minorHAnsi"/>
              <w:sz w:val="24"/>
              <w:szCs w:val="24"/>
            </w:rPr>
            <w:delText>er</w:delText>
          </w:r>
        </w:del>
      </w:ins>
      <w:del w:id="311" w:author="Author">
        <w:r w:rsidR="000D3F41" w:rsidRPr="00101EDE" w:rsidDel="00D748FB">
          <w:rPr>
            <w:rFonts w:cstheme="minorHAnsi"/>
            <w:sz w:val="24"/>
            <w:szCs w:val="24"/>
          </w:rPr>
          <w:delText xml:space="preserve"> professors</w:delText>
        </w:r>
      </w:del>
      <w:r w:rsidR="000D3F41" w:rsidRPr="00101EDE">
        <w:rPr>
          <w:rFonts w:cstheme="minorHAnsi"/>
          <w:sz w:val="24"/>
          <w:szCs w:val="24"/>
        </w:rPr>
        <w:t xml:space="preserve">. </w:t>
      </w:r>
      <w:del w:id="312" w:author="Author">
        <w:r w:rsidR="00BD42F8" w:rsidRPr="00101EDE" w:rsidDel="00583BBE">
          <w:rPr>
            <w:rFonts w:cstheme="minorHAnsi"/>
            <w:sz w:val="24"/>
            <w:szCs w:val="24"/>
          </w:rPr>
          <w:delText xml:space="preserve">And </w:delText>
        </w:r>
      </w:del>
      <w:ins w:id="313" w:author="Author">
        <w:r w:rsidR="00583BBE">
          <w:rPr>
            <w:rFonts w:cstheme="minorHAnsi"/>
            <w:sz w:val="24"/>
            <w:szCs w:val="24"/>
          </w:rPr>
          <w:t>E</w:t>
        </w:r>
      </w:ins>
      <w:del w:id="314" w:author="Author">
        <w:r w:rsidR="00BD42F8" w:rsidRPr="00101EDE" w:rsidDel="00583BBE">
          <w:rPr>
            <w:rFonts w:cstheme="minorHAnsi"/>
            <w:sz w:val="24"/>
            <w:szCs w:val="24"/>
          </w:rPr>
          <w:delText>e</w:delText>
        </w:r>
      </w:del>
      <w:r w:rsidR="00BD42F8" w:rsidRPr="00101EDE">
        <w:rPr>
          <w:rFonts w:cstheme="minorHAnsi"/>
          <w:sz w:val="24"/>
          <w:szCs w:val="24"/>
        </w:rPr>
        <w:t xml:space="preserve">ven if </w:t>
      </w:r>
      <w:commentRangeStart w:id="315"/>
      <w:r w:rsidR="00BD42F8" w:rsidRPr="00101EDE">
        <w:rPr>
          <w:rFonts w:cstheme="minorHAnsi"/>
          <w:sz w:val="24"/>
          <w:szCs w:val="24"/>
        </w:rPr>
        <w:t xml:space="preserve">they </w:t>
      </w:r>
      <w:commentRangeEnd w:id="315"/>
      <w:r w:rsidR="00583BBE">
        <w:rPr>
          <w:rStyle w:val="CommentReference"/>
        </w:rPr>
        <w:commentReference w:id="315"/>
      </w:r>
      <w:r w:rsidR="00BD42F8" w:rsidRPr="00101EDE">
        <w:rPr>
          <w:rFonts w:cstheme="minorHAnsi"/>
          <w:sz w:val="24"/>
          <w:szCs w:val="24"/>
        </w:rPr>
        <w:t xml:space="preserve">wanted to </w:t>
      </w:r>
      <w:ins w:id="316" w:author="Author">
        <w:r w:rsidR="00F74568">
          <w:rPr>
            <w:rFonts w:cstheme="minorHAnsi"/>
            <w:sz w:val="24"/>
            <w:szCs w:val="24"/>
          </w:rPr>
          <w:t xml:space="preserve">enact </w:t>
        </w:r>
      </w:ins>
      <w:r w:rsidR="00BD42F8" w:rsidRPr="00101EDE">
        <w:rPr>
          <w:rFonts w:cstheme="minorHAnsi"/>
          <w:sz w:val="24"/>
          <w:szCs w:val="24"/>
        </w:rPr>
        <w:t>change</w:t>
      </w:r>
      <w:del w:id="317" w:author="Author">
        <w:r w:rsidR="00BD42F8" w:rsidRPr="00101EDE" w:rsidDel="00F74568">
          <w:rPr>
            <w:rFonts w:cstheme="minorHAnsi"/>
            <w:sz w:val="24"/>
            <w:szCs w:val="24"/>
          </w:rPr>
          <w:delText xml:space="preserve"> something</w:delText>
        </w:r>
      </w:del>
      <w:r w:rsidR="00BD42F8" w:rsidRPr="00101EDE">
        <w:rPr>
          <w:rFonts w:cstheme="minorHAnsi"/>
          <w:sz w:val="24"/>
          <w:szCs w:val="24"/>
        </w:rPr>
        <w:t xml:space="preserve">, nobody, </w:t>
      </w:r>
      <w:ins w:id="318" w:author="Author">
        <w:r w:rsidR="00F74568">
          <w:rPr>
            <w:rFonts w:cstheme="minorHAnsi"/>
            <w:sz w:val="24"/>
            <w:szCs w:val="24"/>
          </w:rPr>
          <w:t xml:space="preserve">not </w:t>
        </w:r>
      </w:ins>
      <w:r w:rsidR="00BD42F8" w:rsidRPr="00101EDE">
        <w:rPr>
          <w:rFonts w:cstheme="minorHAnsi"/>
          <w:sz w:val="24"/>
          <w:szCs w:val="24"/>
        </w:rPr>
        <w:t xml:space="preserve">even the ideologues of the party, could </w:t>
      </w:r>
      <w:del w:id="319" w:author="Author">
        <w:r w:rsidR="00BD42F8" w:rsidRPr="00101EDE" w:rsidDel="00F74568">
          <w:rPr>
            <w:rFonts w:cstheme="minorHAnsi"/>
            <w:sz w:val="24"/>
            <w:szCs w:val="24"/>
          </w:rPr>
          <w:delText xml:space="preserve">say </w:delText>
        </w:r>
      </w:del>
      <w:ins w:id="320" w:author="Author">
        <w:r w:rsidR="00F74568">
          <w:rPr>
            <w:rFonts w:cstheme="minorHAnsi"/>
            <w:sz w:val="24"/>
            <w:szCs w:val="24"/>
          </w:rPr>
          <w:t>describe</w:t>
        </w:r>
        <w:r w:rsidR="00F74568" w:rsidRPr="00101EDE">
          <w:rPr>
            <w:rFonts w:cstheme="minorHAnsi"/>
            <w:sz w:val="24"/>
            <w:szCs w:val="24"/>
          </w:rPr>
          <w:t xml:space="preserve"> </w:t>
        </w:r>
      </w:ins>
      <w:r w:rsidR="00BD42F8" w:rsidRPr="00101EDE">
        <w:rPr>
          <w:rFonts w:cstheme="minorHAnsi"/>
          <w:sz w:val="24"/>
          <w:szCs w:val="24"/>
        </w:rPr>
        <w:t>what</w:t>
      </w:r>
      <w:ins w:id="321" w:author="Author">
        <w:r w:rsidR="00F74568">
          <w:rPr>
            <w:rFonts w:cstheme="minorHAnsi"/>
            <w:sz w:val="24"/>
            <w:szCs w:val="24"/>
          </w:rPr>
          <w:t xml:space="preserve"> it would</w:t>
        </w:r>
      </w:ins>
      <w:r w:rsidR="00BD42F8" w:rsidRPr="00101EDE">
        <w:rPr>
          <w:rFonts w:cstheme="minorHAnsi"/>
          <w:sz w:val="24"/>
          <w:szCs w:val="24"/>
        </w:rPr>
        <w:t xml:space="preserve"> mean</w:t>
      </w:r>
      <w:del w:id="322" w:author="Author">
        <w:r w:rsidR="00BD42F8" w:rsidRPr="00101EDE" w:rsidDel="00F74568">
          <w:rPr>
            <w:rFonts w:cstheme="minorHAnsi"/>
            <w:sz w:val="24"/>
            <w:szCs w:val="24"/>
          </w:rPr>
          <w:delText>s</w:delText>
        </w:r>
      </w:del>
      <w:r w:rsidR="00BD42F8" w:rsidRPr="00101EDE">
        <w:rPr>
          <w:rFonts w:cstheme="minorHAnsi"/>
          <w:sz w:val="24"/>
          <w:szCs w:val="24"/>
        </w:rPr>
        <w:t xml:space="preserve"> </w:t>
      </w:r>
      <w:del w:id="323" w:author="Author">
        <w:r w:rsidR="00BD42F8" w:rsidRPr="00101EDE" w:rsidDel="00F74568">
          <w:rPr>
            <w:rFonts w:cstheme="minorHAnsi"/>
            <w:sz w:val="24"/>
            <w:szCs w:val="24"/>
          </w:rPr>
          <w:delText xml:space="preserve">the </w:delText>
        </w:r>
      </w:del>
      <w:ins w:id="324" w:author="Author">
        <w:r w:rsidR="00F74568">
          <w:rPr>
            <w:rFonts w:cstheme="minorHAnsi"/>
            <w:sz w:val="24"/>
            <w:szCs w:val="24"/>
          </w:rPr>
          <w:t>to</w:t>
        </w:r>
        <w:r w:rsidR="00F74568" w:rsidRPr="00101EDE">
          <w:rPr>
            <w:rFonts w:cstheme="minorHAnsi"/>
            <w:sz w:val="24"/>
            <w:szCs w:val="24"/>
          </w:rPr>
          <w:t xml:space="preserve"> </w:t>
        </w:r>
      </w:ins>
      <w:del w:id="325" w:author="Author">
        <w:r w:rsidR="00BD42F8" w:rsidRPr="00101EDE" w:rsidDel="00F74568">
          <w:rPr>
            <w:rFonts w:cstheme="minorHAnsi"/>
            <w:sz w:val="24"/>
            <w:szCs w:val="24"/>
          </w:rPr>
          <w:delText>application</w:delText>
        </w:r>
      </w:del>
      <w:ins w:id="326" w:author="Author">
        <w:r w:rsidR="00F74568">
          <w:rPr>
            <w:rFonts w:cstheme="minorHAnsi"/>
            <w:sz w:val="24"/>
            <w:szCs w:val="24"/>
          </w:rPr>
          <w:t>apply</w:t>
        </w:r>
      </w:ins>
      <w:r w:rsidR="00BD42F8" w:rsidRPr="00101EDE">
        <w:rPr>
          <w:rFonts w:cstheme="minorHAnsi"/>
          <w:sz w:val="24"/>
          <w:szCs w:val="24"/>
        </w:rPr>
        <w:t xml:space="preserve"> </w:t>
      </w:r>
      <w:del w:id="327" w:author="Author">
        <w:r w:rsidR="00BD42F8" w:rsidRPr="00101EDE" w:rsidDel="00F74568">
          <w:rPr>
            <w:rFonts w:cstheme="minorHAnsi"/>
            <w:sz w:val="24"/>
            <w:szCs w:val="24"/>
          </w:rPr>
          <w:delText xml:space="preserve">of </w:delText>
        </w:r>
      </w:del>
      <w:r w:rsidR="00BD42F8" w:rsidRPr="00101EDE">
        <w:rPr>
          <w:rFonts w:cstheme="minorHAnsi"/>
          <w:sz w:val="24"/>
          <w:szCs w:val="24"/>
        </w:rPr>
        <w:t xml:space="preserve">the Marxist approach </w:t>
      </w:r>
      <w:del w:id="328" w:author="Author">
        <w:r w:rsidR="00BD42F8" w:rsidRPr="00101EDE" w:rsidDel="00F74568">
          <w:rPr>
            <w:rFonts w:cstheme="minorHAnsi"/>
            <w:sz w:val="24"/>
            <w:szCs w:val="24"/>
          </w:rPr>
          <w:delText xml:space="preserve">in </w:delText>
        </w:r>
      </w:del>
      <w:ins w:id="329" w:author="Author">
        <w:r w:rsidR="00F74568">
          <w:rPr>
            <w:rFonts w:cstheme="minorHAnsi"/>
            <w:sz w:val="24"/>
            <w:szCs w:val="24"/>
          </w:rPr>
          <w:t>to</w:t>
        </w:r>
        <w:r w:rsidR="00F74568" w:rsidRPr="00101EDE">
          <w:rPr>
            <w:rFonts w:cstheme="minorHAnsi"/>
            <w:sz w:val="24"/>
            <w:szCs w:val="24"/>
          </w:rPr>
          <w:t xml:space="preserve"> </w:t>
        </w:r>
      </w:ins>
      <w:r w:rsidR="00BD42F8" w:rsidRPr="00101EDE">
        <w:rPr>
          <w:rFonts w:cstheme="minorHAnsi"/>
          <w:sz w:val="24"/>
          <w:szCs w:val="24"/>
        </w:rPr>
        <w:t xml:space="preserve">various fields of knowledge. </w:t>
      </w:r>
      <w:ins w:id="330" w:author="Author">
        <w:r w:rsidR="00D748FB">
          <w:rPr>
            <w:rFonts w:cstheme="minorHAnsi"/>
            <w:sz w:val="24"/>
            <w:szCs w:val="24"/>
          </w:rPr>
          <w:t>Nonetheless,</w:t>
        </w:r>
      </w:ins>
      <w:del w:id="331" w:author="Author">
        <w:r w:rsidR="00D32B20" w:rsidRPr="00101EDE" w:rsidDel="00D748FB">
          <w:rPr>
            <w:rFonts w:cstheme="minorHAnsi"/>
            <w:sz w:val="24"/>
            <w:szCs w:val="24"/>
          </w:rPr>
          <w:delText xml:space="preserve">On the other hand, </w:delText>
        </w:r>
      </w:del>
      <w:ins w:id="332" w:author="Author">
        <w:r w:rsidR="00D748FB">
          <w:rPr>
            <w:rFonts w:cstheme="minorHAnsi"/>
            <w:sz w:val="24"/>
            <w:szCs w:val="24"/>
          </w:rPr>
          <w:t xml:space="preserve"> </w:t>
        </w:r>
      </w:ins>
      <w:r w:rsidR="00D32B20" w:rsidRPr="00101EDE">
        <w:rPr>
          <w:rFonts w:cstheme="minorHAnsi"/>
          <w:sz w:val="24"/>
          <w:szCs w:val="24"/>
        </w:rPr>
        <w:t xml:space="preserve">these </w:t>
      </w:r>
      <w:del w:id="333" w:author="Author">
        <w:r w:rsidR="00D32B20" w:rsidRPr="00101EDE" w:rsidDel="00D748FB">
          <w:rPr>
            <w:rFonts w:cstheme="minorHAnsi"/>
            <w:sz w:val="24"/>
            <w:szCs w:val="24"/>
          </w:rPr>
          <w:delText xml:space="preserve">extreme </w:delText>
        </w:r>
      </w:del>
      <w:r w:rsidR="00D32B20" w:rsidRPr="00101EDE">
        <w:rPr>
          <w:rFonts w:cstheme="minorHAnsi"/>
          <w:sz w:val="24"/>
          <w:szCs w:val="24"/>
        </w:rPr>
        <w:t>conditions</w:t>
      </w:r>
      <w:ins w:id="334" w:author="Author">
        <w:r w:rsidR="00D748FB">
          <w:rPr>
            <w:rFonts w:cstheme="minorHAnsi"/>
            <w:sz w:val="24"/>
            <w:szCs w:val="24"/>
          </w:rPr>
          <w:t xml:space="preserve"> of uncertainty and instability</w:t>
        </w:r>
      </w:ins>
      <w:r w:rsidR="00D32B20" w:rsidRPr="00101EDE">
        <w:rPr>
          <w:rFonts w:cstheme="minorHAnsi"/>
          <w:sz w:val="24"/>
          <w:szCs w:val="24"/>
        </w:rPr>
        <w:t xml:space="preserve"> </w:t>
      </w:r>
      <w:commentRangeStart w:id="335"/>
      <w:del w:id="336" w:author="Author">
        <w:r w:rsidR="00D32B20" w:rsidRPr="00101EDE" w:rsidDel="00445B4F">
          <w:rPr>
            <w:rFonts w:cstheme="minorHAnsi"/>
            <w:sz w:val="24"/>
            <w:szCs w:val="24"/>
          </w:rPr>
          <w:delText>opened space</w:delText>
        </w:r>
      </w:del>
      <w:ins w:id="337" w:author="Author">
        <w:r w:rsidR="00445B4F">
          <w:rPr>
            <w:rFonts w:cstheme="minorHAnsi"/>
            <w:sz w:val="24"/>
            <w:szCs w:val="24"/>
          </w:rPr>
          <w:t>enabled, and even promoted</w:t>
        </w:r>
        <w:commentRangeEnd w:id="335"/>
        <w:r w:rsidR="00445B4F">
          <w:rPr>
            <w:rStyle w:val="CommentReference"/>
          </w:rPr>
          <w:commentReference w:id="335"/>
        </w:r>
        <w:r w:rsidR="00445B4F">
          <w:rPr>
            <w:rFonts w:cstheme="minorHAnsi"/>
            <w:sz w:val="24"/>
            <w:szCs w:val="24"/>
          </w:rPr>
          <w:t>,</w:t>
        </w:r>
      </w:ins>
      <w:r w:rsidR="00D32B20" w:rsidRPr="00101EDE">
        <w:rPr>
          <w:rFonts w:cstheme="minorHAnsi"/>
          <w:sz w:val="24"/>
          <w:szCs w:val="24"/>
        </w:rPr>
        <w:t xml:space="preserve"> </w:t>
      </w:r>
      <w:del w:id="338" w:author="Author">
        <w:r w:rsidR="00D32B20" w:rsidRPr="00101EDE" w:rsidDel="00445B4F">
          <w:rPr>
            <w:rFonts w:cstheme="minorHAnsi"/>
            <w:sz w:val="24"/>
            <w:szCs w:val="24"/>
          </w:rPr>
          <w:delText xml:space="preserve">for </w:delText>
        </w:r>
      </w:del>
      <w:r w:rsidR="00D32B20" w:rsidRPr="00101EDE">
        <w:rPr>
          <w:rFonts w:cstheme="minorHAnsi"/>
          <w:sz w:val="24"/>
          <w:szCs w:val="24"/>
        </w:rPr>
        <w:t>students' independent activity. Self-education</w:t>
      </w:r>
      <w:ins w:id="339" w:author="Author">
        <w:del w:id="340" w:author="Author">
          <w:r w:rsidR="00F74568" w:rsidDel="00D748FB">
            <w:rPr>
              <w:rFonts w:cstheme="minorHAnsi"/>
              <w:sz w:val="24"/>
              <w:szCs w:val="24"/>
            </w:rPr>
            <w:delText>,</w:delText>
          </w:r>
        </w:del>
      </w:ins>
      <w:r w:rsidR="00D32B20" w:rsidRPr="00101EDE">
        <w:rPr>
          <w:rFonts w:cstheme="minorHAnsi"/>
          <w:sz w:val="24"/>
          <w:szCs w:val="24"/>
        </w:rPr>
        <w:t xml:space="preserve"> within informal circles</w:t>
      </w:r>
      <w:ins w:id="341" w:author="Author">
        <w:del w:id="342" w:author="Author">
          <w:r w:rsidR="00F74568" w:rsidDel="00D748FB">
            <w:rPr>
              <w:rFonts w:cstheme="minorHAnsi"/>
              <w:sz w:val="24"/>
              <w:szCs w:val="24"/>
            </w:rPr>
            <w:delText>,</w:delText>
          </w:r>
        </w:del>
      </w:ins>
      <w:r w:rsidR="00D32B20" w:rsidRPr="00101EDE">
        <w:rPr>
          <w:rFonts w:cstheme="minorHAnsi"/>
          <w:sz w:val="24"/>
          <w:szCs w:val="24"/>
        </w:rPr>
        <w:t xml:space="preserve"> was very common. In addition, the revolutionary atmosphere </w:t>
      </w:r>
      <w:del w:id="343" w:author="Author">
        <w:r w:rsidR="00D32B20" w:rsidRPr="00101EDE" w:rsidDel="009F7227">
          <w:rPr>
            <w:rFonts w:cstheme="minorHAnsi"/>
            <w:sz w:val="24"/>
            <w:szCs w:val="24"/>
          </w:rPr>
          <w:delText xml:space="preserve">caused </w:delText>
        </w:r>
      </w:del>
      <w:ins w:id="344" w:author="Author">
        <w:r w:rsidR="009F7227">
          <w:rPr>
            <w:rFonts w:cstheme="minorHAnsi"/>
            <w:sz w:val="24"/>
            <w:szCs w:val="24"/>
          </w:rPr>
          <w:t>led to</w:t>
        </w:r>
        <w:r w:rsidR="009F7227" w:rsidRPr="00101EDE">
          <w:rPr>
            <w:rFonts w:cstheme="minorHAnsi"/>
            <w:sz w:val="24"/>
            <w:szCs w:val="24"/>
          </w:rPr>
          <w:t xml:space="preserve"> </w:t>
        </w:r>
      </w:ins>
      <w:r w:rsidR="00D32B20" w:rsidRPr="00101EDE">
        <w:rPr>
          <w:rFonts w:cstheme="minorHAnsi"/>
          <w:sz w:val="24"/>
          <w:szCs w:val="24"/>
        </w:rPr>
        <w:t xml:space="preserve">public activism among students beyond the </w:t>
      </w:r>
      <w:ins w:id="345" w:author="Author">
        <w:r w:rsidR="009F7227">
          <w:rPr>
            <w:rFonts w:cstheme="minorHAnsi"/>
            <w:sz w:val="24"/>
            <w:szCs w:val="24"/>
          </w:rPr>
          <w:t xml:space="preserve">confines of the </w:t>
        </w:r>
      </w:ins>
      <w:r w:rsidR="00D32B20" w:rsidRPr="00101EDE">
        <w:rPr>
          <w:rFonts w:cstheme="minorHAnsi"/>
          <w:sz w:val="24"/>
          <w:szCs w:val="24"/>
        </w:rPr>
        <w:t xml:space="preserve">campus. </w:t>
      </w:r>
      <w:r w:rsidR="00860449" w:rsidRPr="00101EDE">
        <w:rPr>
          <w:rFonts w:cstheme="minorHAnsi"/>
          <w:sz w:val="24"/>
          <w:szCs w:val="24"/>
        </w:rPr>
        <w:t>F</w:t>
      </w:r>
      <w:r w:rsidR="00D32B20" w:rsidRPr="00101EDE">
        <w:rPr>
          <w:rFonts w:cstheme="minorHAnsi"/>
          <w:sz w:val="24"/>
          <w:szCs w:val="24"/>
        </w:rPr>
        <w:t xml:space="preserve">or example, Luria was one the founders </w:t>
      </w:r>
      <w:ins w:id="346" w:author="Author">
        <w:r w:rsidR="00A35E90">
          <w:rPr>
            <w:rFonts w:cstheme="minorHAnsi"/>
            <w:sz w:val="24"/>
            <w:szCs w:val="24"/>
          </w:rPr>
          <w:t xml:space="preserve">and elected chair </w:t>
        </w:r>
      </w:ins>
      <w:r w:rsidR="00D32B20" w:rsidRPr="00101EDE">
        <w:rPr>
          <w:rFonts w:cstheme="minorHAnsi"/>
          <w:sz w:val="24"/>
          <w:szCs w:val="24"/>
        </w:rPr>
        <w:t xml:space="preserve">of </w:t>
      </w:r>
      <w:ins w:id="347" w:author="Author">
        <w:r w:rsidR="008544C5">
          <w:rPr>
            <w:rFonts w:cstheme="minorHAnsi"/>
            <w:sz w:val="24"/>
            <w:szCs w:val="24"/>
          </w:rPr>
          <w:t xml:space="preserve">the </w:t>
        </w:r>
      </w:ins>
      <w:r w:rsidR="00D32B20" w:rsidRPr="00101EDE">
        <w:rPr>
          <w:rFonts w:cstheme="minorHAnsi"/>
          <w:sz w:val="24"/>
          <w:szCs w:val="24"/>
        </w:rPr>
        <w:t>Association for Social Science in Kazan in 1919</w:t>
      </w:r>
      <w:ins w:id="348" w:author="Author">
        <w:r w:rsidR="00E575E7">
          <w:rPr>
            <w:rFonts w:cstheme="minorHAnsi"/>
            <w:sz w:val="24"/>
            <w:szCs w:val="24"/>
          </w:rPr>
          <w:t>. He</w:t>
        </w:r>
      </w:ins>
      <w:r w:rsidR="00D32B20" w:rsidRPr="00101EDE">
        <w:rPr>
          <w:rFonts w:cstheme="minorHAnsi"/>
          <w:sz w:val="24"/>
          <w:szCs w:val="24"/>
        </w:rPr>
        <w:t xml:space="preserve"> </w:t>
      </w:r>
      <w:del w:id="349" w:author="Author">
        <w:r w:rsidR="00D32B20" w:rsidRPr="00101EDE" w:rsidDel="00A35E90">
          <w:rPr>
            <w:rFonts w:cstheme="minorHAnsi"/>
            <w:sz w:val="24"/>
            <w:szCs w:val="24"/>
          </w:rPr>
          <w:delText>and was elected as its chair</w:delText>
        </w:r>
        <w:r w:rsidR="00814DB3" w:rsidRPr="00101EDE" w:rsidDel="00A35E90">
          <w:rPr>
            <w:rFonts w:cstheme="minorHAnsi"/>
            <w:sz w:val="24"/>
            <w:szCs w:val="24"/>
          </w:rPr>
          <w:delText xml:space="preserve"> </w:delText>
        </w:r>
      </w:del>
      <w:ins w:id="350" w:author="Author">
        <w:del w:id="351" w:author="Author">
          <w:r w:rsidR="00E575E7" w:rsidDel="00A35E90">
            <w:rPr>
              <w:rFonts w:cstheme="minorHAnsi"/>
              <w:sz w:val="24"/>
              <w:szCs w:val="24"/>
            </w:rPr>
            <w:delText xml:space="preserve">of the association </w:delText>
          </w:r>
        </w:del>
      </w:ins>
      <w:del w:id="352" w:author="Author">
        <w:r w:rsidR="002F534E" w:rsidRPr="00101EDE" w:rsidDel="00A35E90">
          <w:rPr>
            <w:rFonts w:cstheme="minorHAnsi"/>
            <w:sz w:val="24"/>
            <w:szCs w:val="24"/>
          </w:rPr>
          <w:delText>and</w:delText>
        </w:r>
        <w:r w:rsidR="00814DB3" w:rsidRPr="00101EDE" w:rsidDel="00A35E90">
          <w:rPr>
            <w:rFonts w:cstheme="minorHAnsi"/>
            <w:sz w:val="24"/>
            <w:szCs w:val="24"/>
          </w:rPr>
          <w:delText xml:space="preserve"> </w:delText>
        </w:r>
      </w:del>
      <w:ins w:id="353" w:author="Author">
        <w:r w:rsidR="00A35E90">
          <w:rPr>
            <w:rFonts w:cstheme="minorHAnsi"/>
            <w:sz w:val="24"/>
            <w:szCs w:val="24"/>
          </w:rPr>
          <w:t xml:space="preserve">also </w:t>
        </w:r>
      </w:ins>
      <w:r w:rsidR="00814DB3" w:rsidRPr="00101EDE">
        <w:rPr>
          <w:rFonts w:cstheme="minorHAnsi"/>
          <w:sz w:val="24"/>
          <w:szCs w:val="24"/>
        </w:rPr>
        <w:t xml:space="preserve">published his translation </w:t>
      </w:r>
      <w:ins w:id="354" w:author="Author">
        <w:r w:rsidR="00A35E90">
          <w:rPr>
            <w:rFonts w:cstheme="minorHAnsi"/>
            <w:sz w:val="24"/>
            <w:szCs w:val="24"/>
          </w:rPr>
          <w:t>of</w:t>
        </w:r>
      </w:ins>
      <w:del w:id="355" w:author="Author">
        <w:r w:rsidR="00814DB3" w:rsidRPr="00101EDE" w:rsidDel="00A35E90">
          <w:rPr>
            <w:rFonts w:cstheme="minorHAnsi"/>
            <w:sz w:val="24"/>
            <w:szCs w:val="24"/>
          </w:rPr>
          <w:delText>to</w:delText>
        </w:r>
      </w:del>
      <w:r w:rsidR="00814DB3" w:rsidRPr="00101EDE">
        <w:rPr>
          <w:rFonts w:cstheme="minorHAnsi"/>
          <w:sz w:val="24"/>
          <w:szCs w:val="24"/>
        </w:rPr>
        <w:t xml:space="preserve"> an essay by Ludwig Joseph Brentano on </w:t>
      </w:r>
      <w:ins w:id="356" w:author="Author">
        <w:r w:rsidR="008544C5">
          <w:rPr>
            <w:rFonts w:cstheme="minorHAnsi"/>
            <w:sz w:val="24"/>
            <w:szCs w:val="24"/>
          </w:rPr>
          <w:t xml:space="preserve">the </w:t>
        </w:r>
      </w:ins>
      <w:r w:rsidR="00814DB3" w:rsidRPr="00101EDE">
        <w:rPr>
          <w:rFonts w:cstheme="minorHAnsi"/>
          <w:sz w:val="24"/>
          <w:szCs w:val="24"/>
        </w:rPr>
        <w:t>theory of needs</w:t>
      </w:r>
      <w:r w:rsidR="002F534E" w:rsidRPr="00101EDE">
        <w:rPr>
          <w:rFonts w:cstheme="minorHAnsi"/>
          <w:sz w:val="24"/>
          <w:szCs w:val="24"/>
        </w:rPr>
        <w:t xml:space="preserve"> (Brentano, </w:t>
      </w:r>
      <w:commentRangeStart w:id="357"/>
      <w:r w:rsidR="002F534E" w:rsidRPr="00101EDE">
        <w:rPr>
          <w:rFonts w:cstheme="minorHAnsi"/>
          <w:sz w:val="24"/>
          <w:szCs w:val="24"/>
        </w:rPr>
        <w:t>1921</w:t>
      </w:r>
      <w:commentRangeEnd w:id="357"/>
      <w:r w:rsidR="00A35E90">
        <w:rPr>
          <w:rStyle w:val="CommentReference"/>
        </w:rPr>
        <w:commentReference w:id="357"/>
      </w:r>
      <w:r w:rsidR="002F534E" w:rsidRPr="00101EDE">
        <w:rPr>
          <w:rFonts w:cstheme="minorHAnsi"/>
          <w:sz w:val="24"/>
          <w:szCs w:val="24"/>
        </w:rPr>
        <w:t>)</w:t>
      </w:r>
      <w:r w:rsidR="00814DB3" w:rsidRPr="00101EDE">
        <w:rPr>
          <w:rFonts w:cstheme="minorHAnsi"/>
          <w:sz w:val="24"/>
          <w:szCs w:val="24"/>
        </w:rPr>
        <w:t>.</w:t>
      </w:r>
    </w:p>
    <w:p w14:paraId="5D6E858B" w14:textId="748D8319" w:rsidR="00290E18" w:rsidRPr="00101EDE" w:rsidRDefault="00A35E90">
      <w:pPr>
        <w:bidi w:val="0"/>
        <w:spacing w:line="480" w:lineRule="auto"/>
        <w:ind w:firstLine="720"/>
        <w:rPr>
          <w:rFonts w:cstheme="minorHAnsi"/>
          <w:sz w:val="24"/>
          <w:szCs w:val="24"/>
        </w:rPr>
        <w:pPrChange w:id="358" w:author="Author">
          <w:pPr>
            <w:bidi w:val="0"/>
            <w:spacing w:line="480" w:lineRule="auto"/>
          </w:pPr>
        </w:pPrChange>
      </w:pPr>
      <w:ins w:id="359" w:author="Author">
        <w:r>
          <w:rPr>
            <w:rFonts w:cstheme="minorHAnsi"/>
            <w:sz w:val="24"/>
            <w:szCs w:val="24"/>
          </w:rPr>
          <w:t>It was during this period that</w:t>
        </w:r>
      </w:ins>
      <w:del w:id="360" w:author="Author">
        <w:r w:rsidR="00290E18" w:rsidRPr="00101EDE" w:rsidDel="00A35E90">
          <w:rPr>
            <w:rFonts w:cstheme="minorHAnsi"/>
            <w:sz w:val="24"/>
            <w:szCs w:val="24"/>
          </w:rPr>
          <w:delText>During these times,</w:delText>
        </w:r>
      </w:del>
      <w:r w:rsidR="00290E18" w:rsidRPr="00101EDE">
        <w:rPr>
          <w:rFonts w:cstheme="minorHAnsi"/>
          <w:sz w:val="24"/>
          <w:szCs w:val="24"/>
        </w:rPr>
        <w:t xml:space="preserve"> Luria became increasingly interest</w:t>
      </w:r>
      <w:ins w:id="361" w:author="Author">
        <w:r w:rsidR="00E575E7">
          <w:rPr>
            <w:rFonts w:cstheme="minorHAnsi"/>
            <w:sz w:val="24"/>
            <w:szCs w:val="24"/>
          </w:rPr>
          <w:t>ed</w:t>
        </w:r>
      </w:ins>
      <w:r w:rsidR="00290E18" w:rsidRPr="00101EDE">
        <w:rPr>
          <w:rFonts w:cstheme="minorHAnsi"/>
          <w:sz w:val="24"/>
          <w:szCs w:val="24"/>
        </w:rPr>
        <w:t xml:space="preserve"> in psychology. However, as he </w:t>
      </w:r>
      <w:del w:id="362" w:author="Author">
        <w:r w:rsidR="00290E18" w:rsidRPr="00101EDE" w:rsidDel="00272582">
          <w:rPr>
            <w:rFonts w:cstheme="minorHAnsi"/>
            <w:sz w:val="24"/>
            <w:szCs w:val="24"/>
          </w:rPr>
          <w:delText xml:space="preserve">testified </w:delText>
        </w:r>
      </w:del>
      <w:ins w:id="363" w:author="Author">
        <w:r>
          <w:rPr>
            <w:rFonts w:cstheme="minorHAnsi"/>
            <w:sz w:val="24"/>
            <w:szCs w:val="24"/>
          </w:rPr>
          <w:t>recalled</w:t>
        </w:r>
        <w:del w:id="364" w:author="Author">
          <w:r w:rsidR="00272582" w:rsidDel="00A35E90">
            <w:rPr>
              <w:rFonts w:cstheme="minorHAnsi"/>
              <w:sz w:val="24"/>
              <w:szCs w:val="24"/>
            </w:rPr>
            <w:delText>stated</w:delText>
          </w:r>
        </w:del>
        <w:r w:rsidR="00272582" w:rsidRPr="00101EDE">
          <w:rPr>
            <w:rFonts w:cstheme="minorHAnsi"/>
            <w:sz w:val="24"/>
            <w:szCs w:val="24"/>
          </w:rPr>
          <w:t xml:space="preserve"> </w:t>
        </w:r>
      </w:ins>
      <w:r w:rsidR="00290E18" w:rsidRPr="00101EDE">
        <w:rPr>
          <w:rFonts w:cstheme="minorHAnsi"/>
          <w:sz w:val="24"/>
          <w:szCs w:val="24"/>
        </w:rPr>
        <w:t xml:space="preserve">years later, classical experimental psychology, </w:t>
      </w:r>
      <w:ins w:id="365" w:author="Author">
        <w:r w:rsidR="00272582">
          <w:rPr>
            <w:rFonts w:cstheme="minorHAnsi"/>
            <w:sz w:val="24"/>
            <w:szCs w:val="24"/>
          </w:rPr>
          <w:t xml:space="preserve">which </w:t>
        </w:r>
        <w:r w:rsidR="00314F09">
          <w:rPr>
            <w:rFonts w:cstheme="minorHAnsi"/>
            <w:sz w:val="24"/>
            <w:szCs w:val="24"/>
          </w:rPr>
          <w:t xml:space="preserve">he </w:t>
        </w:r>
        <w:r>
          <w:rPr>
            <w:rFonts w:cstheme="minorHAnsi"/>
            <w:sz w:val="24"/>
            <w:szCs w:val="24"/>
          </w:rPr>
          <w:t>considered</w:t>
        </w:r>
        <w:del w:id="366" w:author="Author">
          <w:r w:rsidR="00272582" w:rsidDel="00A35E90">
            <w:rPr>
              <w:rFonts w:cstheme="minorHAnsi"/>
              <w:sz w:val="24"/>
              <w:szCs w:val="24"/>
            </w:rPr>
            <w:delText>he viewed as</w:delText>
          </w:r>
        </w:del>
        <w:r w:rsidR="00272582">
          <w:rPr>
            <w:rFonts w:cstheme="minorHAnsi"/>
            <w:sz w:val="24"/>
            <w:szCs w:val="24"/>
          </w:rPr>
          <w:t xml:space="preserve"> </w:t>
        </w:r>
      </w:ins>
      <w:r w:rsidR="00290E18" w:rsidRPr="00101EDE">
        <w:rPr>
          <w:rFonts w:cstheme="minorHAnsi"/>
          <w:sz w:val="24"/>
          <w:szCs w:val="24"/>
        </w:rPr>
        <w:t xml:space="preserve">dry and </w:t>
      </w:r>
      <w:del w:id="367" w:author="Author">
        <w:r w:rsidR="00290E18" w:rsidRPr="00101EDE" w:rsidDel="00272582">
          <w:rPr>
            <w:rFonts w:cstheme="minorHAnsi"/>
            <w:sz w:val="24"/>
            <w:szCs w:val="24"/>
          </w:rPr>
          <w:delText>life-</w:delText>
        </w:r>
      </w:del>
      <w:r w:rsidR="00290E18" w:rsidRPr="00101EDE">
        <w:rPr>
          <w:rFonts w:cstheme="minorHAnsi"/>
          <w:sz w:val="24"/>
          <w:szCs w:val="24"/>
        </w:rPr>
        <w:t xml:space="preserve">detached </w:t>
      </w:r>
      <w:ins w:id="368" w:author="Author">
        <w:r w:rsidR="00272582">
          <w:rPr>
            <w:rFonts w:cstheme="minorHAnsi"/>
            <w:sz w:val="24"/>
            <w:szCs w:val="24"/>
          </w:rPr>
          <w:t xml:space="preserve">from </w:t>
        </w:r>
        <w:r>
          <w:rPr>
            <w:rFonts w:cstheme="minorHAnsi"/>
            <w:sz w:val="24"/>
            <w:szCs w:val="24"/>
          </w:rPr>
          <w:t>reality</w:t>
        </w:r>
        <w:del w:id="369" w:author="Author">
          <w:r w:rsidR="00272582" w:rsidDel="00A35E90">
            <w:rPr>
              <w:rFonts w:cstheme="minorHAnsi"/>
              <w:sz w:val="24"/>
              <w:szCs w:val="24"/>
            </w:rPr>
            <w:delText>real life</w:delText>
          </w:r>
        </w:del>
      </w:ins>
      <w:del w:id="370" w:author="Author">
        <w:r w:rsidR="00290E18" w:rsidRPr="00101EDE" w:rsidDel="00A35E90">
          <w:rPr>
            <w:rFonts w:cstheme="minorHAnsi"/>
            <w:sz w:val="24"/>
            <w:szCs w:val="24"/>
          </w:rPr>
          <w:delText>as it was</w:delText>
        </w:r>
      </w:del>
      <w:r w:rsidR="00290E18" w:rsidRPr="00101EDE">
        <w:rPr>
          <w:rFonts w:cstheme="minorHAnsi"/>
          <w:sz w:val="24"/>
          <w:szCs w:val="24"/>
        </w:rPr>
        <w:t xml:space="preserve">, did not satisfy him. In the spirit of </w:t>
      </w:r>
      <w:ins w:id="371" w:author="Author">
        <w:r w:rsidR="00272582">
          <w:rPr>
            <w:rFonts w:cstheme="minorHAnsi"/>
            <w:sz w:val="24"/>
            <w:szCs w:val="24"/>
          </w:rPr>
          <w:t xml:space="preserve">the </w:t>
        </w:r>
        <w:r>
          <w:rPr>
            <w:rFonts w:cstheme="minorHAnsi"/>
            <w:sz w:val="24"/>
            <w:szCs w:val="24"/>
          </w:rPr>
          <w:t>more expansive viewpoint</w:t>
        </w:r>
        <w:del w:id="372" w:author="Author">
          <w:r w:rsidR="004048F0" w:rsidDel="00A35E90">
            <w:rPr>
              <w:rFonts w:cstheme="minorHAnsi"/>
              <w:sz w:val="24"/>
              <w:szCs w:val="24"/>
            </w:rPr>
            <w:delText>broader context</w:delText>
          </w:r>
        </w:del>
        <w:r w:rsidR="004048F0">
          <w:rPr>
            <w:rFonts w:cstheme="minorHAnsi"/>
            <w:sz w:val="24"/>
            <w:szCs w:val="24"/>
          </w:rPr>
          <w:t xml:space="preserve"> of</w:t>
        </w:r>
        <w:r w:rsidR="00272582">
          <w:rPr>
            <w:rFonts w:cstheme="minorHAnsi"/>
            <w:sz w:val="24"/>
            <w:szCs w:val="24"/>
          </w:rPr>
          <w:t xml:space="preserve"> </w:t>
        </w:r>
      </w:ins>
      <w:r w:rsidR="00290E18" w:rsidRPr="00101EDE">
        <w:rPr>
          <w:rFonts w:cstheme="minorHAnsi"/>
          <w:sz w:val="24"/>
          <w:szCs w:val="24"/>
        </w:rPr>
        <w:t>those days, he sought far-reaching change</w:t>
      </w:r>
      <w:ins w:id="373" w:author="Author">
        <w:r w:rsidR="004048F0">
          <w:rPr>
            <w:rFonts w:cstheme="minorHAnsi"/>
            <w:sz w:val="24"/>
            <w:szCs w:val="24"/>
          </w:rPr>
          <w:t xml:space="preserve"> by</w:t>
        </w:r>
      </w:ins>
      <w:r w:rsidR="00290E18" w:rsidRPr="00101EDE">
        <w:rPr>
          <w:rFonts w:cstheme="minorHAnsi"/>
          <w:sz w:val="24"/>
          <w:szCs w:val="24"/>
        </w:rPr>
        <w:t xml:space="preserve"> </w:t>
      </w:r>
      <w:del w:id="374" w:author="Author">
        <w:r w:rsidR="00290E18" w:rsidRPr="00101EDE" w:rsidDel="004048F0">
          <w:rPr>
            <w:rFonts w:cstheme="minorHAnsi"/>
            <w:sz w:val="24"/>
            <w:szCs w:val="24"/>
          </w:rPr>
          <w:delText xml:space="preserve">and </w:delText>
        </w:r>
      </w:del>
      <w:r w:rsidR="00290E18" w:rsidRPr="00101EDE">
        <w:rPr>
          <w:rFonts w:cstheme="minorHAnsi"/>
          <w:sz w:val="24"/>
          <w:szCs w:val="24"/>
        </w:rPr>
        <w:t>confront</w:t>
      </w:r>
      <w:ins w:id="375" w:author="Author">
        <w:r w:rsidR="004048F0">
          <w:rPr>
            <w:rFonts w:cstheme="minorHAnsi"/>
            <w:sz w:val="24"/>
            <w:szCs w:val="24"/>
          </w:rPr>
          <w:t>ing</w:t>
        </w:r>
      </w:ins>
      <w:del w:id="376" w:author="Author">
        <w:r w:rsidR="00290E18" w:rsidRPr="00101EDE" w:rsidDel="004048F0">
          <w:rPr>
            <w:rFonts w:cstheme="minorHAnsi"/>
            <w:sz w:val="24"/>
            <w:szCs w:val="24"/>
          </w:rPr>
          <w:delText>ed</w:delText>
        </w:r>
      </w:del>
      <w:r w:rsidR="00290E18" w:rsidRPr="00101EDE">
        <w:rPr>
          <w:rFonts w:cstheme="minorHAnsi"/>
          <w:sz w:val="24"/>
          <w:szCs w:val="24"/>
        </w:rPr>
        <w:t xml:space="preserve"> the </w:t>
      </w:r>
      <w:ins w:id="377" w:author="Author">
        <w:r w:rsidR="00272582">
          <w:rPr>
            <w:rFonts w:cstheme="minorHAnsi"/>
            <w:sz w:val="24"/>
            <w:szCs w:val="24"/>
          </w:rPr>
          <w:t>“</w:t>
        </w:r>
      </w:ins>
      <w:r w:rsidR="00290E18" w:rsidRPr="00101EDE">
        <w:rPr>
          <w:rFonts w:cstheme="minorHAnsi"/>
          <w:sz w:val="24"/>
          <w:szCs w:val="24"/>
        </w:rPr>
        <w:t>old</w:t>
      </w:r>
      <w:ins w:id="378" w:author="Author">
        <w:r w:rsidR="00272582">
          <w:rPr>
            <w:rFonts w:cstheme="minorHAnsi"/>
            <w:sz w:val="24"/>
            <w:szCs w:val="24"/>
          </w:rPr>
          <w:t>”</w:t>
        </w:r>
      </w:ins>
      <w:r w:rsidR="00290E18" w:rsidRPr="00101EDE">
        <w:rPr>
          <w:rFonts w:cstheme="minorHAnsi"/>
          <w:sz w:val="24"/>
          <w:szCs w:val="24"/>
        </w:rPr>
        <w:t xml:space="preserve"> psychology with the "real</w:t>
      </w:r>
      <w:ins w:id="379" w:author="Author">
        <w:r w:rsidR="00272582">
          <w:rPr>
            <w:rFonts w:cstheme="minorHAnsi"/>
            <w:sz w:val="24"/>
            <w:szCs w:val="24"/>
          </w:rPr>
          <w:t>”</w:t>
        </w:r>
      </w:ins>
      <w:r w:rsidR="00290E18" w:rsidRPr="00101EDE">
        <w:rPr>
          <w:rFonts w:cstheme="minorHAnsi"/>
          <w:sz w:val="24"/>
          <w:szCs w:val="24"/>
        </w:rPr>
        <w:t xml:space="preserve"> psychology</w:t>
      </w:r>
      <w:ins w:id="380" w:author="Author">
        <w:r w:rsidR="00272582">
          <w:rPr>
            <w:rFonts w:cstheme="minorHAnsi"/>
            <w:sz w:val="24"/>
            <w:szCs w:val="24"/>
          </w:rPr>
          <w:t>, which he asserted</w:t>
        </w:r>
      </w:ins>
      <w:del w:id="381" w:author="Author">
        <w:r w:rsidR="00290E18" w:rsidRPr="00101EDE" w:rsidDel="00272582">
          <w:rPr>
            <w:rFonts w:cstheme="minorHAnsi"/>
            <w:sz w:val="24"/>
            <w:szCs w:val="24"/>
          </w:rPr>
          <w:delText>"</w:delText>
        </w:r>
      </w:del>
      <w:r w:rsidR="00290E18" w:rsidRPr="00101EDE">
        <w:rPr>
          <w:rFonts w:cstheme="minorHAnsi"/>
          <w:sz w:val="24"/>
          <w:szCs w:val="24"/>
        </w:rPr>
        <w:t xml:space="preserve"> </w:t>
      </w:r>
      <w:del w:id="382" w:author="Author">
        <w:r w:rsidR="00290E18" w:rsidRPr="00101EDE" w:rsidDel="00272582">
          <w:rPr>
            <w:rFonts w:cstheme="minorHAnsi"/>
            <w:sz w:val="24"/>
            <w:szCs w:val="24"/>
          </w:rPr>
          <w:delText xml:space="preserve">that </w:delText>
        </w:r>
      </w:del>
      <w:r w:rsidR="00290E18" w:rsidRPr="00101EDE">
        <w:rPr>
          <w:rFonts w:cstheme="minorHAnsi"/>
          <w:sz w:val="24"/>
          <w:szCs w:val="24"/>
        </w:rPr>
        <w:t>must be based on new foundations</w:t>
      </w:r>
      <w:r w:rsidR="002F534E" w:rsidRPr="00101EDE">
        <w:rPr>
          <w:rFonts w:cstheme="minorHAnsi"/>
          <w:sz w:val="24"/>
          <w:szCs w:val="24"/>
        </w:rPr>
        <w:t xml:space="preserve"> (Luria, </w:t>
      </w:r>
      <w:commentRangeStart w:id="383"/>
      <w:r w:rsidR="002F534E" w:rsidRPr="00101EDE">
        <w:rPr>
          <w:rFonts w:cstheme="minorHAnsi"/>
          <w:sz w:val="24"/>
          <w:szCs w:val="24"/>
        </w:rPr>
        <w:t>1982</w:t>
      </w:r>
      <w:commentRangeEnd w:id="383"/>
      <w:r w:rsidR="00314F09">
        <w:rPr>
          <w:rStyle w:val="CommentReference"/>
        </w:rPr>
        <w:commentReference w:id="383"/>
      </w:r>
      <w:r w:rsidR="002F534E" w:rsidRPr="00101EDE">
        <w:rPr>
          <w:rFonts w:cstheme="minorHAnsi"/>
          <w:sz w:val="24"/>
          <w:szCs w:val="24"/>
        </w:rPr>
        <w:t xml:space="preserve">, </w:t>
      </w:r>
      <w:del w:id="384" w:author="Author">
        <w:r w:rsidR="002F534E" w:rsidRPr="00101EDE" w:rsidDel="006C7994">
          <w:rPr>
            <w:rFonts w:cstheme="minorHAnsi"/>
            <w:sz w:val="24"/>
            <w:szCs w:val="24"/>
          </w:rPr>
          <w:delText xml:space="preserve">pp. </w:delText>
        </w:r>
      </w:del>
      <w:r w:rsidR="002F534E" w:rsidRPr="00101EDE">
        <w:rPr>
          <w:rFonts w:cstheme="minorHAnsi"/>
          <w:sz w:val="24"/>
          <w:szCs w:val="24"/>
        </w:rPr>
        <w:t>8</w:t>
      </w:r>
      <w:del w:id="385" w:author="Author">
        <w:r w:rsidR="002F534E" w:rsidRPr="00101EDE" w:rsidDel="006C7994">
          <w:rPr>
            <w:rFonts w:cstheme="minorHAnsi"/>
            <w:sz w:val="24"/>
            <w:szCs w:val="24"/>
          </w:rPr>
          <w:delText>-</w:delText>
        </w:r>
      </w:del>
      <w:ins w:id="386" w:author="Author">
        <w:r w:rsidR="006C7994">
          <w:rPr>
            <w:rFonts w:cstheme="minorHAnsi"/>
            <w:sz w:val="24"/>
            <w:szCs w:val="24"/>
          </w:rPr>
          <w:t>–</w:t>
        </w:r>
      </w:ins>
      <w:r w:rsidR="002F534E" w:rsidRPr="00101EDE">
        <w:rPr>
          <w:rFonts w:cstheme="minorHAnsi"/>
          <w:sz w:val="24"/>
          <w:szCs w:val="24"/>
        </w:rPr>
        <w:t>9)</w:t>
      </w:r>
      <w:r w:rsidR="00290E18" w:rsidRPr="00101EDE">
        <w:rPr>
          <w:rFonts w:cstheme="minorHAnsi"/>
          <w:sz w:val="24"/>
          <w:szCs w:val="24"/>
        </w:rPr>
        <w:t>. Luria even tried to draw general outlines of this "real</w:t>
      </w:r>
      <w:ins w:id="387" w:author="Author">
        <w:r w:rsidR="003950D6">
          <w:rPr>
            <w:rFonts w:cstheme="minorHAnsi"/>
            <w:sz w:val="24"/>
            <w:szCs w:val="24"/>
          </w:rPr>
          <w:t>”</w:t>
        </w:r>
      </w:ins>
      <w:r w:rsidR="00290E18" w:rsidRPr="00101EDE">
        <w:rPr>
          <w:rFonts w:cstheme="minorHAnsi"/>
          <w:sz w:val="24"/>
          <w:szCs w:val="24"/>
        </w:rPr>
        <w:t xml:space="preserve"> psychology</w:t>
      </w:r>
      <w:del w:id="388" w:author="Author">
        <w:r w:rsidR="00290E18" w:rsidRPr="00101EDE" w:rsidDel="003950D6">
          <w:rPr>
            <w:rFonts w:cstheme="minorHAnsi"/>
            <w:sz w:val="24"/>
            <w:szCs w:val="24"/>
          </w:rPr>
          <w:delText>"</w:delText>
        </w:r>
      </w:del>
      <w:r w:rsidR="00290E18" w:rsidRPr="00101EDE">
        <w:rPr>
          <w:rFonts w:cstheme="minorHAnsi"/>
          <w:sz w:val="24"/>
          <w:szCs w:val="24"/>
        </w:rPr>
        <w:t xml:space="preserve"> in his early, unpublished essay</w:t>
      </w:r>
      <w:ins w:id="389" w:author="Author">
        <w:r w:rsidR="00E575E7">
          <w:rPr>
            <w:rFonts w:cstheme="minorHAnsi"/>
            <w:sz w:val="24"/>
            <w:szCs w:val="24"/>
          </w:rPr>
          <w:t xml:space="preserve"> entitled</w:t>
        </w:r>
      </w:ins>
      <w:r w:rsidR="00290E18" w:rsidRPr="00101EDE">
        <w:rPr>
          <w:rFonts w:cstheme="minorHAnsi"/>
          <w:sz w:val="24"/>
          <w:szCs w:val="24"/>
        </w:rPr>
        <w:t xml:space="preserve">, </w:t>
      </w:r>
      <w:ins w:id="390" w:author="Author">
        <w:r w:rsidR="00314F09" w:rsidRPr="00FC34B1">
          <w:rPr>
            <w:rFonts w:cstheme="minorHAnsi"/>
            <w:sz w:val="24"/>
            <w:szCs w:val="24"/>
          </w:rPr>
          <w:t>“</w:t>
        </w:r>
      </w:ins>
      <w:r w:rsidR="00290E18" w:rsidRPr="004046AE">
        <w:rPr>
          <w:rFonts w:cstheme="minorHAnsi"/>
          <w:sz w:val="24"/>
          <w:szCs w:val="24"/>
          <w:rPrChange w:id="391" w:author="Author">
            <w:rPr>
              <w:rFonts w:cstheme="minorHAnsi"/>
              <w:i/>
              <w:iCs/>
              <w:sz w:val="24"/>
              <w:szCs w:val="24"/>
            </w:rPr>
          </w:rPrChange>
        </w:rPr>
        <w:t>The Principles of Real Psychology</w:t>
      </w:r>
      <w:ins w:id="392" w:author="Author">
        <w:r w:rsidR="00314F09">
          <w:rPr>
            <w:rFonts w:cstheme="minorHAnsi"/>
            <w:sz w:val="24"/>
            <w:szCs w:val="24"/>
          </w:rPr>
          <w:t>”</w:t>
        </w:r>
      </w:ins>
      <w:r w:rsidR="00664236" w:rsidRPr="00FC34B1">
        <w:rPr>
          <w:rFonts w:cstheme="minorHAnsi"/>
          <w:sz w:val="24"/>
          <w:szCs w:val="24"/>
        </w:rPr>
        <w:t xml:space="preserve"> </w:t>
      </w:r>
      <w:r w:rsidR="00664236" w:rsidRPr="00101EDE">
        <w:rPr>
          <w:rFonts w:cstheme="minorHAnsi"/>
          <w:sz w:val="24"/>
          <w:szCs w:val="24"/>
        </w:rPr>
        <w:t>(Luria, 2003</w:t>
      </w:r>
      <w:ins w:id="393" w:author="Author">
        <w:r>
          <w:rPr>
            <w:rFonts w:cstheme="minorHAnsi"/>
            <w:sz w:val="24"/>
            <w:szCs w:val="24"/>
          </w:rPr>
          <w:t xml:space="preserve"> </w:t>
        </w:r>
      </w:ins>
      <w:r w:rsidR="00664236" w:rsidRPr="00101EDE">
        <w:rPr>
          <w:rFonts w:cstheme="minorHAnsi"/>
          <w:sz w:val="24"/>
          <w:szCs w:val="24"/>
        </w:rPr>
        <w:t>[1921])</w:t>
      </w:r>
      <w:r w:rsidR="00AF4BC1" w:rsidRPr="00101EDE">
        <w:rPr>
          <w:rFonts w:cstheme="minorHAnsi"/>
          <w:sz w:val="24"/>
          <w:szCs w:val="24"/>
        </w:rPr>
        <w:t>.</w:t>
      </w:r>
    </w:p>
    <w:p w14:paraId="1FD062AF" w14:textId="77BC213A" w:rsidR="006C2CD7" w:rsidRPr="00101EDE" w:rsidRDefault="00290E18">
      <w:pPr>
        <w:bidi w:val="0"/>
        <w:spacing w:line="480" w:lineRule="auto"/>
        <w:ind w:firstLine="720"/>
        <w:rPr>
          <w:rFonts w:cstheme="minorHAnsi"/>
          <w:sz w:val="24"/>
          <w:szCs w:val="24"/>
        </w:rPr>
        <w:pPrChange w:id="394" w:author="Author">
          <w:pPr>
            <w:bidi w:val="0"/>
            <w:spacing w:line="480" w:lineRule="auto"/>
          </w:pPr>
        </w:pPrChange>
      </w:pPr>
      <w:r w:rsidRPr="00101EDE">
        <w:rPr>
          <w:rFonts w:cstheme="minorHAnsi"/>
          <w:sz w:val="24"/>
          <w:szCs w:val="24"/>
        </w:rPr>
        <w:t xml:space="preserve">Luria was very impressed with the conventional division of sciences </w:t>
      </w:r>
      <w:del w:id="395" w:author="Author">
        <w:r w:rsidRPr="00101EDE" w:rsidDel="004048F0">
          <w:rPr>
            <w:rFonts w:cstheme="minorHAnsi"/>
            <w:sz w:val="24"/>
            <w:szCs w:val="24"/>
          </w:rPr>
          <w:delText xml:space="preserve">among </w:delText>
        </w:r>
      </w:del>
      <w:ins w:id="396" w:author="Author">
        <w:r w:rsidR="004048F0">
          <w:rPr>
            <w:rFonts w:cstheme="minorHAnsi"/>
            <w:sz w:val="24"/>
            <w:szCs w:val="24"/>
          </w:rPr>
          <w:t>that</w:t>
        </w:r>
        <w:r w:rsidR="004048F0" w:rsidRPr="00101EDE">
          <w:rPr>
            <w:rFonts w:cstheme="minorHAnsi"/>
            <w:sz w:val="24"/>
            <w:szCs w:val="24"/>
          </w:rPr>
          <w:t xml:space="preserve"> </w:t>
        </w:r>
      </w:ins>
      <w:r w:rsidRPr="00101EDE">
        <w:rPr>
          <w:rFonts w:cstheme="minorHAnsi"/>
          <w:sz w:val="24"/>
          <w:szCs w:val="24"/>
        </w:rPr>
        <w:t>neo-Kantian philosophers (</w:t>
      </w:r>
      <w:ins w:id="397" w:author="Author">
        <w:r w:rsidR="00A35E90" w:rsidRPr="00101EDE">
          <w:rPr>
            <w:rFonts w:cstheme="minorHAnsi"/>
            <w:sz w:val="24"/>
            <w:szCs w:val="24"/>
          </w:rPr>
          <w:t xml:space="preserve">Wilhelm </w:t>
        </w:r>
        <w:proofErr w:type="spellStart"/>
        <w:r w:rsidR="00A35E90" w:rsidRPr="00101EDE">
          <w:rPr>
            <w:rFonts w:cstheme="minorHAnsi"/>
            <w:sz w:val="24"/>
            <w:szCs w:val="24"/>
          </w:rPr>
          <w:t>Dilthey</w:t>
        </w:r>
        <w:proofErr w:type="spellEnd"/>
        <w:r w:rsidR="00A35E90">
          <w:rPr>
            <w:rFonts w:cstheme="minorHAnsi"/>
            <w:sz w:val="24"/>
            <w:szCs w:val="24"/>
          </w:rPr>
          <w:t>,</w:t>
        </w:r>
        <w:r w:rsidR="00A35E90" w:rsidRPr="00101EDE">
          <w:rPr>
            <w:rFonts w:cstheme="minorHAnsi"/>
            <w:sz w:val="24"/>
            <w:szCs w:val="24"/>
          </w:rPr>
          <w:t xml:space="preserve"> Heinrich Rickert,</w:t>
        </w:r>
        <w:r w:rsidR="00A35E90">
          <w:rPr>
            <w:rFonts w:cstheme="minorHAnsi"/>
            <w:sz w:val="24"/>
            <w:szCs w:val="24"/>
          </w:rPr>
          <w:t xml:space="preserve"> and </w:t>
        </w:r>
      </w:ins>
      <w:r w:rsidRPr="00101EDE">
        <w:rPr>
          <w:rFonts w:cstheme="minorHAnsi"/>
          <w:sz w:val="24"/>
          <w:szCs w:val="24"/>
        </w:rPr>
        <w:t xml:space="preserve">Wilhelm </w:t>
      </w:r>
      <w:proofErr w:type="spellStart"/>
      <w:r w:rsidRPr="00101EDE">
        <w:rPr>
          <w:rFonts w:cstheme="minorHAnsi"/>
          <w:sz w:val="24"/>
          <w:szCs w:val="24"/>
        </w:rPr>
        <w:t>Windelband</w:t>
      </w:r>
      <w:proofErr w:type="spellEnd"/>
      <w:del w:id="398" w:author="Author">
        <w:r w:rsidR="00664236" w:rsidRPr="00101EDE" w:rsidDel="00A35E90">
          <w:rPr>
            <w:rFonts w:cstheme="minorHAnsi"/>
            <w:sz w:val="24"/>
            <w:szCs w:val="24"/>
          </w:rPr>
          <w:delText>,</w:delText>
        </w:r>
      </w:del>
      <w:r w:rsidR="00664236" w:rsidRPr="00101EDE">
        <w:rPr>
          <w:rFonts w:cstheme="minorHAnsi"/>
          <w:sz w:val="24"/>
          <w:szCs w:val="24"/>
        </w:rPr>
        <w:t xml:space="preserve"> </w:t>
      </w:r>
      <w:del w:id="399" w:author="Author">
        <w:r w:rsidRPr="00101EDE" w:rsidDel="00A35E90">
          <w:rPr>
            <w:rFonts w:cstheme="minorHAnsi"/>
            <w:sz w:val="24"/>
            <w:szCs w:val="24"/>
          </w:rPr>
          <w:delText>Heinrich Rickert</w:delText>
        </w:r>
        <w:r w:rsidR="00664236" w:rsidRPr="00101EDE" w:rsidDel="00A35E90">
          <w:rPr>
            <w:rFonts w:cstheme="minorHAnsi"/>
            <w:sz w:val="24"/>
            <w:szCs w:val="24"/>
          </w:rPr>
          <w:delText>, Wilhelm Dilthey</w:delText>
        </w:r>
      </w:del>
      <w:r w:rsidRPr="00101EDE">
        <w:rPr>
          <w:rFonts w:cstheme="minorHAnsi"/>
          <w:sz w:val="24"/>
          <w:szCs w:val="24"/>
        </w:rPr>
        <w:t>)</w:t>
      </w:r>
      <w:ins w:id="400" w:author="Author">
        <w:r w:rsidR="004048F0">
          <w:rPr>
            <w:rFonts w:cstheme="minorHAnsi"/>
            <w:sz w:val="24"/>
            <w:szCs w:val="24"/>
          </w:rPr>
          <w:t xml:space="preserve"> espoused. They separated the sciences</w:t>
        </w:r>
      </w:ins>
      <w:r w:rsidRPr="00101EDE">
        <w:rPr>
          <w:rFonts w:cstheme="minorHAnsi"/>
          <w:sz w:val="24"/>
          <w:szCs w:val="24"/>
        </w:rPr>
        <w:t xml:space="preserve"> into</w:t>
      </w:r>
      <w:ins w:id="401" w:author="Author">
        <w:r w:rsidR="004048F0">
          <w:rPr>
            <w:rFonts w:cstheme="minorHAnsi"/>
            <w:sz w:val="24"/>
            <w:szCs w:val="24"/>
          </w:rPr>
          <w:t xml:space="preserve"> categories of</w:t>
        </w:r>
      </w:ins>
      <w:r w:rsidRPr="00101EDE">
        <w:rPr>
          <w:rFonts w:cstheme="minorHAnsi"/>
          <w:sz w:val="24"/>
          <w:szCs w:val="24"/>
        </w:rPr>
        <w:t xml:space="preserve"> nomothetic or generalizing</w:t>
      </w:r>
      <w:ins w:id="402" w:author="Author">
        <w:r w:rsidR="00A35E90">
          <w:rPr>
            <w:rFonts w:cstheme="minorHAnsi"/>
            <w:sz w:val="24"/>
            <w:szCs w:val="24"/>
          </w:rPr>
          <w:t>,</w:t>
        </w:r>
      </w:ins>
      <w:r w:rsidRPr="00101EDE">
        <w:rPr>
          <w:rFonts w:cstheme="minorHAnsi"/>
          <w:sz w:val="24"/>
          <w:szCs w:val="24"/>
        </w:rPr>
        <w:t xml:space="preserve"> and idiographic or individualizing</w:t>
      </w:r>
      <w:del w:id="403" w:author="Author">
        <w:r w:rsidRPr="00101EDE" w:rsidDel="004048F0">
          <w:rPr>
            <w:rFonts w:cstheme="minorHAnsi"/>
            <w:sz w:val="24"/>
            <w:szCs w:val="24"/>
          </w:rPr>
          <w:delText xml:space="preserve"> sciences</w:delText>
        </w:r>
      </w:del>
      <w:r w:rsidRPr="00101EDE">
        <w:rPr>
          <w:rFonts w:cstheme="minorHAnsi"/>
          <w:sz w:val="24"/>
          <w:szCs w:val="24"/>
        </w:rPr>
        <w:t xml:space="preserve">. </w:t>
      </w:r>
      <w:del w:id="404" w:author="Author">
        <w:r w:rsidRPr="00101EDE" w:rsidDel="00DA0942">
          <w:rPr>
            <w:rFonts w:cstheme="minorHAnsi"/>
            <w:sz w:val="24"/>
            <w:szCs w:val="24"/>
          </w:rPr>
          <w:delText xml:space="preserve">Psychology, </w:delText>
        </w:r>
      </w:del>
      <w:ins w:id="405" w:author="Author">
        <w:r w:rsidR="00DA0942">
          <w:rPr>
            <w:rFonts w:cstheme="minorHAnsi"/>
            <w:sz w:val="24"/>
            <w:szCs w:val="24"/>
          </w:rPr>
          <w:t>A</w:t>
        </w:r>
      </w:ins>
      <w:del w:id="406" w:author="Author">
        <w:r w:rsidRPr="00101EDE" w:rsidDel="00DA0942">
          <w:rPr>
            <w:rFonts w:cstheme="minorHAnsi"/>
            <w:sz w:val="24"/>
            <w:szCs w:val="24"/>
          </w:rPr>
          <w:delText>a</w:delText>
        </w:r>
      </w:del>
      <w:r w:rsidRPr="00101EDE">
        <w:rPr>
          <w:rFonts w:cstheme="minorHAnsi"/>
          <w:sz w:val="24"/>
          <w:szCs w:val="24"/>
        </w:rPr>
        <w:t xml:space="preserve">ccording to Luria, </w:t>
      </w:r>
      <w:ins w:id="407" w:author="Author">
        <w:r w:rsidR="00DA0942">
          <w:rPr>
            <w:rFonts w:cstheme="minorHAnsi"/>
            <w:sz w:val="24"/>
            <w:szCs w:val="24"/>
          </w:rPr>
          <w:t xml:space="preserve">the field of psychology was </w:t>
        </w:r>
      </w:ins>
      <w:r w:rsidRPr="00101EDE">
        <w:rPr>
          <w:rFonts w:cstheme="minorHAnsi"/>
          <w:sz w:val="24"/>
          <w:szCs w:val="24"/>
        </w:rPr>
        <w:t xml:space="preserve">split between two </w:t>
      </w:r>
      <w:r w:rsidR="006C2CD7" w:rsidRPr="00101EDE">
        <w:rPr>
          <w:rFonts w:cstheme="minorHAnsi"/>
          <w:sz w:val="24"/>
          <w:szCs w:val="24"/>
        </w:rPr>
        <w:t>tendencies</w:t>
      </w:r>
      <w:r w:rsidRPr="00101EDE">
        <w:rPr>
          <w:rFonts w:cstheme="minorHAnsi"/>
          <w:sz w:val="24"/>
          <w:szCs w:val="24"/>
        </w:rPr>
        <w:t>, nomothetic and idiographic</w:t>
      </w:r>
      <w:r w:rsidR="006C2CD7" w:rsidRPr="00101EDE">
        <w:rPr>
          <w:rFonts w:cstheme="minorHAnsi"/>
          <w:sz w:val="24"/>
          <w:szCs w:val="24"/>
        </w:rPr>
        <w:t>, an</w:t>
      </w:r>
      <w:ins w:id="408" w:author="Author">
        <w:r w:rsidR="00E575E7">
          <w:rPr>
            <w:rFonts w:cstheme="minorHAnsi"/>
            <w:sz w:val="24"/>
            <w:szCs w:val="24"/>
          </w:rPr>
          <w:t>d</w:t>
        </w:r>
      </w:ins>
      <w:r w:rsidR="006C2CD7" w:rsidRPr="00101EDE">
        <w:rPr>
          <w:rFonts w:cstheme="minorHAnsi"/>
          <w:sz w:val="24"/>
          <w:szCs w:val="24"/>
        </w:rPr>
        <w:t xml:space="preserve"> it ha</w:t>
      </w:r>
      <w:ins w:id="409" w:author="Author">
        <w:r w:rsidR="00E575E7">
          <w:rPr>
            <w:rFonts w:cstheme="minorHAnsi"/>
            <w:sz w:val="24"/>
            <w:szCs w:val="24"/>
          </w:rPr>
          <w:t>d</w:t>
        </w:r>
      </w:ins>
      <w:del w:id="410" w:author="Author">
        <w:r w:rsidR="006C2CD7" w:rsidRPr="00101EDE" w:rsidDel="00E575E7">
          <w:rPr>
            <w:rFonts w:cstheme="minorHAnsi"/>
            <w:sz w:val="24"/>
            <w:szCs w:val="24"/>
          </w:rPr>
          <w:delText>s</w:delText>
        </w:r>
      </w:del>
      <w:r w:rsidR="006C2CD7" w:rsidRPr="00101EDE">
        <w:rPr>
          <w:rFonts w:cstheme="minorHAnsi"/>
          <w:sz w:val="24"/>
          <w:szCs w:val="24"/>
        </w:rPr>
        <w:t xml:space="preserve"> to find its specific way between the</w:t>
      </w:r>
      <w:ins w:id="411" w:author="Author">
        <w:r w:rsidR="00B96E43">
          <w:rPr>
            <w:rFonts w:cstheme="minorHAnsi"/>
            <w:sz w:val="24"/>
            <w:szCs w:val="24"/>
          </w:rPr>
          <w:t>se two distinct approaches</w:t>
        </w:r>
      </w:ins>
      <w:del w:id="412" w:author="Author">
        <w:r w:rsidR="006C2CD7" w:rsidRPr="00101EDE" w:rsidDel="00B96E43">
          <w:rPr>
            <w:rFonts w:cstheme="minorHAnsi"/>
            <w:sz w:val="24"/>
            <w:szCs w:val="24"/>
          </w:rPr>
          <w:delText>m</w:delText>
        </w:r>
      </w:del>
      <w:r w:rsidR="006C2CD7" w:rsidRPr="00101EDE">
        <w:rPr>
          <w:rFonts w:cstheme="minorHAnsi"/>
          <w:sz w:val="24"/>
          <w:szCs w:val="24"/>
        </w:rPr>
        <w:t xml:space="preserve">. </w:t>
      </w:r>
    </w:p>
    <w:p w14:paraId="6597DFAD" w14:textId="4138C624" w:rsidR="004B377C" w:rsidRPr="00101EDE" w:rsidRDefault="006C2CD7">
      <w:pPr>
        <w:bidi w:val="0"/>
        <w:spacing w:line="480" w:lineRule="auto"/>
        <w:ind w:firstLine="720"/>
        <w:rPr>
          <w:rFonts w:cstheme="minorHAnsi"/>
          <w:sz w:val="24"/>
          <w:szCs w:val="24"/>
        </w:rPr>
        <w:pPrChange w:id="413" w:author="Author">
          <w:pPr>
            <w:bidi w:val="0"/>
            <w:spacing w:line="480" w:lineRule="auto"/>
          </w:pPr>
        </w:pPrChange>
      </w:pPr>
      <w:del w:id="414" w:author="Author">
        <w:r w:rsidRPr="00101EDE" w:rsidDel="00EB4676">
          <w:rPr>
            <w:rFonts w:cstheme="minorHAnsi"/>
            <w:sz w:val="24"/>
            <w:szCs w:val="24"/>
          </w:rPr>
          <w:delText xml:space="preserve">The </w:delText>
        </w:r>
      </w:del>
      <w:ins w:id="415" w:author="Author">
        <w:r w:rsidR="00EB4676">
          <w:rPr>
            <w:rFonts w:cstheme="minorHAnsi"/>
            <w:sz w:val="24"/>
            <w:szCs w:val="24"/>
          </w:rPr>
          <w:t>Luria’s</w:t>
        </w:r>
        <w:r w:rsidR="00EB4676" w:rsidRPr="00101EDE">
          <w:rPr>
            <w:rFonts w:cstheme="minorHAnsi"/>
            <w:sz w:val="24"/>
            <w:szCs w:val="24"/>
          </w:rPr>
          <w:t xml:space="preserve"> </w:t>
        </w:r>
      </w:ins>
      <w:r w:rsidRPr="00101EDE">
        <w:rPr>
          <w:rFonts w:cstheme="minorHAnsi"/>
          <w:sz w:val="24"/>
          <w:szCs w:val="24"/>
        </w:rPr>
        <w:t xml:space="preserve">essay </w:t>
      </w:r>
      <w:ins w:id="416" w:author="Author">
        <w:r w:rsidR="00EB4676">
          <w:rPr>
            <w:rFonts w:cstheme="minorHAnsi"/>
            <w:sz w:val="24"/>
            <w:szCs w:val="24"/>
          </w:rPr>
          <w:t>wa</w:t>
        </w:r>
      </w:ins>
      <w:del w:id="417" w:author="Author">
        <w:r w:rsidRPr="00101EDE" w:rsidDel="00EB4676">
          <w:rPr>
            <w:rFonts w:cstheme="minorHAnsi"/>
            <w:sz w:val="24"/>
            <w:szCs w:val="24"/>
          </w:rPr>
          <w:delText>i</w:delText>
        </w:r>
      </w:del>
      <w:r w:rsidRPr="00101EDE">
        <w:rPr>
          <w:rFonts w:cstheme="minorHAnsi"/>
          <w:sz w:val="24"/>
          <w:szCs w:val="24"/>
        </w:rPr>
        <w:t>s mainly a critical discussion of classical experimental psychology. First, he argued that experimental psychology tend</w:t>
      </w:r>
      <w:ins w:id="418" w:author="Author">
        <w:r w:rsidR="00A35E90">
          <w:rPr>
            <w:rFonts w:cstheme="minorHAnsi"/>
            <w:sz w:val="24"/>
            <w:szCs w:val="24"/>
          </w:rPr>
          <w:t>ed</w:t>
        </w:r>
      </w:ins>
      <w:del w:id="419" w:author="Author">
        <w:r w:rsidRPr="00101EDE" w:rsidDel="00A35E90">
          <w:rPr>
            <w:rFonts w:cstheme="minorHAnsi"/>
            <w:sz w:val="24"/>
            <w:szCs w:val="24"/>
          </w:rPr>
          <w:delText>s</w:delText>
        </w:r>
      </w:del>
      <w:r w:rsidRPr="00101EDE">
        <w:rPr>
          <w:rFonts w:cstheme="minorHAnsi"/>
          <w:sz w:val="24"/>
          <w:szCs w:val="24"/>
        </w:rPr>
        <w:t xml:space="preserve"> to regard</w:t>
      </w:r>
      <w:del w:id="420" w:author="Author">
        <w:r w:rsidRPr="00101EDE" w:rsidDel="00E575E7">
          <w:rPr>
            <w:rFonts w:cstheme="minorHAnsi"/>
            <w:sz w:val="24"/>
            <w:szCs w:val="24"/>
          </w:rPr>
          <w:delText>s</w:delText>
        </w:r>
      </w:del>
      <w:r w:rsidRPr="00101EDE">
        <w:rPr>
          <w:rFonts w:cstheme="minorHAnsi"/>
          <w:sz w:val="24"/>
          <w:szCs w:val="24"/>
        </w:rPr>
        <w:t xml:space="preserve"> the psyche as a mosaic of simple elements. Another problem, in Luria's </w:t>
      </w:r>
      <w:del w:id="421" w:author="Author">
        <w:r w:rsidRPr="00101EDE" w:rsidDel="00E575E7">
          <w:rPr>
            <w:rFonts w:cstheme="minorHAnsi"/>
            <w:sz w:val="24"/>
            <w:szCs w:val="24"/>
          </w:rPr>
          <w:delText>view</w:delText>
        </w:r>
      </w:del>
      <w:ins w:id="422" w:author="Author">
        <w:r w:rsidR="00E575E7">
          <w:rPr>
            <w:rFonts w:cstheme="minorHAnsi"/>
            <w:sz w:val="24"/>
            <w:szCs w:val="24"/>
          </w:rPr>
          <w:t>opinion</w:t>
        </w:r>
      </w:ins>
      <w:r w:rsidRPr="00101EDE">
        <w:rPr>
          <w:rFonts w:cstheme="minorHAnsi"/>
          <w:sz w:val="24"/>
          <w:szCs w:val="24"/>
        </w:rPr>
        <w:t xml:space="preserve">, </w:t>
      </w:r>
      <w:ins w:id="423" w:author="Author">
        <w:r w:rsidR="00E575E7">
          <w:rPr>
            <w:rFonts w:cstheme="minorHAnsi"/>
            <w:sz w:val="24"/>
            <w:szCs w:val="24"/>
          </w:rPr>
          <w:t>wa</w:t>
        </w:r>
      </w:ins>
      <w:del w:id="424" w:author="Author">
        <w:r w:rsidRPr="00101EDE" w:rsidDel="00E575E7">
          <w:rPr>
            <w:rFonts w:cstheme="minorHAnsi"/>
            <w:sz w:val="24"/>
            <w:szCs w:val="24"/>
          </w:rPr>
          <w:delText>i</w:delText>
        </w:r>
      </w:del>
      <w:r w:rsidRPr="00101EDE">
        <w:rPr>
          <w:rFonts w:cstheme="minorHAnsi"/>
          <w:sz w:val="24"/>
          <w:szCs w:val="24"/>
        </w:rPr>
        <w:t xml:space="preserve">s the over-tendency </w:t>
      </w:r>
      <w:ins w:id="425" w:author="Author">
        <w:r w:rsidR="00EB4676">
          <w:rPr>
            <w:rFonts w:cstheme="minorHAnsi"/>
            <w:sz w:val="24"/>
            <w:szCs w:val="24"/>
          </w:rPr>
          <w:t xml:space="preserve">of the field </w:t>
        </w:r>
      </w:ins>
      <w:r w:rsidRPr="00101EDE">
        <w:rPr>
          <w:rFonts w:cstheme="minorHAnsi"/>
          <w:sz w:val="24"/>
          <w:szCs w:val="24"/>
        </w:rPr>
        <w:t xml:space="preserve">to generalize and </w:t>
      </w:r>
      <w:del w:id="426" w:author="Author">
        <w:r w:rsidRPr="00101EDE" w:rsidDel="00A35E90">
          <w:rPr>
            <w:rFonts w:cstheme="minorHAnsi"/>
            <w:sz w:val="24"/>
            <w:szCs w:val="24"/>
          </w:rPr>
          <w:delText xml:space="preserve">to </w:delText>
        </w:r>
      </w:del>
      <w:r w:rsidRPr="00101EDE">
        <w:rPr>
          <w:rFonts w:cstheme="minorHAnsi"/>
          <w:sz w:val="24"/>
          <w:szCs w:val="24"/>
        </w:rPr>
        <w:t>focus on recurring phenomena. In doing so, psychology construct</w:t>
      </w:r>
      <w:ins w:id="427" w:author="Author">
        <w:r w:rsidR="00A35E90">
          <w:rPr>
            <w:rFonts w:cstheme="minorHAnsi"/>
            <w:sz w:val="24"/>
            <w:szCs w:val="24"/>
          </w:rPr>
          <w:t>ed</w:t>
        </w:r>
      </w:ins>
      <w:del w:id="428" w:author="Author">
        <w:r w:rsidRPr="00101EDE" w:rsidDel="00A35E90">
          <w:rPr>
            <w:rFonts w:cstheme="minorHAnsi"/>
            <w:sz w:val="24"/>
            <w:szCs w:val="24"/>
          </w:rPr>
          <w:delText>s</w:delText>
        </w:r>
      </w:del>
      <w:r w:rsidRPr="00101EDE">
        <w:rPr>
          <w:rFonts w:cstheme="minorHAnsi"/>
          <w:sz w:val="24"/>
          <w:szCs w:val="24"/>
        </w:rPr>
        <w:t xml:space="preserve"> an "</w:t>
      </w:r>
      <w:commentRangeStart w:id="429"/>
      <w:r w:rsidRPr="00101EDE">
        <w:rPr>
          <w:rFonts w:cstheme="minorHAnsi"/>
          <w:sz w:val="24"/>
          <w:szCs w:val="24"/>
        </w:rPr>
        <w:t>ideal</w:t>
      </w:r>
      <w:ins w:id="430" w:author="Author">
        <w:r w:rsidR="00E575E7">
          <w:rPr>
            <w:rFonts w:cstheme="minorHAnsi"/>
            <w:sz w:val="24"/>
            <w:szCs w:val="24"/>
          </w:rPr>
          <w:t>,</w:t>
        </w:r>
      </w:ins>
      <w:r w:rsidRPr="00101EDE">
        <w:rPr>
          <w:rFonts w:cstheme="minorHAnsi"/>
          <w:sz w:val="24"/>
          <w:szCs w:val="24"/>
        </w:rPr>
        <w:t>"</w:t>
      </w:r>
      <w:del w:id="431" w:author="Author">
        <w:r w:rsidRPr="00101EDE" w:rsidDel="00E575E7">
          <w:rPr>
            <w:rFonts w:cstheme="minorHAnsi"/>
            <w:sz w:val="24"/>
            <w:szCs w:val="24"/>
          </w:rPr>
          <w:delText>,</w:delText>
        </w:r>
      </w:del>
      <w:r w:rsidRPr="00101EDE">
        <w:rPr>
          <w:rFonts w:cstheme="minorHAnsi"/>
          <w:sz w:val="24"/>
          <w:szCs w:val="24"/>
        </w:rPr>
        <w:t xml:space="preserve"> artificial</w:t>
      </w:r>
      <w:ins w:id="432" w:author="Author">
        <w:r w:rsidR="001B3F72">
          <w:rPr>
            <w:rFonts w:cstheme="minorHAnsi"/>
            <w:sz w:val="24"/>
            <w:szCs w:val="24"/>
          </w:rPr>
          <w:t>,</w:t>
        </w:r>
      </w:ins>
      <w:r w:rsidRPr="00101EDE">
        <w:rPr>
          <w:rFonts w:cstheme="minorHAnsi"/>
          <w:sz w:val="24"/>
          <w:szCs w:val="24"/>
        </w:rPr>
        <w:t xml:space="preserve"> research </w:t>
      </w:r>
      <w:ins w:id="433" w:author="Author">
        <w:r w:rsidR="001B3F72">
          <w:rPr>
            <w:rFonts w:cstheme="minorHAnsi"/>
            <w:sz w:val="24"/>
            <w:szCs w:val="24"/>
          </w:rPr>
          <w:t>“</w:t>
        </w:r>
      </w:ins>
      <w:r w:rsidRPr="00101EDE">
        <w:rPr>
          <w:rFonts w:cstheme="minorHAnsi"/>
          <w:sz w:val="24"/>
          <w:szCs w:val="24"/>
        </w:rPr>
        <w:t>object</w:t>
      </w:r>
      <w:ins w:id="434" w:author="Author">
        <w:r w:rsidR="001B3F72">
          <w:rPr>
            <w:rFonts w:cstheme="minorHAnsi"/>
            <w:sz w:val="24"/>
            <w:szCs w:val="24"/>
          </w:rPr>
          <w:t>,”</w:t>
        </w:r>
      </w:ins>
      <w:del w:id="435" w:author="Author">
        <w:r w:rsidRPr="00101EDE" w:rsidDel="001B3F72">
          <w:rPr>
            <w:rFonts w:cstheme="minorHAnsi"/>
            <w:sz w:val="24"/>
            <w:szCs w:val="24"/>
          </w:rPr>
          <w:delText>,</w:delText>
        </w:r>
      </w:del>
      <w:r w:rsidRPr="00101EDE">
        <w:rPr>
          <w:rFonts w:cstheme="minorHAnsi"/>
          <w:sz w:val="24"/>
          <w:szCs w:val="24"/>
        </w:rPr>
        <w:t xml:space="preserve"> and fail</w:t>
      </w:r>
      <w:ins w:id="436" w:author="Author">
        <w:r w:rsidR="00A35E90">
          <w:rPr>
            <w:rFonts w:cstheme="minorHAnsi"/>
            <w:sz w:val="24"/>
            <w:szCs w:val="24"/>
          </w:rPr>
          <w:t>ed</w:t>
        </w:r>
      </w:ins>
      <w:del w:id="437" w:author="Author">
        <w:r w:rsidRPr="00101EDE" w:rsidDel="00A35E90">
          <w:rPr>
            <w:rFonts w:cstheme="minorHAnsi"/>
            <w:sz w:val="24"/>
            <w:szCs w:val="24"/>
          </w:rPr>
          <w:delText>s</w:delText>
        </w:r>
      </w:del>
      <w:r w:rsidRPr="00101EDE">
        <w:rPr>
          <w:rFonts w:cstheme="minorHAnsi"/>
          <w:sz w:val="24"/>
          <w:szCs w:val="24"/>
        </w:rPr>
        <w:t xml:space="preserve"> to study the concrete</w:t>
      </w:r>
      <w:ins w:id="438" w:author="Author">
        <w:r w:rsidR="00EB4676">
          <w:rPr>
            <w:rFonts w:cstheme="minorHAnsi"/>
            <w:sz w:val="24"/>
            <w:szCs w:val="24"/>
          </w:rPr>
          <w:t xml:space="preserve"> features of</w:t>
        </w:r>
      </w:ins>
      <w:r w:rsidRPr="00101EDE">
        <w:rPr>
          <w:rFonts w:cstheme="minorHAnsi"/>
          <w:sz w:val="24"/>
          <w:szCs w:val="24"/>
        </w:rPr>
        <w:t xml:space="preserve"> personality and </w:t>
      </w:r>
      <w:del w:id="439" w:author="Author">
        <w:r w:rsidRPr="00101EDE" w:rsidDel="00663F11">
          <w:rPr>
            <w:rFonts w:cstheme="minorHAnsi"/>
            <w:sz w:val="24"/>
            <w:szCs w:val="24"/>
          </w:rPr>
          <w:delText xml:space="preserve">its </w:delText>
        </w:r>
      </w:del>
      <w:ins w:id="440" w:author="Author">
        <w:r w:rsidR="00663F11">
          <w:rPr>
            <w:rFonts w:cstheme="minorHAnsi"/>
            <w:sz w:val="24"/>
            <w:szCs w:val="24"/>
          </w:rPr>
          <w:t>individuals’</w:t>
        </w:r>
        <w:r w:rsidR="00663F11" w:rsidRPr="00101EDE">
          <w:rPr>
            <w:rFonts w:cstheme="minorHAnsi"/>
            <w:sz w:val="24"/>
            <w:szCs w:val="24"/>
          </w:rPr>
          <w:t xml:space="preserve"> </w:t>
        </w:r>
      </w:ins>
      <w:r w:rsidRPr="00101EDE">
        <w:rPr>
          <w:rFonts w:cstheme="minorHAnsi"/>
          <w:sz w:val="24"/>
          <w:szCs w:val="24"/>
        </w:rPr>
        <w:t>mental states</w:t>
      </w:r>
      <w:r w:rsidRPr="00101EDE">
        <w:rPr>
          <w:rFonts w:cstheme="minorHAnsi"/>
          <w:sz w:val="24"/>
          <w:szCs w:val="24"/>
          <w:rtl/>
        </w:rPr>
        <w:t>.</w:t>
      </w:r>
      <w:r w:rsidRPr="00101EDE">
        <w:rPr>
          <w:rFonts w:cstheme="minorHAnsi"/>
          <w:sz w:val="24"/>
          <w:szCs w:val="24"/>
        </w:rPr>
        <w:t xml:space="preserve"> </w:t>
      </w:r>
      <w:commentRangeEnd w:id="429"/>
      <w:r w:rsidR="001B3F72">
        <w:rPr>
          <w:rStyle w:val="CommentReference"/>
        </w:rPr>
        <w:commentReference w:id="429"/>
      </w:r>
    </w:p>
    <w:p w14:paraId="27D1A265" w14:textId="61A57B7F" w:rsidR="00860449" w:rsidRPr="00101EDE" w:rsidRDefault="004B377C">
      <w:pPr>
        <w:bidi w:val="0"/>
        <w:spacing w:line="480" w:lineRule="auto"/>
        <w:ind w:firstLine="720"/>
        <w:rPr>
          <w:rFonts w:cstheme="minorHAnsi"/>
          <w:sz w:val="24"/>
          <w:szCs w:val="24"/>
        </w:rPr>
        <w:pPrChange w:id="441" w:author="Author">
          <w:pPr>
            <w:bidi w:val="0"/>
            <w:spacing w:line="480" w:lineRule="auto"/>
          </w:pPr>
        </w:pPrChange>
      </w:pPr>
      <w:r w:rsidRPr="00101EDE">
        <w:rPr>
          <w:rFonts w:cstheme="minorHAnsi"/>
          <w:sz w:val="24"/>
          <w:szCs w:val="24"/>
        </w:rPr>
        <w:t xml:space="preserve">The </w:t>
      </w:r>
      <w:del w:id="442" w:author="Author">
        <w:r w:rsidRPr="00101EDE" w:rsidDel="005737EB">
          <w:rPr>
            <w:rFonts w:cstheme="minorHAnsi"/>
            <w:sz w:val="24"/>
            <w:szCs w:val="24"/>
          </w:rPr>
          <w:delText xml:space="preserve">positive </w:delText>
        </w:r>
      </w:del>
      <w:ins w:id="443" w:author="Author">
        <w:r w:rsidR="005737EB">
          <w:rPr>
            <w:rFonts w:cstheme="minorHAnsi"/>
            <w:sz w:val="24"/>
            <w:szCs w:val="24"/>
          </w:rPr>
          <w:t>concrete</w:t>
        </w:r>
        <w:r w:rsidR="005737EB" w:rsidRPr="00101EDE">
          <w:rPr>
            <w:rFonts w:cstheme="minorHAnsi"/>
            <w:sz w:val="24"/>
            <w:szCs w:val="24"/>
          </w:rPr>
          <w:t xml:space="preserve"> </w:t>
        </w:r>
      </w:ins>
      <w:r w:rsidRPr="00101EDE">
        <w:rPr>
          <w:rFonts w:cstheme="minorHAnsi"/>
          <w:sz w:val="24"/>
          <w:szCs w:val="24"/>
        </w:rPr>
        <w:t>description of what the</w:t>
      </w:r>
      <w:ins w:id="444" w:author="Author">
        <w:r w:rsidR="00E575E7">
          <w:rPr>
            <w:rFonts w:cstheme="minorHAnsi"/>
            <w:sz w:val="24"/>
            <w:szCs w:val="24"/>
          </w:rPr>
          <w:t xml:space="preserve"> “</w:t>
        </w:r>
      </w:ins>
      <w:del w:id="445" w:author="Author">
        <w:r w:rsidRPr="00101EDE" w:rsidDel="00E575E7">
          <w:rPr>
            <w:rFonts w:cstheme="minorHAnsi"/>
            <w:sz w:val="24"/>
            <w:szCs w:val="24"/>
          </w:rPr>
          <w:delText xml:space="preserve"> </w:delText>
        </w:r>
      </w:del>
      <w:r w:rsidRPr="00101EDE">
        <w:rPr>
          <w:rFonts w:cstheme="minorHAnsi"/>
          <w:sz w:val="24"/>
          <w:szCs w:val="24"/>
        </w:rPr>
        <w:t>real</w:t>
      </w:r>
      <w:ins w:id="446" w:author="Author">
        <w:r w:rsidR="00E575E7">
          <w:rPr>
            <w:rFonts w:cstheme="minorHAnsi"/>
            <w:sz w:val="24"/>
            <w:szCs w:val="24"/>
          </w:rPr>
          <w:t xml:space="preserve">” </w:t>
        </w:r>
      </w:ins>
      <w:del w:id="447" w:author="Author">
        <w:r w:rsidRPr="00101EDE" w:rsidDel="00E575E7">
          <w:rPr>
            <w:rFonts w:cstheme="minorHAnsi"/>
            <w:sz w:val="24"/>
            <w:szCs w:val="24"/>
          </w:rPr>
          <w:delText>-</w:delText>
        </w:r>
      </w:del>
      <w:r w:rsidRPr="00101EDE">
        <w:rPr>
          <w:rFonts w:cstheme="minorHAnsi"/>
          <w:sz w:val="24"/>
          <w:szCs w:val="24"/>
        </w:rPr>
        <w:t>psychology should be</w:t>
      </w:r>
      <w:ins w:id="448" w:author="Author">
        <w:r w:rsidR="005737EB">
          <w:rPr>
            <w:rFonts w:cstheme="minorHAnsi"/>
            <w:sz w:val="24"/>
            <w:szCs w:val="24"/>
          </w:rPr>
          <w:t xml:space="preserve"> </w:t>
        </w:r>
        <w:commentRangeStart w:id="449"/>
        <w:r w:rsidR="005737EB">
          <w:rPr>
            <w:rFonts w:cstheme="minorHAnsi"/>
            <w:sz w:val="24"/>
            <w:szCs w:val="24"/>
          </w:rPr>
          <w:t>(rather than what was wrong with the “old” psychology)</w:t>
        </w:r>
      </w:ins>
      <w:r w:rsidRPr="00101EDE">
        <w:rPr>
          <w:rFonts w:cstheme="minorHAnsi"/>
          <w:sz w:val="24"/>
          <w:szCs w:val="24"/>
        </w:rPr>
        <w:t xml:space="preserve"> </w:t>
      </w:r>
      <w:commentRangeEnd w:id="449"/>
      <w:r w:rsidR="005737EB">
        <w:rPr>
          <w:rStyle w:val="CommentReference"/>
        </w:rPr>
        <w:commentReference w:id="449"/>
      </w:r>
      <w:ins w:id="450" w:author="Author">
        <w:r w:rsidR="005737EB">
          <w:rPr>
            <w:rFonts w:cstheme="minorHAnsi"/>
            <w:sz w:val="24"/>
            <w:szCs w:val="24"/>
          </w:rPr>
          <w:t>wa</w:t>
        </w:r>
      </w:ins>
      <w:del w:id="451" w:author="Author">
        <w:r w:rsidRPr="00101EDE" w:rsidDel="005737EB">
          <w:rPr>
            <w:rFonts w:cstheme="minorHAnsi"/>
            <w:sz w:val="24"/>
            <w:szCs w:val="24"/>
          </w:rPr>
          <w:delText>i</w:delText>
        </w:r>
      </w:del>
      <w:r w:rsidRPr="00101EDE">
        <w:rPr>
          <w:rFonts w:cstheme="minorHAnsi"/>
          <w:sz w:val="24"/>
          <w:szCs w:val="24"/>
        </w:rPr>
        <w:t>s much less clear</w:t>
      </w:r>
      <w:del w:id="452" w:author="Author">
        <w:r w:rsidRPr="00101EDE" w:rsidDel="00E575E7">
          <w:rPr>
            <w:rFonts w:cstheme="minorHAnsi"/>
            <w:sz w:val="24"/>
            <w:szCs w:val="24"/>
          </w:rPr>
          <w:delText xml:space="preserve"> </w:delText>
        </w:r>
      </w:del>
      <w:ins w:id="453" w:author="Author">
        <w:r w:rsidR="00E575E7">
          <w:rPr>
            <w:rFonts w:cstheme="minorHAnsi"/>
            <w:sz w:val="24"/>
            <w:szCs w:val="24"/>
          </w:rPr>
          <w:t xml:space="preserve"> in Luria’s writings</w:t>
        </w:r>
      </w:ins>
      <w:del w:id="454" w:author="Author">
        <w:r w:rsidRPr="00101EDE" w:rsidDel="00E575E7">
          <w:rPr>
            <w:rFonts w:cstheme="minorHAnsi"/>
            <w:sz w:val="24"/>
            <w:szCs w:val="24"/>
          </w:rPr>
          <w:delText>here</w:delText>
        </w:r>
      </w:del>
      <w:r w:rsidRPr="00101EDE">
        <w:rPr>
          <w:rFonts w:cstheme="minorHAnsi"/>
          <w:sz w:val="24"/>
          <w:szCs w:val="24"/>
        </w:rPr>
        <w:t xml:space="preserve">. Luria </w:t>
      </w:r>
      <w:ins w:id="455" w:author="Author">
        <w:r w:rsidR="00A35E90">
          <w:rPr>
            <w:rFonts w:cstheme="minorHAnsi"/>
            <w:sz w:val="24"/>
            <w:szCs w:val="24"/>
          </w:rPr>
          <w:t>believed that insights into the problems of psychology</w:t>
        </w:r>
        <w:r w:rsidR="00520B78">
          <w:rPr>
            <w:rFonts w:cstheme="minorHAnsi"/>
            <w:sz w:val="24"/>
            <w:szCs w:val="24"/>
          </w:rPr>
          <w:t>, leading to a new, “real” psychology,</w:t>
        </w:r>
        <w:r w:rsidR="00A35E90">
          <w:rPr>
            <w:rFonts w:cstheme="minorHAnsi"/>
            <w:sz w:val="24"/>
            <w:szCs w:val="24"/>
          </w:rPr>
          <w:t xml:space="preserve"> could be</w:t>
        </w:r>
        <w:r w:rsidR="00520B78">
          <w:rPr>
            <w:rFonts w:cstheme="minorHAnsi"/>
            <w:sz w:val="24"/>
            <w:szCs w:val="24"/>
          </w:rPr>
          <w:t xml:space="preserve"> drawn from</w:t>
        </w:r>
        <w:r w:rsidR="00A35E90">
          <w:rPr>
            <w:rFonts w:cstheme="minorHAnsi"/>
            <w:sz w:val="24"/>
            <w:szCs w:val="24"/>
          </w:rPr>
          <w:t xml:space="preserve"> </w:t>
        </w:r>
      </w:ins>
      <w:commentRangeStart w:id="456"/>
      <w:del w:id="457" w:author="Author">
        <w:r w:rsidRPr="00101EDE" w:rsidDel="00520B78">
          <w:rPr>
            <w:rFonts w:cstheme="minorHAnsi"/>
            <w:sz w:val="24"/>
            <w:szCs w:val="24"/>
          </w:rPr>
          <w:delText xml:space="preserve">claimed that both problems and some insights towards their solutions come to </w:delText>
        </w:r>
      </w:del>
      <w:ins w:id="458" w:author="Author">
        <w:del w:id="459" w:author="Author">
          <w:r w:rsidR="00EA30EA" w:rsidDel="00A35E90">
            <w:rPr>
              <w:rFonts w:cstheme="minorHAnsi"/>
              <w:sz w:val="24"/>
              <w:szCs w:val="24"/>
            </w:rPr>
            <w:delText>t</w:delText>
          </w:r>
          <w:r w:rsidR="00EA30EA" w:rsidDel="00520B78">
            <w:rPr>
              <w:rFonts w:cstheme="minorHAnsi"/>
              <w:sz w:val="24"/>
              <w:szCs w:val="24"/>
            </w:rPr>
            <w:delText>he new, “</w:delText>
          </w:r>
        </w:del>
      </w:ins>
      <w:del w:id="460" w:author="Author">
        <w:r w:rsidRPr="00101EDE" w:rsidDel="00520B78">
          <w:rPr>
            <w:rFonts w:cstheme="minorHAnsi"/>
            <w:sz w:val="24"/>
            <w:szCs w:val="24"/>
          </w:rPr>
          <w:delText>real</w:delText>
        </w:r>
      </w:del>
      <w:ins w:id="461" w:author="Author">
        <w:del w:id="462" w:author="Author">
          <w:r w:rsidR="00EA30EA" w:rsidDel="00520B78">
            <w:rPr>
              <w:rFonts w:cstheme="minorHAnsi"/>
              <w:sz w:val="24"/>
              <w:szCs w:val="24"/>
            </w:rPr>
            <w:delText xml:space="preserve">” </w:delText>
          </w:r>
        </w:del>
      </w:ins>
      <w:del w:id="463" w:author="Author">
        <w:r w:rsidRPr="00101EDE" w:rsidDel="00520B78">
          <w:rPr>
            <w:rFonts w:cstheme="minorHAnsi"/>
            <w:sz w:val="24"/>
            <w:szCs w:val="24"/>
          </w:rPr>
          <w:delText>-psychology</w:delText>
        </w:r>
        <w:commentRangeEnd w:id="456"/>
        <w:r w:rsidR="00274D99" w:rsidDel="00520B78">
          <w:rPr>
            <w:rStyle w:val="CommentReference"/>
          </w:rPr>
          <w:commentReference w:id="456"/>
        </w:r>
        <w:r w:rsidRPr="00101EDE" w:rsidDel="00520B78">
          <w:rPr>
            <w:rFonts w:cstheme="minorHAnsi"/>
            <w:sz w:val="24"/>
            <w:szCs w:val="24"/>
          </w:rPr>
          <w:delText xml:space="preserve"> from </w:delText>
        </w:r>
      </w:del>
      <w:r w:rsidRPr="00101EDE">
        <w:rPr>
          <w:rFonts w:cstheme="minorHAnsi"/>
          <w:sz w:val="24"/>
          <w:szCs w:val="24"/>
        </w:rPr>
        <w:t>practical fields such as psychiatry, education</w:t>
      </w:r>
      <w:ins w:id="464" w:author="Author">
        <w:r w:rsidR="00520B78">
          <w:rPr>
            <w:rFonts w:cstheme="minorHAnsi"/>
            <w:sz w:val="24"/>
            <w:szCs w:val="24"/>
          </w:rPr>
          <w:t>,</w:t>
        </w:r>
      </w:ins>
      <w:r w:rsidRPr="00101EDE">
        <w:rPr>
          <w:rFonts w:cstheme="minorHAnsi"/>
          <w:sz w:val="24"/>
          <w:szCs w:val="24"/>
        </w:rPr>
        <w:t xml:space="preserve"> and even literature</w:t>
      </w:r>
      <w:ins w:id="465" w:author="Author">
        <w:r w:rsidR="005737EB">
          <w:rPr>
            <w:rFonts w:cstheme="minorHAnsi"/>
            <w:sz w:val="24"/>
            <w:szCs w:val="24"/>
          </w:rPr>
          <w:t>, as</w:t>
        </w:r>
      </w:ins>
      <w:del w:id="466" w:author="Author">
        <w:r w:rsidRPr="00101EDE" w:rsidDel="005737EB">
          <w:rPr>
            <w:rFonts w:cstheme="minorHAnsi"/>
            <w:sz w:val="24"/>
            <w:szCs w:val="24"/>
          </w:rPr>
          <w:delText>.</w:delText>
        </w:r>
      </w:del>
      <w:r w:rsidRPr="00101EDE">
        <w:rPr>
          <w:rFonts w:cstheme="minorHAnsi"/>
          <w:sz w:val="24"/>
          <w:szCs w:val="24"/>
        </w:rPr>
        <w:t xml:space="preserve"> </w:t>
      </w:r>
      <w:del w:id="467" w:author="Author">
        <w:r w:rsidR="00AF4BC1" w:rsidRPr="00101EDE" w:rsidDel="005737EB">
          <w:rPr>
            <w:rFonts w:cstheme="minorHAnsi"/>
            <w:sz w:val="24"/>
            <w:szCs w:val="24"/>
          </w:rPr>
          <w:delText>A</w:delText>
        </w:r>
        <w:r w:rsidRPr="00101EDE" w:rsidDel="005737EB">
          <w:rPr>
            <w:rFonts w:cstheme="minorHAnsi"/>
            <w:sz w:val="24"/>
            <w:szCs w:val="24"/>
          </w:rPr>
          <w:delText xml:space="preserve">ll </w:delText>
        </w:r>
      </w:del>
      <w:r w:rsidRPr="00101EDE">
        <w:rPr>
          <w:rFonts w:cstheme="minorHAnsi"/>
          <w:sz w:val="24"/>
          <w:szCs w:val="24"/>
        </w:rPr>
        <w:t xml:space="preserve">these fields </w:t>
      </w:r>
      <w:ins w:id="468" w:author="Author">
        <w:r w:rsidR="00520B78">
          <w:rPr>
            <w:rFonts w:cstheme="minorHAnsi"/>
            <w:sz w:val="24"/>
            <w:szCs w:val="24"/>
          </w:rPr>
          <w:t>dealt not</w:t>
        </w:r>
      </w:ins>
      <w:del w:id="469" w:author="Author">
        <w:r w:rsidRPr="00101EDE" w:rsidDel="00520B78">
          <w:rPr>
            <w:rFonts w:cstheme="minorHAnsi"/>
            <w:sz w:val="24"/>
            <w:szCs w:val="24"/>
          </w:rPr>
          <w:delText>do not deal</w:delText>
        </w:r>
      </w:del>
      <w:r w:rsidRPr="00101EDE">
        <w:rPr>
          <w:rFonts w:cstheme="minorHAnsi"/>
          <w:sz w:val="24"/>
          <w:szCs w:val="24"/>
        </w:rPr>
        <w:t xml:space="preserve"> with </w:t>
      </w:r>
      <w:del w:id="470" w:author="Author">
        <w:r w:rsidRPr="00101EDE" w:rsidDel="005737EB">
          <w:rPr>
            <w:rFonts w:cstheme="minorHAnsi"/>
            <w:sz w:val="24"/>
            <w:szCs w:val="24"/>
          </w:rPr>
          <w:delText xml:space="preserve">any </w:delText>
        </w:r>
      </w:del>
      <w:r w:rsidRPr="00101EDE">
        <w:rPr>
          <w:rFonts w:cstheme="minorHAnsi"/>
          <w:sz w:val="24"/>
          <w:szCs w:val="24"/>
        </w:rPr>
        <w:t xml:space="preserve">abstractions, </w:t>
      </w:r>
      <w:ins w:id="471" w:author="Author">
        <w:r w:rsidR="00520B78">
          <w:rPr>
            <w:rFonts w:cstheme="minorHAnsi"/>
            <w:sz w:val="24"/>
            <w:szCs w:val="24"/>
          </w:rPr>
          <w:t>but with concrete individuals</w:t>
        </w:r>
      </w:ins>
      <w:del w:id="472" w:author="Author">
        <w:r w:rsidRPr="00101EDE" w:rsidDel="00520B78">
          <w:rPr>
            <w:rFonts w:cstheme="minorHAnsi"/>
            <w:sz w:val="24"/>
            <w:szCs w:val="24"/>
          </w:rPr>
          <w:delText xml:space="preserve">but </w:delText>
        </w:r>
      </w:del>
      <w:ins w:id="473" w:author="Author">
        <w:del w:id="474" w:author="Author">
          <w:r w:rsidR="005737EB" w:rsidDel="00520B78">
            <w:rPr>
              <w:rFonts w:cstheme="minorHAnsi"/>
              <w:sz w:val="24"/>
              <w:szCs w:val="24"/>
            </w:rPr>
            <w:delText>rather</w:delText>
          </w:r>
          <w:r w:rsidR="005737EB" w:rsidRPr="00101EDE" w:rsidDel="00520B78">
            <w:rPr>
              <w:rFonts w:cstheme="minorHAnsi"/>
              <w:sz w:val="24"/>
              <w:szCs w:val="24"/>
            </w:rPr>
            <w:delText xml:space="preserve"> </w:delText>
          </w:r>
        </w:del>
      </w:ins>
      <w:del w:id="475" w:author="Author">
        <w:r w:rsidRPr="00101EDE" w:rsidDel="00520B78">
          <w:rPr>
            <w:rFonts w:cstheme="minorHAnsi"/>
            <w:sz w:val="24"/>
            <w:szCs w:val="24"/>
          </w:rPr>
          <w:delText>with concrete person</w:delText>
        </w:r>
        <w:r w:rsidR="00AF4BC1" w:rsidRPr="00101EDE" w:rsidDel="00520B78">
          <w:rPr>
            <w:rFonts w:cstheme="minorHAnsi"/>
            <w:sz w:val="24"/>
            <w:szCs w:val="24"/>
          </w:rPr>
          <w:delText>s</w:delText>
        </w:r>
      </w:del>
      <w:r w:rsidRPr="00101EDE">
        <w:rPr>
          <w:rFonts w:cstheme="minorHAnsi"/>
          <w:sz w:val="24"/>
          <w:szCs w:val="24"/>
        </w:rPr>
        <w:t xml:space="preserve">. </w:t>
      </w:r>
      <w:r w:rsidR="00E4442C" w:rsidRPr="00101EDE">
        <w:rPr>
          <w:rFonts w:cstheme="minorHAnsi"/>
          <w:sz w:val="24"/>
          <w:szCs w:val="24"/>
        </w:rPr>
        <w:t xml:space="preserve">Luria vaguely </w:t>
      </w:r>
      <w:del w:id="476" w:author="Author">
        <w:r w:rsidR="00E4442C" w:rsidRPr="00101EDE" w:rsidDel="005737EB">
          <w:rPr>
            <w:rFonts w:cstheme="minorHAnsi"/>
            <w:sz w:val="24"/>
            <w:szCs w:val="24"/>
          </w:rPr>
          <w:delText xml:space="preserve">emphasized </w:delText>
        </w:r>
      </w:del>
      <w:ins w:id="477" w:author="Author">
        <w:r w:rsidR="005737EB">
          <w:rPr>
            <w:rFonts w:cstheme="minorHAnsi"/>
            <w:sz w:val="24"/>
            <w:szCs w:val="24"/>
          </w:rPr>
          <w:t>alluded to</w:t>
        </w:r>
        <w:r w:rsidR="005737EB" w:rsidRPr="00101EDE">
          <w:rPr>
            <w:rFonts w:cstheme="minorHAnsi"/>
            <w:sz w:val="24"/>
            <w:szCs w:val="24"/>
          </w:rPr>
          <w:t xml:space="preserve"> </w:t>
        </w:r>
      </w:ins>
      <w:r w:rsidR="00E4442C" w:rsidRPr="00101EDE">
        <w:rPr>
          <w:rFonts w:cstheme="minorHAnsi"/>
          <w:sz w:val="24"/>
          <w:szCs w:val="24"/>
        </w:rPr>
        <w:t xml:space="preserve">the importance of social context </w:t>
      </w:r>
      <w:ins w:id="478" w:author="Author">
        <w:r w:rsidR="00314F09">
          <w:rPr>
            <w:rFonts w:cstheme="minorHAnsi"/>
            <w:sz w:val="24"/>
            <w:szCs w:val="24"/>
          </w:rPr>
          <w:t>—</w:t>
        </w:r>
      </w:ins>
      <w:del w:id="479" w:author="Author">
        <w:r w:rsidR="00E4442C" w:rsidRPr="00101EDE" w:rsidDel="00314F09">
          <w:rPr>
            <w:rFonts w:cstheme="minorHAnsi"/>
            <w:sz w:val="24"/>
            <w:szCs w:val="24"/>
          </w:rPr>
          <w:delText>–</w:delText>
        </w:r>
      </w:del>
      <w:r w:rsidR="00E4442C" w:rsidRPr="00101EDE">
        <w:rPr>
          <w:rFonts w:cstheme="minorHAnsi"/>
          <w:sz w:val="24"/>
          <w:szCs w:val="24"/>
        </w:rPr>
        <w:t xml:space="preserve"> collective cultural experience and social division of labor </w:t>
      </w:r>
      <w:ins w:id="480" w:author="Author">
        <w:r w:rsidR="00314F09">
          <w:rPr>
            <w:rFonts w:cstheme="minorHAnsi"/>
            <w:sz w:val="24"/>
            <w:szCs w:val="24"/>
          </w:rPr>
          <w:t>—</w:t>
        </w:r>
      </w:ins>
      <w:del w:id="481" w:author="Author">
        <w:r w:rsidR="00E4442C" w:rsidRPr="00101EDE" w:rsidDel="00314F09">
          <w:rPr>
            <w:rFonts w:cstheme="minorHAnsi"/>
            <w:sz w:val="24"/>
            <w:szCs w:val="24"/>
          </w:rPr>
          <w:delText>–</w:delText>
        </w:r>
      </w:del>
      <w:r w:rsidR="00E4442C" w:rsidRPr="00101EDE">
        <w:rPr>
          <w:rFonts w:cstheme="minorHAnsi"/>
          <w:sz w:val="24"/>
          <w:szCs w:val="24"/>
        </w:rPr>
        <w:t xml:space="preserve"> </w:t>
      </w:r>
      <w:del w:id="482" w:author="Author">
        <w:r w:rsidR="00E4442C" w:rsidRPr="00101EDE" w:rsidDel="00A72A21">
          <w:rPr>
            <w:rFonts w:cstheme="minorHAnsi"/>
            <w:sz w:val="24"/>
            <w:szCs w:val="24"/>
          </w:rPr>
          <w:delText xml:space="preserve">for </w:delText>
        </w:r>
      </w:del>
      <w:ins w:id="483" w:author="Author">
        <w:r w:rsidR="00A72A21">
          <w:rPr>
            <w:rFonts w:cstheme="minorHAnsi"/>
            <w:sz w:val="24"/>
            <w:szCs w:val="24"/>
          </w:rPr>
          <w:t>in the field of</w:t>
        </w:r>
        <w:r w:rsidR="00A72A21" w:rsidRPr="00101EDE">
          <w:rPr>
            <w:rFonts w:cstheme="minorHAnsi"/>
            <w:sz w:val="24"/>
            <w:szCs w:val="24"/>
          </w:rPr>
          <w:t xml:space="preserve"> </w:t>
        </w:r>
      </w:ins>
      <w:r w:rsidR="00860449" w:rsidRPr="00101EDE">
        <w:rPr>
          <w:rFonts w:cstheme="minorHAnsi"/>
          <w:sz w:val="24"/>
          <w:szCs w:val="24"/>
        </w:rPr>
        <w:t xml:space="preserve">psychology, </w:t>
      </w:r>
      <w:del w:id="484" w:author="Author">
        <w:r w:rsidR="00860449" w:rsidRPr="00101EDE" w:rsidDel="00A72A21">
          <w:rPr>
            <w:rFonts w:cstheme="minorHAnsi"/>
            <w:sz w:val="24"/>
            <w:szCs w:val="24"/>
          </w:rPr>
          <w:delText xml:space="preserve">and </w:delText>
        </w:r>
      </w:del>
      <w:ins w:id="485" w:author="Author">
        <w:r w:rsidR="00A72A21">
          <w:rPr>
            <w:rFonts w:cstheme="minorHAnsi"/>
            <w:sz w:val="24"/>
            <w:szCs w:val="24"/>
          </w:rPr>
          <w:t>as well as</w:t>
        </w:r>
        <w:r w:rsidR="00A72A21" w:rsidRPr="00101EDE">
          <w:rPr>
            <w:rFonts w:cstheme="minorHAnsi"/>
            <w:sz w:val="24"/>
            <w:szCs w:val="24"/>
          </w:rPr>
          <w:t xml:space="preserve"> </w:t>
        </w:r>
      </w:ins>
      <w:del w:id="486" w:author="Author">
        <w:r w:rsidR="00860449" w:rsidRPr="00101EDE" w:rsidDel="00A72A21">
          <w:rPr>
            <w:rFonts w:cstheme="minorHAnsi"/>
            <w:sz w:val="24"/>
            <w:szCs w:val="24"/>
          </w:rPr>
          <w:delText xml:space="preserve">simultaneously </w:delText>
        </w:r>
      </w:del>
      <w:r w:rsidR="00860449" w:rsidRPr="00101EDE">
        <w:rPr>
          <w:rFonts w:cstheme="minorHAnsi"/>
          <w:sz w:val="24"/>
          <w:szCs w:val="24"/>
        </w:rPr>
        <w:t xml:space="preserve">the fundamental importance of (mainly biological) needs and drives. The best path to understanding </w:t>
      </w:r>
      <w:del w:id="487" w:author="Author">
        <w:r w:rsidR="00860449" w:rsidRPr="00101EDE" w:rsidDel="009A38A6">
          <w:rPr>
            <w:rFonts w:cstheme="minorHAnsi"/>
            <w:sz w:val="24"/>
            <w:szCs w:val="24"/>
          </w:rPr>
          <w:delText xml:space="preserve">of </w:delText>
        </w:r>
      </w:del>
      <w:r w:rsidR="00860449" w:rsidRPr="00101EDE">
        <w:rPr>
          <w:rFonts w:cstheme="minorHAnsi"/>
          <w:sz w:val="24"/>
          <w:szCs w:val="24"/>
        </w:rPr>
        <w:t>the concrete and real</w:t>
      </w:r>
      <w:ins w:id="488" w:author="Author">
        <w:r w:rsidR="00A72A21">
          <w:rPr>
            <w:rFonts w:cstheme="minorHAnsi"/>
            <w:sz w:val="24"/>
            <w:szCs w:val="24"/>
          </w:rPr>
          <w:t>,</w:t>
        </w:r>
      </w:ins>
      <w:r w:rsidR="00860449" w:rsidRPr="00101EDE">
        <w:rPr>
          <w:rFonts w:cstheme="minorHAnsi"/>
          <w:sz w:val="24"/>
          <w:szCs w:val="24"/>
        </w:rPr>
        <w:t xml:space="preserve"> existing mind</w:t>
      </w:r>
      <w:ins w:id="489" w:author="Author">
        <w:r w:rsidR="009A38A6">
          <w:rPr>
            <w:rFonts w:cstheme="minorHAnsi"/>
            <w:sz w:val="24"/>
            <w:szCs w:val="24"/>
          </w:rPr>
          <w:t xml:space="preserve">, he </w:t>
        </w:r>
        <w:r w:rsidR="00520B78">
          <w:rPr>
            <w:rFonts w:cstheme="minorHAnsi"/>
            <w:sz w:val="24"/>
            <w:szCs w:val="24"/>
          </w:rPr>
          <w:t>wrote</w:t>
        </w:r>
        <w:del w:id="490" w:author="Author">
          <w:r w:rsidR="009A38A6" w:rsidDel="00520B78">
            <w:rPr>
              <w:rFonts w:cstheme="minorHAnsi"/>
              <w:sz w:val="24"/>
              <w:szCs w:val="24"/>
            </w:rPr>
            <w:delText>noted</w:delText>
          </w:r>
        </w:del>
        <w:r w:rsidR="009A38A6">
          <w:rPr>
            <w:rFonts w:cstheme="minorHAnsi"/>
            <w:sz w:val="24"/>
            <w:szCs w:val="24"/>
          </w:rPr>
          <w:t>,</w:t>
        </w:r>
      </w:ins>
      <w:r w:rsidR="00860449" w:rsidRPr="00101EDE">
        <w:rPr>
          <w:rFonts w:cstheme="minorHAnsi"/>
          <w:sz w:val="24"/>
          <w:szCs w:val="24"/>
        </w:rPr>
        <w:t xml:space="preserve"> </w:t>
      </w:r>
      <w:ins w:id="491" w:author="Author">
        <w:r w:rsidR="009A38A6">
          <w:rPr>
            <w:rFonts w:cstheme="minorHAnsi"/>
            <w:sz w:val="24"/>
            <w:szCs w:val="24"/>
          </w:rPr>
          <w:t>wa</w:t>
        </w:r>
      </w:ins>
      <w:del w:id="492" w:author="Author">
        <w:r w:rsidR="00860449" w:rsidRPr="00101EDE" w:rsidDel="009A38A6">
          <w:rPr>
            <w:rFonts w:cstheme="minorHAnsi"/>
            <w:sz w:val="24"/>
            <w:szCs w:val="24"/>
          </w:rPr>
          <w:delText>i</w:delText>
        </w:r>
      </w:del>
      <w:r w:rsidR="00860449" w:rsidRPr="00101EDE">
        <w:rPr>
          <w:rFonts w:cstheme="minorHAnsi"/>
          <w:sz w:val="24"/>
          <w:szCs w:val="24"/>
        </w:rPr>
        <w:t>s</w:t>
      </w:r>
      <w:ins w:id="493" w:author="Author">
        <w:r w:rsidR="00A72A21">
          <w:rPr>
            <w:rFonts w:cstheme="minorHAnsi"/>
            <w:sz w:val="24"/>
            <w:szCs w:val="24"/>
          </w:rPr>
          <w:t xml:space="preserve"> through</w:t>
        </w:r>
      </w:ins>
      <w:r w:rsidR="00860449" w:rsidRPr="00101EDE">
        <w:rPr>
          <w:rFonts w:cstheme="minorHAnsi"/>
          <w:sz w:val="24"/>
          <w:szCs w:val="24"/>
        </w:rPr>
        <w:t xml:space="preserve"> the "casuistic" analysis of psychiatry, in particular</w:t>
      </w:r>
      <w:ins w:id="494" w:author="Author">
        <w:r w:rsidR="00520B78">
          <w:rPr>
            <w:rFonts w:cstheme="minorHAnsi"/>
            <w:sz w:val="24"/>
            <w:szCs w:val="24"/>
          </w:rPr>
          <w:t>, the psychoanalytic method.</w:t>
        </w:r>
      </w:ins>
      <w:del w:id="495" w:author="Author">
        <w:r w:rsidR="00860449" w:rsidRPr="00101EDE" w:rsidDel="00520B78">
          <w:rPr>
            <w:rFonts w:cstheme="minorHAnsi"/>
            <w:sz w:val="24"/>
            <w:szCs w:val="24"/>
          </w:rPr>
          <w:delText xml:space="preserve"> the method of psychoanalysis.</w:delText>
        </w:r>
      </w:del>
      <w:r w:rsidR="00860449" w:rsidRPr="00101EDE">
        <w:rPr>
          <w:rFonts w:cstheme="minorHAnsi"/>
          <w:sz w:val="24"/>
          <w:szCs w:val="24"/>
        </w:rPr>
        <w:t xml:space="preserve">   </w:t>
      </w:r>
    </w:p>
    <w:p w14:paraId="585AD875" w14:textId="141A4991" w:rsidR="009A60DA" w:rsidRPr="00101EDE" w:rsidRDefault="00FC67F6">
      <w:pPr>
        <w:bidi w:val="0"/>
        <w:spacing w:line="480" w:lineRule="auto"/>
        <w:ind w:firstLine="720"/>
        <w:rPr>
          <w:rFonts w:cstheme="minorHAnsi"/>
          <w:sz w:val="24"/>
          <w:szCs w:val="24"/>
        </w:rPr>
        <w:pPrChange w:id="496" w:author="Author">
          <w:pPr>
            <w:bidi w:val="0"/>
            <w:spacing w:line="480" w:lineRule="auto"/>
          </w:pPr>
        </w:pPrChange>
      </w:pPr>
      <w:r w:rsidRPr="00101EDE">
        <w:rPr>
          <w:rFonts w:cstheme="minorHAnsi"/>
          <w:sz w:val="24"/>
          <w:szCs w:val="24"/>
        </w:rPr>
        <w:t xml:space="preserve">Despite </w:t>
      </w:r>
      <w:del w:id="497" w:author="Author">
        <w:r w:rsidRPr="00101EDE" w:rsidDel="00A72A21">
          <w:rPr>
            <w:rFonts w:cstheme="minorHAnsi"/>
            <w:sz w:val="24"/>
            <w:szCs w:val="24"/>
          </w:rPr>
          <w:delText>the mention of</w:delText>
        </w:r>
      </w:del>
      <w:ins w:id="498" w:author="Author">
        <w:r w:rsidR="00A72A21">
          <w:rPr>
            <w:rFonts w:cstheme="minorHAnsi"/>
            <w:sz w:val="24"/>
            <w:szCs w:val="24"/>
          </w:rPr>
          <w:t>Luria’s emphasis on</w:t>
        </w:r>
      </w:ins>
      <w:r w:rsidRPr="00101EDE">
        <w:rPr>
          <w:rFonts w:cstheme="minorHAnsi"/>
          <w:sz w:val="24"/>
          <w:szCs w:val="24"/>
        </w:rPr>
        <w:t xml:space="preserve"> psychoanalysis, </w:t>
      </w:r>
      <w:ins w:id="499" w:author="Author">
        <w:r w:rsidR="00520B78">
          <w:rPr>
            <w:rFonts w:cstheme="minorHAnsi"/>
            <w:sz w:val="24"/>
            <w:szCs w:val="24"/>
          </w:rPr>
          <w:t>when</w:t>
        </w:r>
      </w:ins>
      <w:del w:id="500" w:author="Author">
        <w:r w:rsidR="00EC5331" w:rsidRPr="00101EDE" w:rsidDel="00520B78">
          <w:rPr>
            <w:rFonts w:cstheme="minorHAnsi"/>
            <w:sz w:val="24"/>
            <w:szCs w:val="24"/>
          </w:rPr>
          <w:delText>w</w:delText>
        </w:r>
        <w:r w:rsidR="008A0DCA" w:rsidRPr="00101EDE" w:rsidDel="00520B78">
          <w:rPr>
            <w:rFonts w:cstheme="minorHAnsi"/>
            <w:sz w:val="24"/>
            <w:szCs w:val="24"/>
          </w:rPr>
          <w:delText xml:space="preserve">hile </w:delText>
        </w:r>
      </w:del>
      <w:ins w:id="501" w:author="Author">
        <w:del w:id="502" w:author="Author">
          <w:r w:rsidR="00A72A21" w:rsidDel="00520B78">
            <w:rPr>
              <w:rFonts w:cstheme="minorHAnsi"/>
              <w:sz w:val="24"/>
              <w:szCs w:val="24"/>
            </w:rPr>
            <w:delText xml:space="preserve">at the time in which </w:delText>
          </w:r>
        </w:del>
        <w:r w:rsidR="00520B78">
          <w:rPr>
            <w:rFonts w:cstheme="minorHAnsi"/>
            <w:sz w:val="24"/>
            <w:szCs w:val="24"/>
          </w:rPr>
          <w:t xml:space="preserve"> </w:t>
        </w:r>
        <w:r w:rsidR="00A72A21">
          <w:rPr>
            <w:rFonts w:cstheme="minorHAnsi"/>
            <w:sz w:val="24"/>
            <w:szCs w:val="24"/>
          </w:rPr>
          <w:t>he</w:t>
        </w:r>
        <w:r w:rsidR="00A72A21" w:rsidRPr="00101EDE">
          <w:rPr>
            <w:rFonts w:cstheme="minorHAnsi"/>
            <w:sz w:val="24"/>
            <w:szCs w:val="24"/>
          </w:rPr>
          <w:t xml:space="preserve"> </w:t>
        </w:r>
      </w:ins>
      <w:del w:id="503" w:author="Author">
        <w:r w:rsidR="008A0DCA" w:rsidRPr="00101EDE" w:rsidDel="00A72A21">
          <w:rPr>
            <w:rFonts w:cstheme="minorHAnsi"/>
            <w:sz w:val="24"/>
            <w:szCs w:val="24"/>
          </w:rPr>
          <w:delText xml:space="preserve">writing </w:delText>
        </w:r>
      </w:del>
      <w:ins w:id="504" w:author="Author">
        <w:r w:rsidR="00A72A21">
          <w:rPr>
            <w:rFonts w:cstheme="minorHAnsi"/>
            <w:sz w:val="24"/>
            <w:szCs w:val="24"/>
          </w:rPr>
          <w:t>wrote</w:t>
        </w:r>
        <w:r w:rsidR="00A72A21" w:rsidRPr="00101EDE">
          <w:rPr>
            <w:rFonts w:cstheme="minorHAnsi"/>
            <w:sz w:val="24"/>
            <w:szCs w:val="24"/>
          </w:rPr>
          <w:t xml:space="preserve"> </w:t>
        </w:r>
      </w:ins>
      <w:r w:rsidR="008A0DCA" w:rsidRPr="00101EDE">
        <w:rPr>
          <w:rFonts w:cstheme="minorHAnsi"/>
          <w:sz w:val="24"/>
          <w:szCs w:val="24"/>
        </w:rPr>
        <w:t>th</w:t>
      </w:r>
      <w:r w:rsidR="00EC5331" w:rsidRPr="00101EDE">
        <w:rPr>
          <w:rFonts w:cstheme="minorHAnsi"/>
          <w:sz w:val="24"/>
          <w:szCs w:val="24"/>
        </w:rPr>
        <w:t>is</w:t>
      </w:r>
      <w:r w:rsidR="008A0DCA" w:rsidRPr="00101EDE">
        <w:rPr>
          <w:rFonts w:cstheme="minorHAnsi"/>
          <w:sz w:val="24"/>
          <w:szCs w:val="24"/>
        </w:rPr>
        <w:t xml:space="preserve"> essay, Luria worked at the local Institute for the Scientific Organization of Labor</w:t>
      </w:r>
      <w:ins w:id="505" w:author="Author">
        <w:r w:rsidR="00520B78">
          <w:rPr>
            <w:rFonts w:cstheme="minorHAnsi"/>
            <w:sz w:val="24"/>
            <w:szCs w:val="24"/>
          </w:rPr>
          <w:t xml:space="preserve">, which was but one expression of the Bolshevik project’s </w:t>
        </w:r>
      </w:ins>
      <w:del w:id="506" w:author="Author">
        <w:r w:rsidR="008A0DCA" w:rsidRPr="00101EDE" w:rsidDel="00520B78">
          <w:rPr>
            <w:rFonts w:cstheme="minorHAnsi"/>
            <w:sz w:val="24"/>
            <w:szCs w:val="24"/>
          </w:rPr>
          <w:delText xml:space="preserve">. </w:delText>
        </w:r>
        <w:r w:rsidR="00AD1A47" w:rsidRPr="00101EDE" w:rsidDel="00520B78">
          <w:rPr>
            <w:rFonts w:cstheme="minorHAnsi"/>
            <w:sz w:val="24"/>
            <w:szCs w:val="24"/>
          </w:rPr>
          <w:delText xml:space="preserve">The movement for the scientific organization of labor was an expression of the </w:delText>
        </w:r>
      </w:del>
      <w:ins w:id="507" w:author="Author">
        <w:del w:id="508" w:author="Author">
          <w:r w:rsidR="00A72A21" w:rsidRPr="00101EDE" w:rsidDel="00520B78">
            <w:rPr>
              <w:rFonts w:cstheme="minorHAnsi"/>
              <w:sz w:val="24"/>
              <w:szCs w:val="24"/>
            </w:rPr>
            <w:delText>the Bolshevik revolutionary project</w:delText>
          </w:r>
          <w:r w:rsidR="00A72A21" w:rsidDel="00520B78">
            <w:rPr>
              <w:rFonts w:cstheme="minorHAnsi"/>
              <w:sz w:val="24"/>
              <w:szCs w:val="24"/>
            </w:rPr>
            <w:delText>’s</w:delText>
          </w:r>
          <w:r w:rsidR="00A72A21" w:rsidRPr="00101EDE" w:rsidDel="00520B78">
            <w:rPr>
              <w:rFonts w:cstheme="minorHAnsi"/>
              <w:sz w:val="24"/>
              <w:szCs w:val="24"/>
            </w:rPr>
            <w:delText xml:space="preserve"> </w:delText>
          </w:r>
        </w:del>
      </w:ins>
      <w:r w:rsidR="00AD1A47" w:rsidRPr="00101EDE">
        <w:rPr>
          <w:rFonts w:cstheme="minorHAnsi"/>
          <w:sz w:val="24"/>
          <w:szCs w:val="24"/>
        </w:rPr>
        <w:t>strong belief in modern science</w:t>
      </w:r>
      <w:del w:id="509" w:author="Author">
        <w:r w:rsidR="00AD1A47" w:rsidRPr="00101EDE" w:rsidDel="00A72A21">
          <w:rPr>
            <w:rFonts w:cstheme="minorHAnsi"/>
            <w:sz w:val="24"/>
            <w:szCs w:val="24"/>
          </w:rPr>
          <w:delText xml:space="preserve"> of the Bolshevik revolutionary project</w:delText>
        </w:r>
      </w:del>
      <w:r w:rsidR="00AD1A47" w:rsidRPr="00101EDE">
        <w:rPr>
          <w:rFonts w:cstheme="minorHAnsi"/>
          <w:sz w:val="24"/>
          <w:szCs w:val="24"/>
        </w:rPr>
        <w:t xml:space="preserve">. </w:t>
      </w:r>
      <w:commentRangeStart w:id="510"/>
      <w:del w:id="511" w:author="Author">
        <w:r w:rsidR="00EC5331" w:rsidRPr="00101EDE" w:rsidDel="00A72A21">
          <w:rPr>
            <w:rFonts w:cstheme="minorHAnsi"/>
            <w:sz w:val="24"/>
            <w:szCs w:val="24"/>
          </w:rPr>
          <w:delText xml:space="preserve">It </w:delText>
        </w:r>
      </w:del>
      <w:ins w:id="512" w:author="Author">
        <w:r w:rsidR="00A72A21">
          <w:rPr>
            <w:rFonts w:cstheme="minorHAnsi"/>
            <w:sz w:val="24"/>
            <w:szCs w:val="24"/>
          </w:rPr>
          <w:t>This movement</w:t>
        </w:r>
        <w:r w:rsidR="00520B78">
          <w:rPr>
            <w:rFonts w:cstheme="minorHAnsi"/>
            <w:sz w:val="24"/>
            <w:szCs w:val="24"/>
          </w:rPr>
          <w:t xml:space="preserve"> for the scientific organization of labor resulted in the creation of</w:t>
        </w:r>
        <w:del w:id="513" w:author="Author">
          <w:r w:rsidR="00A72A21" w:rsidRPr="00101EDE" w:rsidDel="00520B78">
            <w:rPr>
              <w:rFonts w:cstheme="minorHAnsi"/>
              <w:sz w:val="24"/>
              <w:szCs w:val="24"/>
            </w:rPr>
            <w:delText xml:space="preserve"> </w:delText>
          </w:r>
        </w:del>
        <w:commentRangeEnd w:id="510"/>
        <w:r w:rsidR="00A72A21">
          <w:rPr>
            <w:rStyle w:val="CommentReference"/>
          </w:rPr>
          <w:commentReference w:id="510"/>
        </w:r>
      </w:ins>
      <w:del w:id="514" w:author="Author">
        <w:r w:rsidR="00EC5331" w:rsidRPr="00101EDE" w:rsidDel="00520B78">
          <w:rPr>
            <w:rFonts w:cstheme="minorHAnsi"/>
            <w:sz w:val="24"/>
            <w:szCs w:val="24"/>
          </w:rPr>
          <w:delText>created</w:delText>
        </w:r>
        <w:r w:rsidR="00AD1A47" w:rsidRPr="00101EDE" w:rsidDel="00520B78">
          <w:rPr>
            <w:rFonts w:cstheme="minorHAnsi"/>
            <w:sz w:val="24"/>
            <w:szCs w:val="24"/>
          </w:rPr>
          <w:delText xml:space="preserve"> </w:delText>
        </w:r>
      </w:del>
      <w:ins w:id="515" w:author="Author">
        <w:del w:id="516" w:author="Author">
          <w:r w:rsidR="00A72A21" w:rsidDel="00520B78">
            <w:rPr>
              <w:rFonts w:cstheme="minorHAnsi"/>
              <w:sz w:val="24"/>
              <w:szCs w:val="24"/>
            </w:rPr>
            <w:delText>led to</w:delText>
          </w:r>
        </w:del>
        <w:r w:rsidR="00A72A21" w:rsidRPr="00101EDE">
          <w:rPr>
            <w:rFonts w:cstheme="minorHAnsi"/>
            <w:sz w:val="24"/>
            <w:szCs w:val="24"/>
          </w:rPr>
          <w:t xml:space="preserve"> </w:t>
        </w:r>
      </w:ins>
      <w:r w:rsidR="00AD1A47" w:rsidRPr="00101EDE">
        <w:rPr>
          <w:rFonts w:cstheme="minorHAnsi"/>
          <w:sz w:val="24"/>
          <w:szCs w:val="24"/>
        </w:rPr>
        <w:t xml:space="preserve">a broad field of knowledge and </w:t>
      </w:r>
      <w:ins w:id="517" w:author="Author">
        <w:r w:rsidR="00520B78">
          <w:rPr>
            <w:rFonts w:cstheme="minorHAnsi"/>
            <w:sz w:val="24"/>
            <w:szCs w:val="24"/>
          </w:rPr>
          <w:t xml:space="preserve">the development of </w:t>
        </w:r>
        <w:r w:rsidR="00A72A21">
          <w:rPr>
            <w:rFonts w:cstheme="minorHAnsi"/>
            <w:sz w:val="24"/>
            <w:szCs w:val="24"/>
          </w:rPr>
          <w:t xml:space="preserve">numerous </w:t>
        </w:r>
      </w:ins>
      <w:r w:rsidR="00AD1A47" w:rsidRPr="00101EDE">
        <w:rPr>
          <w:rFonts w:cstheme="minorHAnsi"/>
          <w:sz w:val="24"/>
          <w:szCs w:val="24"/>
        </w:rPr>
        <w:t>practices</w:t>
      </w:r>
      <w:ins w:id="518" w:author="Author">
        <w:r w:rsidR="00520B78">
          <w:rPr>
            <w:rFonts w:cstheme="minorHAnsi"/>
            <w:sz w:val="24"/>
            <w:szCs w:val="24"/>
          </w:rPr>
          <w:t xml:space="preserve"> addressing</w:t>
        </w:r>
        <w:r w:rsidR="00C875C1">
          <w:rPr>
            <w:rFonts w:cstheme="minorHAnsi"/>
            <w:sz w:val="24"/>
            <w:szCs w:val="24"/>
          </w:rPr>
          <w:t xml:space="preserve"> </w:t>
        </w:r>
        <w:del w:id="519" w:author="Author">
          <w:r w:rsidR="00A72A21" w:rsidDel="00520B78">
            <w:rPr>
              <w:rFonts w:cstheme="minorHAnsi"/>
              <w:sz w:val="24"/>
              <w:szCs w:val="24"/>
            </w:rPr>
            <w:delText>,</w:delText>
          </w:r>
        </w:del>
      </w:ins>
      <w:del w:id="520" w:author="Author">
        <w:r w:rsidR="00AD1A47" w:rsidRPr="00101EDE" w:rsidDel="00520B78">
          <w:rPr>
            <w:rFonts w:cstheme="minorHAnsi"/>
            <w:sz w:val="24"/>
            <w:szCs w:val="24"/>
          </w:rPr>
          <w:delText xml:space="preserve"> which included </w:delText>
        </w:r>
      </w:del>
      <w:ins w:id="521" w:author="Author">
        <w:del w:id="522" w:author="Author">
          <w:r w:rsidR="00082B75" w:rsidDel="00520B78">
            <w:rPr>
              <w:rFonts w:cstheme="minorHAnsi"/>
              <w:sz w:val="24"/>
              <w:szCs w:val="24"/>
            </w:rPr>
            <w:delText>addressed</w:delText>
          </w:r>
          <w:r w:rsidR="00082B75" w:rsidRPr="00101EDE" w:rsidDel="00520B78">
            <w:rPr>
              <w:rFonts w:cstheme="minorHAnsi"/>
              <w:sz w:val="24"/>
              <w:szCs w:val="24"/>
            </w:rPr>
            <w:delText xml:space="preserve"> </w:delText>
          </w:r>
        </w:del>
      </w:ins>
      <w:del w:id="523" w:author="Author">
        <w:r w:rsidR="00AD1A47" w:rsidRPr="00101EDE" w:rsidDel="00520B78">
          <w:rPr>
            <w:rFonts w:cstheme="minorHAnsi"/>
            <w:sz w:val="24"/>
            <w:szCs w:val="24"/>
          </w:rPr>
          <w:delText>the</w:delText>
        </w:r>
        <w:r w:rsidR="00AD1A47" w:rsidRPr="00101EDE" w:rsidDel="00A72A21">
          <w:rPr>
            <w:rFonts w:cstheme="minorHAnsi"/>
            <w:sz w:val="24"/>
            <w:szCs w:val="24"/>
          </w:rPr>
          <w:delText xml:space="preserve"> </w:delText>
        </w:r>
      </w:del>
      <w:r w:rsidR="00AD1A47" w:rsidRPr="00101EDE">
        <w:rPr>
          <w:rFonts w:cstheme="minorHAnsi"/>
          <w:sz w:val="24"/>
          <w:szCs w:val="24"/>
        </w:rPr>
        <w:t xml:space="preserve">managerial-technical </w:t>
      </w:r>
      <w:del w:id="524" w:author="Author">
        <w:r w:rsidR="00AD1A47" w:rsidRPr="00101EDE" w:rsidDel="00520B78">
          <w:rPr>
            <w:rFonts w:cstheme="minorHAnsi"/>
            <w:sz w:val="24"/>
            <w:szCs w:val="24"/>
          </w:rPr>
          <w:delText xml:space="preserve">issues </w:delText>
        </w:r>
      </w:del>
      <w:r w:rsidR="00AD1A47" w:rsidRPr="00101EDE">
        <w:rPr>
          <w:rFonts w:cstheme="minorHAnsi"/>
          <w:sz w:val="24"/>
          <w:szCs w:val="24"/>
        </w:rPr>
        <w:t>(Taylorism and Fordism)</w:t>
      </w:r>
      <w:del w:id="525" w:author="Author">
        <w:r w:rsidR="00AD1A47" w:rsidRPr="00101EDE" w:rsidDel="00082B75">
          <w:rPr>
            <w:rFonts w:cstheme="minorHAnsi"/>
            <w:sz w:val="24"/>
            <w:szCs w:val="24"/>
          </w:rPr>
          <w:delText>,</w:delText>
        </w:r>
      </w:del>
      <w:r w:rsidR="00AD1A47" w:rsidRPr="00101EDE">
        <w:rPr>
          <w:rFonts w:cstheme="minorHAnsi"/>
          <w:sz w:val="24"/>
          <w:szCs w:val="24"/>
        </w:rPr>
        <w:t xml:space="preserve"> </w:t>
      </w:r>
      <w:del w:id="526" w:author="Author">
        <w:r w:rsidR="00AD1A47" w:rsidRPr="00101EDE" w:rsidDel="00082B75">
          <w:rPr>
            <w:rFonts w:cstheme="minorHAnsi"/>
            <w:sz w:val="24"/>
            <w:szCs w:val="24"/>
          </w:rPr>
          <w:delText>as well as</w:delText>
        </w:r>
      </w:del>
      <w:ins w:id="527" w:author="Author">
        <w:r w:rsidR="00082B75">
          <w:rPr>
            <w:rFonts w:cstheme="minorHAnsi"/>
            <w:sz w:val="24"/>
            <w:szCs w:val="24"/>
          </w:rPr>
          <w:t>and</w:t>
        </w:r>
      </w:ins>
      <w:r w:rsidR="00AD1A47" w:rsidRPr="00101EDE">
        <w:rPr>
          <w:rFonts w:cstheme="minorHAnsi"/>
          <w:sz w:val="24"/>
          <w:szCs w:val="24"/>
        </w:rPr>
        <w:t xml:space="preserve"> psychological issues, </w:t>
      </w:r>
      <w:ins w:id="528" w:author="Author">
        <w:r w:rsidR="00082B75">
          <w:rPr>
            <w:rFonts w:cstheme="minorHAnsi"/>
            <w:sz w:val="24"/>
            <w:szCs w:val="24"/>
          </w:rPr>
          <w:t xml:space="preserve">primarily in </w:t>
        </w:r>
        <w:r w:rsidR="000150CE">
          <w:rPr>
            <w:rFonts w:cstheme="minorHAnsi"/>
            <w:sz w:val="24"/>
            <w:szCs w:val="24"/>
          </w:rPr>
          <w:t xml:space="preserve">the area of </w:t>
        </w:r>
      </w:ins>
      <w:del w:id="529" w:author="Author">
        <w:r w:rsidR="00AD1A47" w:rsidRPr="00101EDE" w:rsidDel="00082B75">
          <w:rPr>
            <w:rFonts w:cstheme="minorHAnsi"/>
            <w:sz w:val="24"/>
            <w:szCs w:val="24"/>
          </w:rPr>
          <w:delText xml:space="preserve">mainly </w:delText>
        </w:r>
      </w:del>
      <w:r w:rsidR="00AD1A47" w:rsidRPr="00101EDE">
        <w:rPr>
          <w:rFonts w:cstheme="minorHAnsi"/>
          <w:sz w:val="24"/>
          <w:szCs w:val="24"/>
        </w:rPr>
        <w:t>industrial psychology</w:t>
      </w:r>
      <w:r w:rsidR="006C2CD7" w:rsidRPr="00101EDE">
        <w:rPr>
          <w:rFonts w:cstheme="minorHAnsi"/>
          <w:sz w:val="24"/>
          <w:szCs w:val="24"/>
        </w:rPr>
        <w:t xml:space="preserve"> (</w:t>
      </w:r>
      <w:r w:rsidR="00AD1A47" w:rsidRPr="00101EDE">
        <w:rPr>
          <w:rFonts w:cstheme="minorHAnsi"/>
          <w:sz w:val="24"/>
          <w:szCs w:val="24"/>
        </w:rPr>
        <w:t>psychotechnics</w:t>
      </w:r>
      <w:r w:rsidR="006C2CD7" w:rsidRPr="00101EDE">
        <w:rPr>
          <w:rFonts w:cstheme="minorHAnsi"/>
          <w:sz w:val="24"/>
          <w:szCs w:val="24"/>
        </w:rPr>
        <w:t>)</w:t>
      </w:r>
      <w:r w:rsidR="00297442" w:rsidRPr="00101EDE">
        <w:rPr>
          <w:rFonts w:cstheme="minorHAnsi"/>
          <w:sz w:val="24"/>
          <w:szCs w:val="24"/>
        </w:rPr>
        <w:t xml:space="preserve"> (</w:t>
      </w:r>
      <w:proofErr w:type="spellStart"/>
      <w:ins w:id="530" w:author="Author">
        <w:r w:rsidR="00520B78" w:rsidRPr="00101EDE">
          <w:rPr>
            <w:rFonts w:cstheme="minorHAnsi"/>
            <w:sz w:val="24"/>
            <w:szCs w:val="24"/>
          </w:rPr>
          <w:t>Joravsky</w:t>
        </w:r>
        <w:proofErr w:type="spellEnd"/>
        <w:r w:rsidR="00520B78" w:rsidRPr="00101EDE">
          <w:rPr>
            <w:rFonts w:cstheme="minorHAnsi"/>
            <w:sz w:val="24"/>
            <w:szCs w:val="24"/>
          </w:rPr>
          <w:t>, 1989, 342</w:t>
        </w:r>
        <w:r w:rsidR="006C7994">
          <w:rPr>
            <w:rFonts w:cstheme="minorHAnsi"/>
            <w:sz w:val="24"/>
            <w:szCs w:val="24"/>
          </w:rPr>
          <w:t>–34</w:t>
        </w:r>
        <w:r w:rsidR="00520B78" w:rsidRPr="00101EDE">
          <w:rPr>
            <w:rFonts w:cstheme="minorHAnsi"/>
            <w:sz w:val="24"/>
            <w:szCs w:val="24"/>
          </w:rPr>
          <w:t>5</w:t>
        </w:r>
        <w:r w:rsidR="00520B78">
          <w:rPr>
            <w:rFonts w:cstheme="minorHAnsi"/>
            <w:sz w:val="24"/>
            <w:szCs w:val="24"/>
          </w:rPr>
          <w:t>;</w:t>
        </w:r>
      </w:ins>
      <w:del w:id="531" w:author="Author">
        <w:r w:rsidR="00297442" w:rsidRPr="00101EDE" w:rsidDel="00520B78">
          <w:rPr>
            <w:rFonts w:cstheme="minorHAnsi"/>
            <w:sz w:val="24"/>
            <w:szCs w:val="24"/>
          </w:rPr>
          <w:delText>Stites, 1989, pp. 146-9</w:delText>
        </w:r>
        <w:r w:rsidR="00297442" w:rsidRPr="00101EDE" w:rsidDel="006C7994">
          <w:rPr>
            <w:rFonts w:cstheme="minorHAnsi"/>
            <w:sz w:val="24"/>
            <w:szCs w:val="24"/>
          </w:rPr>
          <w:delText>;</w:delText>
        </w:r>
      </w:del>
      <w:r w:rsidR="00297442" w:rsidRPr="00101EDE">
        <w:rPr>
          <w:rFonts w:cstheme="minorHAnsi"/>
          <w:sz w:val="24"/>
          <w:szCs w:val="24"/>
        </w:rPr>
        <w:t xml:space="preserve"> </w:t>
      </w:r>
      <w:proofErr w:type="spellStart"/>
      <w:r w:rsidR="00297442" w:rsidRPr="00101EDE">
        <w:rPr>
          <w:rFonts w:cstheme="minorHAnsi"/>
          <w:sz w:val="24"/>
          <w:szCs w:val="24"/>
        </w:rPr>
        <w:t>Noskova</w:t>
      </w:r>
      <w:proofErr w:type="spellEnd"/>
      <w:r w:rsidR="00297442" w:rsidRPr="00101EDE">
        <w:rPr>
          <w:rFonts w:cstheme="minorHAnsi"/>
          <w:sz w:val="24"/>
          <w:szCs w:val="24"/>
        </w:rPr>
        <w:t>, 33</w:t>
      </w:r>
      <w:del w:id="532" w:author="Author">
        <w:r w:rsidR="00297442" w:rsidRPr="00101EDE" w:rsidDel="006C7994">
          <w:rPr>
            <w:rFonts w:cstheme="minorHAnsi"/>
            <w:sz w:val="24"/>
            <w:szCs w:val="24"/>
          </w:rPr>
          <w:delText>-</w:delText>
        </w:r>
      </w:del>
      <w:ins w:id="533" w:author="Author">
        <w:r w:rsidR="006C7994">
          <w:rPr>
            <w:rFonts w:cstheme="minorHAnsi"/>
            <w:sz w:val="24"/>
            <w:szCs w:val="24"/>
          </w:rPr>
          <w:t>–</w:t>
        </w:r>
        <w:r w:rsidR="00CB6781">
          <w:rPr>
            <w:rFonts w:cstheme="minorHAnsi"/>
            <w:sz w:val="24"/>
            <w:szCs w:val="24"/>
          </w:rPr>
          <w:t>3</w:t>
        </w:r>
      </w:ins>
      <w:r w:rsidR="00297442" w:rsidRPr="00101EDE">
        <w:rPr>
          <w:rFonts w:cstheme="minorHAnsi"/>
          <w:sz w:val="24"/>
          <w:szCs w:val="24"/>
        </w:rPr>
        <w:t>8;</w:t>
      </w:r>
      <w:del w:id="534" w:author="Author">
        <w:r w:rsidR="00297442" w:rsidRPr="00101EDE" w:rsidDel="00520B78">
          <w:rPr>
            <w:rFonts w:cstheme="minorHAnsi"/>
            <w:sz w:val="24"/>
            <w:szCs w:val="24"/>
          </w:rPr>
          <w:delText xml:space="preserve"> </w:delText>
        </w:r>
      </w:del>
      <w:ins w:id="535" w:author="Author">
        <w:r w:rsidR="00520B78">
          <w:rPr>
            <w:rFonts w:cstheme="minorHAnsi"/>
            <w:sz w:val="24"/>
            <w:szCs w:val="24"/>
          </w:rPr>
          <w:t xml:space="preserve"> </w:t>
        </w:r>
        <w:proofErr w:type="spellStart"/>
        <w:r w:rsidR="00520B78" w:rsidRPr="00101EDE">
          <w:rPr>
            <w:rFonts w:cstheme="minorHAnsi"/>
            <w:sz w:val="24"/>
            <w:szCs w:val="24"/>
          </w:rPr>
          <w:t>Stites</w:t>
        </w:r>
        <w:proofErr w:type="spellEnd"/>
        <w:r w:rsidR="00520B78" w:rsidRPr="00101EDE">
          <w:rPr>
            <w:rFonts w:cstheme="minorHAnsi"/>
            <w:sz w:val="24"/>
            <w:szCs w:val="24"/>
          </w:rPr>
          <w:t>, 1989, 146</w:t>
        </w:r>
        <w:r w:rsidR="006C7994">
          <w:rPr>
            <w:rFonts w:cstheme="minorHAnsi"/>
            <w:sz w:val="24"/>
            <w:szCs w:val="24"/>
          </w:rPr>
          <w:t>–</w:t>
        </w:r>
        <w:r w:rsidR="00A0191F">
          <w:rPr>
            <w:rFonts w:cstheme="minorHAnsi"/>
            <w:sz w:val="24"/>
            <w:szCs w:val="24"/>
          </w:rPr>
          <w:t>14</w:t>
        </w:r>
        <w:r w:rsidR="00520B78" w:rsidRPr="00101EDE">
          <w:rPr>
            <w:rFonts w:cstheme="minorHAnsi"/>
            <w:sz w:val="24"/>
            <w:szCs w:val="24"/>
          </w:rPr>
          <w:t>9</w:t>
        </w:r>
      </w:ins>
      <w:del w:id="536" w:author="Author">
        <w:r w:rsidR="00297442" w:rsidRPr="00101EDE" w:rsidDel="00520B78">
          <w:rPr>
            <w:rFonts w:cstheme="minorHAnsi"/>
            <w:sz w:val="24"/>
            <w:szCs w:val="24"/>
          </w:rPr>
          <w:delText>Joravsky, 1989, pp. 342-5</w:delText>
        </w:r>
      </w:del>
      <w:r w:rsidR="00297442" w:rsidRPr="00101EDE">
        <w:rPr>
          <w:rFonts w:cstheme="minorHAnsi"/>
          <w:sz w:val="24"/>
          <w:szCs w:val="24"/>
        </w:rPr>
        <w:t>)</w:t>
      </w:r>
      <w:r w:rsidR="00AD1A47" w:rsidRPr="00101EDE">
        <w:rPr>
          <w:rFonts w:cstheme="minorHAnsi"/>
          <w:sz w:val="24"/>
          <w:szCs w:val="24"/>
        </w:rPr>
        <w:t>.</w:t>
      </w:r>
      <w:r w:rsidR="0015455C" w:rsidRPr="00101EDE">
        <w:rPr>
          <w:rFonts w:cstheme="minorHAnsi"/>
          <w:sz w:val="24"/>
          <w:szCs w:val="24"/>
        </w:rPr>
        <w:t xml:space="preserve"> </w:t>
      </w:r>
      <w:r w:rsidR="00FC3BB3" w:rsidRPr="00101EDE">
        <w:rPr>
          <w:rFonts w:cstheme="minorHAnsi"/>
          <w:sz w:val="24"/>
          <w:szCs w:val="24"/>
        </w:rPr>
        <w:t>Luria worked in the psycholog</w:t>
      </w:r>
      <w:ins w:id="537" w:author="Author">
        <w:r w:rsidR="00520B78">
          <w:rPr>
            <w:rFonts w:cstheme="minorHAnsi"/>
            <w:sz w:val="24"/>
            <w:szCs w:val="24"/>
          </w:rPr>
          <w:t>y</w:t>
        </w:r>
      </w:ins>
      <w:del w:id="538" w:author="Author">
        <w:r w:rsidR="00FC3BB3" w:rsidRPr="00101EDE" w:rsidDel="00520B78">
          <w:rPr>
            <w:rFonts w:cstheme="minorHAnsi"/>
            <w:sz w:val="24"/>
            <w:szCs w:val="24"/>
          </w:rPr>
          <w:delText>ical</w:delText>
        </w:r>
      </w:del>
      <w:r w:rsidR="00FC3BB3" w:rsidRPr="00101EDE">
        <w:rPr>
          <w:rFonts w:cstheme="minorHAnsi"/>
          <w:sz w:val="24"/>
          <w:szCs w:val="24"/>
        </w:rPr>
        <w:t xml:space="preserve"> laboratory of the </w:t>
      </w:r>
      <w:ins w:id="539" w:author="Author">
        <w:r w:rsidR="00A0191F">
          <w:rPr>
            <w:rFonts w:cstheme="minorHAnsi"/>
            <w:sz w:val="24"/>
            <w:szCs w:val="24"/>
          </w:rPr>
          <w:t xml:space="preserve">above-mentioned </w:t>
        </w:r>
        <w:r w:rsidR="00A0191F" w:rsidRPr="00101EDE">
          <w:rPr>
            <w:rFonts w:cstheme="minorHAnsi"/>
            <w:sz w:val="24"/>
            <w:szCs w:val="24"/>
          </w:rPr>
          <w:t xml:space="preserve">local Institute for the Scientific Organization of </w:t>
        </w:r>
        <w:commentRangeStart w:id="540"/>
        <w:r w:rsidR="00A0191F" w:rsidRPr="00101EDE">
          <w:rPr>
            <w:rFonts w:cstheme="minorHAnsi"/>
            <w:sz w:val="24"/>
            <w:szCs w:val="24"/>
          </w:rPr>
          <w:t>Labor</w:t>
        </w:r>
        <w:commentRangeEnd w:id="540"/>
        <w:r w:rsidR="00A0191F">
          <w:rPr>
            <w:rStyle w:val="CommentReference"/>
          </w:rPr>
          <w:commentReference w:id="540"/>
        </w:r>
        <w:r w:rsidR="00A0191F" w:rsidRPr="00101EDE">
          <w:rPr>
            <w:rFonts w:cstheme="minorHAnsi"/>
            <w:sz w:val="24"/>
            <w:szCs w:val="24"/>
          </w:rPr>
          <w:t xml:space="preserve"> </w:t>
        </w:r>
      </w:ins>
      <w:del w:id="541" w:author="Author">
        <w:r w:rsidR="00FC3BB3" w:rsidRPr="00101EDE" w:rsidDel="00A0191F">
          <w:rPr>
            <w:rFonts w:cstheme="minorHAnsi"/>
            <w:sz w:val="24"/>
            <w:szCs w:val="24"/>
          </w:rPr>
          <w:delText xml:space="preserve">local </w:delText>
        </w:r>
        <w:commentRangeStart w:id="542"/>
        <w:r w:rsidR="00C15886" w:rsidRPr="00101EDE" w:rsidDel="00A0191F">
          <w:rPr>
            <w:rFonts w:cstheme="minorHAnsi"/>
            <w:sz w:val="24"/>
            <w:szCs w:val="24"/>
          </w:rPr>
          <w:delText>i</w:delText>
        </w:r>
        <w:r w:rsidR="00FC3BB3" w:rsidRPr="00101EDE" w:rsidDel="00A0191F">
          <w:rPr>
            <w:rFonts w:cstheme="minorHAnsi"/>
            <w:sz w:val="24"/>
            <w:szCs w:val="24"/>
          </w:rPr>
          <w:delText>nstitute</w:delText>
        </w:r>
      </w:del>
      <w:commentRangeEnd w:id="542"/>
      <w:r w:rsidR="00A0191F">
        <w:rPr>
          <w:rStyle w:val="CommentReference"/>
        </w:rPr>
        <w:commentReference w:id="542"/>
      </w:r>
      <w:del w:id="543" w:author="Author">
        <w:r w:rsidR="00FC3BB3" w:rsidRPr="00101EDE" w:rsidDel="00A0191F">
          <w:rPr>
            <w:rFonts w:cstheme="minorHAnsi"/>
            <w:sz w:val="24"/>
            <w:szCs w:val="24"/>
          </w:rPr>
          <w:delText xml:space="preserve"> </w:delText>
        </w:r>
      </w:del>
      <w:r w:rsidR="00FC3BB3" w:rsidRPr="00101EDE">
        <w:rPr>
          <w:rFonts w:cstheme="minorHAnsi"/>
          <w:sz w:val="24"/>
          <w:szCs w:val="24"/>
        </w:rPr>
        <w:t xml:space="preserve">and </w:t>
      </w:r>
      <w:del w:id="544" w:author="Author">
        <w:r w:rsidR="00FC3BB3" w:rsidRPr="00101EDE" w:rsidDel="00A0191F">
          <w:rPr>
            <w:rFonts w:cstheme="minorHAnsi"/>
            <w:sz w:val="24"/>
            <w:szCs w:val="24"/>
          </w:rPr>
          <w:delText xml:space="preserve">was </w:delText>
        </w:r>
      </w:del>
      <w:r w:rsidR="00FC3BB3" w:rsidRPr="00101EDE">
        <w:rPr>
          <w:rFonts w:cstheme="minorHAnsi"/>
          <w:sz w:val="24"/>
          <w:szCs w:val="24"/>
        </w:rPr>
        <w:t>engaged in preliminary studies on the psychotechnical examination of job applicants</w:t>
      </w:r>
      <w:ins w:id="545" w:author="Author">
        <w:r w:rsidR="008934ED">
          <w:rPr>
            <w:rFonts w:cstheme="minorHAnsi"/>
            <w:sz w:val="24"/>
            <w:szCs w:val="24"/>
          </w:rPr>
          <w:t>, as well as</w:t>
        </w:r>
      </w:ins>
      <w:r w:rsidR="00FC3BB3" w:rsidRPr="00101EDE">
        <w:rPr>
          <w:rFonts w:cstheme="minorHAnsi"/>
          <w:sz w:val="24"/>
          <w:szCs w:val="24"/>
        </w:rPr>
        <w:t xml:space="preserve"> </w:t>
      </w:r>
      <w:del w:id="546" w:author="Author">
        <w:r w:rsidR="00FC3BB3" w:rsidRPr="00101EDE" w:rsidDel="008934ED">
          <w:rPr>
            <w:rFonts w:cstheme="minorHAnsi"/>
            <w:sz w:val="24"/>
            <w:szCs w:val="24"/>
          </w:rPr>
          <w:delText xml:space="preserve">and </w:delText>
        </w:r>
      </w:del>
      <w:r w:rsidR="00FC3BB3" w:rsidRPr="00101EDE">
        <w:rPr>
          <w:rFonts w:cstheme="minorHAnsi"/>
          <w:sz w:val="24"/>
          <w:szCs w:val="24"/>
        </w:rPr>
        <w:t>the psychophysiology of exhaustion</w:t>
      </w:r>
      <w:r w:rsidR="00297442" w:rsidRPr="00101EDE">
        <w:rPr>
          <w:rFonts w:cstheme="minorHAnsi"/>
          <w:sz w:val="24"/>
          <w:szCs w:val="24"/>
        </w:rPr>
        <w:t xml:space="preserve"> (Luria, 1922; Luria, 1923a; Luria, 1923b).</w:t>
      </w:r>
      <w:r w:rsidR="0015455C" w:rsidRPr="00101EDE">
        <w:rPr>
          <w:rFonts w:cstheme="minorHAnsi"/>
          <w:sz w:val="24"/>
          <w:szCs w:val="24"/>
        </w:rPr>
        <w:t xml:space="preserve"> In addition, as </w:t>
      </w:r>
      <w:ins w:id="547" w:author="Author">
        <w:r w:rsidR="008934ED">
          <w:rPr>
            <w:rFonts w:cstheme="minorHAnsi"/>
            <w:sz w:val="24"/>
            <w:szCs w:val="24"/>
          </w:rPr>
          <w:t xml:space="preserve">the </w:t>
        </w:r>
      </w:ins>
      <w:r w:rsidR="0015455C" w:rsidRPr="00101EDE">
        <w:rPr>
          <w:rFonts w:cstheme="minorHAnsi"/>
          <w:sz w:val="24"/>
          <w:szCs w:val="24"/>
        </w:rPr>
        <w:t>institute's academic secretary, he initiated the establishment of a new and short-lived journal</w:t>
      </w:r>
      <w:ins w:id="548" w:author="Author">
        <w:r w:rsidR="00314F09">
          <w:rPr>
            <w:rFonts w:cstheme="minorHAnsi"/>
            <w:sz w:val="24"/>
            <w:szCs w:val="24"/>
          </w:rPr>
          <w:t>,</w:t>
        </w:r>
      </w:ins>
      <w:del w:id="549" w:author="Author">
        <w:r w:rsidR="0015455C" w:rsidRPr="00101EDE" w:rsidDel="00314F09">
          <w:rPr>
            <w:rFonts w:cstheme="minorHAnsi"/>
            <w:sz w:val="24"/>
            <w:szCs w:val="24"/>
          </w:rPr>
          <w:delText xml:space="preserve"> –</w:delText>
        </w:r>
      </w:del>
      <w:r w:rsidR="0015455C" w:rsidRPr="00101EDE">
        <w:rPr>
          <w:rFonts w:cstheme="minorHAnsi"/>
          <w:sz w:val="24"/>
          <w:szCs w:val="24"/>
        </w:rPr>
        <w:t xml:space="preserve"> </w:t>
      </w:r>
      <w:proofErr w:type="spellStart"/>
      <w:r w:rsidR="0015455C" w:rsidRPr="00101EDE">
        <w:rPr>
          <w:rFonts w:cstheme="minorHAnsi"/>
          <w:i/>
          <w:iCs/>
          <w:sz w:val="24"/>
          <w:szCs w:val="24"/>
        </w:rPr>
        <w:t>Voprsy</w:t>
      </w:r>
      <w:proofErr w:type="spellEnd"/>
      <w:r w:rsidR="0015455C" w:rsidRPr="00101EDE">
        <w:rPr>
          <w:rFonts w:cstheme="minorHAnsi"/>
          <w:i/>
          <w:iCs/>
          <w:sz w:val="24"/>
          <w:szCs w:val="24"/>
        </w:rPr>
        <w:t xml:space="preserve"> </w:t>
      </w:r>
      <w:proofErr w:type="spellStart"/>
      <w:r w:rsidR="0015455C" w:rsidRPr="00101EDE">
        <w:rPr>
          <w:rFonts w:cstheme="minorHAnsi"/>
          <w:i/>
          <w:iCs/>
          <w:sz w:val="24"/>
          <w:szCs w:val="24"/>
        </w:rPr>
        <w:t>psikhofiziologii</w:t>
      </w:r>
      <w:proofErr w:type="spellEnd"/>
      <w:r w:rsidR="0015455C" w:rsidRPr="00101EDE">
        <w:rPr>
          <w:rFonts w:cstheme="minorHAnsi"/>
          <w:i/>
          <w:iCs/>
          <w:sz w:val="24"/>
          <w:szCs w:val="24"/>
        </w:rPr>
        <w:t xml:space="preserve">, </w:t>
      </w:r>
      <w:proofErr w:type="spellStart"/>
      <w:r w:rsidR="0015455C" w:rsidRPr="00101EDE">
        <w:rPr>
          <w:rFonts w:cstheme="minorHAnsi"/>
          <w:i/>
          <w:iCs/>
          <w:sz w:val="24"/>
          <w:szCs w:val="24"/>
        </w:rPr>
        <w:t>refleksologii</w:t>
      </w:r>
      <w:proofErr w:type="spellEnd"/>
      <w:r w:rsidR="0015455C" w:rsidRPr="00101EDE">
        <w:rPr>
          <w:rFonts w:cstheme="minorHAnsi"/>
          <w:i/>
          <w:iCs/>
          <w:sz w:val="24"/>
          <w:szCs w:val="24"/>
        </w:rPr>
        <w:t xml:space="preserve"> </w:t>
      </w:r>
      <w:proofErr w:type="spellStart"/>
      <w:r w:rsidR="0015455C" w:rsidRPr="00101EDE">
        <w:rPr>
          <w:rFonts w:cstheme="minorHAnsi"/>
          <w:i/>
          <w:iCs/>
          <w:sz w:val="24"/>
          <w:szCs w:val="24"/>
        </w:rPr>
        <w:t>i</w:t>
      </w:r>
      <w:proofErr w:type="spellEnd"/>
      <w:r w:rsidR="0015455C" w:rsidRPr="00101EDE">
        <w:rPr>
          <w:rFonts w:cstheme="minorHAnsi"/>
          <w:i/>
          <w:iCs/>
          <w:sz w:val="24"/>
          <w:szCs w:val="24"/>
        </w:rPr>
        <w:t xml:space="preserve"> </w:t>
      </w:r>
      <w:proofErr w:type="spellStart"/>
      <w:r w:rsidR="0015455C" w:rsidRPr="00101EDE">
        <w:rPr>
          <w:rFonts w:cstheme="minorHAnsi"/>
          <w:i/>
          <w:iCs/>
          <w:sz w:val="24"/>
          <w:szCs w:val="24"/>
        </w:rPr>
        <w:t>gigieny</w:t>
      </w:r>
      <w:proofErr w:type="spellEnd"/>
      <w:r w:rsidR="0015455C" w:rsidRPr="00101EDE">
        <w:rPr>
          <w:rFonts w:cstheme="minorHAnsi"/>
          <w:i/>
          <w:iCs/>
          <w:sz w:val="24"/>
          <w:szCs w:val="24"/>
        </w:rPr>
        <w:t xml:space="preserve"> </w:t>
      </w:r>
      <w:proofErr w:type="spellStart"/>
      <w:r w:rsidR="0015455C" w:rsidRPr="00101EDE">
        <w:rPr>
          <w:rFonts w:cstheme="minorHAnsi"/>
          <w:i/>
          <w:iCs/>
          <w:sz w:val="24"/>
          <w:szCs w:val="24"/>
        </w:rPr>
        <w:t>truda</w:t>
      </w:r>
      <w:proofErr w:type="spellEnd"/>
      <w:r w:rsidR="0015455C" w:rsidRPr="00101EDE">
        <w:rPr>
          <w:rFonts w:cstheme="minorHAnsi"/>
          <w:sz w:val="24"/>
          <w:szCs w:val="24"/>
        </w:rPr>
        <w:t xml:space="preserve"> </w:t>
      </w:r>
      <w:ins w:id="550" w:author="Author">
        <w:r w:rsidR="00A0191F">
          <w:rPr>
            <w:rFonts w:cstheme="minorHAnsi"/>
            <w:sz w:val="24"/>
            <w:szCs w:val="24"/>
          </w:rPr>
          <w:t>(</w:t>
        </w:r>
        <w:r w:rsidR="00A0191F" w:rsidRPr="004046AE">
          <w:rPr>
            <w:rFonts w:cstheme="minorHAnsi"/>
            <w:i/>
            <w:iCs/>
            <w:sz w:val="24"/>
            <w:szCs w:val="24"/>
            <w:rPrChange w:id="551" w:author="Author">
              <w:rPr>
                <w:rFonts w:cstheme="minorHAnsi"/>
                <w:sz w:val="24"/>
                <w:szCs w:val="24"/>
              </w:rPr>
            </w:rPrChange>
          </w:rPr>
          <w:t xml:space="preserve">Psychophysiology, Reflexology and Occupational Health </w:t>
        </w:r>
        <w:commentRangeStart w:id="552"/>
        <w:r w:rsidR="00A0191F" w:rsidRPr="004046AE">
          <w:rPr>
            <w:rFonts w:cstheme="minorHAnsi"/>
            <w:i/>
            <w:iCs/>
            <w:sz w:val="24"/>
            <w:szCs w:val="24"/>
            <w:rPrChange w:id="553" w:author="Author">
              <w:rPr>
                <w:rFonts w:cstheme="minorHAnsi"/>
                <w:sz w:val="24"/>
                <w:szCs w:val="24"/>
              </w:rPr>
            </w:rPrChange>
          </w:rPr>
          <w:t>Issues</w:t>
        </w:r>
        <w:commentRangeEnd w:id="552"/>
        <w:r w:rsidR="00A0191F">
          <w:rPr>
            <w:rStyle w:val="CommentReference"/>
          </w:rPr>
          <w:commentReference w:id="552"/>
        </w:r>
        <w:r w:rsidR="00A0191F">
          <w:rPr>
            <w:rFonts w:cstheme="minorHAnsi"/>
            <w:sz w:val="24"/>
            <w:szCs w:val="24"/>
          </w:rPr>
          <w:t>)</w:t>
        </w:r>
        <w:r w:rsidR="00314F09">
          <w:rPr>
            <w:rFonts w:cstheme="minorHAnsi"/>
            <w:sz w:val="24"/>
            <w:szCs w:val="24"/>
          </w:rPr>
          <w:t>,</w:t>
        </w:r>
      </w:ins>
      <w:del w:id="554" w:author="Author">
        <w:r w:rsidR="0015455C" w:rsidRPr="00101EDE" w:rsidDel="00314F09">
          <w:rPr>
            <w:rFonts w:cstheme="minorHAnsi"/>
            <w:sz w:val="24"/>
            <w:szCs w:val="24"/>
          </w:rPr>
          <w:delText>–</w:delText>
        </w:r>
      </w:del>
      <w:r w:rsidR="0015455C" w:rsidRPr="00101EDE">
        <w:rPr>
          <w:rFonts w:cstheme="minorHAnsi"/>
          <w:sz w:val="24"/>
          <w:szCs w:val="24"/>
        </w:rPr>
        <w:t xml:space="preserve"> </w:t>
      </w:r>
      <w:ins w:id="555" w:author="Author">
        <w:r w:rsidR="00A0191F">
          <w:rPr>
            <w:rFonts w:cstheme="minorHAnsi"/>
            <w:sz w:val="24"/>
            <w:szCs w:val="24"/>
          </w:rPr>
          <w:t>on</w:t>
        </w:r>
      </w:ins>
      <w:del w:id="556" w:author="Author">
        <w:r w:rsidR="0015455C" w:rsidRPr="00101EDE" w:rsidDel="00A0191F">
          <w:rPr>
            <w:rFonts w:cstheme="minorHAnsi"/>
            <w:sz w:val="24"/>
            <w:szCs w:val="24"/>
          </w:rPr>
          <w:delText>in</w:delText>
        </w:r>
      </w:del>
      <w:r w:rsidR="0015455C" w:rsidRPr="00101EDE">
        <w:rPr>
          <w:rFonts w:cstheme="minorHAnsi"/>
          <w:sz w:val="24"/>
          <w:szCs w:val="24"/>
        </w:rPr>
        <w:t xml:space="preserve"> which he collaborated, at least officially, with Vladimir M. </w:t>
      </w:r>
      <w:proofErr w:type="spellStart"/>
      <w:r w:rsidR="0015455C" w:rsidRPr="00101EDE">
        <w:rPr>
          <w:rFonts w:cstheme="minorHAnsi"/>
          <w:sz w:val="24"/>
          <w:szCs w:val="24"/>
        </w:rPr>
        <w:t>Bekhterev</w:t>
      </w:r>
      <w:proofErr w:type="spellEnd"/>
      <w:r w:rsidR="0032188A" w:rsidRPr="00101EDE">
        <w:rPr>
          <w:rFonts w:cstheme="minorHAnsi"/>
          <w:sz w:val="24"/>
          <w:szCs w:val="24"/>
        </w:rPr>
        <w:t xml:space="preserve"> (Anonymous, 1923)</w:t>
      </w:r>
      <w:r w:rsidR="0015455C" w:rsidRPr="00101EDE">
        <w:rPr>
          <w:rFonts w:cstheme="minorHAnsi"/>
          <w:sz w:val="24"/>
          <w:szCs w:val="24"/>
        </w:rPr>
        <w:t>.</w:t>
      </w:r>
      <w:r w:rsidR="007A7FF3" w:rsidRPr="00101EDE">
        <w:rPr>
          <w:rFonts w:cstheme="minorHAnsi"/>
          <w:sz w:val="24"/>
          <w:szCs w:val="24"/>
        </w:rPr>
        <w:t xml:space="preserve"> </w:t>
      </w:r>
      <w:del w:id="557" w:author="Author">
        <w:r w:rsidR="007A7FF3" w:rsidRPr="00101EDE" w:rsidDel="000E3BA2">
          <w:rPr>
            <w:rFonts w:cstheme="minorHAnsi"/>
            <w:sz w:val="24"/>
            <w:szCs w:val="24"/>
          </w:rPr>
          <w:delText>So,</w:delText>
        </w:r>
      </w:del>
      <w:ins w:id="558" w:author="Author">
        <w:r w:rsidR="000E3BA2">
          <w:rPr>
            <w:rFonts w:cstheme="minorHAnsi"/>
            <w:sz w:val="24"/>
            <w:szCs w:val="24"/>
          </w:rPr>
          <w:t>Thus,</w:t>
        </w:r>
      </w:ins>
      <w:r w:rsidR="007A7FF3" w:rsidRPr="00101EDE">
        <w:rPr>
          <w:rFonts w:cstheme="minorHAnsi"/>
          <w:sz w:val="24"/>
          <w:szCs w:val="24"/>
        </w:rPr>
        <w:t xml:space="preserve"> d</w:t>
      </w:r>
      <w:r w:rsidR="005927FD" w:rsidRPr="00101EDE">
        <w:rPr>
          <w:rFonts w:cstheme="minorHAnsi"/>
          <w:sz w:val="24"/>
          <w:szCs w:val="24"/>
        </w:rPr>
        <w:t xml:space="preserve">espite his critique of classical experimental psychology, Luria </w:t>
      </w:r>
      <w:del w:id="559" w:author="Author">
        <w:r w:rsidR="005927FD" w:rsidRPr="00101EDE" w:rsidDel="000E3BA2">
          <w:rPr>
            <w:rFonts w:cstheme="minorHAnsi"/>
            <w:sz w:val="24"/>
            <w:szCs w:val="24"/>
          </w:rPr>
          <w:delText xml:space="preserve">does </w:delText>
        </w:r>
      </w:del>
      <w:ins w:id="560" w:author="Author">
        <w:r w:rsidR="00813727">
          <w:rPr>
            <w:rFonts w:cstheme="minorHAnsi"/>
            <w:sz w:val="24"/>
            <w:szCs w:val="24"/>
          </w:rPr>
          <w:t>did</w:t>
        </w:r>
        <w:r w:rsidR="000E3BA2" w:rsidRPr="00101EDE">
          <w:rPr>
            <w:rFonts w:cstheme="minorHAnsi"/>
            <w:sz w:val="24"/>
            <w:szCs w:val="24"/>
          </w:rPr>
          <w:t xml:space="preserve"> </w:t>
        </w:r>
      </w:ins>
      <w:r w:rsidR="005927FD" w:rsidRPr="00101EDE">
        <w:rPr>
          <w:rFonts w:cstheme="minorHAnsi"/>
          <w:sz w:val="24"/>
          <w:szCs w:val="24"/>
        </w:rPr>
        <w:t xml:space="preserve">not </w:t>
      </w:r>
      <w:del w:id="561" w:author="Author">
        <w:r w:rsidR="005927FD" w:rsidRPr="00101EDE" w:rsidDel="000E3BA2">
          <w:rPr>
            <w:rFonts w:cstheme="minorHAnsi"/>
            <w:sz w:val="24"/>
            <w:szCs w:val="24"/>
          </w:rPr>
          <w:delText xml:space="preserve">seem </w:delText>
        </w:r>
      </w:del>
      <w:ins w:id="562" w:author="Author">
        <w:r w:rsidR="000E3BA2">
          <w:rPr>
            <w:rFonts w:cstheme="minorHAnsi"/>
            <w:sz w:val="24"/>
            <w:szCs w:val="24"/>
          </w:rPr>
          <w:t>appea</w:t>
        </w:r>
        <w:r w:rsidR="00813727">
          <w:rPr>
            <w:rFonts w:cstheme="minorHAnsi"/>
            <w:sz w:val="24"/>
            <w:szCs w:val="24"/>
          </w:rPr>
          <w:t>r</w:t>
        </w:r>
        <w:r w:rsidR="000E3BA2" w:rsidRPr="00101EDE">
          <w:rPr>
            <w:rFonts w:cstheme="minorHAnsi"/>
            <w:sz w:val="24"/>
            <w:szCs w:val="24"/>
          </w:rPr>
          <w:t xml:space="preserve"> </w:t>
        </w:r>
      </w:ins>
      <w:r w:rsidR="005927FD" w:rsidRPr="00101EDE">
        <w:rPr>
          <w:rFonts w:cstheme="minorHAnsi"/>
          <w:sz w:val="24"/>
          <w:szCs w:val="24"/>
        </w:rPr>
        <w:t xml:space="preserve">to have </w:t>
      </w:r>
      <w:del w:id="563" w:author="Author">
        <w:r w:rsidR="005927FD" w:rsidRPr="00101EDE" w:rsidDel="00520B78">
          <w:rPr>
            <w:rFonts w:cstheme="minorHAnsi"/>
            <w:sz w:val="24"/>
            <w:szCs w:val="24"/>
          </w:rPr>
          <w:delText xml:space="preserve">given </w:delText>
        </w:r>
      </w:del>
      <w:ins w:id="564" w:author="Author">
        <w:r w:rsidR="00520B78">
          <w:rPr>
            <w:rFonts w:cstheme="minorHAnsi"/>
            <w:sz w:val="24"/>
            <w:szCs w:val="24"/>
          </w:rPr>
          <w:t>rejected</w:t>
        </w:r>
      </w:ins>
      <w:del w:id="565" w:author="Author">
        <w:r w:rsidR="005927FD" w:rsidRPr="00101EDE" w:rsidDel="00520B78">
          <w:rPr>
            <w:rFonts w:cstheme="minorHAnsi"/>
            <w:sz w:val="24"/>
            <w:szCs w:val="24"/>
          </w:rPr>
          <w:delText>it up</w:delText>
        </w:r>
      </w:del>
      <w:ins w:id="566" w:author="Author">
        <w:del w:id="567" w:author="Author">
          <w:r w:rsidR="00CB4220" w:rsidDel="00520B78">
            <w:rPr>
              <w:rFonts w:cstheme="minorHAnsi"/>
              <w:sz w:val="24"/>
              <w:szCs w:val="24"/>
            </w:rPr>
            <w:delText>up</w:delText>
          </w:r>
        </w:del>
        <w:r w:rsidR="00CB4220">
          <w:rPr>
            <w:rFonts w:cstheme="minorHAnsi"/>
            <w:sz w:val="24"/>
            <w:szCs w:val="24"/>
          </w:rPr>
          <w:t xml:space="preserve"> on it</w:t>
        </w:r>
      </w:ins>
      <w:r w:rsidR="005927FD" w:rsidRPr="00101EDE">
        <w:rPr>
          <w:rFonts w:cstheme="minorHAnsi"/>
          <w:sz w:val="24"/>
          <w:szCs w:val="24"/>
        </w:rPr>
        <w:t xml:space="preserve"> completely</w:t>
      </w:r>
      <w:ins w:id="568" w:author="Author">
        <w:r w:rsidR="00A027CE">
          <w:rPr>
            <w:rFonts w:cstheme="minorHAnsi"/>
            <w:sz w:val="24"/>
            <w:szCs w:val="24"/>
          </w:rPr>
          <w:t>. N</w:t>
        </w:r>
        <w:del w:id="569" w:author="Author">
          <w:r w:rsidR="009D3922" w:rsidDel="00A027CE">
            <w:rPr>
              <w:rFonts w:cstheme="minorHAnsi"/>
              <w:sz w:val="24"/>
              <w:szCs w:val="24"/>
            </w:rPr>
            <w:delText>;</w:delText>
          </w:r>
        </w:del>
      </w:ins>
      <w:del w:id="570" w:author="Author">
        <w:r w:rsidR="005927FD" w:rsidRPr="00101EDE" w:rsidDel="00A027CE">
          <w:rPr>
            <w:rFonts w:cstheme="minorHAnsi"/>
            <w:sz w:val="24"/>
            <w:szCs w:val="24"/>
          </w:rPr>
          <w:delText>. And yet</w:delText>
        </w:r>
      </w:del>
      <w:ins w:id="571" w:author="Author">
        <w:del w:id="572" w:author="Author">
          <w:r w:rsidR="006848E3" w:rsidDel="00A027CE">
            <w:rPr>
              <w:rFonts w:cstheme="minorHAnsi"/>
              <w:sz w:val="24"/>
              <w:szCs w:val="24"/>
            </w:rPr>
            <w:delText>n</w:delText>
          </w:r>
        </w:del>
        <w:r w:rsidR="006848E3">
          <w:rPr>
            <w:rFonts w:cstheme="minorHAnsi"/>
            <w:sz w:val="24"/>
            <w:szCs w:val="24"/>
          </w:rPr>
          <w:t>onetheless</w:t>
        </w:r>
      </w:ins>
      <w:r w:rsidR="005927FD" w:rsidRPr="00101EDE">
        <w:rPr>
          <w:rFonts w:cstheme="minorHAnsi"/>
          <w:sz w:val="24"/>
          <w:szCs w:val="24"/>
        </w:rPr>
        <w:t xml:space="preserve">, Luria's more significant project during this period </w:t>
      </w:r>
      <w:ins w:id="573" w:author="Author">
        <w:r w:rsidR="00A027CE">
          <w:rPr>
            <w:rFonts w:cstheme="minorHAnsi"/>
            <w:sz w:val="24"/>
            <w:szCs w:val="24"/>
          </w:rPr>
          <w:t>involved</w:t>
        </w:r>
      </w:ins>
      <w:del w:id="574" w:author="Author">
        <w:r w:rsidR="005927FD" w:rsidRPr="00101EDE" w:rsidDel="009D3922">
          <w:rPr>
            <w:rFonts w:cstheme="minorHAnsi"/>
            <w:sz w:val="24"/>
            <w:szCs w:val="24"/>
          </w:rPr>
          <w:delText>was his experience with</w:delText>
        </w:r>
      </w:del>
      <w:r w:rsidR="005927FD" w:rsidRPr="00101EDE">
        <w:rPr>
          <w:rFonts w:cstheme="minorHAnsi"/>
          <w:sz w:val="24"/>
          <w:szCs w:val="24"/>
        </w:rPr>
        <w:t xml:space="preserve"> psychoanalysis.</w:t>
      </w:r>
      <w:r w:rsidR="008671B6" w:rsidRPr="00101EDE">
        <w:rPr>
          <w:rFonts w:cstheme="minorHAnsi"/>
          <w:sz w:val="24"/>
          <w:szCs w:val="24"/>
        </w:rPr>
        <w:t xml:space="preserve"> </w:t>
      </w:r>
    </w:p>
    <w:p w14:paraId="306CFBF5" w14:textId="77777777" w:rsidR="004D60C8" w:rsidRPr="00101EDE" w:rsidRDefault="004D60C8" w:rsidP="001156BA">
      <w:pPr>
        <w:bidi w:val="0"/>
        <w:spacing w:line="480" w:lineRule="auto"/>
        <w:rPr>
          <w:rFonts w:cstheme="minorHAnsi"/>
          <w:sz w:val="24"/>
          <w:szCs w:val="24"/>
          <w:rtl/>
        </w:rPr>
      </w:pPr>
    </w:p>
    <w:p w14:paraId="228EE999" w14:textId="65636029" w:rsidR="00966698" w:rsidRPr="00101EDE" w:rsidRDefault="00966698" w:rsidP="001156BA">
      <w:pPr>
        <w:bidi w:val="0"/>
        <w:spacing w:line="480" w:lineRule="auto"/>
        <w:rPr>
          <w:rFonts w:cstheme="minorHAnsi"/>
          <w:b/>
          <w:bCs/>
          <w:sz w:val="24"/>
          <w:szCs w:val="24"/>
        </w:rPr>
      </w:pPr>
      <w:r w:rsidRPr="00101EDE">
        <w:rPr>
          <w:rFonts w:cstheme="minorHAnsi"/>
          <w:b/>
          <w:bCs/>
          <w:sz w:val="24"/>
          <w:szCs w:val="24"/>
        </w:rPr>
        <w:t>The "Psychoanalyst" from Kazan</w:t>
      </w:r>
    </w:p>
    <w:p w14:paraId="5984C62C" w14:textId="4F84F9BF" w:rsidR="00066FB7" w:rsidRPr="00101EDE" w:rsidRDefault="00482AB3" w:rsidP="001156BA">
      <w:pPr>
        <w:bidi w:val="0"/>
        <w:spacing w:line="480" w:lineRule="auto"/>
        <w:rPr>
          <w:rFonts w:cstheme="minorHAnsi"/>
          <w:sz w:val="24"/>
          <w:szCs w:val="24"/>
        </w:rPr>
      </w:pPr>
      <w:r w:rsidRPr="00101EDE">
        <w:rPr>
          <w:rFonts w:cstheme="minorHAnsi"/>
          <w:sz w:val="24"/>
          <w:szCs w:val="24"/>
        </w:rPr>
        <w:t xml:space="preserve">In </w:t>
      </w:r>
      <w:r w:rsidR="003E0831" w:rsidRPr="00101EDE">
        <w:rPr>
          <w:rFonts w:cstheme="minorHAnsi"/>
          <w:sz w:val="24"/>
          <w:szCs w:val="24"/>
        </w:rPr>
        <w:t xml:space="preserve">September </w:t>
      </w:r>
      <w:r w:rsidRPr="00101EDE">
        <w:rPr>
          <w:rFonts w:cstheme="minorHAnsi"/>
          <w:sz w:val="24"/>
          <w:szCs w:val="24"/>
        </w:rPr>
        <w:t>1922</w:t>
      </w:r>
      <w:ins w:id="575" w:author="Author">
        <w:r w:rsidR="00813727">
          <w:rPr>
            <w:rFonts w:cstheme="minorHAnsi"/>
            <w:sz w:val="24"/>
            <w:szCs w:val="24"/>
          </w:rPr>
          <w:t>,</w:t>
        </w:r>
      </w:ins>
      <w:r w:rsidRPr="00101EDE">
        <w:rPr>
          <w:rFonts w:cstheme="minorHAnsi"/>
          <w:sz w:val="24"/>
          <w:szCs w:val="24"/>
        </w:rPr>
        <w:t xml:space="preserve"> Luria founded the Kazan </w:t>
      </w:r>
      <w:ins w:id="576" w:author="Author">
        <w:r w:rsidR="00A027CE">
          <w:rPr>
            <w:rFonts w:cstheme="minorHAnsi"/>
            <w:sz w:val="24"/>
            <w:szCs w:val="24"/>
          </w:rPr>
          <w:t>P</w:t>
        </w:r>
      </w:ins>
      <w:del w:id="577" w:author="Author">
        <w:r w:rsidRPr="00101EDE" w:rsidDel="00A027CE">
          <w:rPr>
            <w:rFonts w:cstheme="minorHAnsi"/>
            <w:sz w:val="24"/>
            <w:szCs w:val="24"/>
          </w:rPr>
          <w:delText>p</w:delText>
        </w:r>
      </w:del>
      <w:r w:rsidRPr="00101EDE">
        <w:rPr>
          <w:rFonts w:cstheme="minorHAnsi"/>
          <w:sz w:val="24"/>
          <w:szCs w:val="24"/>
        </w:rPr>
        <w:t xml:space="preserve">sychoanalytic </w:t>
      </w:r>
      <w:ins w:id="578" w:author="Author">
        <w:r w:rsidR="00A027CE">
          <w:rPr>
            <w:rFonts w:cstheme="minorHAnsi"/>
            <w:sz w:val="24"/>
            <w:szCs w:val="24"/>
          </w:rPr>
          <w:t xml:space="preserve">Society and </w:t>
        </w:r>
      </w:ins>
      <w:del w:id="579" w:author="Author">
        <w:r w:rsidRPr="00101EDE" w:rsidDel="00A027CE">
          <w:rPr>
            <w:rFonts w:cstheme="minorHAnsi"/>
            <w:sz w:val="24"/>
            <w:szCs w:val="24"/>
          </w:rPr>
          <w:delText>circle</w:delText>
        </w:r>
      </w:del>
      <w:ins w:id="580" w:author="Author">
        <w:del w:id="581" w:author="Author">
          <w:r w:rsidR="009D3922" w:rsidDel="00A027CE">
            <w:rPr>
              <w:rFonts w:cstheme="minorHAnsi"/>
              <w:sz w:val="24"/>
              <w:szCs w:val="24"/>
            </w:rPr>
            <w:delText xml:space="preserve"> (or, society)</w:delText>
          </w:r>
        </w:del>
      </w:ins>
      <w:del w:id="582" w:author="Author">
        <w:r w:rsidRPr="00101EDE" w:rsidDel="00A027CE">
          <w:rPr>
            <w:rFonts w:cstheme="minorHAnsi"/>
            <w:sz w:val="24"/>
            <w:szCs w:val="24"/>
          </w:rPr>
          <w:delText xml:space="preserve">. </w:delText>
        </w:r>
        <w:r w:rsidR="00D054FC" w:rsidRPr="00101EDE" w:rsidDel="00A027CE">
          <w:rPr>
            <w:rFonts w:cstheme="minorHAnsi"/>
            <w:sz w:val="24"/>
            <w:szCs w:val="24"/>
          </w:rPr>
          <w:delText>He</w:delText>
        </w:r>
        <w:r w:rsidRPr="00101EDE" w:rsidDel="00A027CE">
          <w:rPr>
            <w:rFonts w:cstheme="minorHAnsi"/>
            <w:sz w:val="24"/>
            <w:szCs w:val="24"/>
          </w:rPr>
          <w:delText xml:space="preserve"> </w:delText>
        </w:r>
      </w:del>
      <w:r w:rsidRPr="00101EDE">
        <w:rPr>
          <w:rFonts w:cstheme="minorHAnsi"/>
          <w:sz w:val="24"/>
          <w:szCs w:val="24"/>
        </w:rPr>
        <w:t xml:space="preserve">informed </w:t>
      </w:r>
      <w:r w:rsidR="00D054FC" w:rsidRPr="00101EDE">
        <w:rPr>
          <w:rFonts w:cstheme="minorHAnsi"/>
          <w:sz w:val="24"/>
          <w:szCs w:val="24"/>
        </w:rPr>
        <w:t>Sigmund Freud</w:t>
      </w:r>
      <w:r w:rsidRPr="00101EDE">
        <w:rPr>
          <w:rFonts w:cstheme="minorHAnsi"/>
          <w:sz w:val="24"/>
          <w:szCs w:val="24"/>
        </w:rPr>
        <w:t xml:space="preserve"> </w:t>
      </w:r>
      <w:ins w:id="583" w:author="Author">
        <w:r w:rsidR="00A027CE">
          <w:rPr>
            <w:rFonts w:cstheme="minorHAnsi"/>
            <w:sz w:val="24"/>
            <w:szCs w:val="24"/>
          </w:rPr>
          <w:t>of its</w:t>
        </w:r>
      </w:ins>
      <w:del w:id="584" w:author="Author">
        <w:r w:rsidRPr="00101EDE" w:rsidDel="00A027CE">
          <w:rPr>
            <w:rFonts w:cstheme="minorHAnsi"/>
            <w:sz w:val="24"/>
            <w:szCs w:val="24"/>
          </w:rPr>
          <w:delText>about the</w:delText>
        </w:r>
      </w:del>
      <w:r w:rsidRPr="00101EDE">
        <w:rPr>
          <w:rFonts w:cstheme="minorHAnsi"/>
          <w:sz w:val="24"/>
          <w:szCs w:val="24"/>
        </w:rPr>
        <w:t xml:space="preserve"> establishment </w:t>
      </w:r>
      <w:del w:id="585" w:author="Author">
        <w:r w:rsidRPr="00101EDE" w:rsidDel="00A027CE">
          <w:rPr>
            <w:rFonts w:cstheme="minorHAnsi"/>
            <w:sz w:val="24"/>
            <w:szCs w:val="24"/>
          </w:rPr>
          <w:delText>of the psychoanalytical society</w:delText>
        </w:r>
      </w:del>
      <w:ins w:id="586" w:author="Author">
        <w:del w:id="587" w:author="Author">
          <w:r w:rsidR="009D3922" w:rsidDel="00A027CE">
            <w:rPr>
              <w:rFonts w:cstheme="minorHAnsi"/>
              <w:sz w:val="24"/>
              <w:szCs w:val="24"/>
            </w:rPr>
            <w:delText xml:space="preserve"> </w:delText>
          </w:r>
        </w:del>
      </w:ins>
      <w:del w:id="588" w:author="Author">
        <w:r w:rsidRPr="00101EDE" w:rsidDel="00A027CE">
          <w:rPr>
            <w:rFonts w:cstheme="minorHAnsi"/>
            <w:sz w:val="24"/>
            <w:szCs w:val="24"/>
          </w:rPr>
          <w:delText>, or circle, in Kazan</w:delText>
        </w:r>
        <w:r w:rsidR="00D054FC" w:rsidRPr="00101EDE" w:rsidDel="00A027CE">
          <w:rPr>
            <w:rFonts w:cstheme="minorHAnsi"/>
            <w:sz w:val="24"/>
            <w:szCs w:val="24"/>
          </w:rPr>
          <w:delText xml:space="preserve"> </w:delText>
        </w:r>
      </w:del>
      <w:r w:rsidR="00D054FC" w:rsidRPr="00101EDE">
        <w:rPr>
          <w:rFonts w:cstheme="minorHAnsi"/>
          <w:sz w:val="24"/>
          <w:szCs w:val="24"/>
        </w:rPr>
        <w:t>(Luria, 1982, 11</w:t>
      </w:r>
      <w:del w:id="589" w:author="Author">
        <w:r w:rsidR="00D054FC" w:rsidRPr="00101EDE" w:rsidDel="006C7994">
          <w:rPr>
            <w:rFonts w:cstheme="minorHAnsi"/>
            <w:sz w:val="24"/>
            <w:szCs w:val="24"/>
          </w:rPr>
          <w:delText>-</w:delText>
        </w:r>
      </w:del>
      <w:ins w:id="590" w:author="Author">
        <w:r w:rsidR="006C7994">
          <w:rPr>
            <w:rFonts w:cstheme="minorHAnsi"/>
            <w:sz w:val="24"/>
            <w:szCs w:val="24"/>
          </w:rPr>
          <w:t>–</w:t>
        </w:r>
        <w:r w:rsidR="00A027CE">
          <w:rPr>
            <w:rFonts w:cstheme="minorHAnsi"/>
            <w:sz w:val="24"/>
            <w:szCs w:val="24"/>
          </w:rPr>
          <w:t>1</w:t>
        </w:r>
      </w:ins>
      <w:r w:rsidR="00D054FC" w:rsidRPr="00101EDE">
        <w:rPr>
          <w:rFonts w:cstheme="minorHAnsi"/>
          <w:sz w:val="24"/>
          <w:szCs w:val="24"/>
        </w:rPr>
        <w:t>2)</w:t>
      </w:r>
      <w:r w:rsidRPr="00101EDE">
        <w:rPr>
          <w:rFonts w:cstheme="minorHAnsi"/>
          <w:sz w:val="24"/>
          <w:szCs w:val="24"/>
        </w:rPr>
        <w:t xml:space="preserve">. Notice of its establishment </w:t>
      </w:r>
      <w:ins w:id="591" w:author="Author">
        <w:r w:rsidR="00813727">
          <w:rPr>
            <w:rFonts w:cstheme="minorHAnsi"/>
            <w:sz w:val="24"/>
            <w:szCs w:val="24"/>
          </w:rPr>
          <w:t xml:space="preserve">was </w:t>
        </w:r>
      </w:ins>
      <w:r w:rsidRPr="00101EDE">
        <w:rPr>
          <w:rFonts w:cstheme="minorHAnsi"/>
          <w:sz w:val="24"/>
          <w:szCs w:val="24"/>
        </w:rPr>
        <w:t xml:space="preserve">published in </w:t>
      </w:r>
      <w:proofErr w:type="spellStart"/>
      <w:r w:rsidRPr="00101EDE">
        <w:rPr>
          <w:rFonts w:cstheme="minorHAnsi"/>
          <w:i/>
          <w:iCs/>
          <w:sz w:val="24"/>
          <w:szCs w:val="24"/>
        </w:rPr>
        <w:t>Internationale</w:t>
      </w:r>
      <w:proofErr w:type="spellEnd"/>
      <w:r w:rsidRPr="00101EDE">
        <w:rPr>
          <w:rFonts w:cstheme="minorHAnsi"/>
          <w:i/>
          <w:iCs/>
          <w:sz w:val="24"/>
          <w:szCs w:val="24"/>
        </w:rPr>
        <w:t xml:space="preserve"> </w:t>
      </w:r>
      <w:proofErr w:type="spellStart"/>
      <w:r w:rsidRPr="00101EDE">
        <w:rPr>
          <w:rFonts w:cstheme="minorHAnsi"/>
          <w:i/>
          <w:iCs/>
          <w:sz w:val="24"/>
          <w:szCs w:val="24"/>
        </w:rPr>
        <w:t>Zeitschrift</w:t>
      </w:r>
      <w:proofErr w:type="spellEnd"/>
      <w:r w:rsidRPr="00101EDE">
        <w:rPr>
          <w:rFonts w:cstheme="minorHAnsi"/>
          <w:i/>
          <w:iCs/>
          <w:sz w:val="24"/>
          <w:szCs w:val="24"/>
        </w:rPr>
        <w:t xml:space="preserve"> </w:t>
      </w:r>
      <w:proofErr w:type="spellStart"/>
      <w:r w:rsidRPr="00101EDE">
        <w:rPr>
          <w:rFonts w:cstheme="minorHAnsi"/>
          <w:i/>
          <w:iCs/>
          <w:sz w:val="24"/>
          <w:szCs w:val="24"/>
        </w:rPr>
        <w:t>für</w:t>
      </w:r>
      <w:proofErr w:type="spellEnd"/>
      <w:r w:rsidRPr="00101EDE">
        <w:rPr>
          <w:rFonts w:cstheme="minorHAnsi"/>
          <w:i/>
          <w:iCs/>
          <w:sz w:val="24"/>
          <w:szCs w:val="24"/>
        </w:rPr>
        <w:t xml:space="preserve"> </w:t>
      </w:r>
      <w:proofErr w:type="spellStart"/>
      <w:r w:rsidRPr="00101EDE">
        <w:rPr>
          <w:rFonts w:cstheme="minorHAnsi"/>
          <w:i/>
          <w:iCs/>
          <w:sz w:val="24"/>
          <w:szCs w:val="24"/>
        </w:rPr>
        <w:t>Psychoanalyse</w:t>
      </w:r>
      <w:proofErr w:type="spellEnd"/>
      <w:ins w:id="592" w:author="Author">
        <w:r w:rsidR="00A027CE">
          <w:rPr>
            <w:rFonts w:cstheme="minorHAnsi"/>
            <w:i/>
            <w:iCs/>
            <w:sz w:val="24"/>
            <w:szCs w:val="24"/>
          </w:rPr>
          <w:t xml:space="preserve"> (International Journal for Psychoanalysis)</w:t>
        </w:r>
      </w:ins>
      <w:r w:rsidRPr="00101EDE">
        <w:rPr>
          <w:rFonts w:cstheme="minorHAnsi"/>
          <w:sz w:val="24"/>
          <w:szCs w:val="24"/>
        </w:rPr>
        <w:t xml:space="preserve">, the main psychoanalytic journal </w:t>
      </w:r>
      <w:del w:id="593" w:author="Author">
        <w:r w:rsidRPr="00101EDE" w:rsidDel="00813727">
          <w:rPr>
            <w:rFonts w:cstheme="minorHAnsi"/>
            <w:sz w:val="24"/>
            <w:szCs w:val="24"/>
          </w:rPr>
          <w:delText xml:space="preserve">of </w:delText>
        </w:r>
      </w:del>
      <w:ins w:id="594" w:author="Author">
        <w:r w:rsidR="00813727">
          <w:rPr>
            <w:rFonts w:cstheme="minorHAnsi"/>
            <w:sz w:val="24"/>
            <w:szCs w:val="24"/>
          </w:rPr>
          <w:t>at</w:t>
        </w:r>
        <w:r w:rsidR="00813727" w:rsidRPr="00101EDE">
          <w:rPr>
            <w:rFonts w:cstheme="minorHAnsi"/>
            <w:sz w:val="24"/>
            <w:szCs w:val="24"/>
          </w:rPr>
          <w:t xml:space="preserve"> </w:t>
        </w:r>
      </w:ins>
      <w:r w:rsidRPr="00101EDE">
        <w:rPr>
          <w:rFonts w:cstheme="minorHAnsi"/>
          <w:sz w:val="24"/>
          <w:szCs w:val="24"/>
        </w:rPr>
        <w:t>th</w:t>
      </w:r>
      <w:ins w:id="595" w:author="Author">
        <w:r w:rsidR="00813727">
          <w:rPr>
            <w:rFonts w:cstheme="minorHAnsi"/>
            <w:sz w:val="24"/>
            <w:szCs w:val="24"/>
          </w:rPr>
          <w:t>e</w:t>
        </w:r>
      </w:ins>
      <w:del w:id="596" w:author="Author">
        <w:r w:rsidRPr="00101EDE" w:rsidDel="00813727">
          <w:rPr>
            <w:rFonts w:cstheme="minorHAnsi"/>
            <w:sz w:val="24"/>
            <w:szCs w:val="24"/>
          </w:rPr>
          <w:delText>at</w:delText>
        </w:r>
      </w:del>
      <w:r w:rsidRPr="00101EDE">
        <w:rPr>
          <w:rFonts w:cstheme="minorHAnsi"/>
          <w:sz w:val="24"/>
          <w:szCs w:val="24"/>
        </w:rPr>
        <w:t xml:space="preserve"> time, and Luria's reports on the activities of the Kazan </w:t>
      </w:r>
      <w:ins w:id="597" w:author="Author">
        <w:r w:rsidR="00A027CE">
          <w:rPr>
            <w:rFonts w:cstheme="minorHAnsi"/>
            <w:sz w:val="24"/>
            <w:szCs w:val="24"/>
          </w:rPr>
          <w:t>Society</w:t>
        </w:r>
      </w:ins>
      <w:del w:id="598" w:author="Author">
        <w:r w:rsidRPr="00101EDE" w:rsidDel="00A027CE">
          <w:rPr>
            <w:rFonts w:cstheme="minorHAnsi"/>
            <w:sz w:val="24"/>
            <w:szCs w:val="24"/>
          </w:rPr>
          <w:delText>circle</w:delText>
        </w:r>
      </w:del>
      <w:r w:rsidRPr="00101EDE">
        <w:rPr>
          <w:rFonts w:cstheme="minorHAnsi"/>
          <w:sz w:val="24"/>
          <w:szCs w:val="24"/>
        </w:rPr>
        <w:t xml:space="preserve"> began to appear regularly</w:t>
      </w:r>
      <w:ins w:id="599" w:author="Author">
        <w:r w:rsidR="00A027CE">
          <w:rPr>
            <w:rFonts w:cstheme="minorHAnsi"/>
            <w:sz w:val="24"/>
            <w:szCs w:val="24"/>
          </w:rPr>
          <w:t xml:space="preserve"> in the journal</w:t>
        </w:r>
        <w:r w:rsidR="00661445">
          <w:rPr>
            <w:rFonts w:cstheme="minorHAnsi"/>
            <w:sz w:val="24"/>
            <w:szCs w:val="24"/>
          </w:rPr>
          <w:t>, up</w:t>
        </w:r>
      </w:ins>
      <w:r w:rsidRPr="00101EDE">
        <w:rPr>
          <w:rFonts w:cstheme="minorHAnsi"/>
          <w:sz w:val="24"/>
          <w:szCs w:val="24"/>
        </w:rPr>
        <w:t xml:space="preserve"> until </w:t>
      </w:r>
      <w:ins w:id="600" w:author="Author">
        <w:r w:rsidR="00A027CE">
          <w:rPr>
            <w:rFonts w:cstheme="minorHAnsi"/>
            <w:sz w:val="24"/>
            <w:szCs w:val="24"/>
          </w:rPr>
          <w:t>the Kazan society’s merger with</w:t>
        </w:r>
      </w:ins>
      <w:del w:id="601" w:author="Author">
        <w:r w:rsidRPr="00101EDE" w:rsidDel="00A027CE">
          <w:rPr>
            <w:rFonts w:cstheme="minorHAnsi"/>
            <w:sz w:val="24"/>
            <w:szCs w:val="24"/>
          </w:rPr>
          <w:delText>its union with</w:delText>
        </w:r>
      </w:del>
      <w:r w:rsidRPr="00101EDE">
        <w:rPr>
          <w:rFonts w:cstheme="minorHAnsi"/>
          <w:sz w:val="24"/>
          <w:szCs w:val="24"/>
        </w:rPr>
        <w:t xml:space="preserve"> the Moscow psychoanalytic </w:t>
      </w:r>
      <w:commentRangeStart w:id="602"/>
      <w:r w:rsidRPr="00101EDE">
        <w:rPr>
          <w:rFonts w:cstheme="minorHAnsi"/>
          <w:sz w:val="24"/>
          <w:szCs w:val="24"/>
        </w:rPr>
        <w:t>group</w:t>
      </w:r>
      <w:commentRangeEnd w:id="602"/>
      <w:r w:rsidR="00A027CE">
        <w:rPr>
          <w:rStyle w:val="CommentReference"/>
        </w:rPr>
        <w:commentReference w:id="602"/>
      </w:r>
      <w:r w:rsidR="00D054FC" w:rsidRPr="00101EDE">
        <w:rPr>
          <w:rFonts w:cstheme="minorHAnsi"/>
          <w:sz w:val="24"/>
          <w:szCs w:val="24"/>
        </w:rPr>
        <w:t xml:space="preserve"> (Luria, 1922b; Luria, 1923c; Luria, 1923c)</w:t>
      </w:r>
      <w:r w:rsidRPr="00101EDE">
        <w:rPr>
          <w:rFonts w:cstheme="minorHAnsi"/>
          <w:sz w:val="24"/>
          <w:szCs w:val="24"/>
        </w:rPr>
        <w:t>.</w:t>
      </w:r>
      <w:r w:rsidR="001B0063" w:rsidRPr="00101EDE">
        <w:rPr>
          <w:rFonts w:cstheme="minorHAnsi"/>
          <w:sz w:val="24"/>
          <w:szCs w:val="24"/>
        </w:rPr>
        <w:t xml:space="preserve"> </w:t>
      </w:r>
      <w:ins w:id="603" w:author="Author">
        <w:r w:rsidR="00A027CE">
          <w:rPr>
            <w:rFonts w:cstheme="minorHAnsi"/>
            <w:sz w:val="24"/>
            <w:szCs w:val="24"/>
          </w:rPr>
          <w:t>Most of the Kazan</w:t>
        </w:r>
      </w:ins>
      <w:del w:id="604" w:author="Author">
        <w:r w:rsidRPr="00101EDE" w:rsidDel="00A027CE">
          <w:rPr>
            <w:rFonts w:cstheme="minorHAnsi"/>
            <w:sz w:val="24"/>
            <w:szCs w:val="24"/>
          </w:rPr>
          <w:delText xml:space="preserve">The vast majority of </w:delText>
        </w:r>
      </w:del>
      <w:ins w:id="605" w:author="Author">
        <w:del w:id="606" w:author="Author">
          <w:r w:rsidR="00661445" w:rsidDel="00A027CE">
            <w:rPr>
              <w:rFonts w:cstheme="minorHAnsi"/>
              <w:sz w:val="24"/>
              <w:szCs w:val="24"/>
            </w:rPr>
            <w:delText>the</w:delText>
          </w:r>
        </w:del>
        <w:r w:rsidR="00661445">
          <w:rPr>
            <w:rFonts w:cstheme="minorHAnsi"/>
            <w:sz w:val="24"/>
            <w:szCs w:val="24"/>
          </w:rPr>
          <w:t xml:space="preserve"> </w:t>
        </w:r>
        <w:r w:rsidR="00A027CE">
          <w:rPr>
            <w:rFonts w:cstheme="minorHAnsi"/>
            <w:sz w:val="24"/>
            <w:szCs w:val="24"/>
          </w:rPr>
          <w:t>society’s</w:t>
        </w:r>
      </w:ins>
      <w:del w:id="607" w:author="Author">
        <w:r w:rsidRPr="00101EDE" w:rsidDel="00A027CE">
          <w:rPr>
            <w:rFonts w:cstheme="minorHAnsi"/>
            <w:sz w:val="24"/>
            <w:szCs w:val="24"/>
          </w:rPr>
          <w:delText>circle</w:delText>
        </w:r>
      </w:del>
      <w:ins w:id="608" w:author="Author">
        <w:del w:id="609" w:author="Author">
          <w:r w:rsidR="00661445" w:rsidDel="00A027CE">
            <w:rPr>
              <w:rFonts w:cstheme="minorHAnsi"/>
              <w:sz w:val="24"/>
              <w:szCs w:val="24"/>
            </w:rPr>
            <w:delText>’s</w:delText>
          </w:r>
        </w:del>
      </w:ins>
      <w:r w:rsidRPr="00101EDE">
        <w:rPr>
          <w:rFonts w:cstheme="minorHAnsi"/>
          <w:sz w:val="24"/>
          <w:szCs w:val="24"/>
        </w:rPr>
        <w:t xml:space="preserve"> members, 15 out of 22, were physicians or medical students</w:t>
      </w:r>
      <w:ins w:id="610" w:author="Author">
        <w:r w:rsidR="00A26F8C">
          <w:rPr>
            <w:rFonts w:cstheme="minorHAnsi"/>
            <w:sz w:val="24"/>
            <w:szCs w:val="24"/>
          </w:rPr>
          <w:t>, not a surprising number given</w:t>
        </w:r>
      </w:ins>
      <w:del w:id="611" w:author="Author">
        <w:r w:rsidRPr="00101EDE" w:rsidDel="00A26F8C">
          <w:rPr>
            <w:rFonts w:cstheme="minorHAnsi"/>
            <w:sz w:val="24"/>
            <w:szCs w:val="24"/>
          </w:rPr>
          <w:delText>. This is not surprising given the fact</w:delText>
        </w:r>
      </w:del>
      <w:r w:rsidRPr="00101EDE">
        <w:rPr>
          <w:rFonts w:cstheme="minorHAnsi"/>
          <w:sz w:val="24"/>
          <w:szCs w:val="24"/>
        </w:rPr>
        <w:t xml:space="preserve"> that the author of the first Russian textbook in neuropathology, </w:t>
      </w:r>
      <w:proofErr w:type="spellStart"/>
      <w:r w:rsidR="00647E87" w:rsidRPr="00101EDE">
        <w:rPr>
          <w:rFonts w:cstheme="minorHAnsi"/>
          <w:sz w:val="24"/>
          <w:szCs w:val="24"/>
        </w:rPr>
        <w:t>Liverii</w:t>
      </w:r>
      <w:proofErr w:type="spellEnd"/>
      <w:r w:rsidR="00647E87" w:rsidRPr="00101EDE">
        <w:rPr>
          <w:rFonts w:cstheme="minorHAnsi"/>
          <w:sz w:val="24"/>
          <w:szCs w:val="24"/>
        </w:rPr>
        <w:t xml:space="preserve"> </w:t>
      </w:r>
      <w:proofErr w:type="spellStart"/>
      <w:r w:rsidRPr="00101EDE">
        <w:rPr>
          <w:rFonts w:cstheme="minorHAnsi"/>
          <w:sz w:val="24"/>
          <w:szCs w:val="24"/>
        </w:rPr>
        <w:t>Darkshevich</w:t>
      </w:r>
      <w:proofErr w:type="spellEnd"/>
      <w:r w:rsidRPr="00101EDE">
        <w:rPr>
          <w:rFonts w:cstheme="minorHAnsi"/>
          <w:sz w:val="24"/>
          <w:szCs w:val="24"/>
        </w:rPr>
        <w:t xml:space="preserve">, a </w:t>
      </w:r>
      <w:ins w:id="612" w:author="Author">
        <w:r w:rsidR="00A26F8C">
          <w:rPr>
            <w:rFonts w:cstheme="minorHAnsi"/>
            <w:sz w:val="24"/>
            <w:szCs w:val="24"/>
          </w:rPr>
          <w:t>leading member of the</w:t>
        </w:r>
      </w:ins>
      <w:del w:id="613" w:author="Author">
        <w:r w:rsidRPr="00101EDE" w:rsidDel="00A26F8C">
          <w:rPr>
            <w:rFonts w:cstheme="minorHAnsi"/>
            <w:sz w:val="24"/>
            <w:szCs w:val="24"/>
          </w:rPr>
          <w:delText>prominent member of</w:delText>
        </w:r>
      </w:del>
      <w:r w:rsidRPr="00101EDE">
        <w:rPr>
          <w:rFonts w:cstheme="minorHAnsi"/>
          <w:sz w:val="24"/>
          <w:szCs w:val="24"/>
        </w:rPr>
        <w:t xml:space="preserve"> Kazan medical school</w:t>
      </w:r>
      <w:ins w:id="614" w:author="Author">
        <w:r w:rsidR="00A26F8C">
          <w:rPr>
            <w:rFonts w:cstheme="minorHAnsi"/>
            <w:sz w:val="24"/>
            <w:szCs w:val="24"/>
          </w:rPr>
          <w:t xml:space="preserve"> faculty</w:t>
        </w:r>
      </w:ins>
      <w:r w:rsidRPr="00101EDE">
        <w:rPr>
          <w:rFonts w:cstheme="minorHAnsi"/>
          <w:sz w:val="24"/>
          <w:szCs w:val="24"/>
        </w:rPr>
        <w:t>, was personally acquainted with Freud and</w:t>
      </w:r>
      <w:ins w:id="615" w:author="Author">
        <w:r w:rsidR="00661445">
          <w:rPr>
            <w:rFonts w:cstheme="minorHAnsi"/>
            <w:sz w:val="24"/>
            <w:szCs w:val="24"/>
          </w:rPr>
          <w:t>,</w:t>
        </w:r>
      </w:ins>
      <w:r w:rsidRPr="00101EDE">
        <w:rPr>
          <w:rFonts w:cstheme="minorHAnsi"/>
          <w:sz w:val="24"/>
          <w:szCs w:val="24"/>
        </w:rPr>
        <w:t xml:space="preserve"> although </w:t>
      </w:r>
      <w:del w:id="616" w:author="Author">
        <w:r w:rsidRPr="00101EDE" w:rsidDel="00A26F8C">
          <w:rPr>
            <w:rFonts w:cstheme="minorHAnsi"/>
            <w:sz w:val="24"/>
            <w:szCs w:val="24"/>
          </w:rPr>
          <w:delText xml:space="preserve">he was </w:delText>
        </w:r>
      </w:del>
      <w:r w:rsidRPr="00101EDE">
        <w:rPr>
          <w:rFonts w:cstheme="minorHAnsi"/>
          <w:sz w:val="24"/>
          <w:szCs w:val="24"/>
        </w:rPr>
        <w:t xml:space="preserve">critical of Freud's method, </w:t>
      </w:r>
      <w:ins w:id="617" w:author="Author">
        <w:del w:id="618" w:author="Author">
          <w:r w:rsidR="00661445" w:rsidDel="00A26F8C">
            <w:rPr>
              <w:rFonts w:cstheme="minorHAnsi"/>
              <w:sz w:val="24"/>
              <w:szCs w:val="24"/>
            </w:rPr>
            <w:delText xml:space="preserve">he </w:delText>
          </w:r>
        </w:del>
      </w:ins>
      <w:r w:rsidRPr="00101EDE">
        <w:rPr>
          <w:rFonts w:cstheme="minorHAnsi"/>
          <w:sz w:val="24"/>
          <w:szCs w:val="24"/>
        </w:rPr>
        <w:t>recommended it in some cases</w:t>
      </w:r>
      <w:ins w:id="619" w:author="Author">
        <w:r w:rsidR="00314F09">
          <w:rPr>
            <w:rFonts w:cstheme="minorHAnsi"/>
            <w:sz w:val="24"/>
            <w:szCs w:val="24"/>
          </w:rPr>
          <w:t xml:space="preserve"> </w:t>
        </w:r>
      </w:ins>
      <w:del w:id="620" w:author="Author">
        <w:r w:rsidR="002115E9" w:rsidRPr="00101EDE" w:rsidDel="00661445">
          <w:rPr>
            <w:rFonts w:cstheme="minorHAnsi"/>
            <w:sz w:val="24"/>
            <w:szCs w:val="24"/>
          </w:rPr>
          <w:delText xml:space="preserve"> </w:delText>
        </w:r>
      </w:del>
      <w:r w:rsidR="002115E9" w:rsidRPr="00101EDE">
        <w:rPr>
          <w:rFonts w:cstheme="minorHAnsi"/>
          <w:sz w:val="24"/>
          <w:szCs w:val="24"/>
        </w:rPr>
        <w:t>(</w:t>
      </w:r>
      <w:proofErr w:type="spellStart"/>
      <w:r w:rsidR="002115E9" w:rsidRPr="00101EDE">
        <w:rPr>
          <w:rFonts w:cstheme="minorHAnsi"/>
          <w:sz w:val="24"/>
          <w:szCs w:val="24"/>
        </w:rPr>
        <w:t>Etkind</w:t>
      </w:r>
      <w:proofErr w:type="spellEnd"/>
      <w:r w:rsidR="002115E9" w:rsidRPr="00101EDE">
        <w:rPr>
          <w:rFonts w:cstheme="minorHAnsi"/>
          <w:sz w:val="24"/>
          <w:szCs w:val="24"/>
        </w:rPr>
        <w:t xml:space="preserve">, 1994, </w:t>
      </w:r>
      <w:del w:id="621" w:author="Author">
        <w:r w:rsidR="002115E9" w:rsidRPr="00101EDE" w:rsidDel="006C7994">
          <w:rPr>
            <w:rFonts w:cstheme="minorHAnsi"/>
            <w:sz w:val="24"/>
            <w:szCs w:val="24"/>
          </w:rPr>
          <w:delText xml:space="preserve">pp. </w:delText>
        </w:r>
      </w:del>
      <w:r w:rsidR="002115E9" w:rsidRPr="00101EDE">
        <w:rPr>
          <w:rFonts w:cstheme="minorHAnsi"/>
          <w:sz w:val="24"/>
          <w:szCs w:val="24"/>
        </w:rPr>
        <w:t>110</w:t>
      </w:r>
      <w:del w:id="622" w:author="Author">
        <w:r w:rsidR="002115E9" w:rsidRPr="00101EDE" w:rsidDel="006C7994">
          <w:rPr>
            <w:rFonts w:cstheme="minorHAnsi"/>
            <w:sz w:val="24"/>
            <w:szCs w:val="24"/>
          </w:rPr>
          <w:delText>-</w:delText>
        </w:r>
      </w:del>
      <w:ins w:id="623" w:author="Author">
        <w:r w:rsidR="006C7994">
          <w:rPr>
            <w:rFonts w:cstheme="minorHAnsi"/>
            <w:sz w:val="24"/>
            <w:szCs w:val="24"/>
          </w:rPr>
          <w:t>–</w:t>
        </w:r>
        <w:r w:rsidR="00A26F8C">
          <w:rPr>
            <w:rFonts w:cstheme="minorHAnsi"/>
            <w:sz w:val="24"/>
            <w:szCs w:val="24"/>
          </w:rPr>
          <w:t>11</w:t>
        </w:r>
      </w:ins>
      <w:r w:rsidR="002115E9" w:rsidRPr="00101EDE">
        <w:rPr>
          <w:rFonts w:cstheme="minorHAnsi"/>
          <w:sz w:val="24"/>
          <w:szCs w:val="24"/>
        </w:rPr>
        <w:t>2)</w:t>
      </w:r>
      <w:r w:rsidRPr="00101EDE">
        <w:rPr>
          <w:rFonts w:cstheme="minorHAnsi"/>
          <w:sz w:val="24"/>
          <w:szCs w:val="24"/>
        </w:rPr>
        <w:t xml:space="preserve">. </w:t>
      </w:r>
    </w:p>
    <w:p w14:paraId="31B62FD2" w14:textId="30BA5820" w:rsidR="00482AB3" w:rsidRPr="00101EDE" w:rsidRDefault="00DA2626">
      <w:pPr>
        <w:bidi w:val="0"/>
        <w:spacing w:line="480" w:lineRule="auto"/>
        <w:ind w:firstLine="720"/>
        <w:rPr>
          <w:rFonts w:cstheme="minorHAnsi"/>
          <w:sz w:val="24"/>
          <w:szCs w:val="24"/>
        </w:rPr>
        <w:pPrChange w:id="624" w:author="Author">
          <w:pPr>
            <w:bidi w:val="0"/>
            <w:spacing w:line="480" w:lineRule="auto"/>
          </w:pPr>
        </w:pPrChange>
      </w:pPr>
      <w:r w:rsidRPr="00101EDE">
        <w:rPr>
          <w:rFonts w:cstheme="minorHAnsi"/>
          <w:sz w:val="24"/>
          <w:szCs w:val="24"/>
        </w:rPr>
        <w:t>T</w:t>
      </w:r>
      <w:r w:rsidR="00066FB7" w:rsidRPr="00101EDE">
        <w:rPr>
          <w:rFonts w:cstheme="minorHAnsi"/>
          <w:sz w:val="24"/>
          <w:szCs w:val="24"/>
        </w:rPr>
        <w:t xml:space="preserve">he majority of </w:t>
      </w:r>
      <w:ins w:id="625" w:author="Author">
        <w:r w:rsidR="0075374F">
          <w:rPr>
            <w:rFonts w:cstheme="minorHAnsi"/>
            <w:sz w:val="24"/>
            <w:szCs w:val="24"/>
          </w:rPr>
          <w:t xml:space="preserve">the </w:t>
        </w:r>
        <w:r w:rsidR="00A26F8C">
          <w:rPr>
            <w:rFonts w:cstheme="minorHAnsi"/>
            <w:sz w:val="24"/>
            <w:szCs w:val="24"/>
          </w:rPr>
          <w:t>Kazan Society’s</w:t>
        </w:r>
      </w:ins>
      <w:del w:id="626" w:author="Author">
        <w:r w:rsidR="00066FB7" w:rsidRPr="00101EDE" w:rsidDel="00A26F8C">
          <w:rPr>
            <w:rFonts w:cstheme="minorHAnsi"/>
            <w:sz w:val="24"/>
            <w:szCs w:val="24"/>
          </w:rPr>
          <w:delText>circle's</w:delText>
        </w:r>
      </w:del>
      <w:r w:rsidR="00066FB7" w:rsidRPr="00101EDE">
        <w:rPr>
          <w:rFonts w:cstheme="minorHAnsi"/>
          <w:sz w:val="24"/>
          <w:szCs w:val="24"/>
        </w:rPr>
        <w:t xml:space="preserve"> meetings were devoted to reviews of psychoanalytic literature. </w:t>
      </w:r>
      <w:del w:id="627" w:author="Author">
        <w:r w:rsidR="002A41B1" w:rsidRPr="00101EDE" w:rsidDel="0075374F">
          <w:rPr>
            <w:rFonts w:cstheme="minorHAnsi"/>
            <w:sz w:val="24"/>
            <w:szCs w:val="24"/>
          </w:rPr>
          <w:delText>It</w:delText>
        </w:r>
        <w:r w:rsidR="00066FB7" w:rsidRPr="00101EDE" w:rsidDel="0075374F">
          <w:rPr>
            <w:rFonts w:cstheme="minorHAnsi"/>
            <w:sz w:val="24"/>
            <w:szCs w:val="24"/>
          </w:rPr>
          <w:delText xml:space="preserve"> was a group of people that </w:delText>
        </w:r>
      </w:del>
      <w:ins w:id="628" w:author="Author">
        <w:r w:rsidR="00A26F8C">
          <w:rPr>
            <w:rFonts w:cstheme="minorHAnsi"/>
            <w:sz w:val="24"/>
            <w:szCs w:val="24"/>
          </w:rPr>
          <w:t>While n</w:t>
        </w:r>
        <w:del w:id="629" w:author="Author">
          <w:r w:rsidR="0075374F" w:rsidDel="00A26F8C">
            <w:rPr>
              <w:rFonts w:cstheme="minorHAnsi"/>
              <w:sz w:val="24"/>
              <w:szCs w:val="24"/>
            </w:rPr>
            <w:delText>N</w:delText>
          </w:r>
        </w:del>
      </w:ins>
      <w:del w:id="630" w:author="Author">
        <w:r w:rsidR="00066FB7" w:rsidRPr="00101EDE" w:rsidDel="0075374F">
          <w:rPr>
            <w:rFonts w:cstheme="minorHAnsi"/>
            <w:sz w:val="24"/>
            <w:szCs w:val="24"/>
          </w:rPr>
          <w:delText>n</w:delText>
        </w:r>
      </w:del>
      <w:r w:rsidR="00066FB7" w:rsidRPr="00101EDE">
        <w:rPr>
          <w:rFonts w:cstheme="minorHAnsi"/>
          <w:sz w:val="24"/>
          <w:szCs w:val="24"/>
        </w:rPr>
        <w:t>one of the</w:t>
      </w:r>
      <w:ins w:id="631" w:author="Author">
        <w:r w:rsidR="0075374F">
          <w:rPr>
            <w:rFonts w:cstheme="minorHAnsi"/>
            <w:sz w:val="24"/>
            <w:szCs w:val="24"/>
          </w:rPr>
          <w:t xml:space="preserve"> members were </w:t>
        </w:r>
      </w:ins>
      <w:del w:id="632" w:author="Author">
        <w:r w:rsidR="00066FB7" w:rsidRPr="00101EDE" w:rsidDel="0075374F">
          <w:rPr>
            <w:rFonts w:cstheme="minorHAnsi"/>
            <w:sz w:val="24"/>
            <w:szCs w:val="24"/>
          </w:rPr>
          <w:delText xml:space="preserve">m was </w:delText>
        </w:r>
      </w:del>
      <w:r w:rsidR="00066FB7" w:rsidRPr="00101EDE">
        <w:rPr>
          <w:rFonts w:cstheme="minorHAnsi"/>
          <w:sz w:val="24"/>
          <w:szCs w:val="24"/>
        </w:rPr>
        <w:t xml:space="preserve">trained as </w:t>
      </w:r>
      <w:del w:id="633" w:author="Author">
        <w:r w:rsidR="00066FB7" w:rsidRPr="00101EDE" w:rsidDel="0075374F">
          <w:rPr>
            <w:rFonts w:cstheme="minorHAnsi"/>
            <w:sz w:val="24"/>
            <w:szCs w:val="24"/>
          </w:rPr>
          <w:delText xml:space="preserve">a </w:delText>
        </w:r>
      </w:del>
      <w:r w:rsidR="00066FB7" w:rsidRPr="00101EDE">
        <w:rPr>
          <w:rFonts w:cstheme="minorHAnsi"/>
          <w:sz w:val="24"/>
          <w:szCs w:val="24"/>
        </w:rPr>
        <w:t>psychoanalyst</w:t>
      </w:r>
      <w:ins w:id="634" w:author="Author">
        <w:r w:rsidR="0075374F">
          <w:rPr>
            <w:rFonts w:cstheme="minorHAnsi"/>
            <w:sz w:val="24"/>
            <w:szCs w:val="24"/>
          </w:rPr>
          <w:t>s</w:t>
        </w:r>
      </w:ins>
      <w:r w:rsidR="00066FB7" w:rsidRPr="00101EDE">
        <w:rPr>
          <w:rFonts w:cstheme="minorHAnsi"/>
          <w:sz w:val="24"/>
          <w:szCs w:val="24"/>
        </w:rPr>
        <w:t xml:space="preserve">, </w:t>
      </w:r>
      <w:del w:id="635" w:author="Author">
        <w:r w:rsidR="00066FB7" w:rsidRPr="00101EDE" w:rsidDel="00A26F8C">
          <w:rPr>
            <w:rFonts w:cstheme="minorHAnsi"/>
            <w:sz w:val="24"/>
            <w:szCs w:val="24"/>
          </w:rPr>
          <w:delText xml:space="preserve">and </w:delText>
        </w:r>
      </w:del>
      <w:ins w:id="636" w:author="Author">
        <w:del w:id="637" w:author="Author">
          <w:r w:rsidR="0075374F" w:rsidDel="00A26F8C">
            <w:rPr>
              <w:rFonts w:cstheme="minorHAnsi"/>
              <w:sz w:val="24"/>
              <w:szCs w:val="24"/>
            </w:rPr>
            <w:delText>but</w:delText>
          </w:r>
          <w:r w:rsidR="0075374F" w:rsidRPr="00101EDE" w:rsidDel="00A26F8C">
            <w:rPr>
              <w:rFonts w:cstheme="minorHAnsi"/>
              <w:sz w:val="24"/>
              <w:szCs w:val="24"/>
            </w:rPr>
            <w:delText xml:space="preserve"> </w:delText>
          </w:r>
        </w:del>
      </w:ins>
      <w:r w:rsidRPr="00101EDE">
        <w:rPr>
          <w:rFonts w:cstheme="minorHAnsi"/>
          <w:sz w:val="24"/>
          <w:szCs w:val="24"/>
        </w:rPr>
        <w:t>the</w:t>
      </w:r>
      <w:ins w:id="638" w:author="Author">
        <w:r w:rsidR="00A26F8C">
          <w:rPr>
            <w:rFonts w:cstheme="minorHAnsi"/>
            <w:sz w:val="24"/>
            <w:szCs w:val="24"/>
          </w:rPr>
          <w:t>y sought</w:t>
        </w:r>
      </w:ins>
      <w:del w:id="639" w:author="Author">
        <w:r w:rsidRPr="00101EDE" w:rsidDel="00A26F8C">
          <w:rPr>
            <w:rFonts w:cstheme="minorHAnsi"/>
            <w:sz w:val="24"/>
            <w:szCs w:val="24"/>
          </w:rPr>
          <w:delText>ir aim was</w:delText>
        </w:r>
      </w:del>
      <w:r w:rsidR="00066FB7" w:rsidRPr="00101EDE">
        <w:rPr>
          <w:rFonts w:cstheme="minorHAnsi"/>
          <w:sz w:val="24"/>
          <w:szCs w:val="24"/>
        </w:rPr>
        <w:t xml:space="preserve"> </w:t>
      </w:r>
      <w:ins w:id="640" w:author="Author">
        <w:r w:rsidR="0075374F">
          <w:rPr>
            <w:rFonts w:cstheme="minorHAnsi"/>
            <w:sz w:val="24"/>
            <w:szCs w:val="24"/>
          </w:rPr>
          <w:t xml:space="preserve">to </w:t>
        </w:r>
      </w:ins>
      <w:r w:rsidR="00066FB7" w:rsidRPr="00101EDE">
        <w:rPr>
          <w:rFonts w:cstheme="minorHAnsi"/>
          <w:sz w:val="24"/>
          <w:szCs w:val="24"/>
        </w:rPr>
        <w:t>learn</w:t>
      </w:r>
      <w:del w:id="641" w:author="Author">
        <w:r w:rsidR="00066FB7" w:rsidRPr="00101EDE" w:rsidDel="0075374F">
          <w:rPr>
            <w:rFonts w:cstheme="minorHAnsi"/>
            <w:sz w:val="24"/>
            <w:szCs w:val="24"/>
          </w:rPr>
          <w:delText>ing</w:delText>
        </w:r>
      </w:del>
      <w:r w:rsidR="00066FB7" w:rsidRPr="00101EDE">
        <w:rPr>
          <w:rFonts w:cstheme="minorHAnsi"/>
          <w:sz w:val="24"/>
          <w:szCs w:val="24"/>
        </w:rPr>
        <w:t xml:space="preserve"> the basics of </w:t>
      </w:r>
      <w:del w:id="642" w:author="Author">
        <w:r w:rsidR="00066FB7" w:rsidRPr="00101EDE" w:rsidDel="00B33525">
          <w:rPr>
            <w:rFonts w:cstheme="minorHAnsi"/>
            <w:sz w:val="24"/>
            <w:szCs w:val="24"/>
          </w:rPr>
          <w:delText xml:space="preserve">the </w:delText>
        </w:r>
      </w:del>
      <w:ins w:id="643" w:author="Author">
        <w:r w:rsidR="00B33525">
          <w:rPr>
            <w:rFonts w:cstheme="minorHAnsi"/>
            <w:sz w:val="24"/>
            <w:szCs w:val="24"/>
          </w:rPr>
          <w:t>psychoanalytic</w:t>
        </w:r>
        <w:r w:rsidR="00B33525" w:rsidRPr="00101EDE">
          <w:rPr>
            <w:rFonts w:cstheme="minorHAnsi"/>
            <w:sz w:val="24"/>
            <w:szCs w:val="24"/>
          </w:rPr>
          <w:t xml:space="preserve"> </w:t>
        </w:r>
      </w:ins>
      <w:r w:rsidR="00066FB7" w:rsidRPr="00101EDE">
        <w:rPr>
          <w:rFonts w:cstheme="minorHAnsi"/>
          <w:sz w:val="24"/>
          <w:szCs w:val="24"/>
        </w:rPr>
        <w:t xml:space="preserve">theory. One </w:t>
      </w:r>
      <w:ins w:id="644" w:author="Author">
        <w:r w:rsidR="00A26F8C">
          <w:rPr>
            <w:rFonts w:cstheme="minorHAnsi"/>
            <w:sz w:val="24"/>
            <w:szCs w:val="24"/>
          </w:rPr>
          <w:t xml:space="preserve">of </w:t>
        </w:r>
        <w:r w:rsidR="00A26F8C" w:rsidRPr="00101EDE">
          <w:rPr>
            <w:rFonts w:cstheme="minorHAnsi"/>
            <w:sz w:val="24"/>
            <w:szCs w:val="24"/>
          </w:rPr>
          <w:t>the first publication</w:t>
        </w:r>
        <w:r w:rsidR="00A26F8C">
          <w:rPr>
            <w:rFonts w:cstheme="minorHAnsi"/>
            <w:sz w:val="24"/>
            <w:szCs w:val="24"/>
          </w:rPr>
          <w:t>s</w:t>
        </w:r>
        <w:r w:rsidR="00A26F8C" w:rsidRPr="00101EDE">
          <w:rPr>
            <w:rFonts w:cstheme="minorHAnsi"/>
            <w:sz w:val="24"/>
            <w:szCs w:val="24"/>
          </w:rPr>
          <w:t xml:space="preserve"> of </w:t>
        </w:r>
        <w:r w:rsidR="00A26F8C">
          <w:rPr>
            <w:rFonts w:cstheme="minorHAnsi"/>
            <w:sz w:val="24"/>
            <w:szCs w:val="24"/>
          </w:rPr>
          <w:t xml:space="preserve">the </w:t>
        </w:r>
        <w:r w:rsidR="00A26F8C" w:rsidRPr="00101EDE">
          <w:rPr>
            <w:rFonts w:cstheme="minorHAnsi"/>
            <w:sz w:val="24"/>
            <w:szCs w:val="24"/>
          </w:rPr>
          <w:t xml:space="preserve">Kazan </w:t>
        </w:r>
        <w:r w:rsidR="00A26F8C">
          <w:rPr>
            <w:rFonts w:cstheme="minorHAnsi"/>
            <w:sz w:val="24"/>
            <w:szCs w:val="24"/>
          </w:rPr>
          <w:t>P</w:t>
        </w:r>
        <w:r w:rsidR="00A26F8C" w:rsidRPr="00101EDE">
          <w:rPr>
            <w:rFonts w:cstheme="minorHAnsi"/>
            <w:sz w:val="24"/>
            <w:szCs w:val="24"/>
          </w:rPr>
          <w:t xml:space="preserve">sychoanalytic </w:t>
        </w:r>
        <w:r w:rsidR="00314F09">
          <w:rPr>
            <w:rFonts w:cstheme="minorHAnsi"/>
            <w:sz w:val="24"/>
            <w:szCs w:val="24"/>
          </w:rPr>
          <w:t xml:space="preserve">Society was </w:t>
        </w:r>
        <w:r w:rsidR="00314F09" w:rsidRPr="00FC34B1">
          <w:rPr>
            <w:rFonts w:cstheme="minorHAnsi"/>
            <w:sz w:val="24"/>
            <w:szCs w:val="24"/>
          </w:rPr>
          <w:t>“</w:t>
        </w:r>
      </w:ins>
      <w:del w:id="645" w:author="Author">
        <w:r w:rsidR="00066FB7" w:rsidRPr="004F5A2B" w:rsidDel="00A26F8C">
          <w:rPr>
            <w:rFonts w:cstheme="minorHAnsi"/>
            <w:sz w:val="24"/>
            <w:szCs w:val="24"/>
          </w:rPr>
          <w:delText>of Luria's over</w:delText>
        </w:r>
      </w:del>
      <w:ins w:id="646" w:author="Author">
        <w:del w:id="647" w:author="Author">
          <w:r w:rsidR="00A95EE2" w:rsidRPr="004046AE" w:rsidDel="00A26F8C">
            <w:rPr>
              <w:rFonts w:cstheme="minorHAnsi"/>
              <w:sz w:val="24"/>
              <w:szCs w:val="24"/>
            </w:rPr>
            <w:delText>e</w:delText>
          </w:r>
        </w:del>
      </w:ins>
      <w:del w:id="648" w:author="Author">
        <w:r w:rsidR="00066FB7" w:rsidRPr="004046AE" w:rsidDel="00A26F8C">
          <w:rPr>
            <w:rFonts w:cstheme="minorHAnsi"/>
            <w:sz w:val="24"/>
            <w:szCs w:val="24"/>
          </w:rPr>
          <w:delText>views</w:delText>
        </w:r>
      </w:del>
      <w:ins w:id="649" w:author="Author">
        <w:del w:id="650" w:author="Author">
          <w:r w:rsidR="00A95EE2" w:rsidRPr="004046AE" w:rsidDel="00A26F8C">
            <w:rPr>
              <w:rFonts w:cstheme="minorHAnsi"/>
              <w:sz w:val="24"/>
              <w:szCs w:val="24"/>
            </w:rPr>
            <w:delText xml:space="preserve"> (or compilation of reviews)</w:delText>
          </w:r>
        </w:del>
      </w:ins>
      <w:del w:id="651" w:author="Author">
        <w:r w:rsidR="00066FB7" w:rsidRPr="004046AE" w:rsidDel="00A26F8C">
          <w:rPr>
            <w:rFonts w:cstheme="minorHAnsi"/>
            <w:sz w:val="24"/>
            <w:szCs w:val="24"/>
          </w:rPr>
          <w:delText xml:space="preserve"> of </w:delText>
        </w:r>
      </w:del>
      <w:ins w:id="652" w:author="Author">
        <w:del w:id="653" w:author="Author">
          <w:r w:rsidR="000F494F" w:rsidRPr="004046AE" w:rsidDel="00A26F8C">
            <w:rPr>
              <w:rFonts w:cstheme="minorHAnsi"/>
              <w:sz w:val="24"/>
              <w:szCs w:val="24"/>
            </w:rPr>
            <w:delText xml:space="preserve">the </w:delText>
          </w:r>
        </w:del>
      </w:ins>
      <w:del w:id="654" w:author="Author">
        <w:r w:rsidR="00066FB7" w:rsidRPr="004046AE" w:rsidDel="00A26F8C">
          <w:rPr>
            <w:rFonts w:cstheme="minorHAnsi"/>
            <w:sz w:val="24"/>
            <w:szCs w:val="24"/>
          </w:rPr>
          <w:delText xml:space="preserve">psychoanalytic literature, or maybe their compilation, was the first publication of </w:delText>
        </w:r>
      </w:del>
      <w:ins w:id="655" w:author="Author">
        <w:del w:id="656" w:author="Author">
          <w:r w:rsidR="00B33525" w:rsidRPr="004046AE" w:rsidDel="00A26F8C">
            <w:rPr>
              <w:rFonts w:cstheme="minorHAnsi"/>
              <w:sz w:val="24"/>
              <w:szCs w:val="24"/>
            </w:rPr>
            <w:delText xml:space="preserve">the </w:delText>
          </w:r>
        </w:del>
      </w:ins>
      <w:del w:id="657" w:author="Author">
        <w:r w:rsidR="00066FB7" w:rsidRPr="004046AE" w:rsidDel="00A26F8C">
          <w:rPr>
            <w:rFonts w:cstheme="minorHAnsi"/>
            <w:sz w:val="24"/>
            <w:szCs w:val="24"/>
          </w:rPr>
          <w:delText xml:space="preserve">Kazan psychoanalytic society and appeared under the </w:delText>
        </w:r>
      </w:del>
      <w:ins w:id="658" w:author="Author">
        <w:del w:id="659" w:author="Author">
          <w:r w:rsidR="00B33525" w:rsidRPr="004046AE" w:rsidDel="00A26F8C">
            <w:rPr>
              <w:rFonts w:cstheme="minorHAnsi"/>
              <w:sz w:val="24"/>
              <w:szCs w:val="24"/>
            </w:rPr>
            <w:delText>en</w:delText>
          </w:r>
        </w:del>
      </w:ins>
      <w:del w:id="660" w:author="Author">
        <w:r w:rsidR="00066FB7" w:rsidRPr="004046AE" w:rsidDel="00A26F8C">
          <w:rPr>
            <w:rFonts w:cstheme="minorHAnsi"/>
            <w:sz w:val="24"/>
            <w:szCs w:val="24"/>
          </w:rPr>
          <w:delText>title</w:delText>
        </w:r>
      </w:del>
      <w:ins w:id="661" w:author="Author">
        <w:del w:id="662" w:author="Author">
          <w:r w:rsidR="00B33525" w:rsidRPr="004046AE" w:rsidDel="00A26F8C">
            <w:rPr>
              <w:rFonts w:cstheme="minorHAnsi"/>
              <w:sz w:val="24"/>
              <w:szCs w:val="24"/>
            </w:rPr>
            <w:delText>d,</w:delText>
          </w:r>
        </w:del>
      </w:ins>
      <w:del w:id="663" w:author="Author">
        <w:r w:rsidR="00066FB7" w:rsidRPr="004046AE" w:rsidDel="00A26F8C">
          <w:rPr>
            <w:rFonts w:cstheme="minorHAnsi"/>
            <w:sz w:val="24"/>
            <w:szCs w:val="24"/>
          </w:rPr>
          <w:delText xml:space="preserve"> </w:delText>
        </w:r>
      </w:del>
      <w:r w:rsidR="00066FB7" w:rsidRPr="004046AE">
        <w:rPr>
          <w:rFonts w:cstheme="minorHAnsi"/>
          <w:sz w:val="24"/>
          <w:szCs w:val="24"/>
          <w:rPrChange w:id="664" w:author="Author">
            <w:rPr>
              <w:rFonts w:cstheme="minorHAnsi"/>
              <w:i/>
              <w:iCs/>
              <w:sz w:val="24"/>
              <w:szCs w:val="24"/>
            </w:rPr>
          </w:rPrChange>
        </w:rPr>
        <w:t xml:space="preserve">Psychoanalysis in </w:t>
      </w:r>
      <w:r w:rsidRPr="004046AE">
        <w:rPr>
          <w:rFonts w:cstheme="minorHAnsi"/>
          <w:sz w:val="24"/>
          <w:szCs w:val="24"/>
          <w:rPrChange w:id="665" w:author="Author">
            <w:rPr>
              <w:rFonts w:cstheme="minorHAnsi"/>
              <w:i/>
              <w:iCs/>
              <w:sz w:val="24"/>
              <w:szCs w:val="24"/>
            </w:rPr>
          </w:rPrChange>
        </w:rPr>
        <w:t>L</w:t>
      </w:r>
      <w:r w:rsidR="00066FB7" w:rsidRPr="004046AE">
        <w:rPr>
          <w:rFonts w:cstheme="minorHAnsi"/>
          <w:sz w:val="24"/>
          <w:szCs w:val="24"/>
          <w:rPrChange w:id="666" w:author="Author">
            <w:rPr>
              <w:rFonts w:cstheme="minorHAnsi"/>
              <w:i/>
              <w:iCs/>
              <w:sz w:val="24"/>
              <w:szCs w:val="24"/>
            </w:rPr>
          </w:rPrChange>
        </w:rPr>
        <w:t xml:space="preserve">ight of </w:t>
      </w:r>
      <w:r w:rsidRPr="004046AE">
        <w:rPr>
          <w:rFonts w:cstheme="minorHAnsi"/>
          <w:sz w:val="24"/>
          <w:szCs w:val="24"/>
          <w:rPrChange w:id="667" w:author="Author">
            <w:rPr>
              <w:rFonts w:cstheme="minorHAnsi"/>
              <w:i/>
              <w:iCs/>
              <w:sz w:val="24"/>
              <w:szCs w:val="24"/>
            </w:rPr>
          </w:rPrChange>
        </w:rPr>
        <w:t>t</w:t>
      </w:r>
      <w:r w:rsidR="00066FB7" w:rsidRPr="004046AE">
        <w:rPr>
          <w:rFonts w:cstheme="minorHAnsi"/>
          <w:sz w:val="24"/>
          <w:szCs w:val="24"/>
          <w:rPrChange w:id="668" w:author="Author">
            <w:rPr>
              <w:rFonts w:cstheme="minorHAnsi"/>
              <w:i/>
              <w:iCs/>
              <w:sz w:val="24"/>
              <w:szCs w:val="24"/>
            </w:rPr>
          </w:rPrChange>
        </w:rPr>
        <w:t xml:space="preserve">he </w:t>
      </w:r>
      <w:r w:rsidRPr="004046AE">
        <w:rPr>
          <w:rFonts w:cstheme="minorHAnsi"/>
          <w:sz w:val="24"/>
          <w:szCs w:val="24"/>
          <w:rPrChange w:id="669" w:author="Author">
            <w:rPr>
              <w:rFonts w:cstheme="minorHAnsi"/>
              <w:i/>
              <w:iCs/>
              <w:sz w:val="24"/>
              <w:szCs w:val="24"/>
            </w:rPr>
          </w:rPrChange>
        </w:rPr>
        <w:t>T</w:t>
      </w:r>
      <w:r w:rsidR="00066FB7" w:rsidRPr="004046AE">
        <w:rPr>
          <w:rFonts w:cstheme="minorHAnsi"/>
          <w:sz w:val="24"/>
          <w:szCs w:val="24"/>
          <w:rPrChange w:id="670" w:author="Author">
            <w:rPr>
              <w:rFonts w:cstheme="minorHAnsi"/>
              <w:i/>
              <w:iCs/>
              <w:sz w:val="24"/>
              <w:szCs w:val="24"/>
            </w:rPr>
          </w:rPrChange>
        </w:rPr>
        <w:t xml:space="preserve">endencies </w:t>
      </w:r>
      <w:r w:rsidRPr="004046AE">
        <w:rPr>
          <w:rFonts w:cstheme="minorHAnsi"/>
          <w:sz w:val="24"/>
          <w:szCs w:val="24"/>
          <w:rPrChange w:id="671" w:author="Author">
            <w:rPr>
              <w:rFonts w:cstheme="minorHAnsi"/>
              <w:i/>
              <w:iCs/>
              <w:sz w:val="24"/>
              <w:szCs w:val="24"/>
            </w:rPr>
          </w:rPrChange>
        </w:rPr>
        <w:t>in</w:t>
      </w:r>
      <w:r w:rsidR="00066FB7" w:rsidRPr="004046AE">
        <w:rPr>
          <w:rFonts w:cstheme="minorHAnsi"/>
          <w:sz w:val="24"/>
          <w:szCs w:val="24"/>
          <w:rPrChange w:id="672" w:author="Author">
            <w:rPr>
              <w:rFonts w:cstheme="minorHAnsi"/>
              <w:i/>
              <w:iCs/>
              <w:sz w:val="24"/>
              <w:szCs w:val="24"/>
            </w:rPr>
          </w:rPrChange>
        </w:rPr>
        <w:t xml:space="preserve"> </w:t>
      </w:r>
      <w:r w:rsidRPr="004046AE">
        <w:rPr>
          <w:rFonts w:cstheme="minorHAnsi"/>
          <w:sz w:val="24"/>
          <w:szCs w:val="24"/>
          <w:rPrChange w:id="673" w:author="Author">
            <w:rPr>
              <w:rFonts w:cstheme="minorHAnsi"/>
              <w:i/>
              <w:iCs/>
              <w:sz w:val="24"/>
              <w:szCs w:val="24"/>
            </w:rPr>
          </w:rPrChange>
        </w:rPr>
        <w:t>M</w:t>
      </w:r>
      <w:r w:rsidR="00066FB7" w:rsidRPr="004046AE">
        <w:rPr>
          <w:rFonts w:cstheme="minorHAnsi"/>
          <w:sz w:val="24"/>
          <w:szCs w:val="24"/>
          <w:rPrChange w:id="674" w:author="Author">
            <w:rPr>
              <w:rFonts w:cstheme="minorHAnsi"/>
              <w:i/>
              <w:iCs/>
              <w:sz w:val="24"/>
              <w:szCs w:val="24"/>
            </w:rPr>
          </w:rPrChange>
        </w:rPr>
        <w:t xml:space="preserve">odern </w:t>
      </w:r>
      <w:r w:rsidRPr="004046AE">
        <w:rPr>
          <w:rFonts w:cstheme="minorHAnsi"/>
          <w:sz w:val="24"/>
          <w:szCs w:val="24"/>
          <w:rPrChange w:id="675" w:author="Author">
            <w:rPr>
              <w:rFonts w:cstheme="minorHAnsi"/>
              <w:i/>
              <w:iCs/>
              <w:sz w:val="24"/>
              <w:szCs w:val="24"/>
            </w:rPr>
          </w:rPrChange>
        </w:rPr>
        <w:t>P</w:t>
      </w:r>
      <w:r w:rsidR="00066FB7" w:rsidRPr="004046AE">
        <w:rPr>
          <w:rFonts w:cstheme="minorHAnsi"/>
          <w:sz w:val="24"/>
          <w:szCs w:val="24"/>
          <w:rPrChange w:id="676" w:author="Author">
            <w:rPr>
              <w:rFonts w:cstheme="minorHAnsi"/>
              <w:i/>
              <w:iCs/>
              <w:sz w:val="24"/>
              <w:szCs w:val="24"/>
            </w:rPr>
          </w:rPrChange>
        </w:rPr>
        <w:t>sychology</w:t>
      </w:r>
      <w:ins w:id="677" w:author="Author">
        <w:r w:rsidR="00314F09" w:rsidRPr="004046AE">
          <w:rPr>
            <w:rFonts w:cstheme="minorHAnsi"/>
            <w:sz w:val="24"/>
            <w:szCs w:val="24"/>
            <w:rPrChange w:id="678" w:author="Author">
              <w:rPr>
                <w:rFonts w:cstheme="minorHAnsi"/>
                <w:i/>
                <w:iCs/>
                <w:sz w:val="24"/>
                <w:szCs w:val="24"/>
              </w:rPr>
            </w:rPrChange>
          </w:rPr>
          <w:t>”</w:t>
        </w:r>
      </w:ins>
      <w:r w:rsidR="00066FB7" w:rsidRPr="00101EDE">
        <w:rPr>
          <w:rFonts w:cstheme="minorHAnsi"/>
          <w:sz w:val="24"/>
          <w:szCs w:val="24"/>
        </w:rPr>
        <w:t xml:space="preserve"> </w:t>
      </w:r>
      <w:r w:rsidR="002A41B1" w:rsidRPr="00101EDE">
        <w:rPr>
          <w:rFonts w:cstheme="minorHAnsi"/>
          <w:sz w:val="24"/>
          <w:szCs w:val="24"/>
        </w:rPr>
        <w:t>(Luria, 1923e)</w:t>
      </w:r>
      <w:ins w:id="679" w:author="Author">
        <w:r w:rsidR="00A26F8C">
          <w:rPr>
            <w:rFonts w:cstheme="minorHAnsi"/>
            <w:sz w:val="24"/>
            <w:szCs w:val="24"/>
          </w:rPr>
          <w:t>,</w:t>
        </w:r>
      </w:ins>
      <w:del w:id="680" w:author="Author">
        <w:r w:rsidR="00066FB7" w:rsidRPr="00101EDE" w:rsidDel="00A26F8C">
          <w:rPr>
            <w:rFonts w:cstheme="minorHAnsi"/>
            <w:sz w:val="24"/>
            <w:szCs w:val="24"/>
          </w:rPr>
          <w:delText>.</w:delText>
        </w:r>
      </w:del>
      <w:r w:rsidR="003248F9" w:rsidRPr="00101EDE">
        <w:rPr>
          <w:rStyle w:val="FootnoteReference"/>
          <w:rFonts w:cstheme="minorHAnsi"/>
          <w:sz w:val="24"/>
          <w:szCs w:val="24"/>
        </w:rPr>
        <w:footnoteReference w:id="1"/>
      </w:r>
      <w:r w:rsidR="006A67AB" w:rsidRPr="00101EDE">
        <w:rPr>
          <w:rFonts w:cstheme="minorHAnsi"/>
          <w:sz w:val="24"/>
          <w:szCs w:val="24"/>
        </w:rPr>
        <w:t xml:space="preserve"> </w:t>
      </w:r>
      <w:ins w:id="681" w:author="Author">
        <w:r w:rsidR="00314F09">
          <w:rPr>
            <w:rFonts w:cstheme="minorHAnsi"/>
            <w:sz w:val="24"/>
            <w:szCs w:val="24"/>
          </w:rPr>
          <w:t xml:space="preserve">which </w:t>
        </w:r>
        <w:r w:rsidR="00A26F8C">
          <w:rPr>
            <w:rFonts w:cstheme="minorHAnsi"/>
            <w:sz w:val="24"/>
            <w:szCs w:val="24"/>
          </w:rPr>
          <w:t>contained Luria’s overview of psychoanalytic literature.</w:t>
        </w:r>
        <w:r w:rsidR="00C875C1">
          <w:rPr>
            <w:rFonts w:cstheme="minorHAnsi"/>
            <w:sz w:val="24"/>
            <w:szCs w:val="24"/>
          </w:rPr>
          <w:t xml:space="preserve"> </w:t>
        </w:r>
      </w:ins>
      <w:del w:id="682" w:author="Author">
        <w:r w:rsidR="006A67AB" w:rsidRPr="00101EDE" w:rsidDel="00A26F8C">
          <w:rPr>
            <w:rFonts w:cstheme="minorHAnsi"/>
            <w:sz w:val="24"/>
            <w:szCs w:val="24"/>
          </w:rPr>
          <w:delText>Yet</w:delText>
        </w:r>
        <w:r w:rsidR="006A67AB" w:rsidRPr="00101EDE" w:rsidDel="000F494F">
          <w:rPr>
            <w:rFonts w:cstheme="minorHAnsi"/>
            <w:sz w:val="24"/>
            <w:szCs w:val="24"/>
          </w:rPr>
          <w:delText>,</w:delText>
        </w:r>
      </w:del>
      <w:ins w:id="683" w:author="Author">
        <w:r w:rsidR="00C875C1">
          <w:rPr>
            <w:rFonts w:cstheme="minorHAnsi"/>
            <w:sz w:val="24"/>
            <w:szCs w:val="24"/>
          </w:rPr>
          <w:t>In addition to focusing on</w:t>
        </w:r>
        <w:del w:id="684" w:author="Author">
          <w:r w:rsidR="000F494F" w:rsidDel="00C875C1">
            <w:rPr>
              <w:rFonts w:cstheme="minorHAnsi"/>
              <w:sz w:val="24"/>
              <w:szCs w:val="24"/>
            </w:rPr>
            <w:delText>In addition to meetings focused on</w:delText>
          </w:r>
        </w:del>
        <w:r w:rsidR="000F494F">
          <w:rPr>
            <w:rFonts w:cstheme="minorHAnsi"/>
            <w:sz w:val="24"/>
            <w:szCs w:val="24"/>
          </w:rPr>
          <w:t xml:space="preserve"> reviewing the literature of the field,</w:t>
        </w:r>
      </w:ins>
      <w:r w:rsidR="006A67AB" w:rsidRPr="00101EDE">
        <w:rPr>
          <w:rFonts w:cstheme="minorHAnsi"/>
          <w:sz w:val="24"/>
          <w:szCs w:val="24"/>
        </w:rPr>
        <w:t xml:space="preserve"> </w:t>
      </w:r>
      <w:del w:id="685" w:author="Author">
        <w:r w:rsidR="006A67AB" w:rsidRPr="00101EDE" w:rsidDel="000F494F">
          <w:rPr>
            <w:rFonts w:cstheme="minorHAnsi"/>
            <w:sz w:val="24"/>
            <w:szCs w:val="24"/>
          </w:rPr>
          <w:delText>s</w:delText>
        </w:r>
        <w:r w:rsidRPr="00101EDE" w:rsidDel="000F494F">
          <w:rPr>
            <w:rFonts w:cstheme="minorHAnsi"/>
            <w:sz w:val="24"/>
            <w:szCs w:val="24"/>
          </w:rPr>
          <w:delText>ome meetings</w:delText>
        </w:r>
      </w:del>
      <w:ins w:id="686" w:author="Author">
        <w:r w:rsidR="00C875C1">
          <w:rPr>
            <w:rFonts w:cstheme="minorHAnsi"/>
            <w:sz w:val="24"/>
            <w:szCs w:val="24"/>
          </w:rPr>
          <w:t xml:space="preserve">some Society meetings </w:t>
        </w:r>
        <w:del w:id="687" w:author="Author">
          <w:r w:rsidR="000F494F" w:rsidDel="00C875C1">
            <w:rPr>
              <w:rFonts w:cstheme="minorHAnsi"/>
              <w:sz w:val="24"/>
              <w:szCs w:val="24"/>
            </w:rPr>
            <w:delText>other sessions</w:delText>
          </w:r>
        </w:del>
      </w:ins>
      <w:del w:id="688" w:author="Author">
        <w:r w:rsidRPr="00101EDE" w:rsidDel="00CB6781">
          <w:rPr>
            <w:rFonts w:cstheme="minorHAnsi"/>
            <w:sz w:val="24"/>
            <w:szCs w:val="24"/>
          </w:rPr>
          <w:delText xml:space="preserve"> </w:delText>
        </w:r>
      </w:del>
      <w:r w:rsidRPr="00101EDE">
        <w:rPr>
          <w:rFonts w:cstheme="minorHAnsi"/>
          <w:sz w:val="24"/>
          <w:szCs w:val="24"/>
        </w:rPr>
        <w:t xml:space="preserve">were devoted to </w:t>
      </w:r>
      <w:commentRangeStart w:id="689"/>
      <w:ins w:id="690" w:author="Author">
        <w:r w:rsidR="000F494F">
          <w:rPr>
            <w:rFonts w:cstheme="minorHAnsi"/>
            <w:sz w:val="24"/>
            <w:szCs w:val="24"/>
          </w:rPr>
          <w:t xml:space="preserve">analyses of </w:t>
        </w:r>
        <w:commentRangeEnd w:id="689"/>
        <w:r w:rsidR="000F494F">
          <w:rPr>
            <w:rStyle w:val="CommentReference"/>
          </w:rPr>
          <w:commentReference w:id="689"/>
        </w:r>
      </w:ins>
      <w:r w:rsidRPr="00101EDE">
        <w:rPr>
          <w:rFonts w:cstheme="minorHAnsi"/>
          <w:sz w:val="24"/>
          <w:szCs w:val="24"/>
        </w:rPr>
        <w:t>original works</w:t>
      </w:r>
      <w:del w:id="691" w:author="Author">
        <w:r w:rsidRPr="00101EDE" w:rsidDel="001615E4">
          <w:rPr>
            <w:rFonts w:cstheme="minorHAnsi"/>
            <w:sz w:val="24"/>
            <w:szCs w:val="24"/>
          </w:rPr>
          <w:delText>:</w:delText>
        </w:r>
      </w:del>
      <w:r w:rsidRPr="00101EDE">
        <w:rPr>
          <w:rFonts w:cstheme="minorHAnsi"/>
          <w:sz w:val="24"/>
          <w:szCs w:val="24"/>
        </w:rPr>
        <w:t xml:space="preserve"> or </w:t>
      </w:r>
      <w:del w:id="692" w:author="Author">
        <w:r w:rsidRPr="00101EDE" w:rsidDel="000F494F">
          <w:rPr>
            <w:rFonts w:cstheme="minorHAnsi"/>
            <w:sz w:val="24"/>
            <w:szCs w:val="24"/>
          </w:rPr>
          <w:delText xml:space="preserve">analysis of </w:delText>
        </w:r>
      </w:del>
      <w:r w:rsidRPr="00101EDE">
        <w:rPr>
          <w:rFonts w:cstheme="minorHAnsi"/>
          <w:sz w:val="24"/>
          <w:szCs w:val="24"/>
        </w:rPr>
        <w:t>social and cultural issues.</w:t>
      </w:r>
      <w:r w:rsidR="004647DD" w:rsidRPr="00101EDE">
        <w:rPr>
          <w:rFonts w:cstheme="minorHAnsi"/>
          <w:sz w:val="24"/>
          <w:szCs w:val="24"/>
        </w:rPr>
        <w:t xml:space="preserve"> Most of the</w:t>
      </w:r>
      <w:ins w:id="693" w:author="Author">
        <w:r w:rsidR="000F494F">
          <w:rPr>
            <w:rFonts w:cstheme="minorHAnsi"/>
            <w:sz w:val="24"/>
            <w:szCs w:val="24"/>
          </w:rPr>
          <w:t xml:space="preserve"> original works</w:t>
        </w:r>
      </w:ins>
      <w:del w:id="694" w:author="Author">
        <w:r w:rsidR="002A7BED" w:rsidRPr="00101EDE" w:rsidDel="000F494F">
          <w:rPr>
            <w:rFonts w:cstheme="minorHAnsi"/>
            <w:sz w:val="24"/>
            <w:szCs w:val="24"/>
          </w:rPr>
          <w:delText>m</w:delText>
        </w:r>
      </w:del>
      <w:r w:rsidR="004647DD" w:rsidRPr="00101EDE">
        <w:rPr>
          <w:rFonts w:cstheme="minorHAnsi"/>
          <w:sz w:val="24"/>
          <w:szCs w:val="24"/>
        </w:rPr>
        <w:t xml:space="preserve"> were </w:t>
      </w:r>
      <w:r w:rsidR="002A7BED" w:rsidRPr="00101EDE">
        <w:rPr>
          <w:rFonts w:cstheme="minorHAnsi"/>
          <w:sz w:val="24"/>
          <w:szCs w:val="24"/>
        </w:rPr>
        <w:t>medical case studies</w:t>
      </w:r>
      <w:ins w:id="695" w:author="Author">
        <w:r w:rsidR="00C875C1">
          <w:rPr>
            <w:rFonts w:cstheme="minorHAnsi"/>
            <w:sz w:val="24"/>
            <w:szCs w:val="24"/>
          </w:rPr>
          <w:t>, but we have very few details about</w:t>
        </w:r>
      </w:ins>
      <w:del w:id="696" w:author="Author">
        <w:r w:rsidR="002A7BED" w:rsidRPr="00101EDE" w:rsidDel="00C875C1">
          <w:rPr>
            <w:rFonts w:cstheme="minorHAnsi"/>
            <w:sz w:val="24"/>
            <w:szCs w:val="24"/>
          </w:rPr>
          <w:delText>,</w:delText>
        </w:r>
        <w:r w:rsidR="004647DD" w:rsidRPr="00101EDE" w:rsidDel="00C875C1">
          <w:rPr>
            <w:rFonts w:cstheme="minorHAnsi"/>
            <w:sz w:val="24"/>
            <w:szCs w:val="24"/>
          </w:rPr>
          <w:delText xml:space="preserve"> however</w:delText>
        </w:r>
      </w:del>
      <w:ins w:id="697" w:author="Author">
        <w:del w:id="698" w:author="Author">
          <w:r w:rsidR="000F494F" w:rsidDel="00C875C1">
            <w:rPr>
              <w:rFonts w:cstheme="minorHAnsi"/>
              <w:sz w:val="24"/>
              <w:szCs w:val="24"/>
            </w:rPr>
            <w:delText>,</w:delText>
          </w:r>
        </w:del>
      </w:ins>
      <w:del w:id="699" w:author="Author">
        <w:r w:rsidR="004647DD" w:rsidRPr="00101EDE" w:rsidDel="00C875C1">
          <w:rPr>
            <w:rFonts w:cstheme="minorHAnsi"/>
            <w:sz w:val="24"/>
            <w:szCs w:val="24"/>
          </w:rPr>
          <w:delText xml:space="preserve"> the information we have on</w:delText>
        </w:r>
      </w:del>
      <w:r w:rsidR="004647DD" w:rsidRPr="00101EDE">
        <w:rPr>
          <w:rFonts w:cstheme="minorHAnsi"/>
          <w:sz w:val="24"/>
          <w:szCs w:val="24"/>
        </w:rPr>
        <w:t xml:space="preserve"> </w:t>
      </w:r>
      <w:commentRangeStart w:id="700"/>
      <w:r w:rsidR="004647DD" w:rsidRPr="00101EDE">
        <w:rPr>
          <w:rFonts w:cstheme="minorHAnsi"/>
          <w:sz w:val="24"/>
          <w:szCs w:val="24"/>
        </w:rPr>
        <w:t>them</w:t>
      </w:r>
      <w:commentRangeStart w:id="701"/>
      <w:del w:id="702" w:author="Author">
        <w:r w:rsidR="004647DD" w:rsidRPr="00101EDE" w:rsidDel="00CB6781">
          <w:rPr>
            <w:rFonts w:cstheme="minorHAnsi"/>
            <w:sz w:val="24"/>
            <w:szCs w:val="24"/>
          </w:rPr>
          <w:delText xml:space="preserve"> </w:delText>
        </w:r>
      </w:del>
      <w:commentRangeEnd w:id="700"/>
      <w:r w:rsidR="000F494F">
        <w:rPr>
          <w:rStyle w:val="CommentReference"/>
        </w:rPr>
        <w:commentReference w:id="700"/>
      </w:r>
      <w:del w:id="703" w:author="Author">
        <w:r w:rsidR="004647DD" w:rsidRPr="00101EDE" w:rsidDel="00C875C1">
          <w:rPr>
            <w:rFonts w:cstheme="minorHAnsi"/>
            <w:sz w:val="24"/>
            <w:szCs w:val="24"/>
          </w:rPr>
          <w:delText>is very brief</w:delText>
        </w:r>
      </w:del>
      <w:ins w:id="704" w:author="Author">
        <w:del w:id="705" w:author="Author">
          <w:r w:rsidR="00911E35" w:rsidDel="00C875C1">
            <w:rPr>
              <w:rFonts w:cstheme="minorHAnsi"/>
              <w:sz w:val="24"/>
              <w:szCs w:val="24"/>
            </w:rPr>
            <w:delText>limited</w:delText>
          </w:r>
        </w:del>
      </w:ins>
      <w:r w:rsidR="004647DD" w:rsidRPr="00101EDE">
        <w:rPr>
          <w:rFonts w:cstheme="minorHAnsi"/>
          <w:sz w:val="24"/>
          <w:szCs w:val="24"/>
        </w:rPr>
        <w:t>.</w:t>
      </w:r>
      <w:r w:rsidR="002A7BED" w:rsidRPr="00101EDE">
        <w:rPr>
          <w:rStyle w:val="FootnoteReference"/>
          <w:rFonts w:cstheme="minorHAnsi"/>
          <w:sz w:val="24"/>
          <w:szCs w:val="24"/>
        </w:rPr>
        <w:footnoteReference w:id="2"/>
      </w:r>
      <w:commentRangeEnd w:id="701"/>
      <w:r w:rsidR="00B35C15">
        <w:rPr>
          <w:rStyle w:val="CommentReference"/>
        </w:rPr>
        <w:commentReference w:id="701"/>
      </w:r>
      <w:r w:rsidR="002A7BED" w:rsidRPr="00101EDE">
        <w:rPr>
          <w:rFonts w:cstheme="minorHAnsi"/>
          <w:sz w:val="24"/>
          <w:szCs w:val="24"/>
        </w:rPr>
        <w:t xml:space="preserve"> </w:t>
      </w:r>
      <w:ins w:id="709" w:author="Author">
        <w:r w:rsidR="00C875C1">
          <w:rPr>
            <w:rFonts w:cstheme="minorHAnsi"/>
            <w:sz w:val="24"/>
            <w:szCs w:val="24"/>
          </w:rPr>
          <w:t>Far less discussed were c</w:t>
        </w:r>
      </w:ins>
      <w:del w:id="710" w:author="Author">
        <w:r w:rsidR="00482AB3" w:rsidRPr="00101EDE" w:rsidDel="00C875C1">
          <w:rPr>
            <w:rFonts w:cstheme="minorHAnsi"/>
            <w:sz w:val="24"/>
            <w:szCs w:val="24"/>
          </w:rPr>
          <w:delText>C</w:delText>
        </w:r>
      </w:del>
      <w:r w:rsidR="00482AB3" w:rsidRPr="00101EDE">
        <w:rPr>
          <w:rFonts w:cstheme="minorHAnsi"/>
          <w:sz w:val="24"/>
          <w:szCs w:val="24"/>
        </w:rPr>
        <w:t>ultural issues</w:t>
      </w:r>
      <w:del w:id="711" w:author="Author">
        <w:r w:rsidR="00482AB3" w:rsidRPr="00101EDE" w:rsidDel="00CB6781">
          <w:rPr>
            <w:rFonts w:cstheme="minorHAnsi"/>
            <w:sz w:val="24"/>
            <w:szCs w:val="24"/>
          </w:rPr>
          <w:delText xml:space="preserve"> </w:delText>
        </w:r>
        <w:r w:rsidR="00482AB3" w:rsidRPr="00101EDE" w:rsidDel="00C875C1">
          <w:rPr>
            <w:rFonts w:cstheme="minorHAnsi"/>
            <w:sz w:val="24"/>
            <w:szCs w:val="24"/>
          </w:rPr>
          <w:delText>ha</w:delText>
        </w:r>
        <w:r w:rsidR="002A7BED" w:rsidRPr="00101EDE" w:rsidDel="00C875C1">
          <w:rPr>
            <w:rFonts w:cstheme="minorHAnsi"/>
            <w:sz w:val="24"/>
            <w:szCs w:val="24"/>
          </w:rPr>
          <w:delText>d</w:delText>
        </w:r>
        <w:r w:rsidR="00482AB3" w:rsidRPr="00101EDE" w:rsidDel="00C875C1">
          <w:rPr>
            <w:rFonts w:cstheme="minorHAnsi"/>
            <w:sz w:val="24"/>
            <w:szCs w:val="24"/>
          </w:rPr>
          <w:delText xml:space="preserve"> </w:delText>
        </w:r>
      </w:del>
      <w:ins w:id="712" w:author="Author">
        <w:del w:id="713" w:author="Author">
          <w:r w:rsidR="00251562" w:rsidDel="00C875C1">
            <w:rPr>
              <w:rFonts w:cstheme="minorHAnsi"/>
              <w:sz w:val="24"/>
              <w:szCs w:val="24"/>
            </w:rPr>
            <w:delText>were</w:delText>
          </w:r>
          <w:r w:rsidR="00251562" w:rsidRPr="00101EDE" w:rsidDel="00C875C1">
            <w:rPr>
              <w:rFonts w:cstheme="minorHAnsi"/>
              <w:sz w:val="24"/>
              <w:szCs w:val="24"/>
            </w:rPr>
            <w:delText xml:space="preserve"> </w:delText>
          </w:r>
        </w:del>
      </w:ins>
      <w:del w:id="714" w:author="Author">
        <w:r w:rsidR="00482AB3" w:rsidRPr="00101EDE" w:rsidDel="00C875C1">
          <w:rPr>
            <w:rFonts w:cstheme="minorHAnsi"/>
            <w:sz w:val="24"/>
            <w:szCs w:val="24"/>
          </w:rPr>
          <w:delText xml:space="preserve">raised </w:delText>
        </w:r>
        <w:r w:rsidR="002A7BED" w:rsidRPr="00101EDE" w:rsidDel="00C875C1">
          <w:rPr>
            <w:rFonts w:cstheme="minorHAnsi"/>
            <w:sz w:val="24"/>
            <w:szCs w:val="24"/>
          </w:rPr>
          <w:delText xml:space="preserve">to </w:delText>
        </w:r>
      </w:del>
      <w:ins w:id="715" w:author="Author">
        <w:del w:id="716" w:author="Author">
          <w:r w:rsidR="00251562" w:rsidDel="00C875C1">
            <w:rPr>
              <w:rFonts w:cstheme="minorHAnsi"/>
              <w:sz w:val="24"/>
              <w:szCs w:val="24"/>
            </w:rPr>
            <w:delText xml:space="preserve">a </w:delText>
          </w:r>
        </w:del>
      </w:ins>
      <w:del w:id="717" w:author="Author">
        <w:r w:rsidR="00482AB3" w:rsidRPr="00101EDE" w:rsidDel="00C875C1">
          <w:rPr>
            <w:rFonts w:cstheme="minorHAnsi"/>
            <w:sz w:val="24"/>
            <w:szCs w:val="24"/>
          </w:rPr>
          <w:delText>much lesser extent</w:delText>
        </w:r>
      </w:del>
      <w:ins w:id="718" w:author="Author">
        <w:del w:id="719" w:author="Author">
          <w:r w:rsidR="00251562" w:rsidDel="00C875C1">
            <w:rPr>
              <w:rFonts w:cstheme="minorHAnsi"/>
              <w:sz w:val="24"/>
              <w:szCs w:val="24"/>
            </w:rPr>
            <w:delText>;</w:delText>
          </w:r>
        </w:del>
      </w:ins>
      <w:del w:id="720" w:author="Author">
        <w:r w:rsidR="00482AB3" w:rsidRPr="00101EDE" w:rsidDel="00C875C1">
          <w:rPr>
            <w:rFonts w:cstheme="minorHAnsi"/>
            <w:sz w:val="24"/>
            <w:szCs w:val="24"/>
          </w:rPr>
          <w:delText xml:space="preserve">, </w:delText>
        </w:r>
      </w:del>
      <w:ins w:id="721" w:author="Author">
        <w:r w:rsidR="00C875C1">
          <w:rPr>
            <w:rFonts w:cstheme="minorHAnsi"/>
            <w:sz w:val="24"/>
            <w:szCs w:val="24"/>
          </w:rPr>
          <w:t xml:space="preserve"> although among one example was</w:t>
        </w:r>
        <w:del w:id="722" w:author="Author">
          <w:r w:rsidR="0034158A" w:rsidDel="00C875C1">
            <w:rPr>
              <w:rFonts w:cstheme="minorHAnsi"/>
              <w:sz w:val="24"/>
              <w:szCs w:val="24"/>
            </w:rPr>
            <w:delText xml:space="preserve">however, </w:delText>
          </w:r>
        </w:del>
      </w:ins>
      <w:del w:id="723" w:author="Author">
        <w:r w:rsidR="002A7BED" w:rsidRPr="00101EDE" w:rsidDel="00C875C1">
          <w:rPr>
            <w:rFonts w:cstheme="minorHAnsi"/>
            <w:sz w:val="24"/>
            <w:szCs w:val="24"/>
          </w:rPr>
          <w:delText>among them</w:delText>
        </w:r>
      </w:del>
      <w:ins w:id="724" w:author="Author">
        <w:del w:id="725" w:author="Author">
          <w:r w:rsidR="0034158A" w:rsidDel="00C875C1">
            <w:rPr>
              <w:rFonts w:cstheme="minorHAnsi"/>
              <w:sz w:val="24"/>
              <w:szCs w:val="24"/>
            </w:rPr>
            <w:delText>one</w:delText>
          </w:r>
        </w:del>
        <w:r w:rsidR="0034158A">
          <w:rPr>
            <w:rFonts w:cstheme="minorHAnsi"/>
            <w:sz w:val="24"/>
            <w:szCs w:val="24"/>
          </w:rPr>
          <w:t xml:space="preserve"> </w:t>
        </w:r>
        <w:del w:id="726" w:author="Author">
          <w:r w:rsidR="0034158A" w:rsidDel="00C875C1">
            <w:rPr>
              <w:rFonts w:cstheme="minorHAnsi"/>
              <w:sz w:val="24"/>
              <w:szCs w:val="24"/>
            </w:rPr>
            <w:delText xml:space="preserve">example of a cultural issue </w:delText>
          </w:r>
        </w:del>
      </w:ins>
      <w:del w:id="727" w:author="Author">
        <w:r w:rsidR="00482AB3" w:rsidRPr="00101EDE" w:rsidDel="00C875C1">
          <w:rPr>
            <w:rFonts w:cstheme="minorHAnsi"/>
            <w:sz w:val="24"/>
            <w:szCs w:val="24"/>
          </w:rPr>
          <w:delText xml:space="preserve"> </w:delText>
        </w:r>
        <w:r w:rsidR="002A7BED" w:rsidRPr="00101EDE" w:rsidDel="00C875C1">
          <w:rPr>
            <w:rFonts w:cstheme="minorHAnsi"/>
            <w:sz w:val="24"/>
            <w:szCs w:val="24"/>
          </w:rPr>
          <w:delText>was</w:delText>
        </w:r>
      </w:del>
      <w:ins w:id="728" w:author="Author">
        <w:del w:id="729" w:author="Author">
          <w:r w:rsidR="00631D07" w:rsidDel="00C875C1">
            <w:rPr>
              <w:rFonts w:cstheme="minorHAnsi"/>
              <w:sz w:val="24"/>
              <w:szCs w:val="24"/>
            </w:rPr>
            <w:delText xml:space="preserve"> discussed in</w:delText>
          </w:r>
        </w:del>
      </w:ins>
      <w:del w:id="730" w:author="Author">
        <w:r w:rsidR="002A7BED" w:rsidRPr="00101EDE" w:rsidDel="00C875C1">
          <w:rPr>
            <w:rFonts w:cstheme="minorHAnsi"/>
            <w:sz w:val="24"/>
            <w:szCs w:val="24"/>
          </w:rPr>
          <w:delText xml:space="preserve"> </w:delText>
        </w:r>
      </w:del>
      <w:r w:rsidR="00482AB3" w:rsidRPr="00101EDE">
        <w:rPr>
          <w:rFonts w:cstheme="minorHAnsi"/>
          <w:sz w:val="24"/>
          <w:szCs w:val="24"/>
        </w:rPr>
        <w:t>Luria's lecture</w:t>
      </w:r>
      <w:ins w:id="731" w:author="Author">
        <w:r w:rsidR="00251562">
          <w:rPr>
            <w:rFonts w:cstheme="minorHAnsi"/>
            <w:sz w:val="24"/>
            <w:szCs w:val="24"/>
          </w:rPr>
          <w:t>,</w:t>
        </w:r>
      </w:ins>
      <w:r w:rsidR="00482AB3" w:rsidRPr="00101EDE">
        <w:rPr>
          <w:rFonts w:cstheme="minorHAnsi"/>
          <w:sz w:val="24"/>
          <w:szCs w:val="24"/>
        </w:rPr>
        <w:t xml:space="preserve"> </w:t>
      </w:r>
      <w:ins w:id="732" w:author="Author">
        <w:r w:rsidR="00314F09" w:rsidRPr="00FC34B1">
          <w:rPr>
            <w:rFonts w:cstheme="minorHAnsi"/>
            <w:sz w:val="24"/>
            <w:szCs w:val="24"/>
          </w:rPr>
          <w:t>“</w:t>
        </w:r>
      </w:ins>
      <w:r w:rsidR="00482AB3" w:rsidRPr="004046AE">
        <w:rPr>
          <w:rFonts w:cstheme="minorHAnsi"/>
          <w:sz w:val="24"/>
          <w:szCs w:val="24"/>
          <w:rPrChange w:id="733" w:author="Author">
            <w:rPr>
              <w:rFonts w:cstheme="minorHAnsi"/>
              <w:i/>
              <w:iCs/>
              <w:sz w:val="24"/>
              <w:szCs w:val="24"/>
            </w:rPr>
          </w:rPrChange>
        </w:rPr>
        <w:t>Towards the Psychoanalysis of a Costume</w:t>
      </w:r>
      <w:ins w:id="734" w:author="Author">
        <w:r w:rsidR="00314F09" w:rsidRPr="004046AE">
          <w:rPr>
            <w:rFonts w:cstheme="minorHAnsi"/>
            <w:sz w:val="24"/>
            <w:szCs w:val="24"/>
            <w:rPrChange w:id="735" w:author="Author">
              <w:rPr>
                <w:rFonts w:cstheme="minorHAnsi"/>
                <w:i/>
                <w:iCs/>
                <w:sz w:val="24"/>
                <w:szCs w:val="24"/>
              </w:rPr>
            </w:rPrChange>
          </w:rPr>
          <w:t>”</w:t>
        </w:r>
      </w:ins>
      <w:r w:rsidR="002A41B1" w:rsidRPr="00FC34B1">
        <w:rPr>
          <w:rFonts w:cstheme="minorHAnsi"/>
          <w:sz w:val="24"/>
          <w:szCs w:val="24"/>
        </w:rPr>
        <w:t xml:space="preserve"> </w:t>
      </w:r>
      <w:r w:rsidR="002A41B1" w:rsidRPr="00101EDE">
        <w:rPr>
          <w:rFonts w:cstheme="minorHAnsi"/>
          <w:sz w:val="24"/>
          <w:szCs w:val="24"/>
        </w:rPr>
        <w:t>(Luria, 2003</w:t>
      </w:r>
      <w:ins w:id="736" w:author="Author">
        <w:r w:rsidR="00C875C1">
          <w:rPr>
            <w:rFonts w:cstheme="minorHAnsi"/>
            <w:sz w:val="24"/>
            <w:szCs w:val="24"/>
          </w:rPr>
          <w:t xml:space="preserve"> </w:t>
        </w:r>
      </w:ins>
      <w:r w:rsidR="002A41B1" w:rsidRPr="00101EDE">
        <w:rPr>
          <w:rFonts w:cstheme="minorHAnsi"/>
          <w:sz w:val="24"/>
          <w:szCs w:val="24"/>
        </w:rPr>
        <w:t>[1922])</w:t>
      </w:r>
      <w:r w:rsidR="00482AB3" w:rsidRPr="00101EDE">
        <w:rPr>
          <w:rFonts w:cstheme="minorHAnsi"/>
          <w:sz w:val="24"/>
          <w:szCs w:val="24"/>
        </w:rPr>
        <w:t>.</w:t>
      </w:r>
      <w:r w:rsidR="002A7BED" w:rsidRPr="00101EDE">
        <w:rPr>
          <w:rFonts w:cstheme="minorHAnsi"/>
          <w:sz w:val="24"/>
          <w:szCs w:val="24"/>
        </w:rPr>
        <w:t xml:space="preserve"> </w:t>
      </w:r>
      <w:r w:rsidR="006A67AB" w:rsidRPr="00101EDE">
        <w:rPr>
          <w:rFonts w:cstheme="minorHAnsi"/>
          <w:sz w:val="24"/>
          <w:szCs w:val="24"/>
        </w:rPr>
        <w:t xml:space="preserve">These two </w:t>
      </w:r>
      <w:commentRangeStart w:id="737"/>
      <w:r w:rsidR="006A67AB" w:rsidRPr="00101EDE">
        <w:rPr>
          <w:rFonts w:cstheme="minorHAnsi"/>
          <w:sz w:val="24"/>
          <w:szCs w:val="24"/>
        </w:rPr>
        <w:t>texts</w:t>
      </w:r>
      <w:commentRangeEnd w:id="737"/>
      <w:r w:rsidR="00A0191F">
        <w:rPr>
          <w:rStyle w:val="CommentReference"/>
        </w:rPr>
        <w:commentReference w:id="737"/>
      </w:r>
      <w:r w:rsidR="006A67AB" w:rsidRPr="00101EDE">
        <w:rPr>
          <w:rFonts w:cstheme="minorHAnsi"/>
          <w:sz w:val="24"/>
          <w:szCs w:val="24"/>
        </w:rPr>
        <w:t xml:space="preserve"> </w:t>
      </w:r>
      <w:del w:id="738" w:author="Author">
        <w:r w:rsidR="006A67AB" w:rsidRPr="00101EDE" w:rsidDel="00707C74">
          <w:rPr>
            <w:rFonts w:cstheme="minorHAnsi"/>
            <w:sz w:val="24"/>
            <w:szCs w:val="24"/>
          </w:rPr>
          <w:delText xml:space="preserve">might </w:delText>
        </w:r>
      </w:del>
      <w:ins w:id="739" w:author="Author">
        <w:r w:rsidR="00707C74">
          <w:rPr>
            <w:rFonts w:cstheme="minorHAnsi"/>
            <w:sz w:val="24"/>
            <w:szCs w:val="24"/>
          </w:rPr>
          <w:t>may</w:t>
        </w:r>
        <w:r w:rsidR="00707C74" w:rsidRPr="00101EDE">
          <w:rPr>
            <w:rFonts w:cstheme="minorHAnsi"/>
            <w:sz w:val="24"/>
            <w:szCs w:val="24"/>
          </w:rPr>
          <w:t xml:space="preserve"> </w:t>
        </w:r>
        <w:r w:rsidR="00A0191F">
          <w:rPr>
            <w:rFonts w:cstheme="minorHAnsi"/>
            <w:sz w:val="24"/>
            <w:szCs w:val="24"/>
          </w:rPr>
          <w:t>provide insights into</w:t>
        </w:r>
      </w:ins>
      <w:del w:id="740" w:author="Author">
        <w:r w:rsidR="006A67AB" w:rsidRPr="00101EDE" w:rsidDel="00A0191F">
          <w:rPr>
            <w:rFonts w:cstheme="minorHAnsi"/>
            <w:sz w:val="24"/>
            <w:szCs w:val="24"/>
          </w:rPr>
          <w:delText>be helpful to our understanding of</w:delText>
        </w:r>
      </w:del>
      <w:r w:rsidR="006A67AB" w:rsidRPr="00101EDE">
        <w:rPr>
          <w:rFonts w:cstheme="minorHAnsi"/>
          <w:sz w:val="24"/>
          <w:szCs w:val="24"/>
        </w:rPr>
        <w:t xml:space="preserve"> Luria's perception of psychoanalysis </w:t>
      </w:r>
      <w:del w:id="741" w:author="Author">
        <w:r w:rsidR="006A67AB" w:rsidRPr="00101EDE" w:rsidDel="00707C74">
          <w:rPr>
            <w:rFonts w:cstheme="minorHAnsi"/>
            <w:sz w:val="24"/>
            <w:szCs w:val="24"/>
          </w:rPr>
          <w:delText xml:space="preserve">at </w:delText>
        </w:r>
      </w:del>
      <w:ins w:id="742" w:author="Author">
        <w:r w:rsidR="00707C74">
          <w:rPr>
            <w:rFonts w:cstheme="minorHAnsi"/>
            <w:sz w:val="24"/>
            <w:szCs w:val="24"/>
          </w:rPr>
          <w:t>during</w:t>
        </w:r>
        <w:r w:rsidR="00707C74" w:rsidRPr="00101EDE">
          <w:rPr>
            <w:rFonts w:cstheme="minorHAnsi"/>
            <w:sz w:val="24"/>
            <w:szCs w:val="24"/>
          </w:rPr>
          <w:t xml:space="preserve"> </w:t>
        </w:r>
      </w:ins>
      <w:r w:rsidR="006A67AB" w:rsidRPr="00101EDE">
        <w:rPr>
          <w:rFonts w:cstheme="minorHAnsi"/>
          <w:sz w:val="24"/>
          <w:szCs w:val="24"/>
        </w:rPr>
        <w:t xml:space="preserve">this early stage of his intellectual development.  </w:t>
      </w:r>
    </w:p>
    <w:p w14:paraId="32F949BD" w14:textId="6943B42C" w:rsidR="007F4AA6" w:rsidRPr="00101EDE" w:rsidDel="002A7CB8" w:rsidRDefault="00257DCA">
      <w:pPr>
        <w:bidi w:val="0"/>
        <w:spacing w:line="480" w:lineRule="auto"/>
        <w:ind w:firstLine="720"/>
        <w:rPr>
          <w:del w:id="743" w:author="Author"/>
          <w:rFonts w:cstheme="minorHAnsi"/>
          <w:sz w:val="24"/>
          <w:szCs w:val="24"/>
        </w:rPr>
        <w:pPrChange w:id="744" w:author="Author">
          <w:pPr>
            <w:bidi w:val="0"/>
            <w:spacing w:line="480" w:lineRule="auto"/>
          </w:pPr>
        </w:pPrChange>
      </w:pPr>
      <w:r w:rsidRPr="00101EDE">
        <w:rPr>
          <w:rFonts w:cstheme="minorHAnsi"/>
          <w:sz w:val="24"/>
          <w:szCs w:val="24"/>
        </w:rPr>
        <w:t>Luria</w:t>
      </w:r>
      <w:ins w:id="745" w:author="Author">
        <w:r w:rsidR="00707C74">
          <w:rPr>
            <w:rFonts w:cstheme="minorHAnsi"/>
            <w:sz w:val="24"/>
            <w:szCs w:val="24"/>
          </w:rPr>
          <w:t>’s</w:t>
        </w:r>
      </w:ins>
      <w:r w:rsidRPr="00101EDE">
        <w:rPr>
          <w:rFonts w:cstheme="minorHAnsi"/>
          <w:sz w:val="24"/>
          <w:szCs w:val="24"/>
        </w:rPr>
        <w:t xml:space="preserve"> </w:t>
      </w:r>
      <w:r w:rsidR="003248F9" w:rsidRPr="00101EDE">
        <w:rPr>
          <w:rFonts w:cstheme="minorHAnsi"/>
          <w:sz w:val="24"/>
          <w:szCs w:val="24"/>
        </w:rPr>
        <w:t>purpose</w:t>
      </w:r>
      <w:r w:rsidRPr="00101EDE">
        <w:rPr>
          <w:rFonts w:cstheme="minorHAnsi"/>
          <w:sz w:val="24"/>
          <w:szCs w:val="24"/>
        </w:rPr>
        <w:t xml:space="preserve"> </w:t>
      </w:r>
      <w:r w:rsidR="003248F9" w:rsidRPr="00101EDE">
        <w:rPr>
          <w:rFonts w:cstheme="minorHAnsi"/>
          <w:sz w:val="24"/>
          <w:szCs w:val="24"/>
        </w:rPr>
        <w:t>in</w:t>
      </w:r>
      <w:ins w:id="746" w:author="Author">
        <w:r w:rsidR="00707C74">
          <w:rPr>
            <w:rFonts w:cstheme="minorHAnsi"/>
            <w:sz w:val="24"/>
            <w:szCs w:val="24"/>
          </w:rPr>
          <w:t xml:space="preserve"> his </w:t>
        </w:r>
        <w:r w:rsidR="00314F09">
          <w:rPr>
            <w:rFonts w:cstheme="minorHAnsi"/>
            <w:sz w:val="24"/>
            <w:szCs w:val="24"/>
          </w:rPr>
          <w:t xml:space="preserve">costume </w:t>
        </w:r>
        <w:r w:rsidR="00707C74">
          <w:rPr>
            <w:rFonts w:cstheme="minorHAnsi"/>
            <w:sz w:val="24"/>
            <w:szCs w:val="24"/>
          </w:rPr>
          <w:t>lecture</w:t>
        </w:r>
        <w:r w:rsidR="00B35C15">
          <w:rPr>
            <w:rFonts w:cstheme="minorHAnsi"/>
            <w:sz w:val="24"/>
            <w:szCs w:val="24"/>
          </w:rPr>
          <w:t xml:space="preserve"> </w:t>
        </w:r>
        <w:del w:id="747" w:author="Author">
          <w:r w:rsidR="00707C74" w:rsidDel="00314F09">
            <w:rPr>
              <w:rFonts w:cstheme="minorHAnsi"/>
              <w:sz w:val="24"/>
              <w:szCs w:val="24"/>
            </w:rPr>
            <w:delText>,</w:delText>
          </w:r>
        </w:del>
      </w:ins>
      <w:del w:id="748" w:author="Author">
        <w:r w:rsidR="003248F9" w:rsidRPr="00101EDE" w:rsidDel="00314F09">
          <w:rPr>
            <w:rFonts w:cstheme="minorHAnsi"/>
            <w:sz w:val="24"/>
            <w:szCs w:val="24"/>
          </w:rPr>
          <w:delText xml:space="preserve"> </w:delText>
        </w:r>
        <w:r w:rsidRPr="00101EDE" w:rsidDel="00314F09">
          <w:rPr>
            <w:rFonts w:cstheme="minorHAnsi"/>
            <w:i/>
            <w:iCs/>
            <w:sz w:val="24"/>
            <w:szCs w:val="24"/>
          </w:rPr>
          <w:delText>Towards the Psychoanalysis of a Costume</w:delText>
        </w:r>
      </w:del>
      <w:ins w:id="749" w:author="Author">
        <w:del w:id="750" w:author="Author">
          <w:r w:rsidR="00707C74" w:rsidDel="00314F09">
            <w:rPr>
              <w:rFonts w:cstheme="minorHAnsi"/>
              <w:sz w:val="24"/>
              <w:szCs w:val="24"/>
            </w:rPr>
            <w:delText>,</w:delText>
          </w:r>
        </w:del>
      </w:ins>
      <w:del w:id="751" w:author="Author">
        <w:r w:rsidRPr="00101EDE" w:rsidDel="00314F09">
          <w:rPr>
            <w:rFonts w:cstheme="minorHAnsi"/>
            <w:sz w:val="24"/>
            <w:szCs w:val="24"/>
          </w:rPr>
          <w:delText xml:space="preserve"> </w:delText>
        </w:r>
      </w:del>
      <w:r w:rsidR="00B92CEC" w:rsidRPr="00101EDE">
        <w:rPr>
          <w:rFonts w:cstheme="minorHAnsi"/>
          <w:sz w:val="24"/>
          <w:szCs w:val="24"/>
        </w:rPr>
        <w:t xml:space="preserve">was to expose </w:t>
      </w:r>
      <w:del w:id="752" w:author="Author">
        <w:r w:rsidR="00B92CEC" w:rsidRPr="00101EDE" w:rsidDel="00460ADC">
          <w:rPr>
            <w:rFonts w:cstheme="minorHAnsi"/>
            <w:sz w:val="24"/>
            <w:szCs w:val="24"/>
          </w:rPr>
          <w:delText xml:space="preserve">the </w:delText>
        </w:r>
      </w:del>
      <w:ins w:id="753" w:author="Author">
        <w:r w:rsidR="00460ADC">
          <w:rPr>
            <w:rFonts w:cstheme="minorHAnsi"/>
            <w:sz w:val="24"/>
            <w:szCs w:val="24"/>
          </w:rPr>
          <w:t>individuals’</w:t>
        </w:r>
        <w:r w:rsidR="00460ADC" w:rsidRPr="00101EDE">
          <w:rPr>
            <w:rFonts w:cstheme="minorHAnsi"/>
            <w:sz w:val="24"/>
            <w:szCs w:val="24"/>
          </w:rPr>
          <w:t xml:space="preserve"> </w:t>
        </w:r>
      </w:ins>
      <w:del w:id="754" w:author="Author">
        <w:r w:rsidR="00B92CEC" w:rsidRPr="00101EDE" w:rsidDel="00460ADC">
          <w:rPr>
            <w:rFonts w:cstheme="minorHAnsi"/>
            <w:sz w:val="24"/>
            <w:szCs w:val="24"/>
          </w:rPr>
          <w:delText xml:space="preserve">inner </w:delText>
        </w:r>
      </w:del>
      <w:r w:rsidR="00B92CEC" w:rsidRPr="00101EDE">
        <w:rPr>
          <w:rFonts w:cstheme="minorHAnsi"/>
          <w:sz w:val="24"/>
          <w:szCs w:val="24"/>
        </w:rPr>
        <w:t>personal motives for wearing specific cloth</w:t>
      </w:r>
      <w:ins w:id="755" w:author="Author">
        <w:r w:rsidR="00460ADC">
          <w:rPr>
            <w:rFonts w:cstheme="minorHAnsi"/>
            <w:sz w:val="24"/>
            <w:szCs w:val="24"/>
          </w:rPr>
          <w:t>ing,</w:t>
        </w:r>
      </w:ins>
      <w:del w:id="756" w:author="Author">
        <w:r w:rsidR="00B92CEC" w:rsidRPr="00101EDE" w:rsidDel="00460ADC">
          <w:rPr>
            <w:rFonts w:cstheme="minorHAnsi"/>
            <w:sz w:val="24"/>
            <w:szCs w:val="24"/>
          </w:rPr>
          <w:delText>es</w:delText>
        </w:r>
      </w:del>
      <w:r w:rsidR="00456B06" w:rsidRPr="00101EDE">
        <w:rPr>
          <w:rFonts w:cstheme="minorHAnsi"/>
          <w:sz w:val="24"/>
          <w:szCs w:val="24"/>
        </w:rPr>
        <w:t xml:space="preserve"> and</w:t>
      </w:r>
      <w:r w:rsidR="00B92CEC" w:rsidRPr="00101EDE">
        <w:rPr>
          <w:rFonts w:cstheme="minorHAnsi"/>
          <w:sz w:val="24"/>
          <w:szCs w:val="24"/>
        </w:rPr>
        <w:t xml:space="preserve"> to explore </w:t>
      </w:r>
      <w:del w:id="757" w:author="Author">
        <w:r w:rsidR="00456B06" w:rsidRPr="00101EDE" w:rsidDel="00460ADC">
          <w:rPr>
            <w:rFonts w:cstheme="minorHAnsi"/>
            <w:sz w:val="24"/>
            <w:szCs w:val="24"/>
          </w:rPr>
          <w:delText>its</w:delText>
        </w:r>
        <w:r w:rsidR="00B92CEC" w:rsidRPr="00101EDE" w:rsidDel="00460ADC">
          <w:rPr>
            <w:rFonts w:cstheme="minorHAnsi"/>
            <w:sz w:val="24"/>
            <w:szCs w:val="24"/>
          </w:rPr>
          <w:delText xml:space="preserve"> </w:delText>
        </w:r>
      </w:del>
      <w:ins w:id="758" w:author="Author">
        <w:r w:rsidR="00460ADC">
          <w:rPr>
            <w:rFonts w:cstheme="minorHAnsi"/>
            <w:sz w:val="24"/>
            <w:szCs w:val="24"/>
          </w:rPr>
          <w:t>the</w:t>
        </w:r>
        <w:r w:rsidR="00460ADC" w:rsidRPr="00101EDE">
          <w:rPr>
            <w:rFonts w:cstheme="minorHAnsi"/>
            <w:sz w:val="24"/>
            <w:szCs w:val="24"/>
          </w:rPr>
          <w:t xml:space="preserve"> </w:t>
        </w:r>
      </w:ins>
      <w:r w:rsidR="00B92CEC" w:rsidRPr="00101EDE">
        <w:rPr>
          <w:rFonts w:cstheme="minorHAnsi"/>
          <w:sz w:val="24"/>
          <w:szCs w:val="24"/>
        </w:rPr>
        <w:t>bio-social significance</w:t>
      </w:r>
      <w:ins w:id="759" w:author="Author">
        <w:r w:rsidR="00460ADC">
          <w:rPr>
            <w:rFonts w:cstheme="minorHAnsi"/>
            <w:sz w:val="24"/>
            <w:szCs w:val="24"/>
          </w:rPr>
          <w:t xml:space="preserve"> of these </w:t>
        </w:r>
        <w:r w:rsidR="00E809CE">
          <w:rPr>
            <w:rFonts w:cstheme="minorHAnsi"/>
            <w:sz w:val="24"/>
            <w:szCs w:val="24"/>
          </w:rPr>
          <w:t xml:space="preserve">clothing </w:t>
        </w:r>
        <w:r w:rsidR="00460ADC">
          <w:rPr>
            <w:rFonts w:cstheme="minorHAnsi"/>
            <w:sz w:val="24"/>
            <w:szCs w:val="24"/>
          </w:rPr>
          <w:t>choices</w:t>
        </w:r>
      </w:ins>
      <w:r w:rsidR="003248F9" w:rsidRPr="00101EDE">
        <w:rPr>
          <w:rFonts w:cstheme="minorHAnsi"/>
          <w:sz w:val="24"/>
          <w:szCs w:val="24"/>
        </w:rPr>
        <w:t xml:space="preserve"> (Luria, 2003</w:t>
      </w:r>
      <w:ins w:id="760" w:author="Author">
        <w:r w:rsidR="00B35C15">
          <w:rPr>
            <w:rFonts w:cstheme="minorHAnsi"/>
            <w:sz w:val="24"/>
            <w:szCs w:val="24"/>
          </w:rPr>
          <w:t xml:space="preserve"> </w:t>
        </w:r>
      </w:ins>
      <w:r w:rsidR="003248F9" w:rsidRPr="00101EDE">
        <w:rPr>
          <w:rFonts w:cstheme="minorHAnsi"/>
          <w:sz w:val="24"/>
          <w:szCs w:val="24"/>
        </w:rPr>
        <w:t xml:space="preserve">[1922], </w:t>
      </w:r>
      <w:del w:id="761" w:author="Author">
        <w:r w:rsidR="003248F9" w:rsidRPr="00101EDE" w:rsidDel="00CB6781">
          <w:rPr>
            <w:rFonts w:cstheme="minorHAnsi"/>
            <w:sz w:val="24"/>
            <w:szCs w:val="24"/>
          </w:rPr>
          <w:delText xml:space="preserve">p. </w:delText>
        </w:r>
      </w:del>
      <w:r w:rsidR="003248F9" w:rsidRPr="00101EDE">
        <w:rPr>
          <w:rFonts w:cstheme="minorHAnsi"/>
          <w:sz w:val="24"/>
          <w:szCs w:val="24"/>
        </w:rPr>
        <w:t>38)</w:t>
      </w:r>
      <w:r w:rsidR="00B92CEC" w:rsidRPr="00101EDE">
        <w:rPr>
          <w:rFonts w:cstheme="minorHAnsi"/>
          <w:sz w:val="24"/>
          <w:szCs w:val="24"/>
        </w:rPr>
        <w:t xml:space="preserve">. </w:t>
      </w:r>
      <w:r w:rsidR="007F4AA6" w:rsidRPr="00101EDE">
        <w:rPr>
          <w:rFonts w:cstheme="minorHAnsi"/>
          <w:sz w:val="24"/>
          <w:szCs w:val="24"/>
        </w:rPr>
        <w:t xml:space="preserve">He </w:t>
      </w:r>
      <w:r w:rsidR="009C085F" w:rsidRPr="00101EDE">
        <w:rPr>
          <w:rFonts w:cstheme="minorHAnsi"/>
          <w:sz w:val="24"/>
          <w:szCs w:val="24"/>
        </w:rPr>
        <w:t>pointed to unconscious sexuality as the source of these motives.</w:t>
      </w:r>
      <w:ins w:id="762" w:author="Author">
        <w:r w:rsidR="002A7CB8">
          <w:rPr>
            <w:rFonts w:cstheme="minorHAnsi"/>
            <w:sz w:val="24"/>
            <w:szCs w:val="24"/>
          </w:rPr>
          <w:t xml:space="preserve"> </w:t>
        </w:r>
      </w:ins>
    </w:p>
    <w:p w14:paraId="15F09308" w14:textId="7ABEA5A1" w:rsidR="007F4AA6" w:rsidRPr="00101EDE" w:rsidRDefault="007F4AA6">
      <w:pPr>
        <w:bidi w:val="0"/>
        <w:spacing w:line="480" w:lineRule="auto"/>
        <w:ind w:firstLine="720"/>
        <w:rPr>
          <w:rFonts w:cstheme="minorHAnsi"/>
          <w:sz w:val="24"/>
          <w:szCs w:val="24"/>
        </w:rPr>
        <w:pPrChange w:id="763" w:author="Author">
          <w:pPr>
            <w:bidi w:val="0"/>
            <w:spacing w:line="480" w:lineRule="auto"/>
          </w:pPr>
        </w:pPrChange>
      </w:pPr>
      <w:r w:rsidRPr="00101EDE">
        <w:rPr>
          <w:rFonts w:cstheme="minorHAnsi"/>
          <w:sz w:val="24"/>
          <w:szCs w:val="24"/>
        </w:rPr>
        <w:t xml:space="preserve">Luria </w:t>
      </w:r>
      <w:r w:rsidR="00190A65" w:rsidRPr="00101EDE">
        <w:rPr>
          <w:rFonts w:cstheme="minorHAnsi"/>
          <w:sz w:val="24"/>
          <w:szCs w:val="24"/>
        </w:rPr>
        <w:t>recognized</w:t>
      </w:r>
      <w:r w:rsidRPr="00101EDE">
        <w:rPr>
          <w:rFonts w:cstheme="minorHAnsi"/>
          <w:sz w:val="24"/>
          <w:szCs w:val="24"/>
        </w:rPr>
        <w:t xml:space="preserve"> the biological origin, or at least the biological analogy, of feminine dress </w:t>
      </w:r>
      <w:r w:rsidR="00190A65" w:rsidRPr="00101EDE">
        <w:rPr>
          <w:rFonts w:cstheme="minorHAnsi"/>
          <w:sz w:val="24"/>
          <w:szCs w:val="24"/>
        </w:rPr>
        <w:t>in</w:t>
      </w:r>
      <w:r w:rsidRPr="00101EDE">
        <w:rPr>
          <w:rFonts w:cstheme="minorHAnsi"/>
          <w:sz w:val="24"/>
          <w:szCs w:val="24"/>
        </w:rPr>
        <w:t xml:space="preserve"> Darwin's </w:t>
      </w:r>
      <w:del w:id="764" w:author="Author">
        <w:r w:rsidRPr="00101EDE" w:rsidDel="00EA4781">
          <w:rPr>
            <w:rFonts w:cstheme="minorHAnsi"/>
            <w:sz w:val="24"/>
            <w:szCs w:val="24"/>
          </w:rPr>
          <w:delText xml:space="preserve">idea </w:delText>
        </w:r>
      </w:del>
      <w:ins w:id="765" w:author="Author">
        <w:r w:rsidR="00EA4781">
          <w:rPr>
            <w:rFonts w:cstheme="minorHAnsi"/>
            <w:sz w:val="24"/>
            <w:szCs w:val="24"/>
          </w:rPr>
          <w:t>notion</w:t>
        </w:r>
        <w:r w:rsidR="00EA4781" w:rsidRPr="00101EDE">
          <w:rPr>
            <w:rFonts w:cstheme="minorHAnsi"/>
            <w:sz w:val="24"/>
            <w:szCs w:val="24"/>
          </w:rPr>
          <w:t xml:space="preserve"> </w:t>
        </w:r>
      </w:ins>
      <w:r w:rsidRPr="00101EDE">
        <w:rPr>
          <w:rFonts w:cstheme="minorHAnsi"/>
          <w:sz w:val="24"/>
          <w:szCs w:val="24"/>
        </w:rPr>
        <w:t>of sexual selection</w:t>
      </w:r>
      <w:r w:rsidR="003248F9" w:rsidRPr="00101EDE">
        <w:rPr>
          <w:rFonts w:cstheme="minorHAnsi"/>
          <w:sz w:val="24"/>
          <w:szCs w:val="24"/>
        </w:rPr>
        <w:t xml:space="preserve"> (Luria, 2003</w:t>
      </w:r>
      <w:ins w:id="766" w:author="Author">
        <w:r w:rsidR="00B35C15">
          <w:rPr>
            <w:rFonts w:cstheme="minorHAnsi"/>
            <w:sz w:val="24"/>
            <w:szCs w:val="24"/>
          </w:rPr>
          <w:t xml:space="preserve"> </w:t>
        </w:r>
      </w:ins>
      <w:r w:rsidR="003248F9" w:rsidRPr="00101EDE">
        <w:rPr>
          <w:rFonts w:cstheme="minorHAnsi"/>
          <w:sz w:val="24"/>
          <w:szCs w:val="24"/>
        </w:rPr>
        <w:t>[1922], 40</w:t>
      </w:r>
      <w:del w:id="767" w:author="Author">
        <w:r w:rsidR="003248F9" w:rsidRPr="00101EDE" w:rsidDel="006C7994">
          <w:rPr>
            <w:rFonts w:cstheme="minorHAnsi"/>
            <w:sz w:val="24"/>
            <w:szCs w:val="24"/>
          </w:rPr>
          <w:delText>-</w:delText>
        </w:r>
      </w:del>
      <w:ins w:id="768" w:author="Author">
        <w:r w:rsidR="006C7994">
          <w:rPr>
            <w:rFonts w:cstheme="minorHAnsi"/>
            <w:sz w:val="24"/>
            <w:szCs w:val="24"/>
          </w:rPr>
          <w:t>–</w:t>
        </w:r>
        <w:r w:rsidR="00A0191F">
          <w:rPr>
            <w:rFonts w:cstheme="minorHAnsi"/>
            <w:sz w:val="24"/>
            <w:szCs w:val="24"/>
          </w:rPr>
          <w:t>4</w:t>
        </w:r>
      </w:ins>
      <w:r w:rsidR="003248F9" w:rsidRPr="00101EDE">
        <w:rPr>
          <w:rFonts w:cstheme="minorHAnsi"/>
          <w:sz w:val="24"/>
          <w:szCs w:val="24"/>
        </w:rPr>
        <w:t>2)</w:t>
      </w:r>
      <w:r w:rsidRPr="00101EDE">
        <w:rPr>
          <w:rFonts w:cstheme="minorHAnsi"/>
          <w:sz w:val="24"/>
          <w:szCs w:val="24"/>
        </w:rPr>
        <w:t xml:space="preserve">. The purpose of </w:t>
      </w:r>
      <w:del w:id="769" w:author="Author">
        <w:r w:rsidRPr="00101EDE" w:rsidDel="00EA4781">
          <w:rPr>
            <w:rFonts w:cstheme="minorHAnsi"/>
            <w:sz w:val="24"/>
            <w:szCs w:val="24"/>
          </w:rPr>
          <w:delText xml:space="preserve">female </w:delText>
        </w:r>
      </w:del>
      <w:ins w:id="770" w:author="Author">
        <w:r w:rsidR="00EA4781" w:rsidRPr="00101EDE">
          <w:rPr>
            <w:rFonts w:cstheme="minorHAnsi"/>
            <w:sz w:val="24"/>
            <w:szCs w:val="24"/>
          </w:rPr>
          <w:t>fem</w:t>
        </w:r>
        <w:r w:rsidR="00EA4781">
          <w:rPr>
            <w:rFonts w:cstheme="minorHAnsi"/>
            <w:sz w:val="24"/>
            <w:szCs w:val="24"/>
          </w:rPr>
          <w:t>inine</w:t>
        </w:r>
        <w:r w:rsidR="00EA4781" w:rsidRPr="00101EDE">
          <w:rPr>
            <w:rFonts w:cstheme="minorHAnsi"/>
            <w:sz w:val="24"/>
            <w:szCs w:val="24"/>
          </w:rPr>
          <w:t xml:space="preserve"> </w:t>
        </w:r>
      </w:ins>
      <w:r w:rsidRPr="00101EDE">
        <w:rPr>
          <w:rFonts w:cstheme="minorHAnsi"/>
          <w:sz w:val="24"/>
          <w:szCs w:val="24"/>
        </w:rPr>
        <w:t>clothing</w:t>
      </w:r>
      <w:ins w:id="771" w:author="Author">
        <w:r w:rsidR="00FC087B">
          <w:rPr>
            <w:rFonts w:cstheme="minorHAnsi"/>
            <w:sz w:val="24"/>
            <w:szCs w:val="24"/>
          </w:rPr>
          <w:t xml:space="preserve">, </w:t>
        </w:r>
        <w:r w:rsidR="00A0191F">
          <w:rPr>
            <w:rFonts w:cstheme="minorHAnsi"/>
            <w:sz w:val="24"/>
            <w:szCs w:val="24"/>
          </w:rPr>
          <w:t>Luria claimed</w:t>
        </w:r>
        <w:del w:id="772" w:author="Author">
          <w:r w:rsidR="00FC087B" w:rsidDel="00A0191F">
            <w:rPr>
              <w:rFonts w:cstheme="minorHAnsi"/>
              <w:sz w:val="24"/>
              <w:szCs w:val="24"/>
            </w:rPr>
            <w:delText>he said</w:delText>
          </w:r>
        </w:del>
        <w:r w:rsidR="00FC087B">
          <w:rPr>
            <w:rFonts w:cstheme="minorHAnsi"/>
            <w:sz w:val="24"/>
            <w:szCs w:val="24"/>
          </w:rPr>
          <w:t>,</w:t>
        </w:r>
      </w:ins>
      <w:r w:rsidRPr="00101EDE">
        <w:rPr>
          <w:rFonts w:cstheme="minorHAnsi"/>
          <w:sz w:val="24"/>
          <w:szCs w:val="24"/>
        </w:rPr>
        <w:t xml:space="preserve"> </w:t>
      </w:r>
      <w:ins w:id="773" w:author="Author">
        <w:r w:rsidR="00602592">
          <w:rPr>
            <w:rFonts w:cstheme="minorHAnsi"/>
            <w:sz w:val="24"/>
            <w:szCs w:val="24"/>
          </w:rPr>
          <w:t>wa</w:t>
        </w:r>
      </w:ins>
      <w:del w:id="774" w:author="Author">
        <w:r w:rsidRPr="00101EDE" w:rsidDel="00602592">
          <w:rPr>
            <w:rFonts w:cstheme="minorHAnsi"/>
            <w:sz w:val="24"/>
            <w:szCs w:val="24"/>
          </w:rPr>
          <w:delText>i</w:delText>
        </w:r>
      </w:del>
      <w:r w:rsidRPr="00101EDE">
        <w:rPr>
          <w:rFonts w:cstheme="minorHAnsi"/>
          <w:sz w:val="24"/>
          <w:szCs w:val="24"/>
        </w:rPr>
        <w:t xml:space="preserve">s to attract men by emphasizing </w:t>
      </w:r>
      <w:ins w:id="775" w:author="Author">
        <w:r w:rsidR="00FC087B">
          <w:rPr>
            <w:rFonts w:cstheme="minorHAnsi"/>
            <w:sz w:val="24"/>
            <w:szCs w:val="24"/>
          </w:rPr>
          <w:t xml:space="preserve">one’s </w:t>
        </w:r>
      </w:ins>
      <w:r w:rsidRPr="00101EDE">
        <w:rPr>
          <w:rFonts w:cstheme="minorHAnsi"/>
          <w:sz w:val="24"/>
          <w:szCs w:val="24"/>
        </w:rPr>
        <w:t xml:space="preserve">sexuality and areas that symbolize it. This is </w:t>
      </w:r>
      <w:ins w:id="776" w:author="Author">
        <w:r w:rsidR="00FC087B">
          <w:rPr>
            <w:rFonts w:cstheme="minorHAnsi"/>
            <w:sz w:val="24"/>
            <w:szCs w:val="24"/>
          </w:rPr>
          <w:t xml:space="preserve">a </w:t>
        </w:r>
      </w:ins>
      <w:r w:rsidRPr="00101EDE">
        <w:rPr>
          <w:rFonts w:cstheme="minorHAnsi"/>
          <w:sz w:val="24"/>
          <w:szCs w:val="24"/>
        </w:rPr>
        <w:t xml:space="preserve">fundamental, unconscious drive, which is limited by the "censorship" mechanism </w:t>
      </w:r>
      <w:ins w:id="777" w:author="Author">
        <w:r w:rsidR="00FC087B">
          <w:rPr>
            <w:rFonts w:cstheme="minorHAnsi"/>
            <w:sz w:val="24"/>
            <w:szCs w:val="24"/>
          </w:rPr>
          <w:t xml:space="preserve">that exists </w:t>
        </w:r>
      </w:ins>
      <w:r w:rsidRPr="00101EDE">
        <w:rPr>
          <w:rFonts w:cstheme="minorHAnsi"/>
          <w:sz w:val="24"/>
          <w:szCs w:val="24"/>
        </w:rPr>
        <w:t xml:space="preserve">among civilized people. However, one can bypass </w:t>
      </w:r>
      <w:del w:id="778" w:author="Author">
        <w:r w:rsidRPr="00101EDE" w:rsidDel="008512F4">
          <w:rPr>
            <w:rFonts w:cstheme="minorHAnsi"/>
            <w:sz w:val="24"/>
            <w:szCs w:val="24"/>
          </w:rPr>
          <w:delText xml:space="preserve">it </w:delText>
        </w:r>
      </w:del>
      <w:ins w:id="779" w:author="Author">
        <w:r w:rsidR="008512F4">
          <w:rPr>
            <w:rFonts w:cstheme="minorHAnsi"/>
            <w:sz w:val="24"/>
            <w:szCs w:val="24"/>
          </w:rPr>
          <w:t>th</w:t>
        </w:r>
        <w:r w:rsidR="004764AE">
          <w:rPr>
            <w:rFonts w:cstheme="minorHAnsi"/>
            <w:sz w:val="24"/>
            <w:szCs w:val="24"/>
          </w:rPr>
          <w:t>is</w:t>
        </w:r>
        <w:r w:rsidR="008512F4">
          <w:rPr>
            <w:rFonts w:cstheme="minorHAnsi"/>
            <w:sz w:val="24"/>
            <w:szCs w:val="24"/>
          </w:rPr>
          <w:t xml:space="preserve"> censorship</w:t>
        </w:r>
        <w:r w:rsidR="008512F4" w:rsidRPr="00101EDE">
          <w:rPr>
            <w:rFonts w:cstheme="minorHAnsi"/>
            <w:sz w:val="24"/>
            <w:szCs w:val="24"/>
          </w:rPr>
          <w:t xml:space="preserve"> </w:t>
        </w:r>
      </w:ins>
      <w:r w:rsidRPr="00101EDE">
        <w:rPr>
          <w:rFonts w:cstheme="minorHAnsi"/>
          <w:sz w:val="24"/>
          <w:szCs w:val="24"/>
        </w:rPr>
        <w:t xml:space="preserve">by transferring sexual meaning to secondary areas and leaving room for imagination, or </w:t>
      </w:r>
      <w:commentRangeStart w:id="780"/>
      <w:del w:id="781" w:author="Author">
        <w:r w:rsidRPr="00101EDE" w:rsidDel="005C358D">
          <w:rPr>
            <w:rFonts w:cstheme="minorHAnsi"/>
            <w:sz w:val="24"/>
            <w:szCs w:val="24"/>
          </w:rPr>
          <w:delText xml:space="preserve">weakening </w:delText>
        </w:r>
      </w:del>
      <w:ins w:id="782" w:author="Author">
        <w:r w:rsidR="005C358D">
          <w:rPr>
            <w:rFonts w:cstheme="minorHAnsi"/>
            <w:sz w:val="24"/>
            <w:szCs w:val="24"/>
          </w:rPr>
          <w:t>by expressing</w:t>
        </w:r>
        <w:r w:rsidR="005C358D" w:rsidRPr="00101EDE">
          <w:rPr>
            <w:rFonts w:cstheme="minorHAnsi"/>
            <w:sz w:val="24"/>
            <w:szCs w:val="24"/>
          </w:rPr>
          <w:t xml:space="preserve"> </w:t>
        </w:r>
      </w:ins>
      <w:del w:id="783" w:author="Author">
        <w:r w:rsidRPr="00101EDE" w:rsidDel="005C358D">
          <w:rPr>
            <w:rFonts w:cstheme="minorHAnsi"/>
            <w:sz w:val="24"/>
            <w:szCs w:val="24"/>
          </w:rPr>
          <w:delText xml:space="preserve">it </w:delText>
        </w:r>
      </w:del>
      <w:ins w:id="784" w:author="Author">
        <w:r w:rsidR="005C358D">
          <w:rPr>
            <w:rFonts w:cstheme="minorHAnsi"/>
            <w:sz w:val="24"/>
            <w:szCs w:val="24"/>
          </w:rPr>
          <w:t>sexuality</w:t>
        </w:r>
        <w:r w:rsidR="005C358D" w:rsidRPr="00101EDE">
          <w:rPr>
            <w:rFonts w:cstheme="minorHAnsi"/>
            <w:sz w:val="24"/>
            <w:szCs w:val="24"/>
          </w:rPr>
          <w:t xml:space="preserve"> </w:t>
        </w:r>
      </w:ins>
      <w:r w:rsidRPr="00101EDE">
        <w:rPr>
          <w:rFonts w:cstheme="minorHAnsi"/>
          <w:sz w:val="24"/>
          <w:szCs w:val="24"/>
        </w:rPr>
        <w:t xml:space="preserve">in </w:t>
      </w:r>
      <w:del w:id="785" w:author="Author">
        <w:r w:rsidRPr="00101EDE" w:rsidDel="005C358D">
          <w:rPr>
            <w:rFonts w:cstheme="minorHAnsi"/>
            <w:sz w:val="24"/>
            <w:szCs w:val="24"/>
          </w:rPr>
          <w:delText xml:space="preserve">special </w:delText>
        </w:r>
      </w:del>
      <w:ins w:id="786" w:author="Author">
        <w:r w:rsidR="005C358D">
          <w:rPr>
            <w:rFonts w:cstheme="minorHAnsi"/>
            <w:sz w:val="24"/>
            <w:szCs w:val="24"/>
          </w:rPr>
          <w:t>specific</w:t>
        </w:r>
        <w:r w:rsidR="005C358D" w:rsidRPr="00101EDE">
          <w:rPr>
            <w:rFonts w:cstheme="minorHAnsi"/>
            <w:sz w:val="24"/>
            <w:szCs w:val="24"/>
          </w:rPr>
          <w:t xml:space="preserve"> </w:t>
        </w:r>
      </w:ins>
      <w:r w:rsidRPr="00101EDE">
        <w:rPr>
          <w:rFonts w:cstheme="minorHAnsi"/>
          <w:sz w:val="24"/>
          <w:szCs w:val="24"/>
        </w:rPr>
        <w:t>social</w:t>
      </w:r>
      <w:ins w:id="787" w:author="Author">
        <w:r w:rsidR="005C358D">
          <w:rPr>
            <w:rFonts w:cstheme="minorHAnsi"/>
            <w:sz w:val="24"/>
            <w:szCs w:val="24"/>
          </w:rPr>
          <w:t>ly-acceptable</w:t>
        </w:r>
      </w:ins>
      <w:r w:rsidRPr="00101EDE">
        <w:rPr>
          <w:rFonts w:cstheme="minorHAnsi"/>
          <w:sz w:val="24"/>
          <w:szCs w:val="24"/>
        </w:rPr>
        <w:t xml:space="preserve"> </w:t>
      </w:r>
      <w:ins w:id="788" w:author="Author">
        <w:r w:rsidR="001835A3">
          <w:rPr>
            <w:rFonts w:cstheme="minorHAnsi"/>
            <w:sz w:val="24"/>
            <w:szCs w:val="24"/>
          </w:rPr>
          <w:t>way</w:t>
        </w:r>
      </w:ins>
      <w:del w:id="789" w:author="Author">
        <w:r w:rsidRPr="00101EDE" w:rsidDel="001835A3">
          <w:rPr>
            <w:rFonts w:cstheme="minorHAnsi"/>
            <w:sz w:val="24"/>
            <w:szCs w:val="24"/>
          </w:rPr>
          <w:delText>context</w:delText>
        </w:r>
      </w:del>
      <w:r w:rsidRPr="00101EDE">
        <w:rPr>
          <w:rFonts w:cstheme="minorHAnsi"/>
          <w:sz w:val="24"/>
          <w:szCs w:val="24"/>
        </w:rPr>
        <w:t>s</w:t>
      </w:r>
      <w:commentRangeEnd w:id="780"/>
      <w:r w:rsidR="002A1A4F">
        <w:rPr>
          <w:rStyle w:val="CommentReference"/>
        </w:rPr>
        <w:commentReference w:id="780"/>
      </w:r>
      <w:r w:rsidRPr="00101EDE">
        <w:rPr>
          <w:rFonts w:cstheme="minorHAnsi"/>
          <w:sz w:val="24"/>
          <w:szCs w:val="24"/>
        </w:rPr>
        <w:t xml:space="preserve">, </w:t>
      </w:r>
      <w:del w:id="790" w:author="Author">
        <w:r w:rsidRPr="00101EDE" w:rsidDel="001835A3">
          <w:rPr>
            <w:rFonts w:cstheme="minorHAnsi"/>
            <w:sz w:val="24"/>
            <w:szCs w:val="24"/>
          </w:rPr>
          <w:delText xml:space="preserve">like </w:delText>
        </w:r>
      </w:del>
      <w:ins w:id="791" w:author="Author">
        <w:r w:rsidR="001835A3">
          <w:rPr>
            <w:rFonts w:cstheme="minorHAnsi"/>
            <w:sz w:val="24"/>
            <w:szCs w:val="24"/>
          </w:rPr>
          <w:t>such as</w:t>
        </w:r>
        <w:r w:rsidR="001835A3" w:rsidRPr="00101EDE">
          <w:rPr>
            <w:rFonts w:cstheme="minorHAnsi"/>
            <w:sz w:val="24"/>
            <w:szCs w:val="24"/>
          </w:rPr>
          <w:t xml:space="preserve"> </w:t>
        </w:r>
      </w:ins>
      <w:r w:rsidRPr="00101EDE">
        <w:rPr>
          <w:rFonts w:cstheme="minorHAnsi"/>
          <w:sz w:val="24"/>
          <w:szCs w:val="24"/>
        </w:rPr>
        <w:t>dancing.</w:t>
      </w:r>
      <w:r w:rsidR="00190A65" w:rsidRPr="00101EDE">
        <w:rPr>
          <w:rFonts w:cstheme="minorHAnsi"/>
          <w:sz w:val="24"/>
          <w:szCs w:val="24"/>
        </w:rPr>
        <w:t xml:space="preserve"> </w:t>
      </w:r>
      <w:del w:id="792" w:author="Author">
        <w:r w:rsidRPr="00101EDE" w:rsidDel="00502850">
          <w:rPr>
            <w:rFonts w:cstheme="minorHAnsi"/>
            <w:sz w:val="24"/>
            <w:szCs w:val="24"/>
          </w:rPr>
          <w:delText xml:space="preserve">The </w:delText>
        </w:r>
      </w:del>
      <w:ins w:id="793" w:author="Author">
        <w:r w:rsidR="00A0191F">
          <w:rPr>
            <w:rFonts w:cstheme="minorHAnsi"/>
            <w:sz w:val="24"/>
            <w:szCs w:val="24"/>
          </w:rPr>
          <w:t>In contrast, according to Luria, m</w:t>
        </w:r>
        <w:del w:id="794" w:author="Author">
          <w:r w:rsidR="00502850" w:rsidDel="00A0191F">
            <w:rPr>
              <w:rFonts w:cstheme="minorHAnsi"/>
              <w:sz w:val="24"/>
              <w:szCs w:val="24"/>
            </w:rPr>
            <w:delText>M</w:delText>
          </w:r>
        </w:del>
      </w:ins>
      <w:del w:id="795" w:author="Author">
        <w:r w:rsidRPr="00101EDE" w:rsidDel="00502850">
          <w:rPr>
            <w:rFonts w:cstheme="minorHAnsi"/>
            <w:sz w:val="24"/>
            <w:szCs w:val="24"/>
          </w:rPr>
          <w:delText>m</w:delText>
        </w:r>
      </w:del>
      <w:r w:rsidRPr="00101EDE">
        <w:rPr>
          <w:rFonts w:cstheme="minorHAnsi"/>
          <w:sz w:val="24"/>
          <w:szCs w:val="24"/>
        </w:rPr>
        <w:t xml:space="preserve">asculine clothing </w:t>
      </w:r>
      <w:ins w:id="796" w:author="Author">
        <w:r w:rsidR="00837B34">
          <w:rPr>
            <w:rFonts w:cstheme="minorHAnsi"/>
            <w:sz w:val="24"/>
            <w:szCs w:val="24"/>
          </w:rPr>
          <w:t>wa</w:t>
        </w:r>
      </w:ins>
      <w:del w:id="797" w:author="Author">
        <w:r w:rsidRPr="00101EDE" w:rsidDel="00837B34">
          <w:rPr>
            <w:rFonts w:cstheme="minorHAnsi"/>
            <w:sz w:val="24"/>
            <w:szCs w:val="24"/>
          </w:rPr>
          <w:delText>i</w:delText>
        </w:r>
      </w:del>
      <w:r w:rsidRPr="00101EDE">
        <w:rPr>
          <w:rFonts w:cstheme="minorHAnsi"/>
          <w:sz w:val="24"/>
          <w:szCs w:val="24"/>
        </w:rPr>
        <w:t xml:space="preserve">s used, </w:t>
      </w:r>
      <w:del w:id="798" w:author="Author">
        <w:r w:rsidRPr="00101EDE" w:rsidDel="00A0191F">
          <w:rPr>
            <w:rFonts w:cstheme="minorHAnsi"/>
            <w:sz w:val="24"/>
            <w:szCs w:val="24"/>
          </w:rPr>
          <w:delText>according to Luria, for another purpose</w:delText>
        </w:r>
      </w:del>
      <w:ins w:id="799" w:author="Author">
        <w:del w:id="800" w:author="Author">
          <w:r w:rsidR="00502850" w:rsidDel="00A0191F">
            <w:rPr>
              <w:rFonts w:cstheme="minorHAnsi"/>
              <w:sz w:val="24"/>
              <w:szCs w:val="24"/>
            </w:rPr>
            <w:delText xml:space="preserve"> –</w:delText>
          </w:r>
        </w:del>
      </w:ins>
      <w:del w:id="801" w:author="Author">
        <w:r w:rsidRPr="00101EDE" w:rsidDel="00A0191F">
          <w:rPr>
            <w:rFonts w:cstheme="minorHAnsi"/>
            <w:sz w:val="24"/>
            <w:szCs w:val="24"/>
          </w:rPr>
          <w:delText xml:space="preserve">, </w:delText>
        </w:r>
      </w:del>
      <w:r w:rsidRPr="00101EDE">
        <w:rPr>
          <w:rFonts w:cstheme="minorHAnsi"/>
          <w:sz w:val="24"/>
          <w:szCs w:val="24"/>
        </w:rPr>
        <w:t xml:space="preserve">to express </w:t>
      </w:r>
      <w:del w:id="802" w:author="Author">
        <w:r w:rsidRPr="00101EDE" w:rsidDel="00172101">
          <w:rPr>
            <w:rFonts w:cstheme="minorHAnsi"/>
            <w:sz w:val="24"/>
            <w:szCs w:val="24"/>
          </w:rPr>
          <w:delText xml:space="preserve">the </w:delText>
        </w:r>
      </w:del>
      <w:ins w:id="803" w:author="Author">
        <w:r w:rsidR="00172101">
          <w:rPr>
            <w:rFonts w:cstheme="minorHAnsi"/>
            <w:sz w:val="24"/>
            <w:szCs w:val="24"/>
          </w:rPr>
          <w:t>an</w:t>
        </w:r>
        <w:r w:rsidR="00172101" w:rsidRPr="00101EDE">
          <w:rPr>
            <w:rFonts w:cstheme="minorHAnsi"/>
            <w:sz w:val="24"/>
            <w:szCs w:val="24"/>
          </w:rPr>
          <w:t xml:space="preserve"> </w:t>
        </w:r>
      </w:ins>
      <w:r w:rsidRPr="00101EDE">
        <w:rPr>
          <w:rFonts w:cstheme="minorHAnsi"/>
          <w:sz w:val="24"/>
          <w:szCs w:val="24"/>
        </w:rPr>
        <w:t>aggressive drive for power</w:t>
      </w:r>
      <w:r w:rsidR="003248F9" w:rsidRPr="00101EDE">
        <w:rPr>
          <w:rFonts w:cstheme="minorHAnsi"/>
          <w:sz w:val="24"/>
          <w:szCs w:val="24"/>
        </w:rPr>
        <w:t xml:space="preserve"> (Luria, 2003</w:t>
      </w:r>
      <w:ins w:id="804" w:author="Author">
        <w:r w:rsidR="00B35C15">
          <w:rPr>
            <w:rFonts w:cstheme="minorHAnsi"/>
            <w:sz w:val="24"/>
            <w:szCs w:val="24"/>
          </w:rPr>
          <w:t xml:space="preserve"> </w:t>
        </w:r>
      </w:ins>
      <w:r w:rsidR="003248F9" w:rsidRPr="00101EDE">
        <w:rPr>
          <w:rFonts w:cstheme="minorHAnsi"/>
          <w:sz w:val="24"/>
          <w:szCs w:val="24"/>
        </w:rPr>
        <w:t>[1922], 43</w:t>
      </w:r>
      <w:del w:id="805" w:author="Author">
        <w:r w:rsidR="003248F9" w:rsidRPr="00101EDE" w:rsidDel="006C7994">
          <w:rPr>
            <w:rFonts w:cstheme="minorHAnsi"/>
            <w:sz w:val="24"/>
            <w:szCs w:val="24"/>
          </w:rPr>
          <w:delText>-</w:delText>
        </w:r>
      </w:del>
      <w:ins w:id="806" w:author="Author">
        <w:r w:rsidR="006C7994">
          <w:rPr>
            <w:rFonts w:cstheme="minorHAnsi"/>
            <w:sz w:val="24"/>
            <w:szCs w:val="24"/>
          </w:rPr>
          <w:t>–</w:t>
        </w:r>
        <w:r w:rsidR="00A0191F">
          <w:rPr>
            <w:rFonts w:cstheme="minorHAnsi"/>
            <w:sz w:val="24"/>
            <w:szCs w:val="24"/>
          </w:rPr>
          <w:t>4</w:t>
        </w:r>
      </w:ins>
      <w:r w:rsidR="003248F9" w:rsidRPr="00101EDE">
        <w:rPr>
          <w:rFonts w:cstheme="minorHAnsi"/>
          <w:sz w:val="24"/>
          <w:szCs w:val="24"/>
        </w:rPr>
        <w:t>6)</w:t>
      </w:r>
      <w:r w:rsidRPr="00101EDE">
        <w:rPr>
          <w:rFonts w:cstheme="minorHAnsi"/>
          <w:sz w:val="24"/>
          <w:szCs w:val="24"/>
        </w:rPr>
        <w:t xml:space="preserve">. Here, too, Luria </w:t>
      </w:r>
      <w:del w:id="807" w:author="Author">
        <w:r w:rsidRPr="00101EDE" w:rsidDel="00555CC4">
          <w:rPr>
            <w:rFonts w:cstheme="minorHAnsi"/>
            <w:sz w:val="24"/>
            <w:szCs w:val="24"/>
          </w:rPr>
          <w:delText xml:space="preserve">found </w:delText>
        </w:r>
      </w:del>
      <w:ins w:id="808" w:author="Author">
        <w:r w:rsidR="00555CC4">
          <w:rPr>
            <w:rFonts w:cstheme="minorHAnsi"/>
            <w:sz w:val="24"/>
            <w:szCs w:val="24"/>
          </w:rPr>
          <w:t>noted</w:t>
        </w:r>
        <w:r w:rsidR="00555CC4" w:rsidRPr="00101EDE">
          <w:rPr>
            <w:rFonts w:cstheme="minorHAnsi"/>
            <w:sz w:val="24"/>
            <w:szCs w:val="24"/>
          </w:rPr>
          <w:t xml:space="preserve"> </w:t>
        </w:r>
      </w:ins>
      <w:del w:id="809" w:author="Author">
        <w:r w:rsidRPr="00101EDE" w:rsidDel="00555CC4">
          <w:rPr>
            <w:rFonts w:cstheme="minorHAnsi"/>
            <w:sz w:val="24"/>
            <w:szCs w:val="24"/>
          </w:rPr>
          <w:delText xml:space="preserve">the </w:delText>
        </w:r>
      </w:del>
      <w:ins w:id="810" w:author="Author">
        <w:r w:rsidR="00555CC4">
          <w:rPr>
            <w:rFonts w:cstheme="minorHAnsi"/>
            <w:sz w:val="24"/>
            <w:szCs w:val="24"/>
          </w:rPr>
          <w:t>a</w:t>
        </w:r>
        <w:r w:rsidR="00555CC4" w:rsidRPr="00101EDE">
          <w:rPr>
            <w:rFonts w:cstheme="minorHAnsi"/>
            <w:sz w:val="24"/>
            <w:szCs w:val="24"/>
          </w:rPr>
          <w:t xml:space="preserve"> </w:t>
        </w:r>
      </w:ins>
      <w:r w:rsidRPr="00101EDE">
        <w:rPr>
          <w:rFonts w:cstheme="minorHAnsi"/>
          <w:sz w:val="24"/>
          <w:szCs w:val="24"/>
        </w:rPr>
        <w:t>biological source</w:t>
      </w:r>
      <w:ins w:id="811" w:author="Author">
        <w:r w:rsidR="00A0191F">
          <w:rPr>
            <w:rFonts w:cstheme="minorHAnsi"/>
            <w:sz w:val="24"/>
            <w:szCs w:val="24"/>
          </w:rPr>
          <w:t>, seeing the clothing as</w:t>
        </w:r>
      </w:ins>
      <w:del w:id="812" w:author="Author">
        <w:r w:rsidRPr="00101EDE" w:rsidDel="00A0191F">
          <w:rPr>
            <w:rFonts w:cstheme="minorHAnsi"/>
            <w:sz w:val="24"/>
            <w:szCs w:val="24"/>
          </w:rPr>
          <w:delText xml:space="preserve"> –</w:delText>
        </w:r>
      </w:del>
      <w:r w:rsidRPr="00101EDE">
        <w:rPr>
          <w:rFonts w:cstheme="minorHAnsi"/>
          <w:sz w:val="24"/>
          <w:szCs w:val="24"/>
        </w:rPr>
        <w:t xml:space="preserve"> an attempt to intimidate or threaten </w:t>
      </w:r>
      <w:del w:id="813" w:author="Author">
        <w:r w:rsidRPr="00101EDE" w:rsidDel="001835A3">
          <w:rPr>
            <w:rFonts w:cstheme="minorHAnsi"/>
            <w:sz w:val="24"/>
            <w:szCs w:val="24"/>
          </w:rPr>
          <w:delText xml:space="preserve">the </w:delText>
        </w:r>
      </w:del>
      <w:ins w:id="814" w:author="Author">
        <w:r w:rsidR="001835A3">
          <w:rPr>
            <w:rFonts w:cstheme="minorHAnsi"/>
            <w:sz w:val="24"/>
            <w:szCs w:val="24"/>
          </w:rPr>
          <w:t>a</w:t>
        </w:r>
        <w:r w:rsidR="001835A3" w:rsidRPr="00101EDE">
          <w:rPr>
            <w:rFonts w:cstheme="minorHAnsi"/>
            <w:sz w:val="24"/>
            <w:szCs w:val="24"/>
          </w:rPr>
          <w:t xml:space="preserve"> </w:t>
        </w:r>
      </w:ins>
      <w:r w:rsidRPr="00101EDE">
        <w:rPr>
          <w:rFonts w:cstheme="minorHAnsi"/>
          <w:sz w:val="24"/>
          <w:szCs w:val="24"/>
        </w:rPr>
        <w:t xml:space="preserve">potential competitor in the struggle for mates. This motive </w:t>
      </w:r>
      <w:ins w:id="815" w:author="Author">
        <w:r w:rsidR="00B35C15">
          <w:rPr>
            <w:rFonts w:cstheme="minorHAnsi"/>
            <w:sz w:val="24"/>
            <w:szCs w:val="24"/>
          </w:rPr>
          <w:t>was</w:t>
        </w:r>
      </w:ins>
      <w:del w:id="816" w:author="Author">
        <w:r w:rsidRPr="00101EDE" w:rsidDel="00B35C15">
          <w:rPr>
            <w:rFonts w:cstheme="minorHAnsi"/>
            <w:sz w:val="24"/>
            <w:szCs w:val="24"/>
          </w:rPr>
          <w:delText>is</w:delText>
        </w:r>
      </w:del>
      <w:r w:rsidRPr="00101EDE">
        <w:rPr>
          <w:rFonts w:cstheme="minorHAnsi"/>
          <w:sz w:val="24"/>
          <w:szCs w:val="24"/>
        </w:rPr>
        <w:t xml:space="preserve"> reflected, in Luria's opinion, in Nietzschean</w:t>
      </w:r>
      <w:ins w:id="817" w:author="Author">
        <w:r w:rsidR="001835A3">
          <w:rPr>
            <w:rFonts w:cstheme="minorHAnsi"/>
            <w:sz w:val="24"/>
            <w:szCs w:val="24"/>
          </w:rPr>
          <w:t>’s</w:t>
        </w:r>
      </w:ins>
      <w:r w:rsidRPr="00101EDE">
        <w:rPr>
          <w:rFonts w:cstheme="minorHAnsi"/>
          <w:sz w:val="24"/>
          <w:szCs w:val="24"/>
        </w:rPr>
        <w:t xml:space="preserve"> "desire for power" and in Alfred Adler's "aggression drive." </w:t>
      </w:r>
      <w:del w:id="818" w:author="Author">
        <w:r w:rsidRPr="00101EDE" w:rsidDel="00172101">
          <w:rPr>
            <w:rFonts w:cstheme="minorHAnsi"/>
            <w:sz w:val="24"/>
            <w:szCs w:val="24"/>
          </w:rPr>
          <w:delText xml:space="preserve">Here again </w:delText>
        </w:r>
      </w:del>
      <w:r w:rsidRPr="00101EDE">
        <w:rPr>
          <w:rFonts w:cstheme="minorHAnsi"/>
          <w:sz w:val="24"/>
          <w:szCs w:val="24"/>
        </w:rPr>
        <w:t xml:space="preserve">Freudian "censorship" </w:t>
      </w:r>
      <w:del w:id="819" w:author="Author">
        <w:r w:rsidRPr="00101EDE" w:rsidDel="00172101">
          <w:rPr>
            <w:rFonts w:cstheme="minorHAnsi"/>
            <w:sz w:val="24"/>
            <w:szCs w:val="24"/>
          </w:rPr>
          <w:delText>comes into action</w:delText>
        </w:r>
      </w:del>
      <w:ins w:id="820" w:author="Author">
        <w:r w:rsidR="00172101">
          <w:rPr>
            <w:rFonts w:cstheme="minorHAnsi"/>
            <w:sz w:val="24"/>
            <w:szCs w:val="24"/>
          </w:rPr>
          <w:t>is relevant to masculine clothing as well</w:t>
        </w:r>
      </w:ins>
      <w:r w:rsidRPr="00101EDE">
        <w:rPr>
          <w:rFonts w:cstheme="minorHAnsi"/>
          <w:sz w:val="24"/>
          <w:szCs w:val="24"/>
        </w:rPr>
        <w:t>. Therefore, we see the clearest expression</w:t>
      </w:r>
      <w:ins w:id="821" w:author="Author">
        <w:r w:rsidR="005A274F">
          <w:rPr>
            <w:rFonts w:cstheme="minorHAnsi"/>
            <w:sz w:val="24"/>
            <w:szCs w:val="24"/>
          </w:rPr>
          <w:t>s</w:t>
        </w:r>
      </w:ins>
      <w:r w:rsidRPr="00101EDE">
        <w:rPr>
          <w:rFonts w:cstheme="minorHAnsi"/>
          <w:sz w:val="24"/>
          <w:szCs w:val="24"/>
        </w:rPr>
        <w:t xml:space="preserve"> of these </w:t>
      </w:r>
      <w:ins w:id="822" w:author="Author">
        <w:r w:rsidR="00D824CD">
          <w:rPr>
            <w:rFonts w:cstheme="minorHAnsi"/>
            <w:sz w:val="24"/>
            <w:szCs w:val="24"/>
          </w:rPr>
          <w:t xml:space="preserve">aggressive </w:t>
        </w:r>
      </w:ins>
      <w:r w:rsidRPr="00101EDE">
        <w:rPr>
          <w:rFonts w:cstheme="minorHAnsi"/>
          <w:sz w:val="24"/>
          <w:szCs w:val="24"/>
        </w:rPr>
        <w:t xml:space="preserve">tendencies in military uniforms </w:t>
      </w:r>
      <w:del w:id="823" w:author="Author">
        <w:r w:rsidRPr="00101EDE" w:rsidDel="005A274F">
          <w:rPr>
            <w:rFonts w:cstheme="minorHAnsi"/>
            <w:sz w:val="24"/>
            <w:szCs w:val="24"/>
          </w:rPr>
          <w:delText xml:space="preserve">from </w:delText>
        </w:r>
      </w:del>
      <w:ins w:id="824" w:author="Author">
        <w:r w:rsidR="005A274F">
          <w:rPr>
            <w:rFonts w:cstheme="minorHAnsi"/>
            <w:sz w:val="24"/>
            <w:szCs w:val="24"/>
          </w:rPr>
          <w:t>across</w:t>
        </w:r>
        <w:r w:rsidR="005A274F" w:rsidRPr="00101EDE">
          <w:rPr>
            <w:rFonts w:cstheme="minorHAnsi"/>
            <w:sz w:val="24"/>
            <w:szCs w:val="24"/>
          </w:rPr>
          <w:t xml:space="preserve"> </w:t>
        </w:r>
      </w:ins>
      <w:r w:rsidRPr="00101EDE">
        <w:rPr>
          <w:rFonts w:cstheme="minorHAnsi"/>
          <w:sz w:val="24"/>
          <w:szCs w:val="24"/>
        </w:rPr>
        <w:t>different societies and epochs.</w:t>
      </w:r>
      <w:r w:rsidR="00C70C40" w:rsidRPr="00101EDE">
        <w:rPr>
          <w:rFonts w:cstheme="minorHAnsi"/>
          <w:sz w:val="24"/>
          <w:szCs w:val="24"/>
        </w:rPr>
        <w:t xml:space="preserve"> For Luria, cases that d</w:t>
      </w:r>
      <w:ins w:id="825" w:author="Author">
        <w:r w:rsidR="000A26B1">
          <w:rPr>
            <w:rFonts w:cstheme="minorHAnsi"/>
            <w:sz w:val="24"/>
            <w:szCs w:val="24"/>
          </w:rPr>
          <w:t>id</w:t>
        </w:r>
      </w:ins>
      <w:del w:id="826" w:author="Author">
        <w:r w:rsidR="00C70C40" w:rsidRPr="00101EDE" w:rsidDel="000A26B1">
          <w:rPr>
            <w:rFonts w:cstheme="minorHAnsi"/>
            <w:sz w:val="24"/>
            <w:szCs w:val="24"/>
          </w:rPr>
          <w:delText>o</w:delText>
        </w:r>
      </w:del>
      <w:r w:rsidR="00C70C40" w:rsidRPr="00101EDE">
        <w:rPr>
          <w:rFonts w:cstheme="minorHAnsi"/>
          <w:sz w:val="24"/>
          <w:szCs w:val="24"/>
        </w:rPr>
        <w:t xml:space="preserve"> not </w:t>
      </w:r>
      <w:del w:id="827" w:author="Author">
        <w:r w:rsidR="00C70C40" w:rsidRPr="00101EDE" w:rsidDel="000A26B1">
          <w:rPr>
            <w:rFonts w:cstheme="minorHAnsi"/>
            <w:sz w:val="24"/>
            <w:szCs w:val="24"/>
          </w:rPr>
          <w:delText xml:space="preserve">reconcile </w:delText>
        </w:r>
      </w:del>
      <w:ins w:id="828" w:author="Author">
        <w:r w:rsidR="000A26B1">
          <w:rPr>
            <w:rFonts w:cstheme="minorHAnsi"/>
            <w:sz w:val="24"/>
            <w:szCs w:val="24"/>
          </w:rPr>
          <w:t>conform</w:t>
        </w:r>
        <w:r w:rsidR="000A26B1" w:rsidRPr="00101EDE">
          <w:rPr>
            <w:rFonts w:cstheme="minorHAnsi"/>
            <w:sz w:val="24"/>
            <w:szCs w:val="24"/>
          </w:rPr>
          <w:t xml:space="preserve"> </w:t>
        </w:r>
      </w:ins>
      <w:r w:rsidR="00C70C40" w:rsidRPr="00101EDE">
        <w:rPr>
          <w:rFonts w:cstheme="minorHAnsi"/>
          <w:sz w:val="24"/>
          <w:szCs w:val="24"/>
        </w:rPr>
        <w:t>with this typology, such as Russian female revolutionaries wearing "masculine clothes" and having</w:t>
      </w:r>
      <w:ins w:id="829" w:author="Author">
        <w:r w:rsidR="009F0F15">
          <w:rPr>
            <w:rFonts w:cstheme="minorHAnsi"/>
            <w:sz w:val="24"/>
            <w:szCs w:val="24"/>
          </w:rPr>
          <w:t xml:space="preserve"> a</w:t>
        </w:r>
      </w:ins>
      <w:r w:rsidR="00C70C40" w:rsidRPr="00101EDE">
        <w:rPr>
          <w:rFonts w:cstheme="minorHAnsi"/>
          <w:sz w:val="24"/>
          <w:szCs w:val="24"/>
        </w:rPr>
        <w:t xml:space="preserve"> "masculine appearance," </w:t>
      </w:r>
      <w:del w:id="830" w:author="Author">
        <w:r w:rsidR="00C70C40" w:rsidRPr="00101EDE" w:rsidDel="00A430EE">
          <w:rPr>
            <w:rFonts w:cstheme="minorHAnsi"/>
            <w:sz w:val="24"/>
            <w:szCs w:val="24"/>
          </w:rPr>
          <w:delText xml:space="preserve">are </w:delText>
        </w:r>
      </w:del>
      <w:ins w:id="831" w:author="Author">
        <w:r w:rsidR="00A430EE">
          <w:rPr>
            <w:rFonts w:cstheme="minorHAnsi"/>
            <w:sz w:val="24"/>
            <w:szCs w:val="24"/>
          </w:rPr>
          <w:t>were</w:t>
        </w:r>
        <w:r w:rsidR="00A430EE" w:rsidRPr="00101EDE">
          <w:rPr>
            <w:rFonts w:cstheme="minorHAnsi"/>
            <w:sz w:val="24"/>
            <w:szCs w:val="24"/>
          </w:rPr>
          <w:t xml:space="preserve"> </w:t>
        </w:r>
      </w:ins>
      <w:r w:rsidR="00C70C40" w:rsidRPr="00101EDE">
        <w:rPr>
          <w:rFonts w:cstheme="minorHAnsi"/>
          <w:sz w:val="24"/>
          <w:szCs w:val="24"/>
        </w:rPr>
        <w:t xml:space="preserve">an expression of a </w:t>
      </w:r>
      <w:commentRangeStart w:id="832"/>
      <w:r w:rsidR="00C70C40" w:rsidRPr="00101EDE">
        <w:rPr>
          <w:rFonts w:cstheme="minorHAnsi"/>
          <w:sz w:val="24"/>
          <w:szCs w:val="24"/>
        </w:rPr>
        <w:t>neurotic structure of the psyche</w:t>
      </w:r>
      <w:ins w:id="833" w:author="Author">
        <w:r w:rsidR="00DD63F7">
          <w:rPr>
            <w:rFonts w:cstheme="minorHAnsi"/>
            <w:sz w:val="24"/>
            <w:szCs w:val="24"/>
          </w:rPr>
          <w:t>;</w:t>
        </w:r>
        <w:commentRangeEnd w:id="832"/>
        <w:r w:rsidR="00DD63F7">
          <w:rPr>
            <w:rStyle w:val="CommentReference"/>
          </w:rPr>
          <w:commentReference w:id="832"/>
        </w:r>
        <w:r w:rsidR="00DD63F7">
          <w:rPr>
            <w:rFonts w:cstheme="minorHAnsi"/>
            <w:sz w:val="24"/>
            <w:szCs w:val="24"/>
          </w:rPr>
          <w:t xml:space="preserve"> </w:t>
        </w:r>
        <w:r w:rsidR="00A0191F">
          <w:rPr>
            <w:rFonts w:cstheme="minorHAnsi"/>
            <w:sz w:val="24"/>
            <w:szCs w:val="24"/>
          </w:rPr>
          <w:t>essentially</w:t>
        </w:r>
        <w:del w:id="834" w:author="Author">
          <w:r w:rsidR="00DD63F7" w:rsidDel="00A0191F">
            <w:rPr>
              <w:rFonts w:cstheme="minorHAnsi"/>
              <w:sz w:val="24"/>
              <w:szCs w:val="24"/>
            </w:rPr>
            <w:delText>in other words</w:delText>
          </w:r>
        </w:del>
        <w:r w:rsidR="00DD63F7">
          <w:rPr>
            <w:rFonts w:cstheme="minorHAnsi"/>
            <w:sz w:val="24"/>
            <w:szCs w:val="24"/>
          </w:rPr>
          <w:t>,</w:t>
        </w:r>
      </w:ins>
      <w:del w:id="835" w:author="Author">
        <w:r w:rsidR="00C70C40" w:rsidRPr="00101EDE" w:rsidDel="00DD63F7">
          <w:rPr>
            <w:rFonts w:cstheme="minorHAnsi"/>
            <w:sz w:val="24"/>
            <w:szCs w:val="24"/>
          </w:rPr>
          <w:delText>,</w:delText>
        </w:r>
      </w:del>
      <w:r w:rsidR="00C70C40" w:rsidRPr="00101EDE">
        <w:rPr>
          <w:rFonts w:cstheme="minorHAnsi"/>
          <w:sz w:val="24"/>
          <w:szCs w:val="24"/>
        </w:rPr>
        <w:t xml:space="preserve"> women who </w:t>
      </w:r>
      <w:ins w:id="836" w:author="Author">
        <w:r w:rsidR="00DD63F7">
          <w:rPr>
            <w:rFonts w:cstheme="minorHAnsi"/>
            <w:sz w:val="24"/>
            <w:szCs w:val="24"/>
          </w:rPr>
          <w:t xml:space="preserve">did not conform were thought to be </w:t>
        </w:r>
      </w:ins>
      <w:del w:id="837" w:author="Author">
        <w:r w:rsidR="00C70C40" w:rsidRPr="00101EDE" w:rsidDel="00DD63F7">
          <w:rPr>
            <w:rFonts w:cstheme="minorHAnsi"/>
            <w:sz w:val="24"/>
            <w:szCs w:val="24"/>
          </w:rPr>
          <w:delText xml:space="preserve">are </w:delText>
        </w:r>
      </w:del>
      <w:r w:rsidR="00C70C40" w:rsidRPr="00101EDE">
        <w:rPr>
          <w:rFonts w:cstheme="minorHAnsi"/>
          <w:sz w:val="24"/>
          <w:szCs w:val="24"/>
        </w:rPr>
        <w:t>dissatisfied with their sexual nature</w:t>
      </w:r>
      <w:ins w:id="838" w:author="Author">
        <w:r w:rsidR="00DD63F7">
          <w:rPr>
            <w:rFonts w:cstheme="minorHAnsi"/>
            <w:sz w:val="24"/>
            <w:szCs w:val="24"/>
          </w:rPr>
          <w:t xml:space="preserve"> and</w:t>
        </w:r>
      </w:ins>
      <w:del w:id="839" w:author="Author">
        <w:r w:rsidR="00C70C40" w:rsidRPr="00101EDE" w:rsidDel="00DD63F7">
          <w:rPr>
            <w:rFonts w:cstheme="minorHAnsi"/>
            <w:sz w:val="24"/>
            <w:szCs w:val="24"/>
          </w:rPr>
          <w:delText>,</w:delText>
        </w:r>
      </w:del>
      <w:r w:rsidR="00C70C40" w:rsidRPr="00101EDE">
        <w:rPr>
          <w:rFonts w:cstheme="minorHAnsi"/>
          <w:sz w:val="24"/>
          <w:szCs w:val="24"/>
        </w:rPr>
        <w:t xml:space="preserve"> </w:t>
      </w:r>
      <w:del w:id="840" w:author="Author">
        <w:r w:rsidR="00C70C40" w:rsidRPr="00101EDE" w:rsidDel="00DD63F7">
          <w:rPr>
            <w:rFonts w:cstheme="minorHAnsi"/>
            <w:sz w:val="24"/>
            <w:szCs w:val="24"/>
          </w:rPr>
          <w:delText xml:space="preserve">feel </w:delText>
        </w:r>
      </w:del>
      <w:r w:rsidR="00C70C40" w:rsidRPr="00101EDE">
        <w:rPr>
          <w:rFonts w:cstheme="minorHAnsi"/>
          <w:sz w:val="24"/>
          <w:szCs w:val="24"/>
        </w:rPr>
        <w:t>depressed</w:t>
      </w:r>
      <w:ins w:id="841" w:author="Author">
        <w:r w:rsidR="00DD63F7">
          <w:rPr>
            <w:rFonts w:cstheme="minorHAnsi"/>
            <w:sz w:val="24"/>
            <w:szCs w:val="24"/>
          </w:rPr>
          <w:t>,</w:t>
        </w:r>
      </w:ins>
      <w:r w:rsidR="00C70C40" w:rsidRPr="00101EDE">
        <w:rPr>
          <w:rFonts w:cstheme="minorHAnsi"/>
          <w:sz w:val="24"/>
          <w:szCs w:val="24"/>
        </w:rPr>
        <w:t xml:space="preserve"> </w:t>
      </w:r>
      <w:del w:id="842" w:author="Author">
        <w:r w:rsidR="00C70C40" w:rsidRPr="00101EDE" w:rsidDel="00A0191F">
          <w:rPr>
            <w:rFonts w:cstheme="minorHAnsi"/>
            <w:sz w:val="24"/>
            <w:szCs w:val="24"/>
          </w:rPr>
          <w:delText xml:space="preserve">and </w:delText>
        </w:r>
      </w:del>
      <w:ins w:id="843" w:author="Author">
        <w:del w:id="844" w:author="Author">
          <w:r w:rsidR="00DD63F7" w:rsidDel="00A0191F">
            <w:rPr>
              <w:rFonts w:cstheme="minorHAnsi"/>
              <w:sz w:val="24"/>
              <w:szCs w:val="24"/>
            </w:rPr>
            <w:delText xml:space="preserve">as </w:delText>
          </w:r>
        </w:del>
      </w:ins>
      <w:r w:rsidR="00C70C40" w:rsidRPr="00101EDE">
        <w:rPr>
          <w:rFonts w:cstheme="minorHAnsi"/>
          <w:sz w:val="24"/>
          <w:szCs w:val="24"/>
        </w:rPr>
        <w:t>try</w:t>
      </w:r>
      <w:ins w:id="845" w:author="Author">
        <w:r w:rsidR="00DD63F7">
          <w:rPr>
            <w:rFonts w:cstheme="minorHAnsi"/>
            <w:sz w:val="24"/>
            <w:szCs w:val="24"/>
          </w:rPr>
          <w:t>ing</w:t>
        </w:r>
        <w:r w:rsidR="00B35C15">
          <w:rPr>
            <w:rFonts w:cstheme="minorHAnsi"/>
            <w:sz w:val="24"/>
            <w:szCs w:val="24"/>
          </w:rPr>
          <w:t>,</w:t>
        </w:r>
        <w:del w:id="846" w:author="Author">
          <w:r w:rsidR="00DD63F7" w:rsidDel="00B35C15">
            <w:rPr>
              <w:rFonts w:cstheme="minorHAnsi"/>
              <w:sz w:val="24"/>
              <w:szCs w:val="24"/>
            </w:rPr>
            <w:delText xml:space="preserve"> –</w:delText>
          </w:r>
        </w:del>
        <w:r w:rsidR="00DD63F7">
          <w:rPr>
            <w:rFonts w:cstheme="minorHAnsi"/>
            <w:sz w:val="24"/>
            <w:szCs w:val="24"/>
          </w:rPr>
          <w:t xml:space="preserve"> </w:t>
        </w:r>
      </w:ins>
      <w:del w:id="847" w:author="Author">
        <w:r w:rsidR="00C70C40" w:rsidRPr="00101EDE" w:rsidDel="00DD63F7">
          <w:rPr>
            <w:rFonts w:cstheme="minorHAnsi"/>
            <w:sz w:val="24"/>
            <w:szCs w:val="24"/>
          </w:rPr>
          <w:delText xml:space="preserve">, </w:delText>
        </w:r>
      </w:del>
      <w:r w:rsidR="00C70C40" w:rsidRPr="00101EDE">
        <w:rPr>
          <w:rFonts w:cstheme="minorHAnsi"/>
          <w:sz w:val="24"/>
          <w:szCs w:val="24"/>
        </w:rPr>
        <w:t>consciously or not</w:t>
      </w:r>
      <w:ins w:id="848" w:author="Author">
        <w:r w:rsidR="00B35C15">
          <w:rPr>
            <w:rFonts w:cstheme="minorHAnsi"/>
            <w:sz w:val="24"/>
            <w:szCs w:val="24"/>
          </w:rPr>
          <w:t>,</w:t>
        </w:r>
        <w:del w:id="849" w:author="Author">
          <w:r w:rsidR="00DD63F7" w:rsidDel="00B35C15">
            <w:rPr>
              <w:rFonts w:cstheme="minorHAnsi"/>
              <w:sz w:val="24"/>
              <w:szCs w:val="24"/>
            </w:rPr>
            <w:delText xml:space="preserve"> –</w:delText>
          </w:r>
        </w:del>
      </w:ins>
      <w:del w:id="850" w:author="Author">
        <w:r w:rsidR="00C70C40" w:rsidRPr="00101EDE" w:rsidDel="00DD63F7">
          <w:rPr>
            <w:rFonts w:cstheme="minorHAnsi"/>
            <w:sz w:val="24"/>
            <w:szCs w:val="24"/>
          </w:rPr>
          <w:delText>,</w:delText>
        </w:r>
      </w:del>
      <w:r w:rsidR="00C70C40" w:rsidRPr="00101EDE">
        <w:rPr>
          <w:rFonts w:cstheme="minorHAnsi"/>
          <w:sz w:val="24"/>
          <w:szCs w:val="24"/>
        </w:rPr>
        <w:t xml:space="preserve"> to become men.</w:t>
      </w:r>
      <w:r w:rsidR="00190A65" w:rsidRPr="00101EDE">
        <w:rPr>
          <w:rFonts w:cstheme="minorHAnsi"/>
          <w:sz w:val="24"/>
          <w:szCs w:val="24"/>
        </w:rPr>
        <w:t xml:space="preserve"> </w:t>
      </w:r>
      <w:r w:rsidR="009C085F" w:rsidRPr="00101EDE">
        <w:rPr>
          <w:rFonts w:cstheme="minorHAnsi"/>
          <w:sz w:val="24"/>
          <w:szCs w:val="24"/>
        </w:rPr>
        <w:t xml:space="preserve"> </w:t>
      </w:r>
    </w:p>
    <w:p w14:paraId="1273B246" w14:textId="26BBE20F" w:rsidR="001346EB" w:rsidRPr="00101EDE" w:rsidRDefault="00190A65">
      <w:pPr>
        <w:bidi w:val="0"/>
        <w:spacing w:line="480" w:lineRule="auto"/>
        <w:ind w:firstLine="720"/>
        <w:rPr>
          <w:rFonts w:cstheme="minorHAnsi"/>
          <w:sz w:val="24"/>
          <w:szCs w:val="24"/>
        </w:rPr>
        <w:pPrChange w:id="851" w:author="Author">
          <w:pPr>
            <w:bidi w:val="0"/>
            <w:spacing w:line="480" w:lineRule="auto"/>
          </w:pPr>
        </w:pPrChange>
      </w:pPr>
      <w:r w:rsidRPr="00101EDE">
        <w:rPr>
          <w:rFonts w:cstheme="minorHAnsi"/>
          <w:sz w:val="24"/>
          <w:szCs w:val="24"/>
        </w:rPr>
        <w:t>Luria</w:t>
      </w:r>
      <w:r w:rsidR="009C085F" w:rsidRPr="00101EDE">
        <w:rPr>
          <w:rFonts w:cstheme="minorHAnsi"/>
          <w:sz w:val="24"/>
          <w:szCs w:val="24"/>
        </w:rPr>
        <w:t xml:space="preserve"> gave sexuality a broader meaning, </w:t>
      </w:r>
      <w:r w:rsidRPr="00101EDE">
        <w:rPr>
          <w:rFonts w:cstheme="minorHAnsi"/>
          <w:sz w:val="24"/>
          <w:szCs w:val="24"/>
        </w:rPr>
        <w:t xml:space="preserve">without </w:t>
      </w:r>
      <w:del w:id="852" w:author="Author">
        <w:r w:rsidRPr="00101EDE" w:rsidDel="00DD63F7">
          <w:rPr>
            <w:rFonts w:cstheme="minorHAnsi"/>
            <w:sz w:val="24"/>
            <w:szCs w:val="24"/>
          </w:rPr>
          <w:delText>any</w:delText>
        </w:r>
        <w:r w:rsidR="009C085F" w:rsidRPr="00101EDE" w:rsidDel="00DD63F7">
          <w:rPr>
            <w:rFonts w:cstheme="minorHAnsi"/>
            <w:sz w:val="24"/>
            <w:szCs w:val="24"/>
          </w:rPr>
          <w:delText xml:space="preserve"> distinction</w:delText>
        </w:r>
      </w:del>
      <w:ins w:id="853" w:author="Author">
        <w:r w:rsidR="00DD63F7">
          <w:rPr>
            <w:rFonts w:cstheme="minorHAnsi"/>
            <w:sz w:val="24"/>
            <w:szCs w:val="24"/>
          </w:rPr>
          <w:t>distinguishing</w:t>
        </w:r>
      </w:ins>
      <w:r w:rsidR="009C085F" w:rsidRPr="00101EDE">
        <w:rPr>
          <w:rFonts w:cstheme="minorHAnsi"/>
          <w:sz w:val="24"/>
          <w:szCs w:val="24"/>
        </w:rPr>
        <w:t xml:space="preserve"> between </w:t>
      </w:r>
      <w:r w:rsidR="00CB3732" w:rsidRPr="00101EDE">
        <w:rPr>
          <w:rFonts w:cstheme="minorHAnsi"/>
          <w:sz w:val="24"/>
          <w:szCs w:val="24"/>
        </w:rPr>
        <w:t>sex</w:t>
      </w:r>
      <w:r w:rsidR="009C085F" w:rsidRPr="00101EDE">
        <w:rPr>
          <w:rFonts w:cstheme="minorHAnsi"/>
          <w:sz w:val="24"/>
          <w:szCs w:val="24"/>
        </w:rPr>
        <w:t xml:space="preserve"> and gender. </w:t>
      </w:r>
      <w:r w:rsidR="00C70C40" w:rsidRPr="00101EDE">
        <w:rPr>
          <w:rFonts w:cstheme="minorHAnsi"/>
          <w:sz w:val="24"/>
          <w:szCs w:val="24"/>
        </w:rPr>
        <w:t>He</w:t>
      </w:r>
      <w:r w:rsidR="00CB3732" w:rsidRPr="00101EDE">
        <w:rPr>
          <w:rFonts w:cstheme="minorHAnsi"/>
          <w:sz w:val="24"/>
          <w:szCs w:val="24"/>
        </w:rPr>
        <w:t xml:space="preserve"> stereotypically</w:t>
      </w:r>
      <w:r w:rsidR="009C085F" w:rsidRPr="00101EDE">
        <w:rPr>
          <w:rFonts w:cstheme="minorHAnsi"/>
          <w:sz w:val="24"/>
          <w:szCs w:val="24"/>
        </w:rPr>
        <w:t xml:space="preserve"> classified</w:t>
      </w:r>
      <w:r w:rsidRPr="00101EDE">
        <w:rPr>
          <w:rFonts w:cstheme="minorHAnsi"/>
          <w:sz w:val="24"/>
          <w:szCs w:val="24"/>
        </w:rPr>
        <w:t xml:space="preserve"> women </w:t>
      </w:r>
      <w:r w:rsidR="009C085F" w:rsidRPr="00101EDE">
        <w:rPr>
          <w:rFonts w:cstheme="minorHAnsi"/>
          <w:sz w:val="24"/>
          <w:szCs w:val="24"/>
        </w:rPr>
        <w:t xml:space="preserve">as </w:t>
      </w:r>
      <w:r w:rsidR="00CB3732" w:rsidRPr="00101EDE">
        <w:rPr>
          <w:rFonts w:cstheme="minorHAnsi"/>
          <w:sz w:val="24"/>
          <w:szCs w:val="24"/>
        </w:rPr>
        <w:t>passive</w:t>
      </w:r>
      <w:ins w:id="854" w:author="Author">
        <w:r w:rsidR="00DD63F7">
          <w:rPr>
            <w:rFonts w:cstheme="minorHAnsi"/>
            <w:sz w:val="24"/>
            <w:szCs w:val="24"/>
          </w:rPr>
          <w:t xml:space="preserve"> and</w:t>
        </w:r>
      </w:ins>
      <w:del w:id="855" w:author="Author">
        <w:r w:rsidRPr="00101EDE" w:rsidDel="00DD63F7">
          <w:rPr>
            <w:rFonts w:cstheme="minorHAnsi"/>
            <w:sz w:val="24"/>
            <w:szCs w:val="24"/>
          </w:rPr>
          <w:delText>,</w:delText>
        </w:r>
      </w:del>
      <w:r w:rsidRPr="00101EDE">
        <w:rPr>
          <w:rFonts w:cstheme="minorHAnsi"/>
          <w:sz w:val="24"/>
          <w:szCs w:val="24"/>
        </w:rPr>
        <w:t xml:space="preserve"> </w:t>
      </w:r>
      <w:r w:rsidR="0062005F" w:rsidRPr="00101EDE">
        <w:rPr>
          <w:rFonts w:cstheme="minorHAnsi"/>
          <w:sz w:val="24"/>
          <w:szCs w:val="24"/>
        </w:rPr>
        <w:t>family-oriented</w:t>
      </w:r>
      <w:del w:id="856" w:author="Author">
        <w:r w:rsidR="00CB3732" w:rsidRPr="00101EDE" w:rsidDel="00DD63F7">
          <w:rPr>
            <w:rFonts w:cstheme="minorHAnsi"/>
            <w:sz w:val="24"/>
            <w:szCs w:val="24"/>
          </w:rPr>
          <w:delText xml:space="preserve"> </w:delText>
        </w:r>
        <w:r w:rsidRPr="00101EDE" w:rsidDel="00DD63F7">
          <w:rPr>
            <w:rFonts w:cstheme="minorHAnsi"/>
            <w:sz w:val="24"/>
            <w:szCs w:val="24"/>
          </w:rPr>
          <w:delText>type</w:delText>
        </w:r>
      </w:del>
      <w:r w:rsidRPr="00101EDE">
        <w:rPr>
          <w:rFonts w:cstheme="minorHAnsi"/>
          <w:sz w:val="24"/>
          <w:szCs w:val="24"/>
        </w:rPr>
        <w:t xml:space="preserve">, </w:t>
      </w:r>
      <w:del w:id="857" w:author="Author">
        <w:r w:rsidRPr="00101EDE" w:rsidDel="00DD63F7">
          <w:rPr>
            <w:rFonts w:cstheme="minorHAnsi"/>
            <w:sz w:val="24"/>
            <w:szCs w:val="24"/>
          </w:rPr>
          <w:delText>while</w:delText>
        </w:r>
        <w:r w:rsidR="009C085F" w:rsidRPr="00101EDE" w:rsidDel="00DD63F7">
          <w:rPr>
            <w:rFonts w:cstheme="minorHAnsi"/>
            <w:sz w:val="24"/>
            <w:szCs w:val="24"/>
          </w:rPr>
          <w:delText xml:space="preserve"> </w:delText>
        </w:r>
      </w:del>
      <w:ins w:id="858" w:author="Author">
        <w:r w:rsidR="00DD63F7">
          <w:rPr>
            <w:rFonts w:cstheme="minorHAnsi"/>
            <w:sz w:val="24"/>
            <w:szCs w:val="24"/>
          </w:rPr>
          <w:t xml:space="preserve">and </w:t>
        </w:r>
      </w:ins>
      <w:r w:rsidRPr="00101EDE">
        <w:rPr>
          <w:rFonts w:cstheme="minorHAnsi"/>
          <w:sz w:val="24"/>
          <w:szCs w:val="24"/>
        </w:rPr>
        <w:t>m</w:t>
      </w:r>
      <w:r w:rsidR="009C085F" w:rsidRPr="00101EDE">
        <w:rPr>
          <w:rFonts w:cstheme="minorHAnsi"/>
          <w:sz w:val="24"/>
          <w:szCs w:val="24"/>
        </w:rPr>
        <w:t>en</w:t>
      </w:r>
      <w:del w:id="859" w:author="Author">
        <w:r w:rsidR="009C085F" w:rsidRPr="00101EDE" w:rsidDel="00DD63F7">
          <w:rPr>
            <w:rFonts w:cstheme="minorHAnsi"/>
            <w:sz w:val="24"/>
            <w:szCs w:val="24"/>
          </w:rPr>
          <w:delText>,</w:delText>
        </w:r>
      </w:del>
      <w:r w:rsidR="009C085F" w:rsidRPr="00101EDE">
        <w:rPr>
          <w:rFonts w:cstheme="minorHAnsi"/>
          <w:sz w:val="24"/>
          <w:szCs w:val="24"/>
        </w:rPr>
        <w:t xml:space="preserve"> </w:t>
      </w:r>
      <w:del w:id="860" w:author="Author">
        <w:r w:rsidR="009C085F" w:rsidRPr="00101EDE" w:rsidDel="00DD63F7">
          <w:rPr>
            <w:rFonts w:cstheme="minorHAnsi"/>
            <w:sz w:val="24"/>
            <w:szCs w:val="24"/>
          </w:rPr>
          <w:delText xml:space="preserve">are </w:delText>
        </w:r>
      </w:del>
      <w:ins w:id="861" w:author="Author">
        <w:r w:rsidR="00DD63F7">
          <w:rPr>
            <w:rFonts w:cstheme="minorHAnsi"/>
            <w:sz w:val="24"/>
            <w:szCs w:val="24"/>
          </w:rPr>
          <w:t>as</w:t>
        </w:r>
        <w:r w:rsidR="00DD63F7" w:rsidRPr="00101EDE">
          <w:rPr>
            <w:rFonts w:cstheme="minorHAnsi"/>
            <w:sz w:val="24"/>
            <w:szCs w:val="24"/>
          </w:rPr>
          <w:t xml:space="preserve"> </w:t>
        </w:r>
      </w:ins>
      <w:r w:rsidRPr="00101EDE">
        <w:rPr>
          <w:rFonts w:cstheme="minorHAnsi"/>
          <w:sz w:val="24"/>
          <w:szCs w:val="24"/>
        </w:rPr>
        <w:t>much more</w:t>
      </w:r>
      <w:r w:rsidR="009C085F" w:rsidRPr="00101EDE">
        <w:rPr>
          <w:rFonts w:cstheme="minorHAnsi"/>
          <w:sz w:val="24"/>
          <w:szCs w:val="24"/>
        </w:rPr>
        <w:t xml:space="preserve"> </w:t>
      </w:r>
      <w:r w:rsidR="00CB3732" w:rsidRPr="00101EDE">
        <w:rPr>
          <w:rFonts w:cstheme="minorHAnsi"/>
          <w:sz w:val="24"/>
          <w:szCs w:val="24"/>
        </w:rPr>
        <w:t>socially</w:t>
      </w:r>
      <w:ins w:id="862" w:author="Author">
        <w:r w:rsidR="00DD63F7">
          <w:rPr>
            <w:rFonts w:cstheme="minorHAnsi"/>
            <w:sz w:val="24"/>
            <w:szCs w:val="24"/>
          </w:rPr>
          <w:t>-</w:t>
        </w:r>
      </w:ins>
      <w:del w:id="863" w:author="Author">
        <w:r w:rsidR="00CB3732" w:rsidRPr="00101EDE" w:rsidDel="00DD63F7">
          <w:rPr>
            <w:rFonts w:cstheme="minorHAnsi"/>
            <w:sz w:val="24"/>
            <w:szCs w:val="24"/>
          </w:rPr>
          <w:delText xml:space="preserve"> </w:delText>
        </w:r>
      </w:del>
      <w:r w:rsidR="00CB3732" w:rsidRPr="00101EDE">
        <w:rPr>
          <w:rFonts w:cstheme="minorHAnsi"/>
          <w:sz w:val="24"/>
          <w:szCs w:val="24"/>
        </w:rPr>
        <w:t>oriented</w:t>
      </w:r>
      <w:r w:rsidRPr="00101EDE">
        <w:rPr>
          <w:rFonts w:cstheme="minorHAnsi"/>
          <w:sz w:val="24"/>
          <w:szCs w:val="24"/>
        </w:rPr>
        <w:t>.</w:t>
      </w:r>
      <w:r w:rsidR="000A0057" w:rsidRPr="00101EDE">
        <w:rPr>
          <w:rFonts w:cstheme="minorHAnsi"/>
          <w:sz w:val="24"/>
          <w:szCs w:val="24"/>
        </w:rPr>
        <w:t xml:space="preserve"> </w:t>
      </w:r>
      <w:del w:id="864" w:author="Author">
        <w:r w:rsidR="000A0057" w:rsidRPr="00101EDE" w:rsidDel="00E54DF4">
          <w:rPr>
            <w:rFonts w:cstheme="minorHAnsi"/>
            <w:sz w:val="24"/>
            <w:szCs w:val="24"/>
          </w:rPr>
          <w:delText>Obviously</w:delText>
        </w:r>
      </w:del>
      <w:ins w:id="865" w:author="Author">
        <w:r w:rsidR="00E54DF4">
          <w:rPr>
            <w:rFonts w:cstheme="minorHAnsi"/>
            <w:sz w:val="24"/>
            <w:szCs w:val="24"/>
          </w:rPr>
          <w:t>Certainly</w:t>
        </w:r>
      </w:ins>
      <w:r w:rsidR="000A0057" w:rsidRPr="00101EDE">
        <w:rPr>
          <w:rFonts w:cstheme="minorHAnsi"/>
          <w:sz w:val="24"/>
          <w:szCs w:val="24"/>
        </w:rPr>
        <w:t xml:space="preserve">, such </w:t>
      </w:r>
      <w:ins w:id="866" w:author="Author">
        <w:r w:rsidR="007C18A2">
          <w:rPr>
            <w:rFonts w:cstheme="minorHAnsi"/>
            <w:sz w:val="24"/>
            <w:szCs w:val="24"/>
          </w:rPr>
          <w:t>stereotypical</w:t>
        </w:r>
      </w:ins>
      <w:del w:id="867" w:author="Author">
        <w:r w:rsidR="000A0057" w:rsidRPr="00101EDE" w:rsidDel="007C18A2">
          <w:rPr>
            <w:rFonts w:cstheme="minorHAnsi"/>
            <w:sz w:val="24"/>
            <w:szCs w:val="24"/>
          </w:rPr>
          <w:delText>conservative</w:delText>
        </w:r>
      </w:del>
      <w:r w:rsidR="000A0057" w:rsidRPr="00101EDE">
        <w:rPr>
          <w:rFonts w:cstheme="minorHAnsi"/>
          <w:sz w:val="24"/>
          <w:szCs w:val="24"/>
        </w:rPr>
        <w:t xml:space="preserve"> views of human gender roles were quite common, including </w:t>
      </w:r>
      <w:ins w:id="868" w:author="Author">
        <w:r w:rsidR="00E54DF4">
          <w:rPr>
            <w:rFonts w:cstheme="minorHAnsi"/>
            <w:sz w:val="24"/>
            <w:szCs w:val="24"/>
          </w:rPr>
          <w:t xml:space="preserve">in </w:t>
        </w:r>
      </w:ins>
      <w:r w:rsidR="000A0057" w:rsidRPr="00101EDE">
        <w:rPr>
          <w:rFonts w:cstheme="minorHAnsi"/>
          <w:sz w:val="24"/>
          <w:szCs w:val="24"/>
        </w:rPr>
        <w:t>the psychoanalytic movement.</w:t>
      </w:r>
      <w:r w:rsidR="008757D7" w:rsidRPr="00101EDE">
        <w:rPr>
          <w:rFonts w:cstheme="minorHAnsi"/>
          <w:sz w:val="24"/>
          <w:szCs w:val="24"/>
        </w:rPr>
        <w:t xml:space="preserve"> It </w:t>
      </w:r>
      <w:del w:id="869" w:author="Author">
        <w:r w:rsidR="008757D7" w:rsidRPr="00101EDE" w:rsidDel="00E54DF4">
          <w:rPr>
            <w:rFonts w:cstheme="minorHAnsi"/>
            <w:sz w:val="24"/>
            <w:szCs w:val="24"/>
          </w:rPr>
          <w:delText xml:space="preserve">seems </w:delText>
        </w:r>
      </w:del>
      <w:ins w:id="870" w:author="Author">
        <w:r w:rsidR="00E54DF4">
          <w:rPr>
            <w:rFonts w:cstheme="minorHAnsi"/>
            <w:sz w:val="24"/>
            <w:szCs w:val="24"/>
          </w:rPr>
          <w:t>appears</w:t>
        </w:r>
        <w:r w:rsidR="00E54DF4" w:rsidRPr="00101EDE">
          <w:rPr>
            <w:rFonts w:cstheme="minorHAnsi"/>
            <w:sz w:val="24"/>
            <w:szCs w:val="24"/>
          </w:rPr>
          <w:t xml:space="preserve"> </w:t>
        </w:r>
      </w:ins>
      <w:r w:rsidR="008757D7" w:rsidRPr="00101EDE">
        <w:rPr>
          <w:rFonts w:cstheme="minorHAnsi"/>
          <w:sz w:val="24"/>
          <w:szCs w:val="24"/>
        </w:rPr>
        <w:t>that Luria was not aware</w:t>
      </w:r>
      <w:ins w:id="871" w:author="Author">
        <w:r w:rsidR="00E54DF4">
          <w:rPr>
            <w:rFonts w:cstheme="minorHAnsi"/>
            <w:sz w:val="24"/>
            <w:szCs w:val="24"/>
          </w:rPr>
          <w:t xml:space="preserve"> of</w:t>
        </w:r>
      </w:ins>
      <w:r w:rsidR="008757D7" w:rsidRPr="00101EDE">
        <w:rPr>
          <w:rFonts w:cstheme="minorHAnsi"/>
          <w:sz w:val="24"/>
          <w:szCs w:val="24"/>
        </w:rPr>
        <w:t>, or did not fully realize</w:t>
      </w:r>
      <w:ins w:id="872" w:author="Author">
        <w:r w:rsidR="00E54DF4">
          <w:rPr>
            <w:rFonts w:cstheme="minorHAnsi"/>
            <w:sz w:val="24"/>
            <w:szCs w:val="24"/>
          </w:rPr>
          <w:t>,</w:t>
        </w:r>
      </w:ins>
      <w:del w:id="873" w:author="Author">
        <w:r w:rsidR="008757D7" w:rsidRPr="00101EDE" w:rsidDel="00E54DF4">
          <w:rPr>
            <w:rFonts w:cstheme="minorHAnsi"/>
            <w:sz w:val="24"/>
            <w:szCs w:val="24"/>
          </w:rPr>
          <w:delText>d</w:delText>
        </w:r>
      </w:del>
      <w:r w:rsidR="008757D7" w:rsidRPr="00101EDE">
        <w:rPr>
          <w:rFonts w:cstheme="minorHAnsi"/>
          <w:sz w:val="24"/>
          <w:szCs w:val="24"/>
        </w:rPr>
        <w:t xml:space="preserve"> the great changes that </w:t>
      </w:r>
      <w:del w:id="874" w:author="Author">
        <w:r w:rsidR="008757D7" w:rsidRPr="00101EDE" w:rsidDel="00E54DF4">
          <w:rPr>
            <w:rFonts w:cstheme="minorHAnsi"/>
            <w:sz w:val="24"/>
            <w:szCs w:val="24"/>
          </w:rPr>
          <w:delText xml:space="preserve">was </w:delText>
        </w:r>
      </w:del>
      <w:ins w:id="875" w:author="Author">
        <w:r w:rsidR="00E54DF4">
          <w:rPr>
            <w:rFonts w:cstheme="minorHAnsi"/>
            <w:sz w:val="24"/>
            <w:szCs w:val="24"/>
          </w:rPr>
          <w:t>were</w:t>
        </w:r>
        <w:r w:rsidR="00E54DF4" w:rsidRPr="00101EDE">
          <w:rPr>
            <w:rFonts w:cstheme="minorHAnsi"/>
            <w:sz w:val="24"/>
            <w:szCs w:val="24"/>
          </w:rPr>
          <w:t xml:space="preserve"> </w:t>
        </w:r>
      </w:ins>
      <w:r w:rsidR="008757D7" w:rsidRPr="00101EDE">
        <w:rPr>
          <w:rFonts w:cstheme="minorHAnsi"/>
          <w:sz w:val="24"/>
          <w:szCs w:val="24"/>
        </w:rPr>
        <w:t xml:space="preserve">taking place in the early Soviet period regarding sexuality, women's rights, the institution of marriage, and </w:t>
      </w:r>
      <w:ins w:id="876" w:author="Author">
        <w:r w:rsidR="000C47F7">
          <w:rPr>
            <w:rFonts w:cstheme="minorHAnsi"/>
            <w:sz w:val="24"/>
            <w:szCs w:val="24"/>
          </w:rPr>
          <w:t>more</w:t>
        </w:r>
      </w:ins>
      <w:del w:id="877" w:author="Author">
        <w:r w:rsidR="008757D7" w:rsidRPr="00101EDE" w:rsidDel="000C47F7">
          <w:rPr>
            <w:rFonts w:cstheme="minorHAnsi"/>
            <w:sz w:val="24"/>
            <w:szCs w:val="24"/>
          </w:rPr>
          <w:delText>so on</w:delText>
        </w:r>
      </w:del>
      <w:r w:rsidR="008757D7" w:rsidRPr="00101EDE">
        <w:rPr>
          <w:rFonts w:cstheme="minorHAnsi"/>
          <w:sz w:val="24"/>
          <w:szCs w:val="24"/>
        </w:rPr>
        <w:t xml:space="preserve">. In general, the question of psychological differences between men and women did not concern him, </w:t>
      </w:r>
      <w:del w:id="878" w:author="Author">
        <w:r w:rsidR="008757D7" w:rsidRPr="00101EDE" w:rsidDel="00E54DF4">
          <w:rPr>
            <w:rFonts w:cstheme="minorHAnsi"/>
            <w:sz w:val="24"/>
            <w:szCs w:val="24"/>
          </w:rPr>
          <w:delText xml:space="preserve">probably </w:delText>
        </w:r>
      </w:del>
      <w:ins w:id="879" w:author="Author">
        <w:r w:rsidR="000C47F7">
          <w:rPr>
            <w:rFonts w:cstheme="minorHAnsi"/>
            <w:sz w:val="24"/>
            <w:szCs w:val="24"/>
          </w:rPr>
          <w:t xml:space="preserve">most </w:t>
        </w:r>
        <w:r w:rsidR="00E54DF4">
          <w:rPr>
            <w:rFonts w:cstheme="minorHAnsi"/>
            <w:sz w:val="24"/>
            <w:szCs w:val="24"/>
          </w:rPr>
          <w:t>likely</w:t>
        </w:r>
        <w:r w:rsidR="00E54DF4" w:rsidRPr="00101EDE">
          <w:rPr>
            <w:rFonts w:cstheme="minorHAnsi"/>
            <w:sz w:val="24"/>
            <w:szCs w:val="24"/>
          </w:rPr>
          <w:t xml:space="preserve"> </w:t>
        </w:r>
      </w:ins>
      <w:r w:rsidR="008757D7" w:rsidRPr="00101EDE">
        <w:rPr>
          <w:rFonts w:cstheme="minorHAnsi"/>
          <w:sz w:val="24"/>
          <w:szCs w:val="24"/>
        </w:rPr>
        <w:t xml:space="preserve">because Soviet society </w:t>
      </w:r>
      <w:ins w:id="880" w:author="Author">
        <w:r w:rsidR="00E54DF4">
          <w:rPr>
            <w:rFonts w:cstheme="minorHAnsi"/>
            <w:sz w:val="24"/>
            <w:szCs w:val="24"/>
          </w:rPr>
          <w:t xml:space="preserve">had </w:t>
        </w:r>
      </w:ins>
      <w:r w:rsidR="008757D7" w:rsidRPr="00101EDE">
        <w:rPr>
          <w:rFonts w:cstheme="minorHAnsi"/>
          <w:sz w:val="24"/>
          <w:szCs w:val="24"/>
        </w:rPr>
        <w:t>returned</w:t>
      </w:r>
      <w:ins w:id="881" w:author="Author">
        <w:r w:rsidR="00E939FB">
          <w:rPr>
            <w:rFonts w:cstheme="minorHAnsi"/>
            <w:sz w:val="24"/>
            <w:szCs w:val="24"/>
          </w:rPr>
          <w:t>,</w:t>
        </w:r>
      </w:ins>
      <w:r w:rsidR="008757D7" w:rsidRPr="00101EDE">
        <w:rPr>
          <w:rFonts w:cstheme="minorHAnsi"/>
          <w:sz w:val="24"/>
          <w:szCs w:val="24"/>
        </w:rPr>
        <w:t xml:space="preserve"> to some extent</w:t>
      </w:r>
      <w:ins w:id="882" w:author="Author">
        <w:r w:rsidR="00E939FB">
          <w:rPr>
            <w:rFonts w:cstheme="minorHAnsi"/>
            <w:sz w:val="24"/>
            <w:szCs w:val="24"/>
          </w:rPr>
          <w:t>,</w:t>
        </w:r>
      </w:ins>
      <w:r w:rsidR="008757D7" w:rsidRPr="00101EDE">
        <w:rPr>
          <w:rFonts w:cstheme="minorHAnsi"/>
          <w:sz w:val="24"/>
          <w:szCs w:val="24"/>
        </w:rPr>
        <w:t xml:space="preserve"> to more conservative views and values </w:t>
      </w:r>
      <w:del w:id="883" w:author="Author">
        <w:r w:rsidR="008757D7" w:rsidRPr="00101EDE" w:rsidDel="007B4071">
          <w:rPr>
            <w:rFonts w:cstheme="minorHAnsi"/>
            <w:sz w:val="24"/>
            <w:szCs w:val="24"/>
          </w:rPr>
          <w:delText xml:space="preserve">on </w:delText>
        </w:r>
      </w:del>
      <w:ins w:id="884" w:author="Author">
        <w:del w:id="885" w:author="Author">
          <w:r w:rsidR="007B4071" w:rsidDel="000C47F7">
            <w:rPr>
              <w:rFonts w:cstheme="minorHAnsi"/>
              <w:sz w:val="24"/>
              <w:szCs w:val="24"/>
            </w:rPr>
            <w:delText>in</w:delText>
          </w:r>
        </w:del>
        <w:r w:rsidR="000C47F7">
          <w:rPr>
            <w:rFonts w:cstheme="minorHAnsi"/>
            <w:sz w:val="24"/>
            <w:szCs w:val="24"/>
          </w:rPr>
          <w:t>with</w:t>
        </w:r>
        <w:del w:id="886" w:author="Author">
          <w:r w:rsidR="007B4071" w:rsidDel="000C47F7">
            <w:rPr>
              <w:rFonts w:cstheme="minorHAnsi"/>
              <w:sz w:val="24"/>
              <w:szCs w:val="24"/>
            </w:rPr>
            <w:delText xml:space="preserve"> </w:delText>
          </w:r>
        </w:del>
        <w:r w:rsidR="000C47F7">
          <w:rPr>
            <w:rFonts w:cstheme="minorHAnsi"/>
            <w:sz w:val="24"/>
            <w:szCs w:val="24"/>
          </w:rPr>
          <w:t xml:space="preserve"> </w:t>
        </w:r>
        <w:r w:rsidR="007B4071">
          <w:rPr>
            <w:rFonts w:cstheme="minorHAnsi"/>
            <w:sz w:val="24"/>
            <w:szCs w:val="24"/>
          </w:rPr>
          <w:t>regard to</w:t>
        </w:r>
        <w:r w:rsidR="007B4071" w:rsidRPr="00101EDE">
          <w:rPr>
            <w:rFonts w:cstheme="minorHAnsi"/>
            <w:sz w:val="24"/>
            <w:szCs w:val="24"/>
          </w:rPr>
          <w:t xml:space="preserve"> </w:t>
        </w:r>
      </w:ins>
      <w:del w:id="887" w:author="Author">
        <w:r w:rsidR="008757D7" w:rsidRPr="00101EDE" w:rsidDel="00E939FB">
          <w:rPr>
            <w:rFonts w:cstheme="minorHAnsi"/>
            <w:sz w:val="24"/>
            <w:szCs w:val="24"/>
          </w:rPr>
          <w:delText xml:space="preserve">the </w:delText>
        </w:r>
      </w:del>
      <w:r w:rsidR="008757D7" w:rsidRPr="00101EDE">
        <w:rPr>
          <w:rFonts w:cstheme="minorHAnsi"/>
          <w:sz w:val="24"/>
          <w:szCs w:val="24"/>
        </w:rPr>
        <w:t xml:space="preserve">gender </w:t>
      </w:r>
      <w:commentRangeStart w:id="888"/>
      <w:r w:rsidR="008757D7" w:rsidRPr="00101EDE">
        <w:rPr>
          <w:rFonts w:cstheme="minorHAnsi"/>
          <w:sz w:val="24"/>
          <w:szCs w:val="24"/>
        </w:rPr>
        <w:t>issues</w:t>
      </w:r>
      <w:commentRangeEnd w:id="888"/>
      <w:r w:rsidR="000C47F7">
        <w:rPr>
          <w:rStyle w:val="CommentReference"/>
        </w:rPr>
        <w:commentReference w:id="888"/>
      </w:r>
      <w:r w:rsidR="008757D7" w:rsidRPr="00101EDE">
        <w:rPr>
          <w:rFonts w:cstheme="minorHAnsi"/>
          <w:sz w:val="24"/>
          <w:szCs w:val="24"/>
        </w:rPr>
        <w:t>.</w:t>
      </w:r>
      <w:r w:rsidR="000A0057" w:rsidRPr="00101EDE">
        <w:rPr>
          <w:rFonts w:cstheme="minorHAnsi"/>
          <w:sz w:val="24"/>
          <w:szCs w:val="24"/>
        </w:rPr>
        <w:t xml:space="preserve"> </w:t>
      </w:r>
    </w:p>
    <w:p w14:paraId="20248EE3" w14:textId="484034AC" w:rsidR="00E244F3" w:rsidRPr="00101EDE" w:rsidRDefault="000C47F7">
      <w:pPr>
        <w:bidi w:val="0"/>
        <w:spacing w:line="480" w:lineRule="auto"/>
        <w:ind w:firstLine="720"/>
        <w:rPr>
          <w:rFonts w:cstheme="minorHAnsi"/>
          <w:sz w:val="24"/>
          <w:szCs w:val="24"/>
        </w:rPr>
        <w:pPrChange w:id="889" w:author="Author">
          <w:pPr>
            <w:bidi w:val="0"/>
            <w:spacing w:line="480" w:lineRule="auto"/>
          </w:pPr>
        </w:pPrChange>
      </w:pPr>
      <w:ins w:id="890" w:author="Author">
        <w:r>
          <w:rPr>
            <w:rFonts w:cstheme="minorHAnsi"/>
            <w:sz w:val="24"/>
            <w:szCs w:val="24"/>
          </w:rPr>
          <w:t>A</w:t>
        </w:r>
      </w:ins>
      <w:del w:id="891" w:author="Author">
        <w:r w:rsidR="009151C2" w:rsidRPr="00101EDE" w:rsidDel="000C47F7">
          <w:rPr>
            <w:rFonts w:cstheme="minorHAnsi"/>
            <w:sz w:val="24"/>
            <w:szCs w:val="24"/>
          </w:rPr>
          <w:delText>The</w:delText>
        </w:r>
      </w:del>
      <w:r w:rsidR="009151C2" w:rsidRPr="00101EDE">
        <w:rPr>
          <w:rFonts w:cstheme="minorHAnsi"/>
          <w:sz w:val="24"/>
          <w:szCs w:val="24"/>
        </w:rPr>
        <w:t xml:space="preserve"> brief review of psychoanalytic theory that Luria published in Kazan </w:t>
      </w:r>
      <w:ins w:id="892" w:author="Author">
        <w:r w:rsidR="00682D70">
          <w:rPr>
            <w:rFonts w:cstheme="minorHAnsi"/>
            <w:sz w:val="24"/>
            <w:szCs w:val="24"/>
          </w:rPr>
          <w:t>provides</w:t>
        </w:r>
      </w:ins>
      <w:del w:id="893" w:author="Author">
        <w:r w:rsidR="009151C2" w:rsidRPr="00101EDE" w:rsidDel="00682D70">
          <w:rPr>
            <w:rFonts w:cstheme="minorHAnsi"/>
            <w:sz w:val="24"/>
            <w:szCs w:val="24"/>
          </w:rPr>
          <w:delText>gives</w:delText>
        </w:r>
        <w:r w:rsidR="009151C2" w:rsidRPr="00101EDE" w:rsidDel="000C47F7">
          <w:rPr>
            <w:rFonts w:cstheme="minorHAnsi"/>
            <w:sz w:val="24"/>
            <w:szCs w:val="24"/>
          </w:rPr>
          <w:delText xml:space="preserve"> us </w:delText>
        </w:r>
      </w:del>
      <w:ins w:id="894" w:author="Author">
        <w:del w:id="895" w:author="Author">
          <w:r w:rsidR="00682D70" w:rsidDel="000C47F7">
            <w:rPr>
              <w:rFonts w:cstheme="minorHAnsi"/>
              <w:sz w:val="24"/>
              <w:szCs w:val="24"/>
            </w:rPr>
            <w:delText>with</w:delText>
          </w:r>
        </w:del>
        <w:r w:rsidR="00682D70">
          <w:rPr>
            <w:rFonts w:cstheme="minorHAnsi"/>
            <w:sz w:val="24"/>
            <w:szCs w:val="24"/>
          </w:rPr>
          <w:t xml:space="preserve"> </w:t>
        </w:r>
      </w:ins>
      <w:r w:rsidR="009151C2" w:rsidRPr="00101EDE">
        <w:rPr>
          <w:rFonts w:cstheme="minorHAnsi"/>
          <w:sz w:val="24"/>
          <w:szCs w:val="24"/>
        </w:rPr>
        <w:t xml:space="preserve">another window into his </w:t>
      </w:r>
      <w:del w:id="896" w:author="Author">
        <w:r w:rsidR="009151C2" w:rsidRPr="00101EDE" w:rsidDel="00682D70">
          <w:rPr>
            <w:rFonts w:cstheme="minorHAnsi"/>
            <w:sz w:val="24"/>
            <w:szCs w:val="24"/>
          </w:rPr>
          <w:delText xml:space="preserve">understanding </w:delText>
        </w:r>
      </w:del>
      <w:ins w:id="897" w:author="Author">
        <w:r w:rsidR="00682D70">
          <w:rPr>
            <w:rFonts w:cstheme="minorHAnsi"/>
            <w:sz w:val="24"/>
            <w:szCs w:val="24"/>
          </w:rPr>
          <w:t>interpretation</w:t>
        </w:r>
        <w:r w:rsidR="00682D70" w:rsidRPr="00101EDE">
          <w:rPr>
            <w:rFonts w:cstheme="minorHAnsi"/>
            <w:sz w:val="24"/>
            <w:szCs w:val="24"/>
          </w:rPr>
          <w:t xml:space="preserve"> </w:t>
        </w:r>
      </w:ins>
      <w:r w:rsidR="009151C2" w:rsidRPr="00101EDE">
        <w:rPr>
          <w:rFonts w:cstheme="minorHAnsi"/>
          <w:sz w:val="24"/>
          <w:szCs w:val="24"/>
        </w:rPr>
        <w:t xml:space="preserve">of </w:t>
      </w:r>
      <w:del w:id="898" w:author="Author">
        <w:r w:rsidR="009151C2" w:rsidRPr="00101EDE" w:rsidDel="00682D70">
          <w:rPr>
            <w:rFonts w:cstheme="minorHAnsi"/>
            <w:sz w:val="24"/>
            <w:szCs w:val="24"/>
          </w:rPr>
          <w:delText>it</w:delText>
        </w:r>
      </w:del>
      <w:ins w:id="899" w:author="Author">
        <w:r w:rsidR="00682D70">
          <w:rPr>
            <w:rFonts w:cstheme="minorHAnsi"/>
            <w:sz w:val="24"/>
            <w:szCs w:val="24"/>
          </w:rPr>
          <w:t>psychoanalysis</w:t>
        </w:r>
      </w:ins>
      <w:r w:rsidR="009151C2" w:rsidRPr="00101EDE">
        <w:rPr>
          <w:rFonts w:cstheme="minorHAnsi"/>
          <w:sz w:val="24"/>
          <w:szCs w:val="24"/>
        </w:rPr>
        <w:t>. First, he place</w:t>
      </w:r>
      <w:r w:rsidR="003248F9" w:rsidRPr="00101EDE">
        <w:rPr>
          <w:rFonts w:cstheme="minorHAnsi"/>
          <w:sz w:val="24"/>
          <w:szCs w:val="24"/>
        </w:rPr>
        <w:t>d</w:t>
      </w:r>
      <w:r w:rsidR="009151C2" w:rsidRPr="00101EDE">
        <w:rPr>
          <w:rFonts w:cstheme="minorHAnsi"/>
          <w:sz w:val="24"/>
          <w:szCs w:val="24"/>
        </w:rPr>
        <w:t xml:space="preserve"> psychoanalysis on the "new" side of the divide between </w:t>
      </w:r>
      <w:ins w:id="900" w:author="Author">
        <w:r w:rsidR="004F682A">
          <w:rPr>
            <w:rFonts w:cstheme="minorHAnsi"/>
            <w:sz w:val="24"/>
            <w:szCs w:val="24"/>
          </w:rPr>
          <w:t xml:space="preserve">the </w:t>
        </w:r>
      </w:ins>
      <w:r w:rsidR="009151C2" w:rsidRPr="00101EDE">
        <w:rPr>
          <w:rFonts w:cstheme="minorHAnsi"/>
          <w:sz w:val="24"/>
          <w:szCs w:val="24"/>
        </w:rPr>
        <w:t>"old" and "new" psycholog</w:t>
      </w:r>
      <w:ins w:id="901" w:author="Author">
        <w:r w:rsidR="004F682A">
          <w:rPr>
            <w:rFonts w:cstheme="minorHAnsi"/>
            <w:sz w:val="24"/>
            <w:szCs w:val="24"/>
          </w:rPr>
          <w:t>y</w:t>
        </w:r>
      </w:ins>
      <w:del w:id="902" w:author="Author">
        <w:r w:rsidR="009151C2" w:rsidRPr="00101EDE" w:rsidDel="004F682A">
          <w:rPr>
            <w:rFonts w:cstheme="minorHAnsi"/>
            <w:sz w:val="24"/>
            <w:szCs w:val="24"/>
          </w:rPr>
          <w:delText>ies</w:delText>
        </w:r>
      </w:del>
      <w:r w:rsidR="009151C2" w:rsidRPr="00101EDE">
        <w:rPr>
          <w:rFonts w:cstheme="minorHAnsi"/>
          <w:sz w:val="24"/>
          <w:szCs w:val="24"/>
        </w:rPr>
        <w:t xml:space="preserve">, </w:t>
      </w:r>
      <w:ins w:id="903" w:author="Author">
        <w:r>
          <w:rPr>
            <w:rFonts w:cstheme="minorHAnsi"/>
            <w:sz w:val="24"/>
            <w:szCs w:val="24"/>
          </w:rPr>
          <w:t xml:space="preserve">viewing it </w:t>
        </w:r>
      </w:ins>
      <w:commentRangeStart w:id="904"/>
      <w:r w:rsidR="009151C2" w:rsidRPr="00101EDE">
        <w:rPr>
          <w:rFonts w:cstheme="minorHAnsi"/>
          <w:sz w:val="24"/>
          <w:szCs w:val="24"/>
        </w:rPr>
        <w:t xml:space="preserve">as </w:t>
      </w:r>
      <w:ins w:id="905" w:author="Author">
        <w:r w:rsidR="00682D70">
          <w:rPr>
            <w:rFonts w:cstheme="minorHAnsi"/>
            <w:sz w:val="24"/>
            <w:szCs w:val="24"/>
          </w:rPr>
          <w:t xml:space="preserve">a </w:t>
        </w:r>
      </w:ins>
      <w:r w:rsidR="009151C2" w:rsidRPr="00101EDE">
        <w:rPr>
          <w:rFonts w:cstheme="minorHAnsi"/>
          <w:sz w:val="24"/>
          <w:szCs w:val="24"/>
        </w:rPr>
        <w:t>school</w:t>
      </w:r>
      <w:ins w:id="906" w:author="Author">
        <w:r w:rsidR="00682D70">
          <w:rPr>
            <w:rFonts w:cstheme="minorHAnsi"/>
            <w:sz w:val="24"/>
            <w:szCs w:val="24"/>
          </w:rPr>
          <w:t xml:space="preserve"> of thought</w:t>
        </w:r>
      </w:ins>
      <w:r w:rsidR="009151C2" w:rsidRPr="00101EDE">
        <w:rPr>
          <w:rFonts w:cstheme="minorHAnsi"/>
          <w:sz w:val="24"/>
          <w:szCs w:val="24"/>
        </w:rPr>
        <w:t xml:space="preserve"> that </w:t>
      </w:r>
      <w:del w:id="907" w:author="Author">
        <w:r w:rsidR="009151C2" w:rsidRPr="00101EDE" w:rsidDel="004F682A">
          <w:rPr>
            <w:rFonts w:cstheme="minorHAnsi"/>
            <w:sz w:val="24"/>
            <w:szCs w:val="24"/>
          </w:rPr>
          <w:delText xml:space="preserve">research </w:delText>
        </w:r>
      </w:del>
      <w:commentRangeEnd w:id="904"/>
      <w:ins w:id="908" w:author="Author">
        <w:r w:rsidR="004F682A">
          <w:rPr>
            <w:rFonts w:cstheme="minorHAnsi"/>
            <w:sz w:val="24"/>
            <w:szCs w:val="24"/>
          </w:rPr>
          <w:t>focuses on</w:t>
        </w:r>
        <w:r w:rsidR="004F682A" w:rsidRPr="00101EDE">
          <w:rPr>
            <w:rFonts w:cstheme="minorHAnsi"/>
            <w:sz w:val="24"/>
            <w:szCs w:val="24"/>
          </w:rPr>
          <w:t xml:space="preserve"> </w:t>
        </w:r>
      </w:ins>
      <w:r w:rsidR="004F682A">
        <w:rPr>
          <w:rStyle w:val="CommentReference"/>
        </w:rPr>
        <w:commentReference w:id="904"/>
      </w:r>
      <w:r w:rsidR="009151C2" w:rsidRPr="00101EDE">
        <w:rPr>
          <w:rFonts w:cstheme="minorHAnsi"/>
          <w:sz w:val="24"/>
          <w:szCs w:val="24"/>
        </w:rPr>
        <w:t xml:space="preserve">"the whole human personality and its dynamics." Surprisingly, </w:t>
      </w:r>
      <w:r w:rsidR="008D2079" w:rsidRPr="00101EDE">
        <w:rPr>
          <w:rFonts w:cstheme="minorHAnsi"/>
          <w:sz w:val="24"/>
          <w:szCs w:val="24"/>
        </w:rPr>
        <w:t xml:space="preserve">this </w:t>
      </w:r>
      <w:del w:id="909" w:author="Author">
        <w:r w:rsidR="008D2079" w:rsidRPr="00101EDE" w:rsidDel="00A55140">
          <w:rPr>
            <w:rFonts w:cstheme="minorHAnsi"/>
            <w:sz w:val="24"/>
            <w:szCs w:val="24"/>
          </w:rPr>
          <w:delText>"</w:delText>
        </w:r>
      </w:del>
      <w:r w:rsidR="008D2079" w:rsidRPr="00101EDE">
        <w:rPr>
          <w:rFonts w:cstheme="minorHAnsi"/>
          <w:sz w:val="24"/>
          <w:szCs w:val="24"/>
        </w:rPr>
        <w:t>new</w:t>
      </w:r>
      <w:del w:id="910" w:author="Author">
        <w:r w:rsidR="008D2079" w:rsidRPr="00101EDE" w:rsidDel="00A55140">
          <w:rPr>
            <w:rFonts w:cstheme="minorHAnsi"/>
            <w:sz w:val="24"/>
            <w:szCs w:val="24"/>
          </w:rPr>
          <w:delText>"</w:delText>
        </w:r>
      </w:del>
      <w:r w:rsidR="008D2079" w:rsidRPr="00101EDE">
        <w:rPr>
          <w:rFonts w:cstheme="minorHAnsi"/>
          <w:sz w:val="24"/>
          <w:szCs w:val="24"/>
        </w:rPr>
        <w:t xml:space="preserve"> psychology include</w:t>
      </w:r>
      <w:ins w:id="911" w:author="Author">
        <w:r w:rsidR="007B7D03">
          <w:rPr>
            <w:rFonts w:cstheme="minorHAnsi"/>
            <w:sz w:val="24"/>
            <w:szCs w:val="24"/>
          </w:rPr>
          <w:t>d</w:t>
        </w:r>
      </w:ins>
      <w:del w:id="912" w:author="Author">
        <w:r w:rsidR="008D2079" w:rsidRPr="00101EDE" w:rsidDel="007B7D03">
          <w:rPr>
            <w:rFonts w:cstheme="minorHAnsi"/>
            <w:sz w:val="24"/>
            <w:szCs w:val="24"/>
          </w:rPr>
          <w:delText>s</w:delText>
        </w:r>
      </w:del>
      <w:r w:rsidR="008D2079" w:rsidRPr="00101EDE">
        <w:rPr>
          <w:rFonts w:cstheme="minorHAnsi"/>
          <w:sz w:val="24"/>
          <w:szCs w:val="24"/>
        </w:rPr>
        <w:t xml:space="preserve"> </w:t>
      </w:r>
      <w:del w:id="913" w:author="Author">
        <w:r w:rsidR="008D2079" w:rsidRPr="00101EDE" w:rsidDel="007B7D03">
          <w:rPr>
            <w:rFonts w:cstheme="minorHAnsi"/>
            <w:sz w:val="24"/>
            <w:szCs w:val="24"/>
          </w:rPr>
          <w:delText xml:space="preserve">such </w:delText>
        </w:r>
      </w:del>
      <w:r w:rsidR="008D2079" w:rsidRPr="00101EDE">
        <w:rPr>
          <w:rFonts w:cstheme="minorHAnsi"/>
          <w:sz w:val="24"/>
          <w:szCs w:val="24"/>
        </w:rPr>
        <w:t>distinct</w:t>
      </w:r>
      <w:del w:id="914" w:author="Author">
        <w:r w:rsidR="008D2079" w:rsidRPr="00101EDE" w:rsidDel="000C47F7">
          <w:rPr>
            <w:rFonts w:cstheme="minorHAnsi"/>
            <w:sz w:val="24"/>
            <w:szCs w:val="24"/>
          </w:rPr>
          <w:delText>,</w:delText>
        </w:r>
      </w:del>
      <w:r w:rsidR="008D2079" w:rsidRPr="00101EDE">
        <w:rPr>
          <w:rFonts w:cstheme="minorHAnsi"/>
          <w:sz w:val="24"/>
          <w:szCs w:val="24"/>
        </w:rPr>
        <w:t xml:space="preserve"> and incompatible theories</w:t>
      </w:r>
      <w:ins w:id="915" w:author="Author">
        <w:r w:rsidR="007B7D03">
          <w:rPr>
            <w:rFonts w:cstheme="minorHAnsi"/>
            <w:sz w:val="24"/>
            <w:szCs w:val="24"/>
          </w:rPr>
          <w:t>, suc</w:t>
        </w:r>
        <w:r w:rsidR="00445A5D">
          <w:rPr>
            <w:rFonts w:cstheme="minorHAnsi"/>
            <w:sz w:val="24"/>
            <w:szCs w:val="24"/>
          </w:rPr>
          <w:t>h</w:t>
        </w:r>
      </w:ins>
      <w:r w:rsidR="008D2079" w:rsidRPr="00101EDE">
        <w:rPr>
          <w:rFonts w:cstheme="minorHAnsi"/>
          <w:sz w:val="24"/>
          <w:szCs w:val="24"/>
        </w:rPr>
        <w:t xml:space="preserve"> as behaviorism and Gestalt psychology</w:t>
      </w:r>
      <w:r w:rsidR="00C91D97" w:rsidRPr="00101EDE">
        <w:rPr>
          <w:rFonts w:cstheme="minorHAnsi"/>
          <w:sz w:val="24"/>
          <w:szCs w:val="24"/>
        </w:rPr>
        <w:t xml:space="preserve"> (Luria, 2003</w:t>
      </w:r>
      <w:ins w:id="916" w:author="Author">
        <w:r w:rsidR="00B35C15">
          <w:rPr>
            <w:rFonts w:cstheme="minorHAnsi"/>
            <w:sz w:val="24"/>
            <w:szCs w:val="24"/>
          </w:rPr>
          <w:t xml:space="preserve"> </w:t>
        </w:r>
      </w:ins>
      <w:r w:rsidR="00C91D97" w:rsidRPr="00101EDE">
        <w:rPr>
          <w:rFonts w:cstheme="minorHAnsi"/>
          <w:sz w:val="24"/>
          <w:szCs w:val="24"/>
        </w:rPr>
        <w:t xml:space="preserve">[1923], </w:t>
      </w:r>
      <w:del w:id="917" w:author="Author">
        <w:r w:rsidR="00C91D97" w:rsidRPr="00101EDE" w:rsidDel="006C7994">
          <w:rPr>
            <w:rFonts w:cstheme="minorHAnsi"/>
            <w:sz w:val="24"/>
            <w:szCs w:val="24"/>
          </w:rPr>
          <w:delText xml:space="preserve">pp. </w:delText>
        </w:r>
      </w:del>
      <w:r w:rsidR="00C91D97" w:rsidRPr="00101EDE">
        <w:rPr>
          <w:rFonts w:cstheme="minorHAnsi"/>
          <w:sz w:val="24"/>
          <w:szCs w:val="24"/>
        </w:rPr>
        <w:t>11</w:t>
      </w:r>
      <w:del w:id="918" w:author="Author">
        <w:r w:rsidR="00C91D97" w:rsidRPr="00101EDE" w:rsidDel="006C7994">
          <w:rPr>
            <w:rFonts w:cstheme="minorHAnsi"/>
            <w:sz w:val="24"/>
            <w:szCs w:val="24"/>
          </w:rPr>
          <w:delText>-</w:delText>
        </w:r>
      </w:del>
      <w:ins w:id="919" w:author="Author">
        <w:r w:rsidR="006C7994">
          <w:rPr>
            <w:rFonts w:cstheme="minorHAnsi"/>
            <w:sz w:val="24"/>
            <w:szCs w:val="24"/>
          </w:rPr>
          <w:t>–</w:t>
        </w:r>
        <w:r>
          <w:rPr>
            <w:rFonts w:cstheme="minorHAnsi"/>
            <w:sz w:val="24"/>
            <w:szCs w:val="24"/>
          </w:rPr>
          <w:t>1</w:t>
        </w:r>
      </w:ins>
      <w:r w:rsidR="00C91D97" w:rsidRPr="00101EDE">
        <w:rPr>
          <w:rFonts w:cstheme="minorHAnsi"/>
          <w:sz w:val="24"/>
          <w:szCs w:val="24"/>
        </w:rPr>
        <w:t>5)</w:t>
      </w:r>
      <w:r w:rsidR="008D2079" w:rsidRPr="00101EDE">
        <w:rPr>
          <w:rFonts w:cstheme="minorHAnsi"/>
          <w:sz w:val="24"/>
          <w:szCs w:val="24"/>
        </w:rPr>
        <w:t xml:space="preserve">. </w:t>
      </w:r>
    </w:p>
    <w:p w14:paraId="3421C848" w14:textId="002D356B" w:rsidR="00F6719F" w:rsidRPr="00101EDE" w:rsidRDefault="005C4B38">
      <w:pPr>
        <w:bidi w:val="0"/>
        <w:spacing w:line="480" w:lineRule="auto"/>
        <w:ind w:firstLine="720"/>
        <w:rPr>
          <w:rFonts w:cstheme="minorHAnsi"/>
          <w:sz w:val="24"/>
          <w:szCs w:val="24"/>
        </w:rPr>
        <w:pPrChange w:id="920" w:author="Author">
          <w:pPr>
            <w:bidi w:val="0"/>
            <w:spacing w:line="480" w:lineRule="auto"/>
          </w:pPr>
        </w:pPrChange>
      </w:pPr>
      <w:r w:rsidRPr="00101EDE">
        <w:rPr>
          <w:rFonts w:cstheme="minorHAnsi"/>
          <w:sz w:val="24"/>
          <w:szCs w:val="24"/>
        </w:rPr>
        <w:t xml:space="preserve">Generally, it </w:t>
      </w:r>
      <w:del w:id="921" w:author="Author">
        <w:r w:rsidRPr="00101EDE" w:rsidDel="00313076">
          <w:rPr>
            <w:rFonts w:cstheme="minorHAnsi"/>
            <w:sz w:val="24"/>
            <w:szCs w:val="24"/>
          </w:rPr>
          <w:delText xml:space="preserve">seems </w:delText>
        </w:r>
      </w:del>
      <w:ins w:id="922" w:author="Author">
        <w:r w:rsidR="00313076">
          <w:rPr>
            <w:rFonts w:cstheme="minorHAnsi"/>
            <w:sz w:val="24"/>
            <w:szCs w:val="24"/>
          </w:rPr>
          <w:t>appears</w:t>
        </w:r>
        <w:r w:rsidR="00313076" w:rsidRPr="00101EDE">
          <w:rPr>
            <w:rFonts w:cstheme="minorHAnsi"/>
            <w:sz w:val="24"/>
            <w:szCs w:val="24"/>
          </w:rPr>
          <w:t xml:space="preserve"> </w:t>
        </w:r>
      </w:ins>
      <w:r w:rsidRPr="00101EDE">
        <w:rPr>
          <w:rFonts w:cstheme="minorHAnsi"/>
          <w:sz w:val="24"/>
          <w:szCs w:val="24"/>
        </w:rPr>
        <w:t>that Luria accepted th</w:t>
      </w:r>
      <w:ins w:id="923" w:author="Author">
        <w:r w:rsidR="000C47F7">
          <w:rPr>
            <w:rFonts w:cstheme="minorHAnsi"/>
            <w:sz w:val="24"/>
            <w:szCs w:val="24"/>
          </w:rPr>
          <w:t>e</w:t>
        </w:r>
      </w:ins>
      <w:del w:id="924" w:author="Author">
        <w:r w:rsidRPr="00101EDE" w:rsidDel="000C47F7">
          <w:rPr>
            <w:rFonts w:cstheme="minorHAnsi"/>
            <w:sz w:val="24"/>
            <w:szCs w:val="24"/>
          </w:rPr>
          <w:delText>at</w:delText>
        </w:r>
      </w:del>
      <w:r w:rsidRPr="00101EDE">
        <w:rPr>
          <w:rFonts w:cstheme="minorHAnsi"/>
          <w:sz w:val="24"/>
          <w:szCs w:val="24"/>
        </w:rPr>
        <w:t xml:space="preserve"> basic </w:t>
      </w:r>
      <w:del w:id="925" w:author="Author">
        <w:r w:rsidRPr="00101EDE" w:rsidDel="000C47F7">
          <w:rPr>
            <w:rFonts w:cstheme="minorHAnsi"/>
            <w:sz w:val="24"/>
            <w:szCs w:val="24"/>
          </w:rPr>
          <w:delText>postulate</w:delText>
        </w:r>
        <w:r w:rsidR="00F6719F" w:rsidRPr="00101EDE" w:rsidDel="000C47F7">
          <w:rPr>
            <w:rFonts w:cstheme="minorHAnsi"/>
            <w:sz w:val="24"/>
            <w:szCs w:val="24"/>
          </w:rPr>
          <w:delText>s</w:delText>
        </w:r>
        <w:r w:rsidRPr="00101EDE" w:rsidDel="000C47F7">
          <w:rPr>
            <w:rFonts w:cstheme="minorHAnsi"/>
            <w:sz w:val="24"/>
            <w:szCs w:val="24"/>
          </w:rPr>
          <w:delText xml:space="preserve"> </w:delText>
        </w:r>
      </w:del>
      <w:ins w:id="926" w:author="Author">
        <w:r w:rsidR="000C47F7">
          <w:rPr>
            <w:rFonts w:cstheme="minorHAnsi"/>
            <w:sz w:val="24"/>
            <w:szCs w:val="24"/>
          </w:rPr>
          <w:t>premises</w:t>
        </w:r>
        <w:r w:rsidR="00B35C15">
          <w:rPr>
            <w:rFonts w:cstheme="minorHAnsi"/>
            <w:sz w:val="24"/>
            <w:szCs w:val="24"/>
          </w:rPr>
          <w:t xml:space="preserve"> of</w:t>
        </w:r>
      </w:ins>
      <w:del w:id="927" w:author="Author">
        <w:r w:rsidRPr="00101EDE" w:rsidDel="000C47F7">
          <w:rPr>
            <w:rFonts w:cstheme="minorHAnsi"/>
            <w:sz w:val="24"/>
            <w:szCs w:val="24"/>
          </w:rPr>
          <w:delText>of</w:delText>
        </w:r>
      </w:del>
      <w:r w:rsidRPr="00101EDE">
        <w:rPr>
          <w:rFonts w:cstheme="minorHAnsi"/>
          <w:sz w:val="24"/>
          <w:szCs w:val="24"/>
        </w:rPr>
        <w:t xml:space="preserve"> Freud's theory. </w:t>
      </w:r>
      <w:ins w:id="928" w:author="Author">
        <w:r w:rsidR="00313076">
          <w:rPr>
            <w:rFonts w:cstheme="minorHAnsi"/>
            <w:sz w:val="24"/>
            <w:szCs w:val="24"/>
          </w:rPr>
          <w:t>He believed that d</w:t>
        </w:r>
      </w:ins>
      <w:del w:id="929" w:author="Author">
        <w:r w:rsidRPr="00101EDE" w:rsidDel="00313076">
          <w:rPr>
            <w:rFonts w:cstheme="minorHAnsi"/>
            <w:sz w:val="24"/>
            <w:szCs w:val="24"/>
          </w:rPr>
          <w:delText>D</w:delText>
        </w:r>
      </w:del>
      <w:r w:rsidRPr="00101EDE">
        <w:rPr>
          <w:rFonts w:cstheme="minorHAnsi"/>
          <w:sz w:val="24"/>
          <w:szCs w:val="24"/>
        </w:rPr>
        <w:t>rives, especially the libido, underla</w:t>
      </w:r>
      <w:ins w:id="930" w:author="Author">
        <w:r w:rsidR="00526A2E">
          <w:rPr>
            <w:rFonts w:cstheme="minorHAnsi"/>
            <w:sz w:val="24"/>
            <w:szCs w:val="24"/>
          </w:rPr>
          <w:t>id</w:t>
        </w:r>
      </w:ins>
      <w:del w:id="931" w:author="Author">
        <w:r w:rsidRPr="00101EDE" w:rsidDel="00526A2E">
          <w:rPr>
            <w:rFonts w:cstheme="minorHAnsi"/>
            <w:sz w:val="24"/>
            <w:szCs w:val="24"/>
          </w:rPr>
          <w:delText>y</w:delText>
        </w:r>
      </w:del>
      <w:r w:rsidRPr="00101EDE">
        <w:rPr>
          <w:rFonts w:cstheme="minorHAnsi"/>
          <w:sz w:val="24"/>
          <w:szCs w:val="24"/>
        </w:rPr>
        <w:t xml:space="preserve"> all mental activity, though many times in sublimated form. </w:t>
      </w:r>
      <w:del w:id="932" w:author="Author">
        <w:r w:rsidRPr="00101EDE" w:rsidDel="009E7F46">
          <w:rPr>
            <w:rFonts w:cstheme="minorHAnsi"/>
            <w:sz w:val="24"/>
            <w:szCs w:val="24"/>
          </w:rPr>
          <w:delText xml:space="preserve">He declared that </w:delText>
        </w:r>
        <w:r w:rsidRPr="00101EDE" w:rsidDel="004A5333">
          <w:rPr>
            <w:rFonts w:cstheme="minorHAnsi"/>
            <w:sz w:val="24"/>
            <w:szCs w:val="24"/>
          </w:rPr>
          <w:delText>on the basis of</w:delText>
        </w:r>
      </w:del>
      <w:ins w:id="933" w:author="Author">
        <w:r w:rsidR="009E7F46">
          <w:rPr>
            <w:rFonts w:cstheme="minorHAnsi"/>
            <w:sz w:val="24"/>
            <w:szCs w:val="24"/>
          </w:rPr>
          <w:t>I</w:t>
        </w:r>
        <w:r w:rsidR="004A5333">
          <w:rPr>
            <w:rFonts w:cstheme="minorHAnsi"/>
            <w:sz w:val="24"/>
            <w:szCs w:val="24"/>
          </w:rPr>
          <w:t xml:space="preserve">n </w:t>
        </w:r>
        <w:r w:rsidR="009E7F46">
          <w:rPr>
            <w:rFonts w:cstheme="minorHAnsi"/>
            <w:sz w:val="24"/>
            <w:szCs w:val="24"/>
          </w:rPr>
          <w:t>his</w:t>
        </w:r>
        <w:r w:rsidR="004A5333">
          <w:rPr>
            <w:rFonts w:cstheme="minorHAnsi"/>
            <w:sz w:val="24"/>
            <w:szCs w:val="24"/>
          </w:rPr>
          <w:t xml:space="preserve"> attempt to</w:t>
        </w:r>
      </w:ins>
      <w:r w:rsidRPr="00101EDE">
        <w:rPr>
          <w:rFonts w:cstheme="minorHAnsi"/>
          <w:sz w:val="24"/>
          <w:szCs w:val="24"/>
        </w:rPr>
        <w:t xml:space="preserve"> </w:t>
      </w:r>
      <w:r w:rsidR="00651C49" w:rsidRPr="00101EDE">
        <w:rPr>
          <w:rFonts w:cstheme="minorHAnsi"/>
          <w:sz w:val="24"/>
          <w:szCs w:val="24"/>
        </w:rPr>
        <w:t>understand</w:t>
      </w:r>
      <w:del w:id="934" w:author="Author">
        <w:r w:rsidR="00651C49" w:rsidRPr="00101EDE" w:rsidDel="004A5333">
          <w:rPr>
            <w:rFonts w:cstheme="minorHAnsi"/>
            <w:sz w:val="24"/>
            <w:szCs w:val="24"/>
          </w:rPr>
          <w:delText>ing</w:delText>
        </w:r>
      </w:del>
      <w:r w:rsidR="00651C49" w:rsidRPr="00101EDE">
        <w:rPr>
          <w:rFonts w:cstheme="minorHAnsi"/>
          <w:sz w:val="24"/>
          <w:szCs w:val="24"/>
        </w:rPr>
        <w:t xml:space="preserve"> the functions </w:t>
      </w:r>
      <w:ins w:id="935" w:author="Author">
        <w:r w:rsidR="006E2881">
          <w:rPr>
            <w:rFonts w:cstheme="minorHAnsi"/>
            <w:sz w:val="24"/>
            <w:szCs w:val="24"/>
          </w:rPr>
          <w:t xml:space="preserve">of, </w:t>
        </w:r>
      </w:ins>
      <w:r w:rsidR="00651C49" w:rsidRPr="00101EDE">
        <w:rPr>
          <w:rFonts w:cstheme="minorHAnsi"/>
          <w:sz w:val="24"/>
          <w:szCs w:val="24"/>
        </w:rPr>
        <w:t>and interactions between</w:t>
      </w:r>
      <w:ins w:id="936" w:author="Author">
        <w:r w:rsidR="006E2881">
          <w:rPr>
            <w:rFonts w:cstheme="minorHAnsi"/>
            <w:sz w:val="24"/>
            <w:szCs w:val="24"/>
          </w:rPr>
          <w:t>,</w:t>
        </w:r>
      </w:ins>
      <w:r w:rsidR="00651C49" w:rsidRPr="00101EDE">
        <w:rPr>
          <w:rFonts w:cstheme="minorHAnsi"/>
          <w:sz w:val="24"/>
          <w:szCs w:val="24"/>
        </w:rPr>
        <w:t xml:space="preserve"> the libido and the I-drive (</w:t>
      </w:r>
      <w:ins w:id="937" w:author="Author">
        <w:r w:rsidR="003C6719">
          <w:rPr>
            <w:rFonts w:cstheme="minorHAnsi"/>
            <w:sz w:val="24"/>
            <w:szCs w:val="24"/>
          </w:rPr>
          <w:t xml:space="preserve">i.e., the </w:t>
        </w:r>
      </w:ins>
      <w:r w:rsidR="00651C49" w:rsidRPr="00101EDE">
        <w:rPr>
          <w:rFonts w:cstheme="minorHAnsi"/>
          <w:sz w:val="24"/>
          <w:szCs w:val="24"/>
        </w:rPr>
        <w:t>self-preservation drive)</w:t>
      </w:r>
      <w:ins w:id="938" w:author="Author">
        <w:r w:rsidR="003C6719">
          <w:rPr>
            <w:rFonts w:cstheme="minorHAnsi"/>
            <w:sz w:val="24"/>
            <w:szCs w:val="24"/>
          </w:rPr>
          <w:t>,</w:t>
        </w:r>
      </w:ins>
      <w:r w:rsidR="00651C49" w:rsidRPr="00101EDE">
        <w:rPr>
          <w:rFonts w:cstheme="minorHAnsi"/>
          <w:sz w:val="24"/>
          <w:szCs w:val="24"/>
        </w:rPr>
        <w:t xml:space="preserve"> </w:t>
      </w:r>
      <w:ins w:id="939" w:author="Author">
        <w:r w:rsidR="009E7F46">
          <w:rPr>
            <w:rFonts w:cstheme="minorHAnsi"/>
            <w:sz w:val="24"/>
            <w:szCs w:val="24"/>
          </w:rPr>
          <w:t xml:space="preserve">Luria declared that </w:t>
        </w:r>
      </w:ins>
      <w:del w:id="940" w:author="Author">
        <w:r w:rsidR="00651C49" w:rsidRPr="00101EDE" w:rsidDel="003C6719">
          <w:rPr>
            <w:rFonts w:cstheme="minorHAnsi"/>
            <w:sz w:val="24"/>
            <w:szCs w:val="24"/>
          </w:rPr>
          <w:delText xml:space="preserve">according </w:delText>
        </w:r>
      </w:del>
      <w:r w:rsidR="00651C49" w:rsidRPr="00101EDE">
        <w:rPr>
          <w:rFonts w:cstheme="minorHAnsi"/>
          <w:sz w:val="24"/>
          <w:szCs w:val="24"/>
        </w:rPr>
        <w:t xml:space="preserve">the pleasure principle and reality principle </w:t>
      </w:r>
      <w:del w:id="941" w:author="Author">
        <w:r w:rsidR="00651C49" w:rsidRPr="00101EDE" w:rsidDel="004A5333">
          <w:rPr>
            <w:rFonts w:cstheme="minorHAnsi"/>
            <w:sz w:val="24"/>
            <w:szCs w:val="24"/>
          </w:rPr>
          <w:delText>one can</w:delText>
        </w:r>
      </w:del>
      <w:ins w:id="942" w:author="Author">
        <w:r w:rsidR="004A5333">
          <w:rPr>
            <w:rFonts w:cstheme="minorHAnsi"/>
            <w:sz w:val="24"/>
            <w:szCs w:val="24"/>
          </w:rPr>
          <w:t>could be used to</w:t>
        </w:r>
      </w:ins>
      <w:r w:rsidR="00651C49" w:rsidRPr="00101EDE">
        <w:rPr>
          <w:rFonts w:cstheme="minorHAnsi"/>
          <w:sz w:val="24"/>
          <w:szCs w:val="24"/>
        </w:rPr>
        <w:t xml:space="preserve"> scientifically describe and explain the lives and </w:t>
      </w:r>
      <w:del w:id="943" w:author="Author">
        <w:r w:rsidR="00651C49" w:rsidRPr="00101EDE" w:rsidDel="005D6372">
          <w:rPr>
            <w:rFonts w:cstheme="minorHAnsi"/>
            <w:sz w:val="24"/>
            <w:szCs w:val="24"/>
          </w:rPr>
          <w:delText xml:space="preserve">deeds </w:delText>
        </w:r>
      </w:del>
      <w:ins w:id="944" w:author="Author">
        <w:r w:rsidR="005D6372">
          <w:rPr>
            <w:rFonts w:cstheme="minorHAnsi"/>
            <w:sz w:val="24"/>
            <w:szCs w:val="24"/>
          </w:rPr>
          <w:t>behavior</w:t>
        </w:r>
        <w:r w:rsidR="005D6372" w:rsidRPr="00101EDE">
          <w:rPr>
            <w:rFonts w:cstheme="minorHAnsi"/>
            <w:sz w:val="24"/>
            <w:szCs w:val="24"/>
          </w:rPr>
          <w:t xml:space="preserve"> </w:t>
        </w:r>
      </w:ins>
      <w:r w:rsidR="00651C49" w:rsidRPr="00101EDE">
        <w:rPr>
          <w:rFonts w:cstheme="minorHAnsi"/>
          <w:sz w:val="24"/>
          <w:szCs w:val="24"/>
        </w:rPr>
        <w:t>of human individuals</w:t>
      </w:r>
      <w:r w:rsidR="00C91D97" w:rsidRPr="00101EDE">
        <w:rPr>
          <w:rFonts w:cstheme="minorHAnsi"/>
          <w:sz w:val="24"/>
          <w:szCs w:val="24"/>
        </w:rPr>
        <w:t xml:space="preserve"> (Luria, 2003</w:t>
      </w:r>
      <w:ins w:id="945" w:author="Author">
        <w:r w:rsidR="00B35C15">
          <w:rPr>
            <w:rFonts w:cstheme="minorHAnsi"/>
            <w:sz w:val="24"/>
            <w:szCs w:val="24"/>
          </w:rPr>
          <w:t xml:space="preserve"> </w:t>
        </w:r>
      </w:ins>
      <w:r w:rsidR="00C91D97" w:rsidRPr="00101EDE">
        <w:rPr>
          <w:rFonts w:cstheme="minorHAnsi"/>
          <w:sz w:val="24"/>
          <w:szCs w:val="24"/>
        </w:rPr>
        <w:t xml:space="preserve">[1923], </w:t>
      </w:r>
      <w:del w:id="946" w:author="Author">
        <w:r w:rsidR="00C91D97" w:rsidRPr="00101EDE" w:rsidDel="006C7994">
          <w:rPr>
            <w:rFonts w:cstheme="minorHAnsi"/>
            <w:sz w:val="24"/>
            <w:szCs w:val="24"/>
          </w:rPr>
          <w:delText>pp.</w:delText>
        </w:r>
      </w:del>
      <w:r w:rsidR="00C91D97" w:rsidRPr="00101EDE">
        <w:rPr>
          <w:rFonts w:cstheme="minorHAnsi"/>
          <w:sz w:val="24"/>
          <w:szCs w:val="24"/>
        </w:rPr>
        <w:t>15</w:t>
      </w:r>
      <w:del w:id="947" w:author="Author">
        <w:r w:rsidR="00C91D97" w:rsidRPr="00101EDE" w:rsidDel="006C7994">
          <w:rPr>
            <w:rFonts w:cstheme="minorHAnsi"/>
            <w:sz w:val="24"/>
            <w:szCs w:val="24"/>
          </w:rPr>
          <w:delText>-</w:delText>
        </w:r>
      </w:del>
      <w:ins w:id="948" w:author="Author">
        <w:r w:rsidR="006C7994">
          <w:rPr>
            <w:rFonts w:cstheme="minorHAnsi"/>
            <w:sz w:val="24"/>
            <w:szCs w:val="24"/>
          </w:rPr>
          <w:t>–</w:t>
        </w:r>
      </w:ins>
      <w:r w:rsidR="00C91D97" w:rsidRPr="00101EDE">
        <w:rPr>
          <w:rFonts w:cstheme="minorHAnsi"/>
          <w:sz w:val="24"/>
          <w:szCs w:val="24"/>
        </w:rPr>
        <w:t>22)</w:t>
      </w:r>
      <w:r w:rsidR="00651C49" w:rsidRPr="00101EDE">
        <w:rPr>
          <w:rFonts w:cstheme="minorHAnsi"/>
          <w:sz w:val="24"/>
          <w:szCs w:val="24"/>
        </w:rPr>
        <w:t xml:space="preserve">. </w:t>
      </w:r>
      <w:r w:rsidR="00F6719F" w:rsidRPr="00101EDE">
        <w:rPr>
          <w:rFonts w:cstheme="minorHAnsi"/>
          <w:sz w:val="24"/>
          <w:szCs w:val="24"/>
        </w:rPr>
        <w:t xml:space="preserve">Moreover, it seems that Luria even accepted the sociological and anthropological </w:t>
      </w:r>
      <w:ins w:id="949" w:author="Author">
        <w:r w:rsidR="000C47F7">
          <w:rPr>
            <w:rFonts w:cstheme="minorHAnsi"/>
            <w:sz w:val="24"/>
            <w:szCs w:val="24"/>
          </w:rPr>
          <w:t>implications</w:t>
        </w:r>
      </w:ins>
      <w:del w:id="950" w:author="Author">
        <w:r w:rsidR="00F6719F" w:rsidRPr="00101EDE" w:rsidDel="000C47F7">
          <w:rPr>
            <w:rFonts w:cstheme="minorHAnsi"/>
            <w:sz w:val="24"/>
            <w:szCs w:val="24"/>
          </w:rPr>
          <w:delText xml:space="preserve">pretensions </w:delText>
        </w:r>
      </w:del>
      <w:ins w:id="951" w:author="Author">
        <w:r w:rsidR="000C47F7">
          <w:rPr>
            <w:rFonts w:cstheme="minorHAnsi"/>
            <w:sz w:val="24"/>
            <w:szCs w:val="24"/>
          </w:rPr>
          <w:t xml:space="preserve"> </w:t>
        </w:r>
      </w:ins>
      <w:r w:rsidR="00F6719F" w:rsidRPr="00101EDE">
        <w:rPr>
          <w:rFonts w:cstheme="minorHAnsi"/>
          <w:sz w:val="24"/>
          <w:szCs w:val="24"/>
        </w:rPr>
        <w:t>of psychoanalysis</w:t>
      </w:r>
      <w:r w:rsidR="00AD3CF1" w:rsidRPr="00101EDE">
        <w:rPr>
          <w:rFonts w:cstheme="minorHAnsi"/>
          <w:sz w:val="24"/>
          <w:szCs w:val="24"/>
        </w:rPr>
        <w:t>,</w:t>
      </w:r>
      <w:r w:rsidR="00F6719F" w:rsidRPr="00101EDE">
        <w:rPr>
          <w:rFonts w:cstheme="minorHAnsi"/>
          <w:sz w:val="24"/>
          <w:szCs w:val="24"/>
        </w:rPr>
        <w:t xml:space="preserve"> suggest</w:t>
      </w:r>
      <w:r w:rsidR="00AD3CF1" w:rsidRPr="00101EDE">
        <w:rPr>
          <w:rFonts w:cstheme="minorHAnsi"/>
          <w:sz w:val="24"/>
          <w:szCs w:val="24"/>
        </w:rPr>
        <w:t>ing</w:t>
      </w:r>
      <w:r w:rsidR="00F6719F" w:rsidRPr="00101EDE">
        <w:rPr>
          <w:rFonts w:cstheme="minorHAnsi"/>
          <w:sz w:val="24"/>
          <w:szCs w:val="24"/>
        </w:rPr>
        <w:t xml:space="preserve"> that</w:t>
      </w:r>
      <w:ins w:id="952" w:author="Author">
        <w:del w:id="953" w:author="Author">
          <w:r w:rsidR="004760D7" w:rsidDel="00B35C15">
            <w:rPr>
              <w:rFonts w:cstheme="minorHAnsi"/>
              <w:sz w:val="24"/>
              <w:szCs w:val="24"/>
            </w:rPr>
            <w:delText>,</w:delText>
          </w:r>
        </w:del>
      </w:ins>
      <w:r w:rsidR="00F6719F" w:rsidRPr="00101EDE">
        <w:rPr>
          <w:rFonts w:cstheme="minorHAnsi"/>
          <w:sz w:val="24"/>
          <w:szCs w:val="24"/>
        </w:rPr>
        <w:t xml:space="preserve"> </w:t>
      </w:r>
      <w:ins w:id="954" w:author="Author">
        <w:r w:rsidR="000C47F7">
          <w:rPr>
            <w:rFonts w:cstheme="minorHAnsi"/>
            <w:sz w:val="24"/>
            <w:szCs w:val="24"/>
          </w:rPr>
          <w:t>only those laws governing individuals’ lives could advance</w:t>
        </w:r>
      </w:ins>
      <w:del w:id="955" w:author="Author">
        <w:r w:rsidR="00F6719F" w:rsidRPr="00101EDE" w:rsidDel="000C47F7">
          <w:rPr>
            <w:rFonts w:cstheme="minorHAnsi"/>
            <w:sz w:val="24"/>
            <w:szCs w:val="24"/>
          </w:rPr>
          <w:delText xml:space="preserve">in regards to </w:delText>
        </w:r>
      </w:del>
      <w:ins w:id="956" w:author="Author">
        <w:r w:rsidR="000C47F7">
          <w:rPr>
            <w:rFonts w:cstheme="minorHAnsi"/>
            <w:sz w:val="24"/>
            <w:szCs w:val="24"/>
          </w:rPr>
          <w:t xml:space="preserve"> </w:t>
        </w:r>
        <w:r w:rsidR="00A75EEB">
          <w:rPr>
            <w:rFonts w:cstheme="minorHAnsi"/>
            <w:sz w:val="24"/>
            <w:szCs w:val="24"/>
          </w:rPr>
          <w:t xml:space="preserve">the </w:t>
        </w:r>
      </w:ins>
      <w:r w:rsidR="00F6719F" w:rsidRPr="00101EDE">
        <w:rPr>
          <w:rFonts w:cstheme="minorHAnsi"/>
          <w:sz w:val="24"/>
          <w:szCs w:val="24"/>
        </w:rPr>
        <w:t>scientific understanding of society</w:t>
      </w:r>
      <w:ins w:id="957" w:author="Author">
        <w:del w:id="958" w:author="Author">
          <w:r w:rsidR="00A75EEB" w:rsidDel="000C47F7">
            <w:rPr>
              <w:rFonts w:cstheme="minorHAnsi"/>
              <w:sz w:val="24"/>
              <w:szCs w:val="24"/>
            </w:rPr>
            <w:delText>,</w:delText>
          </w:r>
        </w:del>
      </w:ins>
      <w:del w:id="959" w:author="Author">
        <w:r w:rsidR="00F6719F" w:rsidRPr="00101EDE" w:rsidDel="000C47F7">
          <w:rPr>
            <w:rFonts w:cstheme="minorHAnsi"/>
            <w:sz w:val="24"/>
            <w:szCs w:val="24"/>
          </w:rPr>
          <w:delText xml:space="preserve"> there are no distinct laws</w:delText>
        </w:r>
      </w:del>
      <w:ins w:id="960" w:author="Author">
        <w:del w:id="961" w:author="Author">
          <w:r w:rsidR="004760D7" w:rsidDel="000C47F7">
            <w:rPr>
              <w:rFonts w:cstheme="minorHAnsi"/>
              <w:sz w:val="24"/>
              <w:szCs w:val="24"/>
            </w:rPr>
            <w:delText xml:space="preserve"> other</w:delText>
          </w:r>
        </w:del>
      </w:ins>
      <w:del w:id="962" w:author="Author">
        <w:r w:rsidR="00F6719F" w:rsidRPr="00101EDE" w:rsidDel="000C47F7">
          <w:rPr>
            <w:rFonts w:cstheme="minorHAnsi"/>
            <w:sz w:val="24"/>
            <w:szCs w:val="24"/>
          </w:rPr>
          <w:delText xml:space="preserve"> than those existing in the individual</w:delText>
        </w:r>
      </w:del>
      <w:ins w:id="963" w:author="Author">
        <w:del w:id="964" w:author="Author">
          <w:r w:rsidR="004760D7" w:rsidDel="000C47F7">
            <w:rPr>
              <w:rFonts w:cstheme="minorHAnsi"/>
              <w:sz w:val="24"/>
              <w:szCs w:val="24"/>
            </w:rPr>
            <w:delText>s’</w:delText>
          </w:r>
        </w:del>
      </w:ins>
      <w:del w:id="965" w:author="Author">
        <w:r w:rsidR="00F6719F" w:rsidRPr="00101EDE" w:rsidDel="000C47F7">
          <w:rPr>
            <w:rFonts w:cstheme="minorHAnsi"/>
            <w:sz w:val="24"/>
            <w:szCs w:val="24"/>
          </w:rPr>
          <w:delText xml:space="preserve"> </w:delText>
        </w:r>
        <w:commentRangeStart w:id="966"/>
        <w:r w:rsidR="00F6719F" w:rsidRPr="00101EDE" w:rsidDel="000C47F7">
          <w:rPr>
            <w:rFonts w:cstheme="minorHAnsi"/>
            <w:sz w:val="24"/>
            <w:szCs w:val="24"/>
          </w:rPr>
          <w:delText>lives</w:delText>
        </w:r>
      </w:del>
      <w:commentRangeEnd w:id="966"/>
      <w:r w:rsidR="000C47F7">
        <w:rPr>
          <w:rStyle w:val="CommentReference"/>
        </w:rPr>
        <w:commentReference w:id="966"/>
      </w:r>
      <w:r w:rsidR="00C91D97" w:rsidRPr="00101EDE">
        <w:rPr>
          <w:rFonts w:cstheme="minorHAnsi"/>
          <w:sz w:val="24"/>
          <w:szCs w:val="24"/>
        </w:rPr>
        <w:t xml:space="preserve"> (Luria, 2003</w:t>
      </w:r>
      <w:ins w:id="967" w:author="Author">
        <w:r w:rsidR="00B35C15">
          <w:rPr>
            <w:rFonts w:cstheme="minorHAnsi"/>
            <w:sz w:val="24"/>
            <w:szCs w:val="24"/>
          </w:rPr>
          <w:t xml:space="preserve"> </w:t>
        </w:r>
      </w:ins>
      <w:r w:rsidR="00C91D97" w:rsidRPr="00101EDE">
        <w:rPr>
          <w:rFonts w:cstheme="minorHAnsi"/>
          <w:sz w:val="24"/>
          <w:szCs w:val="24"/>
        </w:rPr>
        <w:t xml:space="preserve">[1923], </w:t>
      </w:r>
      <w:del w:id="968" w:author="Author">
        <w:r w:rsidR="00C91D97" w:rsidRPr="00101EDE" w:rsidDel="006C7994">
          <w:rPr>
            <w:rFonts w:cstheme="minorHAnsi"/>
            <w:sz w:val="24"/>
            <w:szCs w:val="24"/>
          </w:rPr>
          <w:delText xml:space="preserve">pp. </w:delText>
        </w:r>
      </w:del>
      <w:r w:rsidR="00C91D97" w:rsidRPr="00101EDE">
        <w:rPr>
          <w:rFonts w:cstheme="minorHAnsi"/>
          <w:sz w:val="24"/>
          <w:szCs w:val="24"/>
        </w:rPr>
        <w:t>22</w:t>
      </w:r>
      <w:del w:id="969" w:author="Author">
        <w:r w:rsidR="00C91D97" w:rsidRPr="00101EDE" w:rsidDel="006C7994">
          <w:rPr>
            <w:rFonts w:cstheme="minorHAnsi"/>
            <w:sz w:val="24"/>
            <w:szCs w:val="24"/>
          </w:rPr>
          <w:delText>-</w:delText>
        </w:r>
      </w:del>
      <w:ins w:id="970" w:author="Author">
        <w:r w:rsidR="006C7994">
          <w:rPr>
            <w:rFonts w:cstheme="minorHAnsi"/>
            <w:sz w:val="24"/>
            <w:szCs w:val="24"/>
          </w:rPr>
          <w:t>–</w:t>
        </w:r>
      </w:ins>
      <w:r w:rsidR="00C91D97" w:rsidRPr="00101EDE">
        <w:rPr>
          <w:rFonts w:cstheme="minorHAnsi"/>
          <w:sz w:val="24"/>
          <w:szCs w:val="24"/>
        </w:rPr>
        <w:t>6)</w:t>
      </w:r>
      <w:r w:rsidR="00F6719F" w:rsidRPr="00101EDE">
        <w:rPr>
          <w:rFonts w:cstheme="minorHAnsi"/>
          <w:sz w:val="24"/>
          <w:szCs w:val="24"/>
        </w:rPr>
        <w:t xml:space="preserve">. </w:t>
      </w:r>
    </w:p>
    <w:p w14:paraId="2873E1B6" w14:textId="650152E6" w:rsidR="005C4B38" w:rsidRPr="00101EDE" w:rsidRDefault="00F6719F">
      <w:pPr>
        <w:bidi w:val="0"/>
        <w:spacing w:line="480" w:lineRule="auto"/>
        <w:ind w:firstLine="720"/>
        <w:rPr>
          <w:rFonts w:cstheme="minorHAnsi"/>
          <w:sz w:val="24"/>
          <w:szCs w:val="24"/>
        </w:rPr>
        <w:pPrChange w:id="971" w:author="Author">
          <w:pPr>
            <w:bidi w:val="0"/>
            <w:spacing w:line="480" w:lineRule="auto"/>
          </w:pPr>
        </w:pPrChange>
      </w:pPr>
      <w:r w:rsidRPr="00101EDE">
        <w:rPr>
          <w:rFonts w:cstheme="minorHAnsi"/>
          <w:sz w:val="24"/>
          <w:szCs w:val="24"/>
        </w:rPr>
        <w:t xml:space="preserve">These texts demonstrate Luria's </w:t>
      </w:r>
      <w:ins w:id="972" w:author="Author">
        <w:r w:rsidR="000C47F7">
          <w:rPr>
            <w:rFonts w:cstheme="minorHAnsi"/>
            <w:sz w:val="24"/>
            <w:szCs w:val="24"/>
          </w:rPr>
          <w:t xml:space="preserve">openness toward </w:t>
        </w:r>
      </w:ins>
      <w:del w:id="973" w:author="Author">
        <w:r w:rsidRPr="00101EDE" w:rsidDel="000C47F7">
          <w:rPr>
            <w:rFonts w:cstheme="minorHAnsi"/>
            <w:sz w:val="24"/>
            <w:szCs w:val="24"/>
          </w:rPr>
          <w:delText xml:space="preserve">sympathetic attitude </w:delText>
        </w:r>
      </w:del>
      <w:r w:rsidRPr="00101EDE">
        <w:rPr>
          <w:rFonts w:cstheme="minorHAnsi"/>
          <w:sz w:val="24"/>
          <w:szCs w:val="24"/>
        </w:rPr>
        <w:t xml:space="preserve">and </w:t>
      </w:r>
      <w:del w:id="974" w:author="Author">
        <w:r w:rsidRPr="00101EDE" w:rsidDel="00E80975">
          <w:rPr>
            <w:rFonts w:cstheme="minorHAnsi"/>
            <w:sz w:val="24"/>
            <w:szCs w:val="24"/>
          </w:rPr>
          <w:delText xml:space="preserve">attraction </w:delText>
        </w:r>
      </w:del>
      <w:ins w:id="975" w:author="Author">
        <w:r w:rsidR="00E80975">
          <w:rPr>
            <w:rFonts w:cstheme="minorHAnsi"/>
            <w:sz w:val="24"/>
            <w:szCs w:val="24"/>
          </w:rPr>
          <w:t>great interest in</w:t>
        </w:r>
        <w:r w:rsidR="00E80975" w:rsidRPr="00101EDE">
          <w:rPr>
            <w:rFonts w:cstheme="minorHAnsi"/>
            <w:sz w:val="24"/>
            <w:szCs w:val="24"/>
          </w:rPr>
          <w:t xml:space="preserve"> </w:t>
        </w:r>
      </w:ins>
      <w:del w:id="976" w:author="Author">
        <w:r w:rsidRPr="00101EDE" w:rsidDel="00E80975">
          <w:rPr>
            <w:rFonts w:cstheme="minorHAnsi"/>
            <w:sz w:val="24"/>
            <w:szCs w:val="24"/>
          </w:rPr>
          <w:delText xml:space="preserve">to </w:delText>
        </w:r>
      </w:del>
      <w:r w:rsidRPr="00101EDE">
        <w:rPr>
          <w:rFonts w:cstheme="minorHAnsi"/>
          <w:sz w:val="24"/>
          <w:szCs w:val="24"/>
        </w:rPr>
        <w:t>psychoanalysis and</w:t>
      </w:r>
      <w:ins w:id="977" w:author="Author">
        <w:r w:rsidR="00E80975">
          <w:rPr>
            <w:rFonts w:cstheme="minorHAnsi"/>
            <w:sz w:val="24"/>
            <w:szCs w:val="24"/>
          </w:rPr>
          <w:t>,</w:t>
        </w:r>
      </w:ins>
      <w:r w:rsidRPr="00101EDE">
        <w:rPr>
          <w:rFonts w:cstheme="minorHAnsi"/>
          <w:sz w:val="24"/>
          <w:szCs w:val="24"/>
        </w:rPr>
        <w:t xml:space="preserve"> at the same time</w:t>
      </w:r>
      <w:ins w:id="978" w:author="Author">
        <w:r w:rsidR="00E80975">
          <w:rPr>
            <w:rFonts w:cstheme="minorHAnsi"/>
            <w:sz w:val="24"/>
            <w:szCs w:val="24"/>
          </w:rPr>
          <w:t>, his</w:t>
        </w:r>
      </w:ins>
      <w:r w:rsidRPr="00101EDE">
        <w:rPr>
          <w:rFonts w:cstheme="minorHAnsi"/>
          <w:sz w:val="24"/>
          <w:szCs w:val="24"/>
        </w:rPr>
        <w:t xml:space="preserve"> </w:t>
      </w:r>
      <w:commentRangeStart w:id="979"/>
      <w:r w:rsidRPr="00101EDE">
        <w:rPr>
          <w:rFonts w:cstheme="minorHAnsi"/>
          <w:sz w:val="24"/>
          <w:szCs w:val="24"/>
        </w:rPr>
        <w:t xml:space="preserve">fairly </w:t>
      </w:r>
      <w:ins w:id="980" w:author="Author">
        <w:r w:rsidR="000C47F7">
          <w:rPr>
            <w:rFonts w:cstheme="minorHAnsi"/>
            <w:sz w:val="24"/>
            <w:szCs w:val="24"/>
          </w:rPr>
          <w:t>flexible</w:t>
        </w:r>
      </w:ins>
      <w:del w:id="981" w:author="Author">
        <w:r w:rsidRPr="00101EDE" w:rsidDel="000C47F7">
          <w:rPr>
            <w:rFonts w:cstheme="minorHAnsi"/>
            <w:sz w:val="24"/>
            <w:szCs w:val="24"/>
          </w:rPr>
          <w:delText>free</w:delText>
        </w:r>
      </w:del>
      <w:r w:rsidRPr="00101EDE">
        <w:rPr>
          <w:rFonts w:cstheme="minorHAnsi"/>
          <w:sz w:val="24"/>
          <w:szCs w:val="24"/>
        </w:rPr>
        <w:t xml:space="preserve"> understanding of it</w:t>
      </w:r>
      <w:commentRangeEnd w:id="979"/>
      <w:r w:rsidR="00E80975">
        <w:rPr>
          <w:rStyle w:val="CommentReference"/>
        </w:rPr>
        <w:commentReference w:id="979"/>
      </w:r>
      <w:r w:rsidRPr="00101EDE">
        <w:rPr>
          <w:rFonts w:cstheme="minorHAnsi"/>
          <w:sz w:val="24"/>
          <w:szCs w:val="24"/>
        </w:rPr>
        <w:t xml:space="preserve">. Like many other proponents of Russian psychoanalysis, Luria was not strictly Freudian. Heterodoxic psychoanalytic ideas </w:t>
      </w:r>
      <w:del w:id="982" w:author="Author">
        <w:r w:rsidRPr="00101EDE" w:rsidDel="000C47F7">
          <w:rPr>
            <w:rFonts w:cstheme="minorHAnsi"/>
            <w:sz w:val="24"/>
            <w:szCs w:val="24"/>
          </w:rPr>
          <w:delText xml:space="preserve">and </w:delText>
        </w:r>
        <w:r w:rsidR="00AD3CF1" w:rsidRPr="00101EDE" w:rsidDel="000C47F7">
          <w:rPr>
            <w:rFonts w:cstheme="minorHAnsi"/>
            <w:sz w:val="24"/>
            <w:szCs w:val="24"/>
          </w:rPr>
          <w:delText xml:space="preserve">external </w:delText>
        </w:r>
        <w:r w:rsidRPr="00101EDE" w:rsidDel="000C47F7">
          <w:rPr>
            <w:rFonts w:cstheme="minorHAnsi"/>
            <w:sz w:val="24"/>
            <w:szCs w:val="24"/>
          </w:rPr>
          <w:delText xml:space="preserve">ideas are </w:delText>
        </w:r>
      </w:del>
      <w:ins w:id="983" w:author="Author">
        <w:r w:rsidR="00E80975">
          <w:rPr>
            <w:rFonts w:cstheme="minorHAnsi"/>
            <w:sz w:val="24"/>
            <w:szCs w:val="24"/>
          </w:rPr>
          <w:t>were</w:t>
        </w:r>
        <w:r w:rsidR="00E80975" w:rsidRPr="00101EDE">
          <w:rPr>
            <w:rFonts w:cstheme="minorHAnsi"/>
            <w:sz w:val="24"/>
            <w:szCs w:val="24"/>
          </w:rPr>
          <w:t xml:space="preserve"> </w:t>
        </w:r>
      </w:ins>
      <w:r w:rsidRPr="00101EDE">
        <w:rPr>
          <w:rFonts w:cstheme="minorHAnsi"/>
          <w:sz w:val="24"/>
          <w:szCs w:val="24"/>
        </w:rPr>
        <w:t xml:space="preserve">easily </w:t>
      </w:r>
      <w:del w:id="984" w:author="Author">
        <w:r w:rsidRPr="00101EDE" w:rsidDel="00E80975">
          <w:rPr>
            <w:rFonts w:cstheme="minorHAnsi"/>
            <w:sz w:val="24"/>
            <w:szCs w:val="24"/>
          </w:rPr>
          <w:delText>mixed in</w:delText>
        </w:r>
      </w:del>
      <w:ins w:id="985" w:author="Author">
        <w:r w:rsidR="00E80975">
          <w:rPr>
            <w:rFonts w:cstheme="minorHAnsi"/>
            <w:sz w:val="24"/>
            <w:szCs w:val="24"/>
          </w:rPr>
          <w:t>incorporated into</w:t>
        </w:r>
      </w:ins>
      <w:r w:rsidRPr="00101EDE">
        <w:rPr>
          <w:rFonts w:cstheme="minorHAnsi"/>
          <w:sz w:val="24"/>
          <w:szCs w:val="24"/>
        </w:rPr>
        <w:t xml:space="preserve"> his arguments</w:t>
      </w:r>
      <w:ins w:id="986" w:author="Author">
        <w:r w:rsidR="000C47F7">
          <w:rPr>
            <w:rFonts w:cstheme="minorHAnsi"/>
            <w:sz w:val="24"/>
            <w:szCs w:val="24"/>
          </w:rPr>
          <w:t xml:space="preserve"> along with other strains of thought</w:t>
        </w:r>
      </w:ins>
      <w:r w:rsidRPr="00101EDE">
        <w:rPr>
          <w:rFonts w:cstheme="minorHAnsi"/>
          <w:sz w:val="24"/>
          <w:szCs w:val="24"/>
        </w:rPr>
        <w:t>.</w:t>
      </w:r>
      <w:r w:rsidR="008757D7" w:rsidRPr="00101EDE">
        <w:rPr>
          <w:rFonts w:cstheme="minorHAnsi"/>
          <w:sz w:val="24"/>
          <w:szCs w:val="24"/>
        </w:rPr>
        <w:t xml:space="preserve"> Yet, Luria </w:t>
      </w:r>
      <w:del w:id="987" w:author="Author">
        <w:r w:rsidR="008757D7" w:rsidRPr="00101EDE" w:rsidDel="00073F84">
          <w:rPr>
            <w:rFonts w:cstheme="minorHAnsi"/>
            <w:sz w:val="24"/>
            <w:szCs w:val="24"/>
          </w:rPr>
          <w:delText xml:space="preserve">saw </w:delText>
        </w:r>
      </w:del>
      <w:ins w:id="988" w:author="Author">
        <w:r w:rsidR="00073F84">
          <w:rPr>
            <w:rFonts w:cstheme="minorHAnsi"/>
            <w:sz w:val="24"/>
            <w:szCs w:val="24"/>
          </w:rPr>
          <w:t>viewed</w:t>
        </w:r>
        <w:r w:rsidR="00073F84" w:rsidRPr="00101EDE">
          <w:rPr>
            <w:rFonts w:cstheme="minorHAnsi"/>
            <w:sz w:val="24"/>
            <w:szCs w:val="24"/>
          </w:rPr>
          <w:t xml:space="preserve"> </w:t>
        </w:r>
      </w:ins>
      <w:r w:rsidR="008757D7" w:rsidRPr="00101EDE">
        <w:rPr>
          <w:rFonts w:cstheme="minorHAnsi"/>
          <w:sz w:val="24"/>
          <w:szCs w:val="24"/>
        </w:rPr>
        <w:t xml:space="preserve">psychoanalysis as </w:t>
      </w:r>
      <w:ins w:id="989" w:author="Author">
        <w:r w:rsidR="00DC6BE5">
          <w:rPr>
            <w:rFonts w:cstheme="minorHAnsi"/>
            <w:sz w:val="24"/>
            <w:szCs w:val="24"/>
          </w:rPr>
          <w:t xml:space="preserve">an area of study that had </w:t>
        </w:r>
      </w:ins>
      <w:del w:id="990" w:author="Author">
        <w:r w:rsidR="008757D7" w:rsidRPr="00101EDE" w:rsidDel="00DC6BE5">
          <w:rPr>
            <w:rFonts w:cstheme="minorHAnsi"/>
            <w:sz w:val="24"/>
            <w:szCs w:val="24"/>
          </w:rPr>
          <w:delText xml:space="preserve">a </w:delText>
        </w:r>
      </w:del>
      <w:r w:rsidR="008757D7" w:rsidRPr="00101EDE">
        <w:rPr>
          <w:rFonts w:cstheme="minorHAnsi"/>
          <w:sz w:val="24"/>
          <w:szCs w:val="24"/>
        </w:rPr>
        <w:t xml:space="preserve">great intellectual promise. </w:t>
      </w:r>
      <w:ins w:id="991" w:author="Author">
        <w:r w:rsidR="000C47F7">
          <w:rPr>
            <w:rFonts w:cstheme="minorHAnsi"/>
            <w:sz w:val="24"/>
            <w:szCs w:val="24"/>
          </w:rPr>
          <w:t>It is noteworthy that</w:t>
        </w:r>
      </w:ins>
      <w:del w:id="992" w:author="Author">
        <w:r w:rsidR="008757D7" w:rsidRPr="00101EDE" w:rsidDel="000C47F7">
          <w:rPr>
            <w:rFonts w:cstheme="minorHAnsi"/>
            <w:sz w:val="24"/>
            <w:szCs w:val="24"/>
          </w:rPr>
          <w:delText>Interestingly,</w:delText>
        </w:r>
      </w:del>
      <w:r w:rsidR="008757D7" w:rsidRPr="00101EDE">
        <w:rPr>
          <w:rFonts w:cstheme="minorHAnsi"/>
          <w:sz w:val="24"/>
          <w:szCs w:val="24"/>
        </w:rPr>
        <w:t xml:space="preserve"> </w:t>
      </w:r>
      <w:ins w:id="993" w:author="Author">
        <w:r w:rsidR="00F12294">
          <w:rPr>
            <w:rFonts w:cstheme="minorHAnsi"/>
            <w:sz w:val="24"/>
            <w:szCs w:val="24"/>
          </w:rPr>
          <w:t>even to this day</w:t>
        </w:r>
        <w:r w:rsidR="00CA7A5E">
          <w:rPr>
            <w:rFonts w:cstheme="minorHAnsi"/>
            <w:sz w:val="24"/>
            <w:szCs w:val="24"/>
          </w:rPr>
          <w:t xml:space="preserve">, </w:t>
        </w:r>
      </w:ins>
      <w:r w:rsidR="008757D7" w:rsidRPr="00101EDE">
        <w:rPr>
          <w:rFonts w:cstheme="minorHAnsi"/>
          <w:sz w:val="24"/>
          <w:szCs w:val="24"/>
        </w:rPr>
        <w:t xml:space="preserve">there </w:t>
      </w:r>
      <w:del w:id="994" w:author="Author">
        <w:r w:rsidR="008757D7" w:rsidRPr="00101EDE" w:rsidDel="00CA7A5E">
          <w:rPr>
            <w:rFonts w:cstheme="minorHAnsi"/>
            <w:sz w:val="24"/>
            <w:szCs w:val="24"/>
          </w:rPr>
          <w:delText>is still</w:delText>
        </w:r>
      </w:del>
      <w:ins w:id="995" w:author="Author">
        <w:r w:rsidR="00CA7A5E">
          <w:rPr>
            <w:rFonts w:cstheme="minorHAnsi"/>
            <w:sz w:val="24"/>
            <w:szCs w:val="24"/>
          </w:rPr>
          <w:t>has been</w:t>
        </w:r>
      </w:ins>
      <w:r w:rsidR="008757D7" w:rsidRPr="00101EDE">
        <w:rPr>
          <w:rFonts w:cstheme="minorHAnsi"/>
          <w:sz w:val="24"/>
          <w:szCs w:val="24"/>
        </w:rPr>
        <w:t xml:space="preserve"> no attempt to </w:t>
      </w:r>
      <w:ins w:id="996" w:author="Author">
        <w:r w:rsidR="00BA02C9">
          <w:rPr>
            <w:rFonts w:cstheme="minorHAnsi"/>
            <w:sz w:val="24"/>
            <w:szCs w:val="24"/>
          </w:rPr>
          <w:t>link</w:t>
        </w:r>
      </w:ins>
      <w:del w:id="997" w:author="Author">
        <w:r w:rsidR="008757D7" w:rsidRPr="00101EDE" w:rsidDel="00BA02C9">
          <w:rPr>
            <w:rFonts w:cstheme="minorHAnsi"/>
            <w:sz w:val="24"/>
            <w:szCs w:val="24"/>
          </w:rPr>
          <w:delText>connect</w:delText>
        </w:r>
      </w:del>
      <w:r w:rsidR="008757D7" w:rsidRPr="00101EDE">
        <w:rPr>
          <w:rFonts w:cstheme="minorHAnsi"/>
          <w:sz w:val="24"/>
          <w:szCs w:val="24"/>
        </w:rPr>
        <w:t xml:space="preserve"> psychoanalytic thought </w:t>
      </w:r>
      <w:ins w:id="998" w:author="Author">
        <w:r w:rsidR="00BA02C9">
          <w:rPr>
            <w:rFonts w:cstheme="minorHAnsi"/>
            <w:sz w:val="24"/>
            <w:szCs w:val="24"/>
          </w:rPr>
          <w:t>with</w:t>
        </w:r>
      </w:ins>
      <w:del w:id="999" w:author="Author">
        <w:r w:rsidR="008757D7" w:rsidRPr="00101EDE" w:rsidDel="00BA02C9">
          <w:rPr>
            <w:rFonts w:cstheme="minorHAnsi"/>
            <w:sz w:val="24"/>
            <w:szCs w:val="24"/>
          </w:rPr>
          <w:delText>to</w:delText>
        </w:r>
      </w:del>
      <w:r w:rsidR="008757D7" w:rsidRPr="00101EDE">
        <w:rPr>
          <w:rFonts w:cstheme="minorHAnsi"/>
          <w:sz w:val="24"/>
          <w:szCs w:val="24"/>
        </w:rPr>
        <w:t xml:space="preserve"> Marxism</w:t>
      </w:r>
      <w:ins w:id="1000" w:author="Author">
        <w:r w:rsidR="000C47F7">
          <w:rPr>
            <w:rFonts w:cstheme="minorHAnsi"/>
            <w:sz w:val="24"/>
            <w:szCs w:val="24"/>
          </w:rPr>
          <w:t xml:space="preserve">, </w:t>
        </w:r>
        <w:r w:rsidR="00B35C15">
          <w:rPr>
            <w:rFonts w:cstheme="minorHAnsi"/>
            <w:sz w:val="24"/>
            <w:szCs w:val="24"/>
          </w:rPr>
          <w:t>which is remarkable</w:t>
        </w:r>
        <w:r w:rsidR="000C47F7">
          <w:rPr>
            <w:rFonts w:cstheme="minorHAnsi"/>
            <w:sz w:val="24"/>
            <w:szCs w:val="24"/>
          </w:rPr>
          <w:t xml:space="preserve"> given</w:t>
        </w:r>
        <w:del w:id="1001" w:author="Author">
          <w:r w:rsidR="00DC6BE5" w:rsidDel="000C47F7">
            <w:rPr>
              <w:rFonts w:cstheme="minorHAnsi"/>
              <w:sz w:val="24"/>
              <w:szCs w:val="24"/>
            </w:rPr>
            <w:delText>,</w:delText>
          </w:r>
        </w:del>
        <w:r w:rsidR="000C47F7">
          <w:rPr>
            <w:rFonts w:cstheme="minorHAnsi"/>
            <w:sz w:val="24"/>
            <w:szCs w:val="24"/>
          </w:rPr>
          <w:t xml:space="preserve"> </w:t>
        </w:r>
        <w:del w:id="1002" w:author="Author">
          <w:r w:rsidR="00DC6BE5" w:rsidDel="000C47F7">
            <w:rPr>
              <w:rFonts w:cstheme="minorHAnsi"/>
              <w:sz w:val="24"/>
              <w:szCs w:val="24"/>
            </w:rPr>
            <w:delText xml:space="preserve"> which is noteworthy as </w:delText>
          </w:r>
        </w:del>
      </w:ins>
      <w:del w:id="1003" w:author="Author">
        <w:r w:rsidR="008757D7" w:rsidRPr="00101EDE" w:rsidDel="000C47F7">
          <w:rPr>
            <w:rFonts w:cstheme="minorHAnsi"/>
            <w:sz w:val="24"/>
            <w:szCs w:val="24"/>
          </w:rPr>
          <w:delText>. An im</w:delText>
        </w:r>
        <w:r w:rsidR="008757D7" w:rsidRPr="00101EDE" w:rsidDel="00DC6BE5">
          <w:rPr>
            <w:rFonts w:cstheme="minorHAnsi"/>
            <w:sz w:val="24"/>
            <w:szCs w:val="24"/>
          </w:rPr>
          <w:delText>portant move without which, even if superficially,</w:delText>
        </w:r>
      </w:del>
      <w:ins w:id="1004" w:author="Author">
        <w:r w:rsidR="000C47F7">
          <w:rPr>
            <w:rFonts w:cstheme="minorHAnsi"/>
            <w:sz w:val="24"/>
            <w:szCs w:val="24"/>
          </w:rPr>
          <w:t xml:space="preserve">that </w:t>
        </w:r>
      </w:ins>
      <w:del w:id="1005" w:author="Author">
        <w:r w:rsidR="008757D7" w:rsidRPr="00101EDE" w:rsidDel="00DC6BE5">
          <w:rPr>
            <w:rFonts w:cstheme="minorHAnsi"/>
            <w:sz w:val="24"/>
            <w:szCs w:val="24"/>
          </w:rPr>
          <w:delText xml:space="preserve"> </w:delText>
        </w:r>
      </w:del>
      <w:r w:rsidR="008757D7" w:rsidRPr="00101EDE">
        <w:rPr>
          <w:rFonts w:cstheme="minorHAnsi"/>
          <w:sz w:val="24"/>
          <w:szCs w:val="24"/>
        </w:rPr>
        <w:t>no field of human science would</w:t>
      </w:r>
      <w:ins w:id="1006" w:author="Author">
        <w:r w:rsidR="00C011A0">
          <w:rPr>
            <w:rFonts w:cstheme="minorHAnsi"/>
            <w:sz w:val="24"/>
            <w:szCs w:val="24"/>
          </w:rPr>
          <w:t xml:space="preserve"> have</w:t>
        </w:r>
      </w:ins>
      <w:r w:rsidR="008757D7" w:rsidRPr="00101EDE">
        <w:rPr>
          <w:rFonts w:cstheme="minorHAnsi"/>
          <w:sz w:val="24"/>
          <w:szCs w:val="24"/>
        </w:rPr>
        <w:t xml:space="preserve"> be</w:t>
      </w:r>
      <w:ins w:id="1007" w:author="Author">
        <w:r w:rsidR="00C011A0">
          <w:rPr>
            <w:rFonts w:cstheme="minorHAnsi"/>
            <w:sz w:val="24"/>
            <w:szCs w:val="24"/>
          </w:rPr>
          <w:t>en</w:t>
        </w:r>
      </w:ins>
      <w:r w:rsidR="008757D7" w:rsidRPr="00101EDE">
        <w:rPr>
          <w:rFonts w:cstheme="minorHAnsi"/>
          <w:sz w:val="24"/>
          <w:szCs w:val="24"/>
        </w:rPr>
        <w:t xml:space="preserve"> </w:t>
      </w:r>
      <w:ins w:id="1008" w:author="Author">
        <w:r w:rsidR="000C47F7">
          <w:rPr>
            <w:rFonts w:cstheme="minorHAnsi"/>
            <w:sz w:val="24"/>
            <w:szCs w:val="24"/>
          </w:rPr>
          <w:t>allowed to</w:t>
        </w:r>
      </w:ins>
      <w:del w:id="1009" w:author="Author">
        <w:r w:rsidR="008757D7" w:rsidRPr="00101EDE" w:rsidDel="00BA02C9">
          <w:rPr>
            <w:rFonts w:cstheme="minorHAnsi"/>
            <w:sz w:val="24"/>
            <w:szCs w:val="24"/>
          </w:rPr>
          <w:delText>able to</w:delText>
        </w:r>
      </w:del>
      <w:r w:rsidR="008757D7" w:rsidRPr="00101EDE">
        <w:rPr>
          <w:rFonts w:cstheme="minorHAnsi"/>
          <w:sz w:val="24"/>
          <w:szCs w:val="24"/>
        </w:rPr>
        <w:t xml:space="preserve"> exist over time in the Soviet Union</w:t>
      </w:r>
      <w:ins w:id="1010" w:author="Author">
        <w:r w:rsidR="00DC6BE5">
          <w:rPr>
            <w:rFonts w:cstheme="minorHAnsi"/>
            <w:sz w:val="24"/>
            <w:szCs w:val="24"/>
          </w:rPr>
          <w:t xml:space="preserve"> without </w:t>
        </w:r>
        <w:r w:rsidR="00BA02C9">
          <w:rPr>
            <w:rFonts w:cstheme="minorHAnsi"/>
            <w:sz w:val="24"/>
            <w:szCs w:val="24"/>
          </w:rPr>
          <w:t>such a</w:t>
        </w:r>
        <w:del w:id="1011" w:author="Author">
          <w:r w:rsidR="00DC6BE5" w:rsidDel="00BA02C9">
            <w:rPr>
              <w:rFonts w:cstheme="minorHAnsi"/>
              <w:sz w:val="24"/>
              <w:szCs w:val="24"/>
            </w:rPr>
            <w:delText>this</w:delText>
          </w:r>
        </w:del>
        <w:r w:rsidR="00DC6BE5">
          <w:rPr>
            <w:rFonts w:cstheme="minorHAnsi"/>
            <w:sz w:val="24"/>
            <w:szCs w:val="24"/>
          </w:rPr>
          <w:t xml:space="preserve"> link</w:t>
        </w:r>
        <w:r w:rsidR="00C011A0">
          <w:rPr>
            <w:rFonts w:cstheme="minorHAnsi"/>
            <w:sz w:val="24"/>
            <w:szCs w:val="24"/>
          </w:rPr>
          <w:t xml:space="preserve">, even if </w:t>
        </w:r>
        <w:del w:id="1012" w:author="Author">
          <w:r w:rsidR="00C011A0" w:rsidDel="00BA02C9">
            <w:rPr>
              <w:rFonts w:cstheme="minorHAnsi"/>
              <w:sz w:val="24"/>
              <w:szCs w:val="24"/>
            </w:rPr>
            <w:delText xml:space="preserve">was a </w:delText>
          </w:r>
        </w:del>
        <w:r w:rsidR="00C011A0">
          <w:rPr>
            <w:rFonts w:cstheme="minorHAnsi"/>
            <w:sz w:val="24"/>
            <w:szCs w:val="24"/>
          </w:rPr>
          <w:t>superficial</w:t>
        </w:r>
        <w:del w:id="1013" w:author="Author">
          <w:r w:rsidR="00C011A0" w:rsidDel="00BA02C9">
            <w:rPr>
              <w:rFonts w:cstheme="minorHAnsi"/>
              <w:sz w:val="24"/>
              <w:szCs w:val="24"/>
            </w:rPr>
            <w:delText xml:space="preserve"> one</w:delText>
          </w:r>
        </w:del>
      </w:ins>
      <w:r w:rsidR="008757D7" w:rsidRPr="00101EDE">
        <w:rPr>
          <w:rFonts w:cstheme="minorHAnsi"/>
          <w:sz w:val="24"/>
          <w:szCs w:val="24"/>
        </w:rPr>
        <w:t>.</w:t>
      </w:r>
    </w:p>
    <w:p w14:paraId="062D72DF" w14:textId="51AC419C" w:rsidR="009A0AAB" w:rsidRPr="00101EDE" w:rsidRDefault="00BA02C9">
      <w:pPr>
        <w:bidi w:val="0"/>
        <w:spacing w:line="480" w:lineRule="auto"/>
        <w:ind w:firstLine="720"/>
        <w:rPr>
          <w:rFonts w:cstheme="minorHAnsi"/>
          <w:sz w:val="24"/>
          <w:szCs w:val="24"/>
        </w:rPr>
        <w:pPrChange w:id="1014" w:author="Author">
          <w:pPr>
            <w:bidi w:val="0"/>
            <w:spacing w:line="480" w:lineRule="auto"/>
          </w:pPr>
        </w:pPrChange>
      </w:pPr>
      <w:ins w:id="1015" w:author="Author">
        <w:r>
          <w:rPr>
            <w:rFonts w:cstheme="minorHAnsi"/>
            <w:sz w:val="24"/>
            <w:szCs w:val="24"/>
          </w:rPr>
          <w:t>While i</w:t>
        </w:r>
      </w:ins>
      <w:del w:id="1016" w:author="Author">
        <w:r w:rsidR="00A636A8" w:rsidRPr="00101EDE" w:rsidDel="00BA02C9">
          <w:rPr>
            <w:rFonts w:cstheme="minorHAnsi"/>
            <w:sz w:val="24"/>
            <w:szCs w:val="24"/>
          </w:rPr>
          <w:delText>I</w:delText>
        </w:r>
      </w:del>
      <w:r w:rsidR="00482AB3" w:rsidRPr="00101EDE">
        <w:rPr>
          <w:rFonts w:cstheme="minorHAnsi"/>
          <w:sz w:val="24"/>
          <w:szCs w:val="24"/>
        </w:rPr>
        <w:t xml:space="preserve">ntellectually, the activity of the Kazan Psychoanalytic </w:t>
      </w:r>
      <w:ins w:id="1017" w:author="Author">
        <w:r>
          <w:rPr>
            <w:rFonts w:cstheme="minorHAnsi"/>
            <w:sz w:val="24"/>
            <w:szCs w:val="24"/>
          </w:rPr>
          <w:t>Society</w:t>
        </w:r>
      </w:ins>
      <w:del w:id="1018" w:author="Author">
        <w:r w:rsidR="00482AB3" w:rsidRPr="00101EDE" w:rsidDel="00BA02C9">
          <w:rPr>
            <w:rFonts w:cstheme="minorHAnsi"/>
            <w:sz w:val="24"/>
            <w:szCs w:val="24"/>
          </w:rPr>
          <w:delText>Circle</w:delText>
        </w:r>
      </w:del>
      <w:r w:rsidR="00482AB3" w:rsidRPr="00101EDE">
        <w:rPr>
          <w:rFonts w:cstheme="minorHAnsi"/>
          <w:sz w:val="24"/>
          <w:szCs w:val="24"/>
        </w:rPr>
        <w:t xml:space="preserve"> remained </w:t>
      </w:r>
      <w:ins w:id="1019" w:author="Author">
        <w:r>
          <w:rPr>
            <w:rFonts w:cstheme="minorHAnsi"/>
            <w:sz w:val="24"/>
            <w:szCs w:val="24"/>
          </w:rPr>
          <w:t>somewhat limited,</w:t>
        </w:r>
      </w:ins>
      <w:commentRangeStart w:id="1020"/>
      <w:del w:id="1021" w:author="Author">
        <w:r w:rsidR="00482AB3" w:rsidRPr="00101EDE" w:rsidDel="00BA02C9">
          <w:rPr>
            <w:rFonts w:cstheme="minorHAnsi"/>
            <w:sz w:val="24"/>
            <w:szCs w:val="24"/>
          </w:rPr>
          <w:delText>immature</w:delText>
        </w:r>
      </w:del>
      <w:commentRangeEnd w:id="1020"/>
      <w:r w:rsidR="004E4FDA">
        <w:rPr>
          <w:rStyle w:val="CommentReference"/>
        </w:rPr>
        <w:commentReference w:id="1020"/>
      </w:r>
      <w:del w:id="1022" w:author="Author">
        <w:r w:rsidR="00482AB3" w:rsidRPr="00101EDE" w:rsidDel="00BA02C9">
          <w:rPr>
            <w:rFonts w:cstheme="minorHAnsi"/>
            <w:sz w:val="24"/>
            <w:szCs w:val="24"/>
          </w:rPr>
          <w:delText>. However,</w:delText>
        </w:r>
      </w:del>
      <w:r w:rsidR="00482AB3" w:rsidRPr="00101EDE">
        <w:rPr>
          <w:rFonts w:cstheme="minorHAnsi"/>
          <w:sz w:val="24"/>
          <w:szCs w:val="24"/>
        </w:rPr>
        <w:t xml:space="preserve"> in terms of </w:t>
      </w:r>
      <w:ins w:id="1023" w:author="Author">
        <w:r w:rsidR="002A784D">
          <w:rPr>
            <w:rFonts w:cstheme="minorHAnsi"/>
            <w:sz w:val="24"/>
            <w:szCs w:val="24"/>
          </w:rPr>
          <w:t xml:space="preserve">the </w:t>
        </w:r>
      </w:ins>
      <w:r w:rsidR="00482AB3" w:rsidRPr="00101EDE">
        <w:rPr>
          <w:rFonts w:cstheme="minorHAnsi"/>
          <w:sz w:val="24"/>
          <w:szCs w:val="24"/>
        </w:rPr>
        <w:t xml:space="preserve">organization, it </w:t>
      </w:r>
      <w:del w:id="1024" w:author="Author">
        <w:r w:rsidR="00482AB3" w:rsidRPr="00101EDE" w:rsidDel="00B35C15">
          <w:rPr>
            <w:rFonts w:cstheme="minorHAnsi"/>
            <w:sz w:val="24"/>
            <w:szCs w:val="24"/>
          </w:rPr>
          <w:delText xml:space="preserve">would not be an exaggeration to say that </w:delText>
        </w:r>
      </w:del>
      <w:ins w:id="1025" w:author="Author">
        <w:r>
          <w:rPr>
            <w:rFonts w:cstheme="minorHAnsi"/>
            <w:sz w:val="24"/>
            <w:szCs w:val="24"/>
          </w:rPr>
          <w:t>was indeed</w:t>
        </w:r>
      </w:ins>
      <w:del w:id="1026" w:author="Author">
        <w:r w:rsidR="00482AB3" w:rsidRPr="00101EDE" w:rsidDel="00BA02C9">
          <w:rPr>
            <w:rFonts w:cstheme="minorHAnsi"/>
            <w:sz w:val="24"/>
            <w:szCs w:val="24"/>
          </w:rPr>
          <w:delText>the Kazan Psychoanalytic Circle was</w:delText>
        </w:r>
      </w:del>
      <w:r w:rsidR="00482AB3" w:rsidRPr="00101EDE">
        <w:rPr>
          <w:rFonts w:cstheme="minorHAnsi"/>
          <w:sz w:val="24"/>
          <w:szCs w:val="24"/>
        </w:rPr>
        <w:t xml:space="preserve"> a success. The Kazan Psychoanalytic </w:t>
      </w:r>
      <w:ins w:id="1027" w:author="Author">
        <w:r w:rsidR="00CC3DCB">
          <w:rPr>
            <w:rFonts w:cstheme="minorHAnsi"/>
            <w:sz w:val="24"/>
            <w:szCs w:val="24"/>
          </w:rPr>
          <w:t>Society</w:t>
        </w:r>
      </w:ins>
      <w:del w:id="1028" w:author="Author">
        <w:r w:rsidR="00482AB3" w:rsidRPr="00101EDE" w:rsidDel="00CC3DCB">
          <w:rPr>
            <w:rFonts w:cstheme="minorHAnsi"/>
            <w:sz w:val="24"/>
            <w:szCs w:val="24"/>
          </w:rPr>
          <w:delText>Circle</w:delText>
        </w:r>
      </w:del>
      <w:r w:rsidR="00482AB3" w:rsidRPr="00101EDE">
        <w:rPr>
          <w:rFonts w:cstheme="minorHAnsi"/>
          <w:sz w:val="24"/>
          <w:szCs w:val="24"/>
        </w:rPr>
        <w:t xml:space="preserve"> was the first Russian</w:t>
      </w:r>
      <w:ins w:id="1029" w:author="Author">
        <w:r w:rsidR="00CC3DCB">
          <w:rPr>
            <w:rFonts w:cstheme="minorHAnsi"/>
            <w:sz w:val="24"/>
            <w:szCs w:val="24"/>
          </w:rPr>
          <w:t xml:space="preserve"> </w:t>
        </w:r>
        <w:commentRangeStart w:id="1030"/>
        <w:r w:rsidR="00CC3DCB">
          <w:rPr>
            <w:rFonts w:cstheme="minorHAnsi"/>
            <w:sz w:val="24"/>
            <w:szCs w:val="24"/>
          </w:rPr>
          <w:t>psychoanalytic</w:t>
        </w:r>
        <w:commentRangeEnd w:id="1030"/>
        <w:r w:rsidR="00CC3DCB">
          <w:rPr>
            <w:rStyle w:val="CommentReference"/>
          </w:rPr>
          <w:commentReference w:id="1030"/>
        </w:r>
      </w:ins>
      <w:r w:rsidR="00482AB3" w:rsidRPr="00101EDE">
        <w:rPr>
          <w:rFonts w:cstheme="minorHAnsi"/>
          <w:sz w:val="24"/>
          <w:szCs w:val="24"/>
        </w:rPr>
        <w:t xml:space="preserve"> group </w:t>
      </w:r>
      <w:del w:id="1031" w:author="Author">
        <w:r w:rsidR="00482AB3" w:rsidRPr="00101EDE" w:rsidDel="00FB43A1">
          <w:rPr>
            <w:rFonts w:cstheme="minorHAnsi"/>
            <w:sz w:val="24"/>
            <w:szCs w:val="24"/>
          </w:rPr>
          <w:delText>that was</w:delText>
        </w:r>
      </w:del>
      <w:ins w:id="1032" w:author="Author">
        <w:r w:rsidR="00FB43A1">
          <w:rPr>
            <w:rFonts w:cstheme="minorHAnsi"/>
            <w:sz w:val="24"/>
            <w:szCs w:val="24"/>
          </w:rPr>
          <w:t>to be</w:t>
        </w:r>
      </w:ins>
      <w:r w:rsidR="00482AB3" w:rsidRPr="00101EDE">
        <w:rPr>
          <w:rFonts w:cstheme="minorHAnsi"/>
          <w:sz w:val="24"/>
          <w:szCs w:val="24"/>
        </w:rPr>
        <w:t xml:space="preserve"> </w:t>
      </w:r>
      <w:ins w:id="1033" w:author="Author">
        <w:r w:rsidR="00415EA2">
          <w:rPr>
            <w:rFonts w:cstheme="minorHAnsi"/>
            <w:sz w:val="24"/>
            <w:szCs w:val="24"/>
          </w:rPr>
          <w:t xml:space="preserve">internationally </w:t>
        </w:r>
      </w:ins>
      <w:r w:rsidR="00482AB3" w:rsidRPr="00101EDE">
        <w:rPr>
          <w:rFonts w:cstheme="minorHAnsi"/>
          <w:sz w:val="24"/>
          <w:szCs w:val="24"/>
        </w:rPr>
        <w:t>recognized</w:t>
      </w:r>
      <w:ins w:id="1034" w:author="Author">
        <w:r w:rsidR="00FB43A1">
          <w:rPr>
            <w:rFonts w:cstheme="minorHAnsi"/>
            <w:sz w:val="24"/>
            <w:szCs w:val="24"/>
          </w:rPr>
          <w:t>,</w:t>
        </w:r>
      </w:ins>
      <w:r w:rsidR="00482AB3" w:rsidRPr="00101EDE">
        <w:rPr>
          <w:rFonts w:cstheme="minorHAnsi"/>
          <w:sz w:val="24"/>
          <w:szCs w:val="24"/>
        </w:rPr>
        <w:t xml:space="preserve"> and</w:t>
      </w:r>
      <w:ins w:id="1035" w:author="Author">
        <w:r w:rsidR="00FB43A1">
          <w:rPr>
            <w:rFonts w:cstheme="minorHAnsi"/>
            <w:sz w:val="24"/>
            <w:szCs w:val="24"/>
          </w:rPr>
          <w:t xml:space="preserve"> it </w:t>
        </w:r>
        <w:del w:id="1036" w:author="Author">
          <w:r w:rsidR="00FB43A1" w:rsidDel="00CC3DCB">
            <w:rPr>
              <w:rFonts w:cstheme="minorHAnsi"/>
              <w:sz w:val="24"/>
              <w:szCs w:val="24"/>
            </w:rPr>
            <w:delText>had</w:delText>
          </w:r>
        </w:del>
      </w:ins>
      <w:del w:id="1037" w:author="Author">
        <w:r w:rsidR="00482AB3" w:rsidRPr="00101EDE" w:rsidDel="00CC3DCB">
          <w:rPr>
            <w:rFonts w:cstheme="minorHAnsi"/>
            <w:sz w:val="24"/>
            <w:szCs w:val="24"/>
          </w:rPr>
          <w:delText xml:space="preserve"> </w:delText>
        </w:r>
      </w:del>
      <w:commentRangeStart w:id="1038"/>
      <w:r w:rsidR="00482AB3" w:rsidRPr="00101EDE">
        <w:rPr>
          <w:rFonts w:cstheme="minorHAnsi"/>
          <w:sz w:val="24"/>
          <w:szCs w:val="24"/>
        </w:rPr>
        <w:t>joined</w:t>
      </w:r>
      <w:commentRangeEnd w:id="1038"/>
      <w:r w:rsidR="006362EC">
        <w:rPr>
          <w:rStyle w:val="CommentReference"/>
        </w:rPr>
        <w:commentReference w:id="1038"/>
      </w:r>
      <w:r w:rsidR="00482AB3" w:rsidRPr="00101EDE">
        <w:rPr>
          <w:rFonts w:cstheme="minorHAnsi"/>
          <w:sz w:val="24"/>
          <w:szCs w:val="24"/>
        </w:rPr>
        <w:t xml:space="preserve"> the International Psychoanalytical Association (IPA). </w:t>
      </w:r>
      <w:r w:rsidR="00AD3CF1" w:rsidRPr="00101EDE">
        <w:rPr>
          <w:rFonts w:cstheme="minorHAnsi"/>
          <w:sz w:val="24"/>
          <w:szCs w:val="24"/>
        </w:rPr>
        <w:t>Luria's</w:t>
      </w:r>
      <w:r w:rsidR="00482AB3" w:rsidRPr="00101EDE">
        <w:rPr>
          <w:rFonts w:cstheme="minorHAnsi"/>
          <w:sz w:val="24"/>
          <w:szCs w:val="24"/>
        </w:rPr>
        <w:t xml:space="preserve"> regular reports in </w:t>
      </w:r>
      <w:proofErr w:type="spellStart"/>
      <w:r w:rsidR="00482AB3" w:rsidRPr="00101EDE">
        <w:rPr>
          <w:rFonts w:cstheme="minorHAnsi"/>
          <w:i/>
          <w:iCs/>
          <w:sz w:val="24"/>
          <w:szCs w:val="24"/>
        </w:rPr>
        <w:t>Internationale</w:t>
      </w:r>
      <w:proofErr w:type="spellEnd"/>
      <w:r w:rsidR="00482AB3" w:rsidRPr="00101EDE">
        <w:rPr>
          <w:rFonts w:cstheme="minorHAnsi"/>
          <w:i/>
          <w:iCs/>
          <w:sz w:val="24"/>
          <w:szCs w:val="24"/>
        </w:rPr>
        <w:t xml:space="preserve"> </w:t>
      </w:r>
      <w:proofErr w:type="spellStart"/>
      <w:r w:rsidR="00482AB3" w:rsidRPr="00101EDE">
        <w:rPr>
          <w:rFonts w:cstheme="minorHAnsi"/>
          <w:i/>
          <w:iCs/>
          <w:sz w:val="24"/>
          <w:szCs w:val="24"/>
        </w:rPr>
        <w:t>Zeitschrift</w:t>
      </w:r>
      <w:proofErr w:type="spellEnd"/>
      <w:r w:rsidR="00482AB3" w:rsidRPr="00101EDE">
        <w:rPr>
          <w:rFonts w:cstheme="minorHAnsi"/>
          <w:i/>
          <w:iCs/>
          <w:sz w:val="24"/>
          <w:szCs w:val="24"/>
        </w:rPr>
        <w:t xml:space="preserve"> </w:t>
      </w:r>
      <w:proofErr w:type="spellStart"/>
      <w:r w:rsidR="00482AB3" w:rsidRPr="00101EDE">
        <w:rPr>
          <w:rFonts w:cstheme="minorHAnsi"/>
          <w:i/>
          <w:iCs/>
          <w:sz w:val="24"/>
          <w:szCs w:val="24"/>
        </w:rPr>
        <w:t>für</w:t>
      </w:r>
      <w:proofErr w:type="spellEnd"/>
      <w:r w:rsidR="00482AB3" w:rsidRPr="00101EDE">
        <w:rPr>
          <w:rFonts w:cstheme="minorHAnsi"/>
          <w:i/>
          <w:iCs/>
          <w:sz w:val="24"/>
          <w:szCs w:val="24"/>
        </w:rPr>
        <w:t xml:space="preserve"> </w:t>
      </w:r>
      <w:proofErr w:type="spellStart"/>
      <w:r w:rsidR="00482AB3" w:rsidRPr="00101EDE">
        <w:rPr>
          <w:rFonts w:cstheme="minorHAnsi"/>
          <w:i/>
          <w:iCs/>
          <w:sz w:val="24"/>
          <w:szCs w:val="24"/>
        </w:rPr>
        <w:t>Psychoanalyse</w:t>
      </w:r>
      <w:proofErr w:type="spellEnd"/>
      <w:r w:rsidR="00482AB3" w:rsidRPr="00101EDE">
        <w:rPr>
          <w:rFonts w:cstheme="minorHAnsi"/>
          <w:i/>
          <w:iCs/>
          <w:sz w:val="24"/>
          <w:szCs w:val="24"/>
        </w:rPr>
        <w:t xml:space="preserve"> </w:t>
      </w:r>
      <w:r w:rsidR="00482AB3" w:rsidRPr="00101EDE">
        <w:rPr>
          <w:rFonts w:cstheme="minorHAnsi"/>
          <w:sz w:val="24"/>
          <w:szCs w:val="24"/>
        </w:rPr>
        <w:t>placed the</w:t>
      </w:r>
      <w:del w:id="1039" w:author="Author">
        <w:r w:rsidR="00482AB3" w:rsidRPr="00101EDE" w:rsidDel="00CC3DCB">
          <w:rPr>
            <w:rFonts w:cstheme="minorHAnsi"/>
            <w:sz w:val="24"/>
            <w:szCs w:val="24"/>
          </w:rPr>
          <w:delText xml:space="preserve"> </w:delText>
        </w:r>
      </w:del>
      <w:ins w:id="1040" w:author="Author">
        <w:r w:rsidR="00CC3DCB">
          <w:rPr>
            <w:rFonts w:cstheme="minorHAnsi"/>
            <w:sz w:val="24"/>
            <w:szCs w:val="24"/>
          </w:rPr>
          <w:t xml:space="preserve"> </w:t>
        </w:r>
        <w:r w:rsidR="00CC3DCB" w:rsidRPr="00101EDE">
          <w:rPr>
            <w:rFonts w:cstheme="minorHAnsi"/>
            <w:sz w:val="24"/>
            <w:szCs w:val="24"/>
          </w:rPr>
          <w:t>Kazan</w:t>
        </w:r>
        <w:r w:rsidR="00CC3DCB">
          <w:rPr>
            <w:rFonts w:cstheme="minorHAnsi"/>
            <w:sz w:val="24"/>
            <w:szCs w:val="24"/>
          </w:rPr>
          <w:t>’s</w:t>
        </w:r>
        <w:r w:rsidR="00CC3DCB" w:rsidRPr="00101EDE">
          <w:rPr>
            <w:rFonts w:cstheme="minorHAnsi"/>
            <w:sz w:val="24"/>
            <w:szCs w:val="24"/>
          </w:rPr>
          <w:t xml:space="preserve"> </w:t>
        </w:r>
        <w:r w:rsidR="00CC3DCB">
          <w:rPr>
            <w:rFonts w:cstheme="minorHAnsi"/>
            <w:sz w:val="24"/>
            <w:szCs w:val="24"/>
          </w:rPr>
          <w:t xml:space="preserve">relatively </w:t>
        </w:r>
      </w:ins>
      <w:r w:rsidR="00482AB3" w:rsidRPr="00101EDE">
        <w:rPr>
          <w:rFonts w:cstheme="minorHAnsi"/>
          <w:sz w:val="24"/>
          <w:szCs w:val="24"/>
        </w:rPr>
        <w:t xml:space="preserve">amateur circle </w:t>
      </w:r>
      <w:del w:id="1041" w:author="Author">
        <w:r w:rsidR="00482AB3" w:rsidRPr="00101EDE" w:rsidDel="00CC3DCB">
          <w:rPr>
            <w:rFonts w:cstheme="minorHAnsi"/>
            <w:sz w:val="24"/>
            <w:szCs w:val="24"/>
          </w:rPr>
          <w:delText xml:space="preserve">of Kazan next to </w:delText>
        </w:r>
      </w:del>
      <w:ins w:id="1042" w:author="Author">
        <w:r w:rsidR="00CC3DCB">
          <w:rPr>
            <w:rFonts w:cstheme="minorHAnsi"/>
            <w:sz w:val="24"/>
            <w:szCs w:val="24"/>
          </w:rPr>
          <w:t xml:space="preserve">alongside </w:t>
        </w:r>
      </w:ins>
      <w:r w:rsidR="00482AB3" w:rsidRPr="00101EDE">
        <w:rPr>
          <w:rFonts w:cstheme="minorHAnsi"/>
          <w:sz w:val="24"/>
          <w:szCs w:val="24"/>
        </w:rPr>
        <w:t xml:space="preserve">more professional psychoanalytic societies in Europe. </w:t>
      </w:r>
      <w:ins w:id="1043" w:author="Author">
        <w:r w:rsidR="00FE6A2D">
          <w:rPr>
            <w:rFonts w:cstheme="minorHAnsi"/>
            <w:sz w:val="24"/>
            <w:szCs w:val="24"/>
          </w:rPr>
          <w:t xml:space="preserve">The </w:t>
        </w:r>
        <w:r w:rsidR="00CC3DCB">
          <w:rPr>
            <w:rFonts w:cstheme="minorHAnsi"/>
            <w:sz w:val="24"/>
            <w:szCs w:val="24"/>
          </w:rPr>
          <w:t>Society’s</w:t>
        </w:r>
        <w:del w:id="1044" w:author="Author">
          <w:r w:rsidR="00FE6A2D" w:rsidDel="00CC3DCB">
            <w:rPr>
              <w:rFonts w:cstheme="minorHAnsi"/>
              <w:sz w:val="24"/>
              <w:szCs w:val="24"/>
            </w:rPr>
            <w:delText>c</w:delText>
          </w:r>
        </w:del>
      </w:ins>
      <w:del w:id="1045" w:author="Author">
        <w:r w:rsidR="008757D7" w:rsidRPr="00101EDE" w:rsidDel="00CC3DCB">
          <w:rPr>
            <w:rFonts w:cstheme="minorHAnsi"/>
            <w:sz w:val="24"/>
            <w:szCs w:val="24"/>
          </w:rPr>
          <w:delText>C</w:delText>
        </w:r>
        <w:r w:rsidR="00482AB3" w:rsidRPr="00101EDE" w:rsidDel="00CC3DCB">
          <w:rPr>
            <w:rFonts w:cstheme="minorHAnsi"/>
            <w:sz w:val="24"/>
            <w:szCs w:val="24"/>
          </w:rPr>
          <w:delText>ircle's</w:delText>
        </w:r>
      </w:del>
      <w:r w:rsidR="00482AB3" w:rsidRPr="00101EDE">
        <w:rPr>
          <w:rFonts w:cstheme="minorHAnsi"/>
          <w:sz w:val="24"/>
          <w:szCs w:val="24"/>
        </w:rPr>
        <w:t xml:space="preserve"> activity </w:t>
      </w:r>
      <w:ins w:id="1046" w:author="Author">
        <w:r w:rsidR="00E821EA">
          <w:rPr>
            <w:rFonts w:cstheme="minorHAnsi"/>
            <w:sz w:val="24"/>
            <w:szCs w:val="24"/>
          </w:rPr>
          <w:t xml:space="preserve">also </w:t>
        </w:r>
      </w:ins>
      <w:del w:id="1047" w:author="Author">
        <w:r w:rsidR="008757D7" w:rsidRPr="00101EDE" w:rsidDel="00E821EA">
          <w:rPr>
            <w:rFonts w:cstheme="minorHAnsi"/>
            <w:sz w:val="24"/>
            <w:szCs w:val="24"/>
          </w:rPr>
          <w:delText xml:space="preserve">won </w:delText>
        </w:r>
      </w:del>
      <w:ins w:id="1048" w:author="Author">
        <w:r w:rsidR="00E821EA">
          <w:rPr>
            <w:rFonts w:cstheme="minorHAnsi"/>
            <w:sz w:val="24"/>
            <w:szCs w:val="24"/>
          </w:rPr>
          <w:t>received</w:t>
        </w:r>
        <w:del w:id="1049" w:author="Author">
          <w:r w:rsidR="00E821EA" w:rsidRPr="00101EDE" w:rsidDel="006362EC">
            <w:rPr>
              <w:rFonts w:cstheme="minorHAnsi"/>
              <w:sz w:val="24"/>
              <w:szCs w:val="24"/>
            </w:rPr>
            <w:delText xml:space="preserve"> </w:delText>
          </w:r>
        </w:del>
      </w:ins>
      <w:del w:id="1050" w:author="Author">
        <w:r w:rsidR="008757D7" w:rsidRPr="00101EDE" w:rsidDel="006362EC">
          <w:rPr>
            <w:rFonts w:cstheme="minorHAnsi"/>
            <w:sz w:val="24"/>
            <w:szCs w:val="24"/>
          </w:rPr>
          <w:delText>publicity also domestically</w:delText>
        </w:r>
      </w:del>
      <w:ins w:id="1051" w:author="Author">
        <w:r w:rsidR="006362EC">
          <w:rPr>
            <w:rFonts w:cstheme="minorHAnsi"/>
            <w:sz w:val="24"/>
            <w:szCs w:val="24"/>
          </w:rPr>
          <w:t xml:space="preserve"> domestic attention</w:t>
        </w:r>
      </w:ins>
      <w:r w:rsidR="00482AB3" w:rsidRPr="00101EDE">
        <w:rPr>
          <w:rFonts w:cstheme="minorHAnsi"/>
          <w:sz w:val="24"/>
          <w:szCs w:val="24"/>
        </w:rPr>
        <w:t>. In January 1923</w:t>
      </w:r>
      <w:ins w:id="1052" w:author="Author">
        <w:r w:rsidR="00784362">
          <w:rPr>
            <w:rFonts w:cstheme="minorHAnsi"/>
            <w:sz w:val="24"/>
            <w:szCs w:val="24"/>
          </w:rPr>
          <w:t>,</w:t>
        </w:r>
      </w:ins>
      <w:r w:rsidR="00482AB3" w:rsidRPr="00101EDE">
        <w:rPr>
          <w:rFonts w:cstheme="minorHAnsi"/>
          <w:sz w:val="24"/>
          <w:szCs w:val="24"/>
        </w:rPr>
        <w:t xml:space="preserve"> </w:t>
      </w:r>
      <w:r w:rsidR="00AD3CF1" w:rsidRPr="00101EDE">
        <w:rPr>
          <w:rFonts w:cstheme="minorHAnsi"/>
          <w:sz w:val="24"/>
          <w:szCs w:val="24"/>
        </w:rPr>
        <w:t xml:space="preserve">at </w:t>
      </w:r>
      <w:r w:rsidR="00482AB3" w:rsidRPr="00101EDE">
        <w:rPr>
          <w:rFonts w:cstheme="minorHAnsi"/>
          <w:sz w:val="24"/>
          <w:szCs w:val="24"/>
        </w:rPr>
        <w:t xml:space="preserve">the first All-Russian Psychoneurological Congress </w:t>
      </w:r>
      <w:ins w:id="1053" w:author="Author">
        <w:r w:rsidR="00784362">
          <w:rPr>
            <w:rFonts w:cstheme="minorHAnsi"/>
            <w:sz w:val="24"/>
            <w:szCs w:val="24"/>
          </w:rPr>
          <w:t xml:space="preserve">that </w:t>
        </w:r>
      </w:ins>
      <w:r w:rsidR="00482AB3" w:rsidRPr="00101EDE">
        <w:rPr>
          <w:rFonts w:cstheme="minorHAnsi"/>
          <w:sz w:val="24"/>
          <w:szCs w:val="24"/>
        </w:rPr>
        <w:t>was held in Moscow</w:t>
      </w:r>
      <w:ins w:id="1054" w:author="Author">
        <w:r w:rsidR="00784362">
          <w:rPr>
            <w:rFonts w:cstheme="minorHAnsi"/>
            <w:sz w:val="24"/>
            <w:szCs w:val="24"/>
          </w:rPr>
          <w:t>,</w:t>
        </w:r>
      </w:ins>
      <w:r w:rsidR="00482AB3" w:rsidRPr="00101EDE">
        <w:rPr>
          <w:rFonts w:cstheme="minorHAnsi"/>
          <w:sz w:val="24"/>
          <w:szCs w:val="24"/>
        </w:rPr>
        <w:t xml:space="preserve"> Luria delivered his </w:t>
      </w:r>
      <w:ins w:id="1055" w:author="Author">
        <w:r w:rsidR="00B35C15" w:rsidRPr="00101EDE">
          <w:rPr>
            <w:rFonts w:cstheme="minorHAnsi"/>
            <w:sz w:val="24"/>
            <w:szCs w:val="24"/>
          </w:rPr>
          <w:t xml:space="preserve">costume </w:t>
        </w:r>
      </w:ins>
      <w:r w:rsidR="00482AB3" w:rsidRPr="00101EDE">
        <w:rPr>
          <w:rFonts w:cstheme="minorHAnsi"/>
          <w:sz w:val="24"/>
          <w:szCs w:val="24"/>
        </w:rPr>
        <w:t xml:space="preserve">lecture </w:t>
      </w:r>
      <w:del w:id="1056" w:author="Author">
        <w:r w:rsidR="00482AB3" w:rsidRPr="00101EDE" w:rsidDel="00B35C15">
          <w:rPr>
            <w:rFonts w:cstheme="minorHAnsi"/>
            <w:sz w:val="24"/>
            <w:szCs w:val="24"/>
          </w:rPr>
          <w:delText>on a costume</w:delText>
        </w:r>
      </w:del>
      <w:r w:rsidR="00A65888" w:rsidRPr="00101EDE">
        <w:rPr>
          <w:rFonts w:cstheme="minorHAnsi"/>
          <w:sz w:val="24"/>
          <w:szCs w:val="24"/>
        </w:rPr>
        <w:t xml:space="preserve"> (Luria, 1923c, </w:t>
      </w:r>
      <w:del w:id="1057" w:author="Author">
        <w:r w:rsidR="00A65888" w:rsidRPr="00101EDE" w:rsidDel="00CB6781">
          <w:rPr>
            <w:rFonts w:cstheme="minorHAnsi"/>
            <w:sz w:val="24"/>
            <w:szCs w:val="24"/>
          </w:rPr>
          <w:delText xml:space="preserve">p. </w:delText>
        </w:r>
      </w:del>
      <w:r w:rsidR="00A65888" w:rsidRPr="00101EDE">
        <w:rPr>
          <w:rFonts w:cstheme="minorHAnsi"/>
          <w:sz w:val="24"/>
          <w:szCs w:val="24"/>
        </w:rPr>
        <w:t xml:space="preserve">114; </w:t>
      </w:r>
      <w:proofErr w:type="spellStart"/>
      <w:r w:rsidR="00A65888" w:rsidRPr="00101EDE">
        <w:rPr>
          <w:rFonts w:cstheme="minorHAnsi"/>
          <w:sz w:val="24"/>
          <w:szCs w:val="24"/>
        </w:rPr>
        <w:t>Stoiukhina</w:t>
      </w:r>
      <w:proofErr w:type="spellEnd"/>
      <w:r w:rsidR="00A65888" w:rsidRPr="00101EDE">
        <w:rPr>
          <w:rFonts w:cstheme="minorHAnsi"/>
          <w:sz w:val="24"/>
          <w:szCs w:val="24"/>
        </w:rPr>
        <w:t xml:space="preserve"> and </w:t>
      </w:r>
      <w:proofErr w:type="spellStart"/>
      <w:r w:rsidR="00A65888" w:rsidRPr="00101EDE">
        <w:rPr>
          <w:rFonts w:cstheme="minorHAnsi"/>
          <w:sz w:val="24"/>
          <w:szCs w:val="24"/>
        </w:rPr>
        <w:t>Mazilov</w:t>
      </w:r>
      <w:proofErr w:type="spellEnd"/>
      <w:r w:rsidR="00A65888" w:rsidRPr="00101EDE">
        <w:rPr>
          <w:rFonts w:cstheme="minorHAnsi"/>
          <w:sz w:val="24"/>
          <w:szCs w:val="24"/>
        </w:rPr>
        <w:t>, 2013)</w:t>
      </w:r>
      <w:r w:rsidR="00482AB3" w:rsidRPr="00101EDE">
        <w:rPr>
          <w:rFonts w:cstheme="minorHAnsi"/>
          <w:sz w:val="24"/>
          <w:szCs w:val="24"/>
        </w:rPr>
        <w:t xml:space="preserve">. </w:t>
      </w:r>
      <w:ins w:id="1058" w:author="Author">
        <w:r w:rsidR="00B35C15">
          <w:rPr>
            <w:rFonts w:cstheme="minorHAnsi"/>
            <w:sz w:val="24"/>
            <w:szCs w:val="24"/>
          </w:rPr>
          <w:t>At</w:t>
        </w:r>
      </w:ins>
      <w:del w:id="1059" w:author="Author">
        <w:r w:rsidR="00482AB3" w:rsidRPr="00101EDE" w:rsidDel="00FB43A1">
          <w:rPr>
            <w:rFonts w:cstheme="minorHAnsi"/>
            <w:sz w:val="24"/>
            <w:szCs w:val="24"/>
          </w:rPr>
          <w:delText xml:space="preserve">Here </w:delText>
        </w:r>
      </w:del>
      <w:ins w:id="1060" w:author="Author">
        <w:del w:id="1061" w:author="Author">
          <w:r w:rsidR="00FB43A1" w:rsidDel="00B35C15">
            <w:rPr>
              <w:rFonts w:cstheme="minorHAnsi"/>
              <w:sz w:val="24"/>
              <w:szCs w:val="24"/>
            </w:rPr>
            <w:delText>During</w:delText>
          </w:r>
        </w:del>
        <w:r w:rsidR="00FB43A1">
          <w:rPr>
            <w:rFonts w:cstheme="minorHAnsi"/>
            <w:sz w:val="24"/>
            <w:szCs w:val="24"/>
          </w:rPr>
          <w:t xml:space="preserve"> this meeting,</w:t>
        </w:r>
        <w:r w:rsidR="00FB43A1" w:rsidRPr="00101EDE">
          <w:rPr>
            <w:rFonts w:cstheme="minorHAnsi"/>
            <w:sz w:val="24"/>
            <w:szCs w:val="24"/>
          </w:rPr>
          <w:t xml:space="preserve"> </w:t>
        </w:r>
      </w:ins>
      <w:r w:rsidR="00482AB3" w:rsidRPr="00101EDE">
        <w:rPr>
          <w:rFonts w:cstheme="minorHAnsi"/>
          <w:sz w:val="24"/>
          <w:szCs w:val="24"/>
        </w:rPr>
        <w:t xml:space="preserve">he had </w:t>
      </w:r>
      <w:del w:id="1062" w:author="Author">
        <w:r w:rsidR="00482AB3" w:rsidRPr="00101EDE" w:rsidDel="00FB43A1">
          <w:rPr>
            <w:rFonts w:cstheme="minorHAnsi"/>
            <w:sz w:val="24"/>
            <w:szCs w:val="24"/>
          </w:rPr>
          <w:delText xml:space="preserve">an </w:delText>
        </w:r>
      </w:del>
      <w:ins w:id="1063" w:author="Author">
        <w:r w:rsidR="00FB43A1">
          <w:rPr>
            <w:rFonts w:cstheme="minorHAnsi"/>
            <w:sz w:val="24"/>
            <w:szCs w:val="24"/>
          </w:rPr>
          <w:t>the</w:t>
        </w:r>
        <w:r w:rsidR="00FB43A1" w:rsidRPr="00101EDE">
          <w:rPr>
            <w:rFonts w:cstheme="minorHAnsi"/>
            <w:sz w:val="24"/>
            <w:szCs w:val="24"/>
          </w:rPr>
          <w:t xml:space="preserve"> </w:t>
        </w:r>
      </w:ins>
      <w:r w:rsidR="00482AB3" w:rsidRPr="00101EDE">
        <w:rPr>
          <w:rFonts w:cstheme="minorHAnsi"/>
          <w:sz w:val="24"/>
          <w:szCs w:val="24"/>
        </w:rPr>
        <w:t xml:space="preserve">opportunity to meet the members of </w:t>
      </w:r>
      <w:ins w:id="1064" w:author="Author">
        <w:r w:rsidR="00FB43A1">
          <w:rPr>
            <w:rFonts w:cstheme="minorHAnsi"/>
            <w:sz w:val="24"/>
            <w:szCs w:val="24"/>
          </w:rPr>
          <w:t xml:space="preserve">the </w:t>
        </w:r>
      </w:ins>
      <w:r w:rsidR="00482AB3" w:rsidRPr="00101EDE">
        <w:rPr>
          <w:rFonts w:cstheme="minorHAnsi"/>
          <w:sz w:val="24"/>
          <w:szCs w:val="24"/>
        </w:rPr>
        <w:t xml:space="preserve">Moscow </w:t>
      </w:r>
      <w:ins w:id="1065" w:author="Author">
        <w:r w:rsidR="001361E1">
          <w:rPr>
            <w:rFonts w:cstheme="minorHAnsi"/>
            <w:sz w:val="24"/>
            <w:szCs w:val="24"/>
          </w:rPr>
          <w:t>P</w:t>
        </w:r>
      </w:ins>
      <w:del w:id="1066" w:author="Author">
        <w:r w:rsidR="008757D7" w:rsidRPr="00101EDE" w:rsidDel="001361E1">
          <w:rPr>
            <w:rFonts w:cstheme="minorHAnsi"/>
            <w:sz w:val="24"/>
            <w:szCs w:val="24"/>
          </w:rPr>
          <w:delText>p</w:delText>
        </w:r>
      </w:del>
      <w:r w:rsidR="00482AB3" w:rsidRPr="00101EDE">
        <w:rPr>
          <w:rFonts w:cstheme="minorHAnsi"/>
          <w:sz w:val="24"/>
          <w:szCs w:val="24"/>
        </w:rPr>
        <w:t xml:space="preserve">sychoanalytic </w:t>
      </w:r>
      <w:commentRangeStart w:id="1067"/>
      <w:del w:id="1068" w:author="Author">
        <w:r w:rsidR="008757D7" w:rsidRPr="00101EDE" w:rsidDel="001361E1">
          <w:rPr>
            <w:rFonts w:cstheme="minorHAnsi"/>
            <w:sz w:val="24"/>
            <w:szCs w:val="24"/>
          </w:rPr>
          <w:delText>g</w:delText>
        </w:r>
        <w:r w:rsidR="00482AB3" w:rsidRPr="00101EDE" w:rsidDel="001361E1">
          <w:rPr>
            <w:rFonts w:cstheme="minorHAnsi"/>
            <w:sz w:val="24"/>
            <w:szCs w:val="24"/>
          </w:rPr>
          <w:delText>roup</w:delText>
        </w:r>
      </w:del>
      <w:ins w:id="1069" w:author="Author">
        <w:r w:rsidR="001361E1">
          <w:rPr>
            <w:rFonts w:cstheme="minorHAnsi"/>
            <w:sz w:val="24"/>
            <w:szCs w:val="24"/>
          </w:rPr>
          <w:t>Society</w:t>
        </w:r>
        <w:commentRangeEnd w:id="1067"/>
        <w:r w:rsidR="001361E1">
          <w:rPr>
            <w:rStyle w:val="CommentReference"/>
          </w:rPr>
          <w:commentReference w:id="1067"/>
        </w:r>
        <w:r w:rsidR="00FB43A1">
          <w:rPr>
            <w:rFonts w:cstheme="minorHAnsi"/>
            <w:sz w:val="24"/>
            <w:szCs w:val="24"/>
          </w:rPr>
          <w:t>, as well as</w:t>
        </w:r>
      </w:ins>
      <w:r w:rsidR="00482AB3" w:rsidRPr="00101EDE">
        <w:rPr>
          <w:rFonts w:cstheme="minorHAnsi"/>
          <w:sz w:val="24"/>
          <w:szCs w:val="24"/>
        </w:rPr>
        <w:t xml:space="preserve"> </w:t>
      </w:r>
      <w:del w:id="1070" w:author="Author">
        <w:r w:rsidR="00482AB3" w:rsidRPr="00101EDE" w:rsidDel="00FB43A1">
          <w:rPr>
            <w:rFonts w:cstheme="minorHAnsi"/>
            <w:sz w:val="24"/>
            <w:szCs w:val="24"/>
          </w:rPr>
          <w:delText xml:space="preserve">and </w:delText>
        </w:r>
      </w:del>
      <w:r w:rsidR="00482AB3" w:rsidRPr="00101EDE">
        <w:rPr>
          <w:rFonts w:cstheme="minorHAnsi"/>
          <w:sz w:val="24"/>
          <w:szCs w:val="24"/>
        </w:rPr>
        <w:t xml:space="preserve">many leading </w:t>
      </w:r>
      <w:r w:rsidR="008C46C6" w:rsidRPr="00101EDE">
        <w:rPr>
          <w:rFonts w:cstheme="minorHAnsi"/>
          <w:sz w:val="24"/>
          <w:szCs w:val="24"/>
        </w:rPr>
        <w:t>scientists</w:t>
      </w:r>
      <w:r w:rsidR="00482AB3" w:rsidRPr="00101EDE">
        <w:rPr>
          <w:rFonts w:cstheme="minorHAnsi"/>
          <w:sz w:val="24"/>
          <w:szCs w:val="24"/>
        </w:rPr>
        <w:t xml:space="preserve"> from Moscow and Petrograd. One of the</w:t>
      </w:r>
      <w:ins w:id="1071" w:author="Author">
        <w:r w:rsidR="00FB43A1">
          <w:rPr>
            <w:rFonts w:cstheme="minorHAnsi"/>
            <w:sz w:val="24"/>
            <w:szCs w:val="24"/>
          </w:rPr>
          <w:t xml:space="preserve"> scientists</w:t>
        </w:r>
      </w:ins>
      <w:del w:id="1072" w:author="Author">
        <w:r w:rsidR="00482AB3" w:rsidRPr="00101EDE" w:rsidDel="00FB43A1">
          <w:rPr>
            <w:rFonts w:cstheme="minorHAnsi"/>
            <w:sz w:val="24"/>
            <w:szCs w:val="24"/>
          </w:rPr>
          <w:delText>m</w:delText>
        </w:r>
      </w:del>
      <w:r w:rsidR="00482AB3" w:rsidRPr="00101EDE">
        <w:rPr>
          <w:rFonts w:cstheme="minorHAnsi"/>
          <w:sz w:val="24"/>
          <w:szCs w:val="24"/>
        </w:rPr>
        <w:t xml:space="preserve"> </w:t>
      </w:r>
      <w:ins w:id="1073" w:author="Author">
        <w:r w:rsidR="00FB43A1">
          <w:rPr>
            <w:rFonts w:cstheme="minorHAnsi"/>
            <w:sz w:val="24"/>
            <w:szCs w:val="24"/>
          </w:rPr>
          <w:t xml:space="preserve">was </w:t>
        </w:r>
      </w:ins>
      <w:r w:rsidR="00482AB3" w:rsidRPr="00101EDE">
        <w:rPr>
          <w:rFonts w:cstheme="minorHAnsi"/>
          <w:sz w:val="24"/>
          <w:szCs w:val="24"/>
        </w:rPr>
        <w:t xml:space="preserve">probably </w:t>
      </w:r>
      <w:del w:id="1074" w:author="Author">
        <w:r w:rsidR="00482AB3" w:rsidRPr="00101EDE" w:rsidDel="00FB43A1">
          <w:rPr>
            <w:rFonts w:cstheme="minorHAnsi"/>
            <w:sz w:val="24"/>
            <w:szCs w:val="24"/>
          </w:rPr>
          <w:delText xml:space="preserve">was </w:delText>
        </w:r>
      </w:del>
      <w:r w:rsidR="00482AB3" w:rsidRPr="00101EDE">
        <w:rPr>
          <w:rFonts w:cstheme="minorHAnsi"/>
          <w:sz w:val="24"/>
          <w:szCs w:val="24"/>
        </w:rPr>
        <w:t xml:space="preserve">Otto </w:t>
      </w:r>
      <w:del w:id="1075" w:author="Author">
        <w:r w:rsidR="00482AB3" w:rsidRPr="00101EDE" w:rsidDel="00CC3DCB">
          <w:rPr>
            <w:rFonts w:cstheme="minorHAnsi"/>
            <w:sz w:val="24"/>
            <w:szCs w:val="24"/>
          </w:rPr>
          <w:delText xml:space="preserve">Yu. </w:delText>
        </w:r>
      </w:del>
      <w:r w:rsidR="00482AB3" w:rsidRPr="00101EDE">
        <w:rPr>
          <w:rFonts w:cstheme="minorHAnsi"/>
          <w:sz w:val="24"/>
          <w:szCs w:val="24"/>
        </w:rPr>
        <w:t>Schmidt, a prominent mathematician, polar explorer, scientific organizer and political functionary. At that time</w:t>
      </w:r>
      <w:r w:rsidR="008C46C6" w:rsidRPr="00101EDE">
        <w:rPr>
          <w:rFonts w:cstheme="minorHAnsi"/>
          <w:sz w:val="24"/>
          <w:szCs w:val="24"/>
        </w:rPr>
        <w:t>,</w:t>
      </w:r>
      <w:r w:rsidR="00482AB3" w:rsidRPr="00101EDE">
        <w:rPr>
          <w:rFonts w:cstheme="minorHAnsi"/>
          <w:sz w:val="24"/>
          <w:szCs w:val="24"/>
        </w:rPr>
        <w:t xml:space="preserve"> </w:t>
      </w:r>
      <w:del w:id="1076" w:author="Author">
        <w:r w:rsidR="00482AB3" w:rsidRPr="00101EDE" w:rsidDel="001361E1">
          <w:rPr>
            <w:rFonts w:cstheme="minorHAnsi"/>
            <w:sz w:val="24"/>
            <w:szCs w:val="24"/>
          </w:rPr>
          <w:delText xml:space="preserve">he </w:delText>
        </w:r>
      </w:del>
      <w:ins w:id="1077" w:author="Author">
        <w:r w:rsidR="001361E1">
          <w:rPr>
            <w:rFonts w:cstheme="minorHAnsi"/>
            <w:sz w:val="24"/>
            <w:szCs w:val="24"/>
          </w:rPr>
          <w:t>Schmidt</w:t>
        </w:r>
        <w:r w:rsidR="001361E1" w:rsidRPr="00101EDE">
          <w:rPr>
            <w:rFonts w:cstheme="minorHAnsi"/>
            <w:sz w:val="24"/>
            <w:szCs w:val="24"/>
          </w:rPr>
          <w:t xml:space="preserve"> </w:t>
        </w:r>
      </w:ins>
      <w:r w:rsidR="00482AB3" w:rsidRPr="00101EDE">
        <w:rPr>
          <w:rFonts w:cstheme="minorHAnsi"/>
          <w:sz w:val="24"/>
          <w:szCs w:val="24"/>
        </w:rPr>
        <w:t>was the head of the State Publishing House (</w:t>
      </w:r>
      <w:proofErr w:type="spellStart"/>
      <w:r w:rsidR="00482AB3" w:rsidRPr="00101EDE">
        <w:rPr>
          <w:rFonts w:cstheme="minorHAnsi"/>
          <w:i/>
          <w:iCs/>
          <w:sz w:val="24"/>
          <w:szCs w:val="24"/>
        </w:rPr>
        <w:t>Gosizdat</w:t>
      </w:r>
      <w:proofErr w:type="spellEnd"/>
      <w:r w:rsidR="00482AB3" w:rsidRPr="00101EDE">
        <w:rPr>
          <w:rFonts w:cstheme="minorHAnsi"/>
          <w:sz w:val="24"/>
          <w:szCs w:val="24"/>
        </w:rPr>
        <w:t xml:space="preserve">) and one of the leaders of the Moscow Psychoanalytic Society. According to Luria, he enthusiastically helped </w:t>
      </w:r>
      <w:del w:id="1078" w:author="Author">
        <w:r w:rsidR="00482AB3" w:rsidRPr="00101EDE" w:rsidDel="00045AE1">
          <w:rPr>
            <w:rFonts w:cstheme="minorHAnsi"/>
            <w:sz w:val="24"/>
            <w:szCs w:val="24"/>
          </w:rPr>
          <w:delText xml:space="preserve">to </w:delText>
        </w:r>
      </w:del>
      <w:r w:rsidR="00482AB3" w:rsidRPr="00101EDE">
        <w:rPr>
          <w:rFonts w:cstheme="minorHAnsi"/>
          <w:sz w:val="24"/>
          <w:szCs w:val="24"/>
        </w:rPr>
        <w:t>distribute Luria's booklet on psychoanalysis</w:t>
      </w:r>
      <w:r w:rsidR="00A65888" w:rsidRPr="00101EDE">
        <w:rPr>
          <w:rFonts w:cstheme="minorHAnsi"/>
          <w:sz w:val="24"/>
          <w:szCs w:val="24"/>
        </w:rPr>
        <w:t xml:space="preserve"> (Luria, 2003[</w:t>
      </w:r>
      <w:commentRangeStart w:id="1079"/>
      <w:r w:rsidR="00A65888" w:rsidRPr="00101EDE">
        <w:rPr>
          <w:rFonts w:cstheme="minorHAnsi"/>
          <w:sz w:val="24"/>
          <w:szCs w:val="24"/>
        </w:rPr>
        <w:t>1974</w:t>
      </w:r>
      <w:commentRangeEnd w:id="1079"/>
      <w:r w:rsidR="00CC3DCB">
        <w:rPr>
          <w:rStyle w:val="CommentReference"/>
        </w:rPr>
        <w:commentReference w:id="1079"/>
      </w:r>
      <w:r w:rsidR="00A65888" w:rsidRPr="00101EDE">
        <w:rPr>
          <w:rFonts w:cstheme="minorHAnsi"/>
          <w:sz w:val="24"/>
          <w:szCs w:val="24"/>
        </w:rPr>
        <w:t xml:space="preserve">?], </w:t>
      </w:r>
      <w:del w:id="1080" w:author="Author">
        <w:r w:rsidR="00A65888" w:rsidRPr="00101EDE" w:rsidDel="00CB6781">
          <w:rPr>
            <w:rFonts w:cstheme="minorHAnsi"/>
            <w:sz w:val="24"/>
            <w:szCs w:val="24"/>
          </w:rPr>
          <w:delText xml:space="preserve">p. </w:delText>
        </w:r>
      </w:del>
      <w:r w:rsidR="00A65888" w:rsidRPr="00101EDE">
        <w:rPr>
          <w:rFonts w:cstheme="minorHAnsi"/>
          <w:sz w:val="24"/>
          <w:szCs w:val="24"/>
        </w:rPr>
        <w:t>262)</w:t>
      </w:r>
      <w:r w:rsidR="00482AB3" w:rsidRPr="00101EDE">
        <w:rPr>
          <w:rFonts w:cstheme="minorHAnsi"/>
          <w:sz w:val="24"/>
          <w:szCs w:val="24"/>
        </w:rPr>
        <w:t xml:space="preserve">. </w:t>
      </w:r>
    </w:p>
    <w:p w14:paraId="5A691BDB" w14:textId="0D4F27EB" w:rsidR="00DF7432" w:rsidRPr="00101EDE" w:rsidDel="00943E4D" w:rsidRDefault="00DF7432">
      <w:pPr>
        <w:bidi w:val="0"/>
        <w:spacing w:line="480" w:lineRule="auto"/>
        <w:ind w:firstLine="720"/>
        <w:rPr>
          <w:del w:id="1081" w:author="Author"/>
          <w:rFonts w:cstheme="minorHAnsi"/>
          <w:sz w:val="24"/>
          <w:szCs w:val="24"/>
        </w:rPr>
        <w:pPrChange w:id="1082" w:author="Author">
          <w:pPr>
            <w:bidi w:val="0"/>
            <w:spacing w:line="480" w:lineRule="auto"/>
          </w:pPr>
        </w:pPrChange>
      </w:pPr>
      <w:r w:rsidRPr="00101EDE">
        <w:rPr>
          <w:rFonts w:cstheme="minorHAnsi"/>
          <w:sz w:val="24"/>
          <w:szCs w:val="24"/>
        </w:rPr>
        <w:t xml:space="preserve">Eventually, Luria's extensive activities in Kazan led him to Moscow. The simultaneous organization of </w:t>
      </w:r>
      <w:del w:id="1083" w:author="Author">
        <w:r w:rsidRPr="00101EDE" w:rsidDel="00045AE1">
          <w:rPr>
            <w:rFonts w:cstheme="minorHAnsi"/>
            <w:sz w:val="24"/>
            <w:szCs w:val="24"/>
          </w:rPr>
          <w:delText xml:space="preserve">a </w:delText>
        </w:r>
      </w:del>
      <w:ins w:id="1084" w:author="Author">
        <w:r w:rsidR="00045AE1">
          <w:rPr>
            <w:rFonts w:cstheme="minorHAnsi"/>
            <w:sz w:val="24"/>
            <w:szCs w:val="24"/>
          </w:rPr>
          <w:t xml:space="preserve">the </w:t>
        </w:r>
      </w:ins>
      <w:r w:rsidRPr="00101EDE">
        <w:rPr>
          <w:rFonts w:cstheme="minorHAnsi"/>
          <w:sz w:val="24"/>
          <w:szCs w:val="24"/>
        </w:rPr>
        <w:t xml:space="preserve">Moscow Psychoanalytic Society and </w:t>
      </w:r>
      <w:del w:id="1085" w:author="Author">
        <w:r w:rsidRPr="00101EDE" w:rsidDel="006362EC">
          <w:rPr>
            <w:rFonts w:cstheme="minorHAnsi"/>
            <w:sz w:val="24"/>
            <w:szCs w:val="24"/>
          </w:rPr>
          <w:delText xml:space="preserve">its attempt to </w:delText>
        </w:r>
      </w:del>
      <w:ins w:id="1086" w:author="Author">
        <w:r w:rsidR="006362EC">
          <w:rPr>
            <w:rFonts w:cstheme="minorHAnsi"/>
            <w:sz w:val="24"/>
            <w:szCs w:val="24"/>
          </w:rPr>
          <w:t xml:space="preserve">its attempt to </w:t>
        </w:r>
      </w:ins>
      <w:r w:rsidRPr="00101EDE">
        <w:rPr>
          <w:rFonts w:cstheme="minorHAnsi"/>
          <w:sz w:val="24"/>
          <w:szCs w:val="24"/>
        </w:rPr>
        <w:t>join</w:t>
      </w:r>
      <w:ins w:id="1087" w:author="Author">
        <w:r w:rsidR="00CC3DCB">
          <w:rPr>
            <w:rFonts w:cstheme="minorHAnsi"/>
            <w:sz w:val="24"/>
            <w:szCs w:val="24"/>
          </w:rPr>
          <w:t xml:space="preserve"> the</w:t>
        </w:r>
      </w:ins>
      <w:r w:rsidRPr="00101EDE">
        <w:rPr>
          <w:rFonts w:cstheme="minorHAnsi"/>
          <w:sz w:val="24"/>
          <w:szCs w:val="24"/>
        </w:rPr>
        <w:t xml:space="preserve"> IPA</w:t>
      </w:r>
      <w:del w:id="1088" w:author="Author">
        <w:r w:rsidRPr="00101EDE" w:rsidDel="00C261F7">
          <w:rPr>
            <w:rFonts w:cstheme="minorHAnsi"/>
            <w:sz w:val="24"/>
            <w:szCs w:val="24"/>
          </w:rPr>
          <w:delText>,</w:delText>
        </w:r>
      </w:del>
      <w:r w:rsidRPr="00101EDE">
        <w:rPr>
          <w:rFonts w:cstheme="minorHAnsi"/>
          <w:sz w:val="24"/>
          <w:szCs w:val="24"/>
        </w:rPr>
        <w:t xml:space="preserve"> created the </w:t>
      </w:r>
      <w:ins w:id="1089" w:author="Author">
        <w:r w:rsidR="00E13A4B">
          <w:rPr>
            <w:rFonts w:cstheme="minorHAnsi"/>
            <w:sz w:val="24"/>
            <w:szCs w:val="24"/>
          </w:rPr>
          <w:t xml:space="preserve">ideal </w:t>
        </w:r>
      </w:ins>
      <w:r w:rsidRPr="00101EDE">
        <w:rPr>
          <w:rFonts w:cstheme="minorHAnsi"/>
          <w:sz w:val="24"/>
          <w:szCs w:val="24"/>
        </w:rPr>
        <w:t xml:space="preserve">conditions for merging </w:t>
      </w:r>
      <w:ins w:id="1090" w:author="Author">
        <w:r w:rsidR="006362EC">
          <w:rPr>
            <w:rFonts w:cstheme="minorHAnsi"/>
            <w:sz w:val="24"/>
            <w:szCs w:val="24"/>
          </w:rPr>
          <w:t xml:space="preserve">the Moscow and the Kazan Societies, as the latter had already been invited to join the </w:t>
        </w:r>
        <w:commentRangeStart w:id="1091"/>
        <w:r w:rsidR="006362EC">
          <w:rPr>
            <w:rFonts w:cstheme="minorHAnsi"/>
            <w:sz w:val="24"/>
            <w:szCs w:val="24"/>
          </w:rPr>
          <w:t>IPA</w:t>
        </w:r>
      </w:ins>
      <w:del w:id="1092" w:author="Author">
        <w:r w:rsidRPr="00101EDE" w:rsidDel="006362EC">
          <w:rPr>
            <w:rFonts w:cstheme="minorHAnsi"/>
            <w:sz w:val="24"/>
            <w:szCs w:val="24"/>
          </w:rPr>
          <w:delText>both</w:delText>
        </w:r>
      </w:del>
      <w:commentRangeEnd w:id="1091"/>
      <w:r w:rsidR="006362EC">
        <w:rPr>
          <w:rStyle w:val="CommentReference"/>
        </w:rPr>
        <w:commentReference w:id="1091"/>
      </w:r>
      <w:del w:id="1093" w:author="Author">
        <w:r w:rsidRPr="00101EDE" w:rsidDel="006362EC">
          <w:rPr>
            <w:rFonts w:cstheme="minorHAnsi"/>
            <w:sz w:val="24"/>
            <w:szCs w:val="24"/>
          </w:rPr>
          <w:delText xml:space="preserve"> groups</w:delText>
        </w:r>
      </w:del>
      <w:r w:rsidRPr="00101EDE">
        <w:rPr>
          <w:rFonts w:cstheme="minorHAnsi"/>
          <w:sz w:val="24"/>
          <w:szCs w:val="24"/>
        </w:rPr>
        <w:t xml:space="preserve">. It was a solution that worked for the benefit of all parties. For Luria and two </w:t>
      </w:r>
      <w:r w:rsidR="00C02B9F" w:rsidRPr="00101EDE">
        <w:rPr>
          <w:rFonts w:cstheme="minorHAnsi"/>
          <w:sz w:val="24"/>
          <w:szCs w:val="24"/>
        </w:rPr>
        <w:t>of his colleagues</w:t>
      </w:r>
      <w:r w:rsidRPr="00101EDE">
        <w:rPr>
          <w:rFonts w:cstheme="minorHAnsi"/>
          <w:sz w:val="24"/>
          <w:szCs w:val="24"/>
        </w:rPr>
        <w:t xml:space="preserve"> who </w:t>
      </w:r>
      <w:ins w:id="1094" w:author="Author">
        <w:r w:rsidR="00A6172D">
          <w:rPr>
            <w:rFonts w:cstheme="minorHAnsi"/>
            <w:sz w:val="24"/>
            <w:szCs w:val="24"/>
          </w:rPr>
          <w:t xml:space="preserve">had </w:t>
        </w:r>
      </w:ins>
      <w:r w:rsidRPr="00101EDE">
        <w:rPr>
          <w:rFonts w:cstheme="minorHAnsi"/>
          <w:sz w:val="24"/>
          <w:szCs w:val="24"/>
        </w:rPr>
        <w:t>moved with him to Moscow</w:t>
      </w:r>
      <w:r w:rsidR="00C02B9F" w:rsidRPr="00101EDE">
        <w:rPr>
          <w:rFonts w:cstheme="minorHAnsi"/>
          <w:sz w:val="24"/>
          <w:szCs w:val="24"/>
        </w:rPr>
        <w:t>,</w:t>
      </w:r>
      <w:r w:rsidRPr="00101EDE">
        <w:rPr>
          <w:rFonts w:cstheme="minorHAnsi"/>
          <w:sz w:val="24"/>
          <w:szCs w:val="24"/>
        </w:rPr>
        <w:t xml:space="preserve"> </w:t>
      </w:r>
      <w:del w:id="1095" w:author="Author">
        <w:r w:rsidRPr="00101EDE" w:rsidDel="00A6172D">
          <w:rPr>
            <w:rFonts w:cstheme="minorHAnsi"/>
            <w:sz w:val="24"/>
            <w:szCs w:val="24"/>
          </w:rPr>
          <w:delText xml:space="preserve">it </w:delText>
        </w:r>
      </w:del>
      <w:ins w:id="1096" w:author="Author">
        <w:r w:rsidR="00A6172D">
          <w:rPr>
            <w:rFonts w:cstheme="minorHAnsi"/>
            <w:sz w:val="24"/>
            <w:szCs w:val="24"/>
          </w:rPr>
          <w:t xml:space="preserve">the merger </w:t>
        </w:r>
        <w:r w:rsidR="006362EC">
          <w:rPr>
            <w:rFonts w:cstheme="minorHAnsi"/>
            <w:sz w:val="24"/>
            <w:szCs w:val="24"/>
          </w:rPr>
          <w:t xml:space="preserve">created </w:t>
        </w:r>
        <w:del w:id="1097" w:author="Author">
          <w:r w:rsidR="00A6172D" w:rsidDel="006362EC">
            <w:rPr>
              <w:rFonts w:cstheme="minorHAnsi"/>
              <w:sz w:val="24"/>
              <w:szCs w:val="24"/>
            </w:rPr>
            <w:delText>brought</w:delText>
          </w:r>
          <w:r w:rsidR="00A6172D" w:rsidRPr="00101EDE" w:rsidDel="006362EC">
            <w:rPr>
              <w:rFonts w:cstheme="minorHAnsi"/>
              <w:sz w:val="24"/>
              <w:szCs w:val="24"/>
            </w:rPr>
            <w:delText xml:space="preserve"> </w:delText>
          </w:r>
        </w:del>
      </w:ins>
      <w:del w:id="1098" w:author="Author">
        <w:r w:rsidRPr="00101EDE" w:rsidDel="00A6172D">
          <w:rPr>
            <w:rFonts w:cstheme="minorHAnsi"/>
            <w:sz w:val="24"/>
            <w:szCs w:val="24"/>
          </w:rPr>
          <w:delText xml:space="preserve">was </w:delText>
        </w:r>
        <w:r w:rsidR="00C02B9F" w:rsidRPr="00101EDE" w:rsidDel="00A6172D">
          <w:rPr>
            <w:rFonts w:cstheme="minorHAnsi"/>
            <w:sz w:val="24"/>
            <w:szCs w:val="24"/>
          </w:rPr>
          <w:delText xml:space="preserve">an </w:delText>
        </w:r>
      </w:del>
      <w:r w:rsidR="00C02B9F" w:rsidRPr="00101EDE">
        <w:rPr>
          <w:rFonts w:cstheme="minorHAnsi"/>
          <w:sz w:val="24"/>
          <w:szCs w:val="24"/>
        </w:rPr>
        <w:t>opportunit</w:t>
      </w:r>
      <w:ins w:id="1099" w:author="Author">
        <w:r w:rsidR="00A6172D">
          <w:rPr>
            <w:rFonts w:cstheme="minorHAnsi"/>
            <w:sz w:val="24"/>
            <w:szCs w:val="24"/>
          </w:rPr>
          <w:t>ies</w:t>
        </w:r>
      </w:ins>
      <w:del w:id="1100" w:author="Author">
        <w:r w:rsidR="00C02B9F" w:rsidRPr="00101EDE" w:rsidDel="00A6172D">
          <w:rPr>
            <w:rFonts w:cstheme="minorHAnsi"/>
            <w:sz w:val="24"/>
            <w:szCs w:val="24"/>
          </w:rPr>
          <w:delText>y</w:delText>
        </w:r>
      </w:del>
      <w:r w:rsidRPr="00101EDE">
        <w:rPr>
          <w:rFonts w:cstheme="minorHAnsi"/>
          <w:sz w:val="24"/>
          <w:szCs w:val="24"/>
        </w:rPr>
        <w:t xml:space="preserve"> </w:t>
      </w:r>
      <w:r w:rsidR="00C02B9F" w:rsidRPr="00101EDE">
        <w:rPr>
          <w:rFonts w:cstheme="minorHAnsi"/>
          <w:sz w:val="24"/>
          <w:szCs w:val="24"/>
        </w:rPr>
        <w:t>for</w:t>
      </w:r>
      <w:r w:rsidRPr="00101EDE">
        <w:rPr>
          <w:rFonts w:cstheme="minorHAnsi"/>
          <w:sz w:val="24"/>
          <w:szCs w:val="24"/>
        </w:rPr>
        <w:t xml:space="preserve"> new career options</w:t>
      </w:r>
      <w:r w:rsidR="00C02B9F" w:rsidRPr="00101EDE">
        <w:rPr>
          <w:rFonts w:cstheme="minorHAnsi"/>
          <w:sz w:val="24"/>
          <w:szCs w:val="24"/>
        </w:rPr>
        <w:t xml:space="preserve"> in the political and cultural center of the country. For the Moscow group</w:t>
      </w:r>
      <w:ins w:id="1101" w:author="Author">
        <w:r w:rsidR="00A6172D">
          <w:rPr>
            <w:rFonts w:cstheme="minorHAnsi"/>
            <w:sz w:val="24"/>
            <w:szCs w:val="24"/>
          </w:rPr>
          <w:t>,</w:t>
        </w:r>
      </w:ins>
      <w:r w:rsidR="00C02B9F" w:rsidRPr="00101EDE">
        <w:rPr>
          <w:rFonts w:cstheme="minorHAnsi"/>
          <w:sz w:val="24"/>
          <w:szCs w:val="24"/>
        </w:rPr>
        <w:t xml:space="preserve"> i</w:t>
      </w:r>
      <w:ins w:id="1102" w:author="Author">
        <w:r w:rsidR="00A6172D">
          <w:rPr>
            <w:rFonts w:cstheme="minorHAnsi"/>
            <w:sz w:val="24"/>
            <w:szCs w:val="24"/>
          </w:rPr>
          <w:t>t</w:t>
        </w:r>
      </w:ins>
      <w:del w:id="1103" w:author="Author">
        <w:r w:rsidR="00C02B9F" w:rsidRPr="00101EDE" w:rsidDel="00A6172D">
          <w:rPr>
            <w:rFonts w:cstheme="minorHAnsi"/>
            <w:sz w:val="24"/>
            <w:szCs w:val="24"/>
          </w:rPr>
          <w:delText>n</w:delText>
        </w:r>
      </w:del>
      <w:r w:rsidR="00C02B9F" w:rsidRPr="00101EDE">
        <w:rPr>
          <w:rFonts w:cstheme="minorHAnsi"/>
          <w:sz w:val="24"/>
          <w:szCs w:val="24"/>
        </w:rPr>
        <w:t xml:space="preserve"> was a chance to </w:t>
      </w:r>
      <w:ins w:id="1104" w:author="Author">
        <w:r w:rsidR="006362EC">
          <w:rPr>
            <w:rFonts w:cstheme="minorHAnsi"/>
            <w:sz w:val="24"/>
            <w:szCs w:val="24"/>
          </w:rPr>
          <w:t>demonstrate</w:t>
        </w:r>
      </w:ins>
      <w:del w:id="1105" w:author="Author">
        <w:r w:rsidR="00C02B9F" w:rsidRPr="00101EDE" w:rsidDel="006362EC">
          <w:rPr>
            <w:rFonts w:cstheme="minorHAnsi"/>
            <w:sz w:val="24"/>
            <w:szCs w:val="24"/>
          </w:rPr>
          <w:delText>present</w:delText>
        </w:r>
      </w:del>
      <w:r w:rsidR="00C02B9F" w:rsidRPr="00101EDE">
        <w:rPr>
          <w:rFonts w:cstheme="minorHAnsi"/>
          <w:sz w:val="24"/>
          <w:szCs w:val="24"/>
        </w:rPr>
        <w:t xml:space="preserve"> to </w:t>
      </w:r>
      <w:del w:id="1106" w:author="Author">
        <w:r w:rsidR="00C02B9F" w:rsidRPr="00101EDE" w:rsidDel="00E3117E">
          <w:rPr>
            <w:rFonts w:cstheme="minorHAnsi"/>
            <w:sz w:val="24"/>
            <w:szCs w:val="24"/>
          </w:rPr>
          <w:delText xml:space="preserve">its </w:delText>
        </w:r>
      </w:del>
      <w:r w:rsidR="00C02B9F" w:rsidRPr="00101EDE">
        <w:rPr>
          <w:rFonts w:cstheme="minorHAnsi"/>
          <w:sz w:val="24"/>
          <w:szCs w:val="24"/>
        </w:rPr>
        <w:t xml:space="preserve">politicians and state authorities, the only possible patrons for science in Russia, </w:t>
      </w:r>
      <w:r w:rsidR="007E2A5B" w:rsidRPr="00101EDE">
        <w:rPr>
          <w:rFonts w:cstheme="minorHAnsi"/>
          <w:sz w:val="24"/>
          <w:szCs w:val="24"/>
        </w:rPr>
        <w:t xml:space="preserve">that psychoanalysis </w:t>
      </w:r>
      <w:ins w:id="1107" w:author="Author">
        <w:r w:rsidR="00DA67A2">
          <w:rPr>
            <w:rFonts w:cstheme="minorHAnsi"/>
            <w:sz w:val="24"/>
            <w:szCs w:val="24"/>
          </w:rPr>
          <w:t>wa</w:t>
        </w:r>
      </w:ins>
      <w:del w:id="1108" w:author="Author">
        <w:r w:rsidR="007E2A5B" w:rsidRPr="00101EDE" w:rsidDel="00DA67A2">
          <w:rPr>
            <w:rFonts w:cstheme="minorHAnsi"/>
            <w:sz w:val="24"/>
            <w:szCs w:val="24"/>
          </w:rPr>
          <w:delText>i</w:delText>
        </w:r>
      </w:del>
      <w:r w:rsidR="007E2A5B" w:rsidRPr="00101EDE">
        <w:rPr>
          <w:rFonts w:cstheme="minorHAnsi"/>
          <w:sz w:val="24"/>
          <w:szCs w:val="24"/>
        </w:rPr>
        <w:t xml:space="preserve">s </w:t>
      </w:r>
      <w:ins w:id="1109" w:author="Author">
        <w:r w:rsidR="006362EC">
          <w:rPr>
            <w:rFonts w:cstheme="minorHAnsi"/>
            <w:sz w:val="24"/>
            <w:szCs w:val="24"/>
          </w:rPr>
          <w:t xml:space="preserve">a </w:t>
        </w:r>
      </w:ins>
      <w:del w:id="1110" w:author="Author">
        <w:r w:rsidR="007E2A5B" w:rsidRPr="00101EDE" w:rsidDel="006362EC">
          <w:rPr>
            <w:rFonts w:cstheme="minorHAnsi"/>
            <w:sz w:val="24"/>
            <w:szCs w:val="24"/>
          </w:rPr>
          <w:delText xml:space="preserve">dynamically </w:delText>
        </w:r>
      </w:del>
      <w:r w:rsidR="007E2A5B" w:rsidRPr="00101EDE">
        <w:rPr>
          <w:rFonts w:cstheme="minorHAnsi"/>
          <w:sz w:val="24"/>
          <w:szCs w:val="24"/>
        </w:rPr>
        <w:t>growing</w:t>
      </w:r>
      <w:ins w:id="1111" w:author="Author">
        <w:r w:rsidR="006362EC" w:rsidRPr="006362EC">
          <w:rPr>
            <w:rFonts w:cstheme="minorHAnsi"/>
            <w:sz w:val="24"/>
            <w:szCs w:val="24"/>
          </w:rPr>
          <w:t xml:space="preserve"> </w:t>
        </w:r>
        <w:r w:rsidR="006362EC">
          <w:rPr>
            <w:rFonts w:cstheme="minorHAnsi"/>
            <w:sz w:val="24"/>
            <w:szCs w:val="24"/>
          </w:rPr>
          <w:t xml:space="preserve">and </w:t>
        </w:r>
        <w:r w:rsidR="006362EC" w:rsidRPr="00101EDE">
          <w:rPr>
            <w:rFonts w:cstheme="minorHAnsi"/>
            <w:sz w:val="24"/>
            <w:szCs w:val="24"/>
          </w:rPr>
          <w:t>dynamic</w:t>
        </w:r>
        <w:r w:rsidR="006362EC">
          <w:rPr>
            <w:rFonts w:cstheme="minorHAnsi"/>
            <w:sz w:val="24"/>
            <w:szCs w:val="24"/>
          </w:rPr>
          <w:t xml:space="preserve"> field</w:t>
        </w:r>
      </w:ins>
      <w:r w:rsidR="007E2A5B" w:rsidRPr="00101EDE">
        <w:rPr>
          <w:rFonts w:cstheme="minorHAnsi"/>
          <w:sz w:val="24"/>
          <w:szCs w:val="24"/>
        </w:rPr>
        <w:t xml:space="preserve">. </w:t>
      </w:r>
      <w:del w:id="1112" w:author="Author">
        <w:r w:rsidR="007E2A5B" w:rsidRPr="00101EDE" w:rsidDel="00412651">
          <w:rPr>
            <w:rFonts w:cstheme="minorHAnsi"/>
            <w:sz w:val="24"/>
            <w:szCs w:val="24"/>
          </w:rPr>
          <w:delText xml:space="preserve">And </w:delText>
        </w:r>
      </w:del>
      <w:ins w:id="1113" w:author="Author">
        <w:r w:rsidR="006362EC">
          <w:rPr>
            <w:rFonts w:cstheme="minorHAnsi"/>
            <w:sz w:val="24"/>
            <w:szCs w:val="24"/>
          </w:rPr>
          <w:t>The merger also enabled the Kazan and Moscow groups to resolve internal concerns and rivalries with respect to</w:t>
        </w:r>
        <w:del w:id="1114" w:author="Author">
          <w:r w:rsidR="00412651" w:rsidDel="006362EC">
            <w:rPr>
              <w:rFonts w:cstheme="minorHAnsi"/>
              <w:sz w:val="24"/>
              <w:szCs w:val="24"/>
            </w:rPr>
            <w:delText>In regard to</w:delText>
          </w:r>
        </w:del>
        <w:r w:rsidR="00412651" w:rsidRPr="00101EDE">
          <w:rPr>
            <w:rFonts w:cstheme="minorHAnsi"/>
            <w:sz w:val="24"/>
            <w:szCs w:val="24"/>
          </w:rPr>
          <w:t xml:space="preserve"> </w:t>
        </w:r>
        <w:r w:rsidR="00412651">
          <w:rPr>
            <w:rFonts w:cstheme="minorHAnsi"/>
            <w:sz w:val="24"/>
            <w:szCs w:val="24"/>
          </w:rPr>
          <w:t>the</w:t>
        </w:r>
      </w:ins>
      <w:del w:id="1115" w:author="Author">
        <w:r w:rsidR="007E2A5B" w:rsidRPr="00101EDE" w:rsidDel="00412651">
          <w:rPr>
            <w:rFonts w:cstheme="minorHAnsi"/>
            <w:sz w:val="24"/>
            <w:szCs w:val="24"/>
          </w:rPr>
          <w:delText>for</w:delText>
        </w:r>
      </w:del>
      <w:r w:rsidR="007E2A5B" w:rsidRPr="00101EDE">
        <w:rPr>
          <w:rFonts w:cstheme="minorHAnsi"/>
          <w:sz w:val="24"/>
          <w:szCs w:val="24"/>
        </w:rPr>
        <w:t xml:space="preserve"> IPA</w:t>
      </w:r>
      <w:ins w:id="1116" w:author="Author">
        <w:r w:rsidR="00412651">
          <w:rPr>
            <w:rFonts w:cstheme="minorHAnsi"/>
            <w:sz w:val="24"/>
            <w:szCs w:val="24"/>
          </w:rPr>
          <w:t>,</w:t>
        </w:r>
      </w:ins>
      <w:r w:rsidR="007E2A5B" w:rsidRPr="00101EDE">
        <w:rPr>
          <w:rFonts w:cstheme="minorHAnsi"/>
          <w:sz w:val="24"/>
          <w:szCs w:val="24"/>
        </w:rPr>
        <w:t xml:space="preserve"> </w:t>
      </w:r>
      <w:ins w:id="1117" w:author="Author">
        <w:r w:rsidR="00C261F7">
          <w:rPr>
            <w:rFonts w:cstheme="minorHAnsi"/>
            <w:sz w:val="24"/>
            <w:szCs w:val="24"/>
          </w:rPr>
          <w:t xml:space="preserve">which </w:t>
        </w:r>
      </w:ins>
      <w:del w:id="1118" w:author="Author">
        <w:r w:rsidR="007E2A5B" w:rsidRPr="00101EDE" w:rsidDel="006362EC">
          <w:rPr>
            <w:rFonts w:cstheme="minorHAnsi"/>
            <w:sz w:val="24"/>
            <w:szCs w:val="24"/>
          </w:rPr>
          <w:delText xml:space="preserve">it allowed </w:delText>
        </w:r>
      </w:del>
      <w:ins w:id="1119" w:author="Author">
        <w:del w:id="1120" w:author="Author">
          <w:r w:rsidR="00A21C60" w:rsidDel="006362EC">
            <w:rPr>
              <w:rFonts w:cstheme="minorHAnsi"/>
              <w:sz w:val="24"/>
              <w:szCs w:val="24"/>
            </w:rPr>
            <w:delText xml:space="preserve">them </w:delText>
          </w:r>
        </w:del>
      </w:ins>
      <w:del w:id="1121" w:author="Author">
        <w:r w:rsidR="007E2A5B" w:rsidRPr="00101EDE" w:rsidDel="006362EC">
          <w:rPr>
            <w:rFonts w:cstheme="minorHAnsi"/>
            <w:sz w:val="24"/>
            <w:szCs w:val="24"/>
          </w:rPr>
          <w:delText xml:space="preserve">to solve inner worries and controversies and </w:delText>
        </w:r>
      </w:del>
      <w:ins w:id="1122" w:author="Author">
        <w:del w:id="1123" w:author="Author">
          <w:r w:rsidR="00F020F9" w:rsidDel="006362EC">
            <w:rPr>
              <w:rFonts w:cstheme="minorHAnsi"/>
              <w:sz w:val="24"/>
              <w:szCs w:val="24"/>
            </w:rPr>
            <w:delText xml:space="preserve">to </w:delText>
          </w:r>
        </w:del>
      </w:ins>
      <w:del w:id="1124" w:author="Author">
        <w:r w:rsidR="007E2A5B" w:rsidRPr="00101EDE" w:rsidDel="006362EC">
          <w:rPr>
            <w:rFonts w:cstheme="minorHAnsi"/>
            <w:sz w:val="24"/>
            <w:szCs w:val="24"/>
          </w:rPr>
          <w:delText xml:space="preserve">finally </w:delText>
        </w:r>
      </w:del>
      <w:r w:rsidR="007E2A5B" w:rsidRPr="00101EDE">
        <w:rPr>
          <w:rFonts w:cstheme="minorHAnsi"/>
          <w:sz w:val="24"/>
          <w:szCs w:val="24"/>
        </w:rPr>
        <w:t>recognize</w:t>
      </w:r>
      <w:ins w:id="1125" w:author="Author">
        <w:r w:rsidR="006362EC">
          <w:rPr>
            <w:rFonts w:cstheme="minorHAnsi"/>
            <w:sz w:val="24"/>
            <w:szCs w:val="24"/>
          </w:rPr>
          <w:t>d</w:t>
        </w:r>
      </w:ins>
      <w:r w:rsidR="007E2A5B" w:rsidRPr="00101EDE">
        <w:rPr>
          <w:rFonts w:cstheme="minorHAnsi"/>
          <w:sz w:val="24"/>
          <w:szCs w:val="24"/>
        </w:rPr>
        <w:t xml:space="preserve"> the united group as </w:t>
      </w:r>
      <w:ins w:id="1126" w:author="Author">
        <w:r w:rsidR="00A6172D">
          <w:rPr>
            <w:rFonts w:cstheme="minorHAnsi"/>
            <w:sz w:val="24"/>
            <w:szCs w:val="24"/>
          </w:rPr>
          <w:t xml:space="preserve">the </w:t>
        </w:r>
      </w:ins>
      <w:commentRangeStart w:id="1127"/>
      <w:r w:rsidR="007E2A5B" w:rsidRPr="00101EDE">
        <w:rPr>
          <w:rFonts w:cstheme="minorHAnsi"/>
          <w:sz w:val="24"/>
          <w:szCs w:val="24"/>
        </w:rPr>
        <w:t>Russian</w:t>
      </w:r>
      <w:commentRangeEnd w:id="1127"/>
      <w:r w:rsidR="00C261F7">
        <w:rPr>
          <w:rStyle w:val="CommentReference"/>
        </w:rPr>
        <w:commentReference w:id="1127"/>
      </w:r>
      <w:r w:rsidR="007E2A5B" w:rsidRPr="00101EDE">
        <w:rPr>
          <w:rFonts w:cstheme="minorHAnsi"/>
          <w:sz w:val="24"/>
          <w:szCs w:val="24"/>
        </w:rPr>
        <w:t xml:space="preserve"> Psychoanalytic Society</w:t>
      </w:r>
      <w:r w:rsidR="00A65888" w:rsidRPr="00101EDE">
        <w:rPr>
          <w:rFonts w:cstheme="minorHAnsi"/>
          <w:sz w:val="24"/>
          <w:szCs w:val="24"/>
        </w:rPr>
        <w:t xml:space="preserve"> (</w:t>
      </w:r>
      <w:proofErr w:type="spellStart"/>
      <w:r w:rsidR="00A65888" w:rsidRPr="00101EDE">
        <w:rPr>
          <w:rFonts w:cstheme="minorHAnsi"/>
          <w:sz w:val="24"/>
          <w:szCs w:val="24"/>
        </w:rPr>
        <w:t>Etkind</w:t>
      </w:r>
      <w:proofErr w:type="spellEnd"/>
      <w:r w:rsidR="00A65888" w:rsidRPr="00101EDE">
        <w:rPr>
          <w:rFonts w:cstheme="minorHAnsi"/>
          <w:sz w:val="24"/>
          <w:szCs w:val="24"/>
        </w:rPr>
        <w:t>, 1994</w:t>
      </w:r>
      <w:r w:rsidR="0029006E" w:rsidRPr="00101EDE">
        <w:rPr>
          <w:rFonts w:cstheme="minorHAnsi"/>
          <w:sz w:val="24"/>
          <w:szCs w:val="24"/>
        </w:rPr>
        <w:t xml:space="preserve">, </w:t>
      </w:r>
      <w:del w:id="1128" w:author="Author">
        <w:r w:rsidR="0029006E" w:rsidRPr="00101EDE" w:rsidDel="006C7994">
          <w:rPr>
            <w:rFonts w:cstheme="minorHAnsi"/>
            <w:sz w:val="24"/>
            <w:szCs w:val="24"/>
          </w:rPr>
          <w:delText xml:space="preserve">pp. </w:delText>
        </w:r>
      </w:del>
      <w:r w:rsidR="0029006E" w:rsidRPr="00101EDE">
        <w:rPr>
          <w:rFonts w:cstheme="minorHAnsi"/>
          <w:sz w:val="24"/>
          <w:szCs w:val="24"/>
        </w:rPr>
        <w:t>189</w:t>
      </w:r>
      <w:del w:id="1129" w:author="Author">
        <w:r w:rsidR="0029006E" w:rsidRPr="00101EDE" w:rsidDel="006C7994">
          <w:rPr>
            <w:rFonts w:cstheme="minorHAnsi"/>
            <w:sz w:val="24"/>
            <w:szCs w:val="24"/>
          </w:rPr>
          <w:delText>-</w:delText>
        </w:r>
      </w:del>
      <w:ins w:id="1130" w:author="Author">
        <w:r w:rsidR="006C7994">
          <w:rPr>
            <w:rFonts w:cstheme="minorHAnsi"/>
            <w:sz w:val="24"/>
            <w:szCs w:val="24"/>
          </w:rPr>
          <w:t>–</w:t>
        </w:r>
      </w:ins>
      <w:r w:rsidR="0029006E" w:rsidRPr="00101EDE">
        <w:rPr>
          <w:rFonts w:cstheme="minorHAnsi"/>
          <w:sz w:val="24"/>
          <w:szCs w:val="24"/>
        </w:rPr>
        <w:t>190)</w:t>
      </w:r>
      <w:r w:rsidR="007E2A5B" w:rsidRPr="00101EDE">
        <w:rPr>
          <w:rFonts w:cstheme="minorHAnsi"/>
          <w:sz w:val="24"/>
          <w:szCs w:val="24"/>
        </w:rPr>
        <w:t>.</w:t>
      </w:r>
      <w:ins w:id="1131" w:author="Author">
        <w:r w:rsidR="00943E4D">
          <w:rPr>
            <w:rFonts w:cstheme="minorHAnsi"/>
            <w:sz w:val="24"/>
            <w:szCs w:val="24"/>
          </w:rPr>
          <w:t xml:space="preserve"> </w:t>
        </w:r>
      </w:ins>
      <w:del w:id="1132" w:author="Author">
        <w:r w:rsidR="007E2A5B" w:rsidRPr="00101EDE" w:rsidDel="00943E4D">
          <w:rPr>
            <w:rFonts w:cstheme="minorHAnsi"/>
            <w:sz w:val="24"/>
            <w:szCs w:val="24"/>
          </w:rPr>
          <w:delText xml:space="preserve"> </w:delText>
        </w:r>
      </w:del>
    </w:p>
    <w:p w14:paraId="50C7CBE0" w14:textId="2F1A27E1" w:rsidR="003A4E86" w:rsidRPr="00101EDE" w:rsidRDefault="007E2A5B">
      <w:pPr>
        <w:bidi w:val="0"/>
        <w:spacing w:line="480" w:lineRule="auto"/>
        <w:ind w:firstLine="720"/>
        <w:rPr>
          <w:rFonts w:cstheme="minorHAnsi"/>
          <w:sz w:val="24"/>
          <w:szCs w:val="24"/>
        </w:rPr>
        <w:pPrChange w:id="1133" w:author="Author">
          <w:pPr>
            <w:bidi w:val="0"/>
            <w:spacing w:line="480" w:lineRule="auto"/>
          </w:pPr>
        </w:pPrChange>
      </w:pPr>
      <w:del w:id="1134" w:author="Author">
        <w:r w:rsidRPr="00101EDE" w:rsidDel="00427B3E">
          <w:rPr>
            <w:rFonts w:cstheme="minorHAnsi"/>
            <w:sz w:val="24"/>
            <w:szCs w:val="24"/>
          </w:rPr>
          <w:delText>Simultaneously</w:delText>
        </w:r>
      </w:del>
      <w:ins w:id="1135" w:author="Author">
        <w:r w:rsidR="00427B3E">
          <w:rPr>
            <w:rFonts w:cstheme="minorHAnsi"/>
            <w:sz w:val="24"/>
            <w:szCs w:val="24"/>
          </w:rPr>
          <w:t>During that time</w:t>
        </w:r>
      </w:ins>
      <w:r w:rsidRPr="00101EDE">
        <w:rPr>
          <w:rFonts w:cstheme="minorHAnsi"/>
          <w:sz w:val="24"/>
          <w:szCs w:val="24"/>
        </w:rPr>
        <w:t xml:space="preserve">, </w:t>
      </w:r>
      <w:del w:id="1136" w:author="Author">
        <w:r w:rsidRPr="00101EDE" w:rsidDel="00943E4D">
          <w:rPr>
            <w:rFonts w:cstheme="minorHAnsi"/>
            <w:sz w:val="24"/>
            <w:szCs w:val="24"/>
          </w:rPr>
          <w:delText xml:space="preserve">he </w:delText>
        </w:r>
      </w:del>
      <w:ins w:id="1137" w:author="Author">
        <w:r w:rsidR="00943E4D">
          <w:rPr>
            <w:rFonts w:cstheme="minorHAnsi"/>
            <w:sz w:val="24"/>
            <w:szCs w:val="24"/>
          </w:rPr>
          <w:t>Luria</w:t>
        </w:r>
        <w:r w:rsidR="00943E4D" w:rsidRPr="00101EDE">
          <w:rPr>
            <w:rFonts w:cstheme="minorHAnsi"/>
            <w:sz w:val="24"/>
            <w:szCs w:val="24"/>
          </w:rPr>
          <w:t xml:space="preserve"> </w:t>
        </w:r>
      </w:ins>
      <w:r w:rsidRPr="00101EDE">
        <w:rPr>
          <w:rFonts w:cstheme="minorHAnsi"/>
          <w:sz w:val="24"/>
          <w:szCs w:val="24"/>
        </w:rPr>
        <w:t xml:space="preserve">joined the </w:t>
      </w:r>
      <w:commentRangeStart w:id="1138"/>
      <w:r w:rsidRPr="00101EDE">
        <w:rPr>
          <w:rFonts w:cstheme="minorHAnsi"/>
          <w:sz w:val="24"/>
          <w:szCs w:val="24"/>
        </w:rPr>
        <w:t>Institute</w:t>
      </w:r>
      <w:commentRangeEnd w:id="1138"/>
      <w:r w:rsidR="00B904AA">
        <w:rPr>
          <w:rStyle w:val="CommentReference"/>
        </w:rPr>
        <w:commentReference w:id="1138"/>
      </w:r>
      <w:r w:rsidRPr="00101EDE">
        <w:rPr>
          <w:rFonts w:cstheme="minorHAnsi"/>
          <w:sz w:val="24"/>
          <w:szCs w:val="24"/>
        </w:rPr>
        <w:t xml:space="preserve"> for Psychology</w:t>
      </w:r>
      <w:ins w:id="1139" w:author="Author">
        <w:r w:rsidR="000253C9">
          <w:rPr>
            <w:rFonts w:cstheme="minorHAnsi"/>
            <w:sz w:val="24"/>
            <w:szCs w:val="24"/>
          </w:rPr>
          <w:t>, which was</w:t>
        </w:r>
      </w:ins>
      <w:r w:rsidRPr="00101EDE">
        <w:rPr>
          <w:rFonts w:cstheme="minorHAnsi"/>
          <w:sz w:val="24"/>
          <w:szCs w:val="24"/>
        </w:rPr>
        <w:t xml:space="preserve"> affiliated </w:t>
      </w:r>
      <w:del w:id="1140" w:author="Author">
        <w:r w:rsidRPr="00101EDE" w:rsidDel="00943E4D">
          <w:rPr>
            <w:rFonts w:cstheme="minorHAnsi"/>
            <w:sz w:val="24"/>
            <w:szCs w:val="24"/>
          </w:rPr>
          <w:delText xml:space="preserve">to </w:delText>
        </w:r>
      </w:del>
      <w:ins w:id="1141" w:author="Author">
        <w:r w:rsidR="00943E4D">
          <w:rPr>
            <w:rFonts w:cstheme="minorHAnsi"/>
            <w:sz w:val="24"/>
            <w:szCs w:val="24"/>
          </w:rPr>
          <w:t>with</w:t>
        </w:r>
        <w:r w:rsidR="00943E4D" w:rsidRPr="00101EDE">
          <w:rPr>
            <w:rFonts w:cstheme="minorHAnsi"/>
            <w:sz w:val="24"/>
            <w:szCs w:val="24"/>
          </w:rPr>
          <w:t xml:space="preserve"> </w:t>
        </w:r>
      </w:ins>
      <w:del w:id="1142" w:author="Author">
        <w:r w:rsidRPr="00101EDE" w:rsidDel="00427B3E">
          <w:rPr>
            <w:rFonts w:cstheme="minorHAnsi"/>
            <w:sz w:val="24"/>
            <w:szCs w:val="24"/>
          </w:rPr>
          <w:delText xml:space="preserve">the </w:delText>
        </w:r>
      </w:del>
      <w:r w:rsidRPr="00101EDE">
        <w:rPr>
          <w:rFonts w:cstheme="minorHAnsi"/>
          <w:sz w:val="24"/>
          <w:szCs w:val="24"/>
        </w:rPr>
        <w:t xml:space="preserve">Moscow State University. </w:t>
      </w:r>
      <w:r w:rsidR="003A4E86" w:rsidRPr="00101EDE">
        <w:rPr>
          <w:rFonts w:cstheme="minorHAnsi"/>
          <w:sz w:val="24"/>
          <w:szCs w:val="24"/>
        </w:rPr>
        <w:t xml:space="preserve">The </w:t>
      </w:r>
      <w:ins w:id="1143" w:author="Author">
        <w:r w:rsidR="006362EC">
          <w:rPr>
            <w:rFonts w:cstheme="minorHAnsi"/>
            <w:sz w:val="24"/>
            <w:szCs w:val="24"/>
          </w:rPr>
          <w:t xml:space="preserve">institute’s </w:t>
        </w:r>
      </w:ins>
      <w:r w:rsidR="003A4E86" w:rsidRPr="00101EDE">
        <w:rPr>
          <w:rFonts w:cstheme="minorHAnsi"/>
          <w:sz w:val="24"/>
          <w:szCs w:val="24"/>
        </w:rPr>
        <w:t>new director, Konstantin Kornilov, invited him to join</w:t>
      </w:r>
      <w:del w:id="1144" w:author="Author">
        <w:r w:rsidR="003A4E86" w:rsidRPr="00101EDE" w:rsidDel="006362EC">
          <w:rPr>
            <w:rFonts w:cstheme="minorHAnsi"/>
            <w:sz w:val="24"/>
            <w:szCs w:val="24"/>
          </w:rPr>
          <w:delText xml:space="preserve"> the institute</w:delText>
        </w:r>
      </w:del>
      <w:r w:rsidR="003A4E86" w:rsidRPr="00101EDE">
        <w:rPr>
          <w:rFonts w:cstheme="minorHAnsi"/>
          <w:sz w:val="24"/>
          <w:szCs w:val="24"/>
        </w:rPr>
        <w:t xml:space="preserve">, probably </w:t>
      </w:r>
      <w:del w:id="1145" w:author="Author">
        <w:r w:rsidR="003A4E86" w:rsidRPr="00101EDE" w:rsidDel="000253C9">
          <w:rPr>
            <w:rFonts w:cstheme="minorHAnsi"/>
            <w:sz w:val="24"/>
            <w:szCs w:val="24"/>
          </w:rPr>
          <w:delText xml:space="preserve">following </w:delText>
        </w:r>
      </w:del>
      <w:ins w:id="1146" w:author="Author">
        <w:r w:rsidR="000253C9">
          <w:rPr>
            <w:rFonts w:cstheme="minorHAnsi"/>
            <w:sz w:val="24"/>
            <w:szCs w:val="24"/>
          </w:rPr>
          <w:t>due to</w:t>
        </w:r>
        <w:r w:rsidR="000253C9" w:rsidRPr="00101EDE">
          <w:rPr>
            <w:rFonts w:cstheme="minorHAnsi"/>
            <w:sz w:val="24"/>
            <w:szCs w:val="24"/>
          </w:rPr>
          <w:t xml:space="preserve"> </w:t>
        </w:r>
      </w:ins>
      <w:r w:rsidR="003A4E86" w:rsidRPr="00101EDE">
        <w:rPr>
          <w:rFonts w:cstheme="minorHAnsi"/>
          <w:sz w:val="24"/>
          <w:szCs w:val="24"/>
        </w:rPr>
        <w:t>Luria's participation in the first All-</w:t>
      </w:r>
      <w:commentRangeStart w:id="1147"/>
      <w:r w:rsidR="003A4E86" w:rsidRPr="00101EDE">
        <w:rPr>
          <w:rFonts w:cstheme="minorHAnsi"/>
          <w:sz w:val="24"/>
          <w:szCs w:val="24"/>
        </w:rPr>
        <w:t>Russian</w:t>
      </w:r>
      <w:commentRangeEnd w:id="1147"/>
      <w:r w:rsidR="00C261F7">
        <w:rPr>
          <w:rStyle w:val="CommentReference"/>
        </w:rPr>
        <w:commentReference w:id="1147"/>
      </w:r>
      <w:r w:rsidR="003A4E86" w:rsidRPr="00101EDE">
        <w:rPr>
          <w:rFonts w:cstheme="minorHAnsi"/>
          <w:sz w:val="24"/>
          <w:szCs w:val="24"/>
        </w:rPr>
        <w:t xml:space="preserve"> Psychoneurological Congress. </w:t>
      </w:r>
      <w:del w:id="1148" w:author="Author">
        <w:r w:rsidR="003A4E86" w:rsidRPr="00101EDE" w:rsidDel="006362EC">
          <w:rPr>
            <w:rFonts w:cstheme="minorHAnsi"/>
            <w:sz w:val="24"/>
            <w:szCs w:val="24"/>
          </w:rPr>
          <w:delText>So</w:delText>
        </w:r>
      </w:del>
      <w:ins w:id="1149" w:author="Author">
        <w:del w:id="1150" w:author="Author">
          <w:r w:rsidR="00BC58BE" w:rsidDel="006362EC">
            <w:rPr>
              <w:rFonts w:cstheme="minorHAnsi"/>
              <w:sz w:val="24"/>
              <w:szCs w:val="24"/>
            </w:rPr>
            <w:delText>Thereby</w:delText>
          </w:r>
        </w:del>
      </w:ins>
      <w:del w:id="1151" w:author="Author">
        <w:r w:rsidR="003A4E86" w:rsidRPr="00101EDE" w:rsidDel="006362EC">
          <w:rPr>
            <w:rFonts w:cstheme="minorHAnsi"/>
            <w:sz w:val="24"/>
            <w:szCs w:val="24"/>
          </w:rPr>
          <w:delText xml:space="preserve">, </w:delText>
        </w:r>
      </w:del>
      <w:r w:rsidR="003A4E86" w:rsidRPr="00101EDE">
        <w:rPr>
          <w:rFonts w:cstheme="minorHAnsi"/>
          <w:sz w:val="24"/>
          <w:szCs w:val="24"/>
        </w:rPr>
        <w:t xml:space="preserve">Luria </w:t>
      </w:r>
      <w:ins w:id="1152" w:author="Author">
        <w:r w:rsidR="006362EC">
          <w:rPr>
            <w:rFonts w:cstheme="minorHAnsi"/>
            <w:sz w:val="24"/>
            <w:szCs w:val="24"/>
          </w:rPr>
          <w:t xml:space="preserve">thereby </w:t>
        </w:r>
      </w:ins>
      <w:r w:rsidR="003A4E86" w:rsidRPr="00101EDE">
        <w:rPr>
          <w:rFonts w:cstheme="minorHAnsi"/>
          <w:sz w:val="24"/>
          <w:szCs w:val="24"/>
        </w:rPr>
        <w:t xml:space="preserve">found himself at the center of the </w:t>
      </w:r>
      <w:commentRangeStart w:id="1153"/>
      <w:ins w:id="1154" w:author="Author">
        <w:r w:rsidR="00942106">
          <w:rPr>
            <w:rFonts w:cstheme="minorHAnsi"/>
            <w:sz w:val="24"/>
            <w:szCs w:val="24"/>
          </w:rPr>
          <w:t xml:space="preserve">movement to </w:t>
        </w:r>
      </w:ins>
      <w:r w:rsidR="003A4E86" w:rsidRPr="00101EDE">
        <w:rPr>
          <w:rFonts w:cstheme="minorHAnsi"/>
          <w:sz w:val="24"/>
          <w:szCs w:val="24"/>
        </w:rPr>
        <w:t>consolidat</w:t>
      </w:r>
      <w:ins w:id="1155" w:author="Author">
        <w:r w:rsidR="00D4522E">
          <w:rPr>
            <w:rFonts w:cstheme="minorHAnsi"/>
            <w:sz w:val="24"/>
            <w:szCs w:val="24"/>
          </w:rPr>
          <w:t>e</w:t>
        </w:r>
      </w:ins>
      <w:del w:id="1156" w:author="Author">
        <w:r w:rsidR="003A4E86" w:rsidRPr="00101EDE" w:rsidDel="00D4522E">
          <w:rPr>
            <w:rFonts w:cstheme="minorHAnsi"/>
            <w:sz w:val="24"/>
            <w:szCs w:val="24"/>
          </w:rPr>
          <w:delText>ing</w:delText>
        </w:r>
      </w:del>
      <w:r w:rsidR="003A4E86" w:rsidRPr="00101EDE">
        <w:rPr>
          <w:rFonts w:cstheme="minorHAnsi"/>
          <w:sz w:val="24"/>
          <w:szCs w:val="24"/>
        </w:rPr>
        <w:t xml:space="preserve"> </w:t>
      </w:r>
      <w:commentRangeEnd w:id="1153"/>
      <w:r w:rsidR="00D4522E">
        <w:rPr>
          <w:rStyle w:val="CommentReference"/>
        </w:rPr>
        <w:commentReference w:id="1153"/>
      </w:r>
      <w:r w:rsidR="003A4E86" w:rsidRPr="00101EDE">
        <w:rPr>
          <w:rFonts w:cstheme="minorHAnsi"/>
          <w:sz w:val="24"/>
          <w:szCs w:val="24"/>
        </w:rPr>
        <w:t xml:space="preserve">Soviet psychology.  </w:t>
      </w:r>
    </w:p>
    <w:p w14:paraId="61CE0ABB" w14:textId="5A1773F1" w:rsidR="007E2A5B" w:rsidRPr="00101EDE" w:rsidRDefault="007E2A5B" w:rsidP="001156BA">
      <w:pPr>
        <w:bidi w:val="0"/>
        <w:spacing w:line="480" w:lineRule="auto"/>
        <w:rPr>
          <w:rFonts w:cstheme="minorHAnsi"/>
          <w:sz w:val="24"/>
          <w:szCs w:val="24"/>
        </w:rPr>
      </w:pPr>
      <w:r w:rsidRPr="00101EDE">
        <w:rPr>
          <w:rFonts w:cstheme="minorHAnsi"/>
          <w:sz w:val="24"/>
          <w:szCs w:val="24"/>
        </w:rPr>
        <w:t xml:space="preserve"> </w:t>
      </w:r>
    </w:p>
    <w:p w14:paraId="5616A1BF" w14:textId="7B04E761" w:rsidR="00890291" w:rsidRPr="00101EDE" w:rsidRDefault="00890291" w:rsidP="001156BA">
      <w:pPr>
        <w:bidi w:val="0"/>
        <w:spacing w:line="480" w:lineRule="auto"/>
        <w:rPr>
          <w:rFonts w:cstheme="minorHAnsi"/>
          <w:b/>
          <w:bCs/>
          <w:sz w:val="24"/>
          <w:szCs w:val="24"/>
        </w:rPr>
      </w:pPr>
      <w:r w:rsidRPr="00101EDE">
        <w:rPr>
          <w:rFonts w:cstheme="minorHAnsi"/>
          <w:b/>
          <w:bCs/>
          <w:sz w:val="24"/>
          <w:szCs w:val="24"/>
        </w:rPr>
        <w:t xml:space="preserve">Objective </w:t>
      </w:r>
      <w:r w:rsidR="00892FA4" w:rsidRPr="00101EDE">
        <w:rPr>
          <w:rFonts w:cstheme="minorHAnsi"/>
          <w:b/>
          <w:bCs/>
          <w:sz w:val="24"/>
          <w:szCs w:val="24"/>
        </w:rPr>
        <w:t>P</w:t>
      </w:r>
      <w:r w:rsidRPr="00101EDE">
        <w:rPr>
          <w:rFonts w:cstheme="minorHAnsi"/>
          <w:b/>
          <w:bCs/>
          <w:sz w:val="24"/>
          <w:szCs w:val="24"/>
        </w:rPr>
        <w:t xml:space="preserve">sychoanalysis or </w:t>
      </w:r>
      <w:proofErr w:type="spellStart"/>
      <w:r w:rsidR="00892FA4" w:rsidRPr="00101EDE">
        <w:rPr>
          <w:rFonts w:cstheme="minorHAnsi"/>
          <w:b/>
          <w:bCs/>
          <w:sz w:val="24"/>
          <w:szCs w:val="24"/>
        </w:rPr>
        <w:t>R</w:t>
      </w:r>
      <w:r w:rsidRPr="00101EDE">
        <w:rPr>
          <w:rFonts w:cstheme="minorHAnsi"/>
          <w:b/>
          <w:bCs/>
          <w:sz w:val="24"/>
          <w:szCs w:val="24"/>
        </w:rPr>
        <w:t>eactology</w:t>
      </w:r>
      <w:proofErr w:type="spellEnd"/>
      <w:r w:rsidRPr="00101EDE">
        <w:rPr>
          <w:rFonts w:cstheme="minorHAnsi"/>
          <w:b/>
          <w:bCs/>
          <w:sz w:val="24"/>
          <w:szCs w:val="24"/>
        </w:rPr>
        <w:t xml:space="preserve"> of </w:t>
      </w:r>
      <w:r w:rsidR="00892FA4" w:rsidRPr="00101EDE">
        <w:rPr>
          <w:rFonts w:cstheme="minorHAnsi"/>
          <w:b/>
          <w:bCs/>
          <w:sz w:val="24"/>
          <w:szCs w:val="24"/>
        </w:rPr>
        <w:t>A</w:t>
      </w:r>
      <w:r w:rsidRPr="00101EDE">
        <w:rPr>
          <w:rFonts w:cstheme="minorHAnsi"/>
          <w:b/>
          <w:bCs/>
          <w:sz w:val="24"/>
          <w:szCs w:val="24"/>
        </w:rPr>
        <w:t>ffect?</w:t>
      </w:r>
    </w:p>
    <w:p w14:paraId="0DA7089A" w14:textId="775A03FE" w:rsidR="00CD2F72" w:rsidRPr="00101EDE" w:rsidRDefault="000F401C" w:rsidP="001156BA">
      <w:pPr>
        <w:bidi w:val="0"/>
        <w:spacing w:line="480" w:lineRule="auto"/>
        <w:rPr>
          <w:rFonts w:cstheme="minorHAnsi"/>
          <w:sz w:val="24"/>
          <w:szCs w:val="24"/>
        </w:rPr>
      </w:pPr>
      <w:r w:rsidRPr="00101EDE">
        <w:rPr>
          <w:rFonts w:cstheme="minorHAnsi"/>
          <w:sz w:val="24"/>
          <w:szCs w:val="24"/>
        </w:rPr>
        <w:t xml:space="preserve">As </w:t>
      </w:r>
      <w:ins w:id="1157" w:author="Author">
        <w:r w:rsidR="00C84DB1">
          <w:rPr>
            <w:rFonts w:cstheme="minorHAnsi"/>
            <w:sz w:val="24"/>
            <w:szCs w:val="24"/>
          </w:rPr>
          <w:t>noted</w:t>
        </w:r>
      </w:ins>
      <w:del w:id="1158" w:author="Author">
        <w:r w:rsidRPr="00101EDE" w:rsidDel="00C84DB1">
          <w:rPr>
            <w:rFonts w:cstheme="minorHAnsi"/>
            <w:sz w:val="24"/>
            <w:szCs w:val="24"/>
          </w:rPr>
          <w:delText>mentioned</w:delText>
        </w:r>
      </w:del>
      <w:r w:rsidRPr="00101EDE">
        <w:rPr>
          <w:rFonts w:cstheme="minorHAnsi"/>
          <w:sz w:val="24"/>
          <w:szCs w:val="24"/>
        </w:rPr>
        <w:t xml:space="preserve">, </w:t>
      </w:r>
      <w:ins w:id="1159" w:author="Author">
        <w:r w:rsidR="001C2455">
          <w:rPr>
            <w:rFonts w:cstheme="minorHAnsi"/>
            <w:sz w:val="24"/>
            <w:szCs w:val="24"/>
          </w:rPr>
          <w:t xml:space="preserve">the move to </w:t>
        </w:r>
      </w:ins>
      <w:r w:rsidRPr="00101EDE">
        <w:rPr>
          <w:rFonts w:cstheme="minorHAnsi"/>
          <w:sz w:val="24"/>
          <w:szCs w:val="24"/>
        </w:rPr>
        <w:t xml:space="preserve">Moscow </w:t>
      </w:r>
      <w:ins w:id="1160" w:author="Author">
        <w:r w:rsidR="00C84DB1">
          <w:rPr>
            <w:rFonts w:cstheme="minorHAnsi"/>
            <w:sz w:val="24"/>
            <w:szCs w:val="24"/>
          </w:rPr>
          <w:t>represented</w:t>
        </w:r>
      </w:ins>
      <w:del w:id="1161" w:author="Author">
        <w:r w:rsidRPr="00101EDE" w:rsidDel="00C84DB1">
          <w:rPr>
            <w:rFonts w:cstheme="minorHAnsi"/>
            <w:sz w:val="24"/>
            <w:szCs w:val="24"/>
          </w:rPr>
          <w:delText>was</w:delText>
        </w:r>
      </w:del>
      <w:r w:rsidRPr="00101EDE">
        <w:rPr>
          <w:rFonts w:cstheme="minorHAnsi"/>
          <w:sz w:val="24"/>
          <w:szCs w:val="24"/>
        </w:rPr>
        <w:t xml:space="preserve"> a great </w:t>
      </w:r>
      <w:r w:rsidR="00FA02EC" w:rsidRPr="00101EDE">
        <w:rPr>
          <w:rFonts w:cstheme="minorHAnsi"/>
          <w:sz w:val="24"/>
          <w:szCs w:val="24"/>
        </w:rPr>
        <w:t>professional promotion for Luria</w:t>
      </w:r>
      <w:ins w:id="1162" w:author="Author">
        <w:r w:rsidR="00EF6589">
          <w:rPr>
            <w:rFonts w:cstheme="minorHAnsi"/>
            <w:sz w:val="24"/>
            <w:szCs w:val="24"/>
          </w:rPr>
          <w:t>. He</w:t>
        </w:r>
      </w:ins>
      <w:del w:id="1163" w:author="Author">
        <w:r w:rsidR="00FA02EC" w:rsidRPr="00101EDE" w:rsidDel="00EF6589">
          <w:rPr>
            <w:rFonts w:cstheme="minorHAnsi"/>
            <w:sz w:val="24"/>
            <w:szCs w:val="24"/>
          </w:rPr>
          <w:delText>,</w:delText>
        </w:r>
      </w:del>
      <w:r w:rsidR="00FA02EC" w:rsidRPr="00101EDE">
        <w:rPr>
          <w:rFonts w:cstheme="minorHAnsi"/>
          <w:sz w:val="24"/>
          <w:szCs w:val="24"/>
        </w:rPr>
        <w:t xml:space="preserve"> </w:t>
      </w:r>
      <w:ins w:id="1164" w:author="Author">
        <w:r w:rsidR="00EF6589" w:rsidRPr="00101EDE">
          <w:rPr>
            <w:rFonts w:cstheme="minorHAnsi"/>
            <w:sz w:val="24"/>
            <w:szCs w:val="24"/>
          </w:rPr>
          <w:t xml:space="preserve">simultaneously </w:t>
        </w:r>
      </w:ins>
      <w:del w:id="1165" w:author="Author">
        <w:r w:rsidR="00FA02EC" w:rsidRPr="00101EDE" w:rsidDel="00EF6589">
          <w:rPr>
            <w:rFonts w:cstheme="minorHAnsi"/>
            <w:sz w:val="24"/>
            <w:szCs w:val="24"/>
          </w:rPr>
          <w:delText xml:space="preserve">who </w:delText>
        </w:r>
      </w:del>
      <w:r w:rsidR="00FA02EC" w:rsidRPr="00101EDE">
        <w:rPr>
          <w:rFonts w:cstheme="minorHAnsi"/>
          <w:sz w:val="24"/>
          <w:szCs w:val="24"/>
        </w:rPr>
        <w:t xml:space="preserve">joined </w:t>
      </w:r>
      <w:del w:id="1166" w:author="Author">
        <w:r w:rsidR="00FA02EC" w:rsidRPr="00101EDE" w:rsidDel="00EF6589">
          <w:rPr>
            <w:rFonts w:cstheme="minorHAnsi"/>
            <w:sz w:val="24"/>
            <w:szCs w:val="24"/>
          </w:rPr>
          <w:delText xml:space="preserve">simultaneously </w:delText>
        </w:r>
      </w:del>
      <w:r w:rsidR="00FA02EC" w:rsidRPr="00101EDE">
        <w:rPr>
          <w:rFonts w:cstheme="minorHAnsi"/>
          <w:sz w:val="24"/>
          <w:szCs w:val="24"/>
        </w:rPr>
        <w:t xml:space="preserve">two institutions </w:t>
      </w:r>
      <w:ins w:id="1167" w:author="Author">
        <w:r w:rsidR="00CB6781">
          <w:rPr>
            <w:rFonts w:cstheme="minorHAnsi"/>
            <w:sz w:val="24"/>
            <w:szCs w:val="24"/>
          </w:rPr>
          <w:t>—</w:t>
        </w:r>
      </w:ins>
      <w:del w:id="1168" w:author="Author">
        <w:r w:rsidR="00FA02EC" w:rsidRPr="00101EDE" w:rsidDel="00CB6781">
          <w:rPr>
            <w:rFonts w:cstheme="minorHAnsi"/>
            <w:sz w:val="24"/>
            <w:szCs w:val="24"/>
          </w:rPr>
          <w:delText>–</w:delText>
        </w:r>
      </w:del>
      <w:r w:rsidR="00FA02EC" w:rsidRPr="00101EDE">
        <w:rPr>
          <w:rFonts w:cstheme="minorHAnsi"/>
          <w:sz w:val="24"/>
          <w:szCs w:val="24"/>
        </w:rPr>
        <w:t xml:space="preserve"> the </w:t>
      </w:r>
      <w:ins w:id="1169" w:author="Author">
        <w:r w:rsidR="00B904AA">
          <w:rPr>
            <w:rStyle w:val="CommentReference"/>
          </w:rPr>
          <w:commentReference w:id="1170"/>
        </w:r>
      </w:ins>
      <w:r w:rsidR="00FA02EC" w:rsidRPr="00101EDE">
        <w:rPr>
          <w:rFonts w:cstheme="minorHAnsi"/>
          <w:sz w:val="24"/>
          <w:szCs w:val="24"/>
        </w:rPr>
        <w:t>Psychoanalytical Institute and the Institute for Psychology</w:t>
      </w:r>
      <w:r w:rsidR="00E71AA9" w:rsidRPr="00101EDE">
        <w:rPr>
          <w:rFonts w:cstheme="minorHAnsi"/>
          <w:sz w:val="24"/>
          <w:szCs w:val="24"/>
        </w:rPr>
        <w:t xml:space="preserve"> </w:t>
      </w:r>
      <w:ins w:id="1171" w:author="Author">
        <w:r w:rsidR="00CB6781">
          <w:rPr>
            <w:rFonts w:cstheme="minorHAnsi"/>
            <w:sz w:val="24"/>
            <w:szCs w:val="24"/>
          </w:rPr>
          <w:t>—</w:t>
        </w:r>
      </w:ins>
      <w:del w:id="1172" w:author="Author">
        <w:r w:rsidR="00E71AA9" w:rsidRPr="00101EDE" w:rsidDel="00CB6781">
          <w:rPr>
            <w:rFonts w:cstheme="minorHAnsi"/>
            <w:sz w:val="24"/>
            <w:szCs w:val="24"/>
          </w:rPr>
          <w:delText>–</w:delText>
        </w:r>
      </w:del>
      <w:r w:rsidR="00E71AA9" w:rsidRPr="00101EDE">
        <w:rPr>
          <w:rFonts w:cstheme="minorHAnsi"/>
          <w:sz w:val="24"/>
          <w:szCs w:val="24"/>
        </w:rPr>
        <w:t xml:space="preserve"> </w:t>
      </w:r>
      <w:ins w:id="1173" w:author="Author">
        <w:r w:rsidR="00C84DB1">
          <w:rPr>
            <w:rFonts w:cstheme="minorHAnsi"/>
            <w:sz w:val="24"/>
            <w:szCs w:val="24"/>
          </w:rPr>
          <w:t>as their</w:t>
        </w:r>
      </w:ins>
      <w:del w:id="1174" w:author="Author">
        <w:r w:rsidR="00E71AA9" w:rsidRPr="00101EDE" w:rsidDel="00C84DB1">
          <w:rPr>
            <w:rFonts w:cstheme="minorHAnsi"/>
            <w:sz w:val="24"/>
            <w:szCs w:val="24"/>
          </w:rPr>
          <w:delText xml:space="preserve">in </w:delText>
        </w:r>
        <w:r w:rsidR="00D517DC" w:rsidRPr="00101EDE" w:rsidDel="00942106">
          <w:rPr>
            <w:rFonts w:cstheme="minorHAnsi"/>
            <w:sz w:val="24"/>
            <w:szCs w:val="24"/>
          </w:rPr>
          <w:delText xml:space="preserve">both of </w:delText>
        </w:r>
        <w:r w:rsidR="00D517DC" w:rsidRPr="00101EDE" w:rsidDel="00C84DB1">
          <w:rPr>
            <w:rFonts w:cstheme="minorHAnsi"/>
            <w:sz w:val="24"/>
            <w:szCs w:val="24"/>
          </w:rPr>
          <w:delText xml:space="preserve">them </w:delText>
        </w:r>
        <w:r w:rsidR="00E71AA9" w:rsidRPr="00101EDE" w:rsidDel="00C84DB1">
          <w:rPr>
            <w:rFonts w:cstheme="minorHAnsi"/>
            <w:sz w:val="24"/>
            <w:szCs w:val="24"/>
          </w:rPr>
          <w:delText>as</w:delText>
        </w:r>
      </w:del>
      <w:ins w:id="1175" w:author="Author">
        <w:del w:id="1176" w:author="Author">
          <w:r w:rsidR="00942106" w:rsidDel="00C84DB1">
            <w:rPr>
              <w:rFonts w:cstheme="minorHAnsi"/>
              <w:sz w:val="24"/>
              <w:szCs w:val="24"/>
            </w:rPr>
            <w:delText xml:space="preserve">the position </w:delText>
          </w:r>
          <w:r w:rsidR="009517BF" w:rsidDel="00C84DB1">
            <w:rPr>
              <w:rFonts w:cstheme="minorHAnsi"/>
              <w:sz w:val="24"/>
              <w:szCs w:val="24"/>
            </w:rPr>
            <w:delText>of</w:delText>
          </w:r>
        </w:del>
      </w:ins>
      <w:del w:id="1177" w:author="Author">
        <w:r w:rsidR="00E71AA9" w:rsidRPr="00101EDE" w:rsidDel="00C84DB1">
          <w:rPr>
            <w:rFonts w:cstheme="minorHAnsi"/>
            <w:sz w:val="24"/>
            <w:szCs w:val="24"/>
          </w:rPr>
          <w:delText xml:space="preserve"> </w:delText>
        </w:r>
        <w:r w:rsidR="00E71AA9" w:rsidRPr="00101EDE" w:rsidDel="00942106">
          <w:rPr>
            <w:rFonts w:cstheme="minorHAnsi"/>
            <w:sz w:val="24"/>
            <w:szCs w:val="24"/>
          </w:rPr>
          <w:delText>an</w:delText>
        </w:r>
        <w:r w:rsidR="00D517DC" w:rsidRPr="00101EDE" w:rsidDel="00942106">
          <w:rPr>
            <w:rFonts w:cstheme="minorHAnsi"/>
            <w:sz w:val="24"/>
            <w:szCs w:val="24"/>
          </w:rPr>
          <w:delText xml:space="preserve"> </w:delText>
        </w:r>
      </w:del>
      <w:ins w:id="1178" w:author="Author">
        <w:r w:rsidR="00C84DB1">
          <w:rPr>
            <w:rFonts w:cstheme="minorHAnsi"/>
            <w:sz w:val="24"/>
            <w:szCs w:val="24"/>
          </w:rPr>
          <w:t xml:space="preserve"> </w:t>
        </w:r>
      </w:ins>
      <w:r w:rsidR="00D517DC" w:rsidRPr="00101EDE">
        <w:rPr>
          <w:rFonts w:cstheme="minorHAnsi"/>
          <w:sz w:val="24"/>
          <w:szCs w:val="24"/>
        </w:rPr>
        <w:t xml:space="preserve">academic secretary. Both </w:t>
      </w:r>
      <w:del w:id="1179" w:author="Author">
        <w:r w:rsidR="00D517DC" w:rsidRPr="00101EDE" w:rsidDel="00C261F7">
          <w:rPr>
            <w:rFonts w:cstheme="minorHAnsi"/>
            <w:sz w:val="24"/>
            <w:szCs w:val="24"/>
          </w:rPr>
          <w:delText xml:space="preserve">institutions </w:delText>
        </w:r>
      </w:del>
      <w:r w:rsidR="00D517DC" w:rsidRPr="00101EDE">
        <w:rPr>
          <w:rFonts w:cstheme="minorHAnsi"/>
          <w:sz w:val="24"/>
          <w:szCs w:val="24"/>
        </w:rPr>
        <w:t xml:space="preserve">were part of the </w:t>
      </w:r>
      <w:ins w:id="1180" w:author="Author">
        <w:r w:rsidR="00C84DB1">
          <w:rPr>
            <w:rFonts w:cstheme="minorHAnsi"/>
            <w:sz w:val="24"/>
            <w:szCs w:val="24"/>
          </w:rPr>
          <w:t>burgeoning</w:t>
        </w:r>
      </w:ins>
      <w:del w:id="1181" w:author="Author">
        <w:r w:rsidR="00D517DC" w:rsidRPr="00101EDE" w:rsidDel="00C84DB1">
          <w:rPr>
            <w:rFonts w:cstheme="minorHAnsi"/>
            <w:sz w:val="24"/>
            <w:szCs w:val="24"/>
          </w:rPr>
          <w:delText>blossoming</w:delText>
        </w:r>
      </w:del>
      <w:r w:rsidR="00D517DC" w:rsidRPr="00101EDE">
        <w:rPr>
          <w:rFonts w:cstheme="minorHAnsi"/>
          <w:sz w:val="24"/>
          <w:szCs w:val="24"/>
        </w:rPr>
        <w:t xml:space="preserve"> of psychological research, and science in general, during the 1920s.</w:t>
      </w:r>
      <w:r w:rsidR="005F5063" w:rsidRPr="00101EDE">
        <w:rPr>
          <w:rFonts w:cstheme="minorHAnsi"/>
          <w:sz w:val="24"/>
          <w:szCs w:val="24"/>
        </w:rPr>
        <w:t xml:space="preserve"> This is because science</w:t>
      </w:r>
      <w:commentRangeStart w:id="1182"/>
      <w:r w:rsidR="005F5063" w:rsidRPr="00101EDE">
        <w:rPr>
          <w:rFonts w:cstheme="minorHAnsi"/>
          <w:sz w:val="24"/>
          <w:szCs w:val="24"/>
        </w:rPr>
        <w:t xml:space="preserve">, in its broadest, Russian sense as </w:t>
      </w:r>
      <w:proofErr w:type="spellStart"/>
      <w:r w:rsidR="005F5063" w:rsidRPr="00101EDE">
        <w:rPr>
          <w:rFonts w:cstheme="minorHAnsi"/>
          <w:i/>
          <w:iCs/>
          <w:sz w:val="24"/>
          <w:szCs w:val="24"/>
        </w:rPr>
        <w:t>nauka</w:t>
      </w:r>
      <w:commentRangeEnd w:id="1182"/>
      <w:proofErr w:type="spellEnd"/>
      <w:r w:rsidR="003141BB">
        <w:rPr>
          <w:rStyle w:val="CommentReference"/>
        </w:rPr>
        <w:commentReference w:id="1182"/>
      </w:r>
      <w:r w:rsidR="005F5063" w:rsidRPr="00101EDE">
        <w:rPr>
          <w:rFonts w:cstheme="minorHAnsi"/>
          <w:sz w:val="24"/>
          <w:szCs w:val="24"/>
        </w:rPr>
        <w:t xml:space="preserve">, </w:t>
      </w:r>
      <w:ins w:id="1183" w:author="Author">
        <w:r w:rsidR="00C84DB1">
          <w:rPr>
            <w:rFonts w:cstheme="minorHAnsi"/>
            <w:sz w:val="24"/>
            <w:szCs w:val="24"/>
          </w:rPr>
          <w:t xml:space="preserve">or knowledge, </w:t>
        </w:r>
      </w:ins>
      <w:r w:rsidR="005F5063" w:rsidRPr="00101EDE">
        <w:rPr>
          <w:rFonts w:cstheme="minorHAnsi"/>
          <w:sz w:val="24"/>
          <w:szCs w:val="24"/>
        </w:rPr>
        <w:t>was generously supported by the new government</w:t>
      </w:r>
      <w:ins w:id="1184" w:author="Author">
        <w:r w:rsidR="003141BB">
          <w:rPr>
            <w:rFonts w:cstheme="minorHAnsi"/>
            <w:sz w:val="24"/>
            <w:szCs w:val="24"/>
          </w:rPr>
          <w:t>, as it</w:t>
        </w:r>
      </w:ins>
      <w:r w:rsidR="005F5063" w:rsidRPr="00101EDE">
        <w:rPr>
          <w:rFonts w:cstheme="minorHAnsi"/>
          <w:sz w:val="24"/>
          <w:szCs w:val="24"/>
        </w:rPr>
        <w:t xml:space="preserve"> </w:t>
      </w:r>
      <w:del w:id="1185" w:author="Author">
        <w:r w:rsidR="005F5063" w:rsidRPr="00101EDE" w:rsidDel="003141BB">
          <w:rPr>
            <w:rFonts w:cstheme="minorHAnsi"/>
            <w:sz w:val="24"/>
            <w:szCs w:val="24"/>
          </w:rPr>
          <w:delText xml:space="preserve">and </w:delText>
        </w:r>
      </w:del>
      <w:r w:rsidR="005F5063" w:rsidRPr="00101EDE">
        <w:rPr>
          <w:rFonts w:cstheme="minorHAnsi"/>
          <w:sz w:val="24"/>
          <w:szCs w:val="24"/>
        </w:rPr>
        <w:t xml:space="preserve">was an important component </w:t>
      </w:r>
      <w:del w:id="1186" w:author="Author">
        <w:r w:rsidR="005F5063" w:rsidRPr="00101EDE" w:rsidDel="003141BB">
          <w:rPr>
            <w:rFonts w:cstheme="minorHAnsi"/>
            <w:sz w:val="24"/>
            <w:szCs w:val="24"/>
          </w:rPr>
          <w:delText xml:space="preserve">in </w:delText>
        </w:r>
      </w:del>
      <w:ins w:id="1187" w:author="Author">
        <w:r w:rsidR="003141BB">
          <w:rPr>
            <w:rFonts w:cstheme="minorHAnsi"/>
            <w:sz w:val="24"/>
            <w:szCs w:val="24"/>
          </w:rPr>
          <w:t>of</w:t>
        </w:r>
        <w:r w:rsidR="003141BB" w:rsidRPr="00101EDE">
          <w:rPr>
            <w:rFonts w:cstheme="minorHAnsi"/>
            <w:sz w:val="24"/>
            <w:szCs w:val="24"/>
          </w:rPr>
          <w:t xml:space="preserve"> </w:t>
        </w:r>
      </w:ins>
      <w:del w:id="1188" w:author="Author">
        <w:r w:rsidR="005F5063" w:rsidRPr="00101EDE" w:rsidDel="003141BB">
          <w:rPr>
            <w:rFonts w:cstheme="minorHAnsi"/>
            <w:sz w:val="24"/>
            <w:szCs w:val="24"/>
          </w:rPr>
          <w:delText xml:space="preserve">its </w:delText>
        </w:r>
      </w:del>
      <w:ins w:id="1189" w:author="Author">
        <w:r w:rsidR="003141BB">
          <w:rPr>
            <w:rFonts w:cstheme="minorHAnsi"/>
            <w:sz w:val="24"/>
            <w:szCs w:val="24"/>
          </w:rPr>
          <w:t>the government’s</w:t>
        </w:r>
        <w:r w:rsidR="003141BB" w:rsidRPr="00101EDE">
          <w:rPr>
            <w:rFonts w:cstheme="minorHAnsi"/>
            <w:sz w:val="24"/>
            <w:szCs w:val="24"/>
          </w:rPr>
          <w:t xml:space="preserve"> </w:t>
        </w:r>
      </w:ins>
      <w:r w:rsidR="005F5063" w:rsidRPr="00101EDE">
        <w:rPr>
          <w:rFonts w:cstheme="minorHAnsi"/>
          <w:sz w:val="24"/>
          <w:szCs w:val="24"/>
        </w:rPr>
        <w:t xml:space="preserve">ideology and </w:t>
      </w:r>
      <w:del w:id="1190" w:author="Author">
        <w:r w:rsidR="005F5063" w:rsidRPr="00101EDE" w:rsidDel="003141BB">
          <w:rPr>
            <w:rFonts w:cstheme="minorHAnsi"/>
            <w:sz w:val="24"/>
            <w:szCs w:val="24"/>
          </w:rPr>
          <w:delText>self-perception</w:delText>
        </w:r>
      </w:del>
      <w:ins w:id="1191" w:author="Author">
        <w:r w:rsidR="003141BB">
          <w:rPr>
            <w:rFonts w:cstheme="minorHAnsi"/>
            <w:sz w:val="24"/>
            <w:szCs w:val="24"/>
          </w:rPr>
          <w:t>identity</w:t>
        </w:r>
      </w:ins>
      <w:r w:rsidR="0029006E" w:rsidRPr="00101EDE">
        <w:rPr>
          <w:rFonts w:cstheme="minorHAnsi"/>
          <w:sz w:val="24"/>
          <w:szCs w:val="24"/>
        </w:rPr>
        <w:t xml:space="preserve"> (</w:t>
      </w:r>
      <w:proofErr w:type="spellStart"/>
      <w:ins w:id="1192" w:author="Author">
        <w:r w:rsidR="00C84DB1" w:rsidRPr="00101EDE">
          <w:rPr>
            <w:rFonts w:cstheme="minorHAnsi"/>
            <w:sz w:val="24"/>
            <w:szCs w:val="24"/>
          </w:rPr>
          <w:t>Etkind</w:t>
        </w:r>
        <w:proofErr w:type="spellEnd"/>
        <w:r w:rsidR="00C84DB1" w:rsidRPr="00101EDE">
          <w:rPr>
            <w:rFonts w:cstheme="minorHAnsi"/>
            <w:sz w:val="24"/>
            <w:szCs w:val="24"/>
          </w:rPr>
          <w:t>, 1990</w:t>
        </w:r>
        <w:r w:rsidR="00C84DB1">
          <w:rPr>
            <w:rFonts w:cstheme="minorHAnsi"/>
            <w:sz w:val="24"/>
            <w:szCs w:val="24"/>
          </w:rPr>
          <w:t xml:space="preserve">; </w:t>
        </w:r>
      </w:ins>
      <w:proofErr w:type="spellStart"/>
      <w:r w:rsidR="0029006E" w:rsidRPr="00101EDE">
        <w:rPr>
          <w:rFonts w:cstheme="minorHAnsi"/>
          <w:sz w:val="24"/>
          <w:szCs w:val="24"/>
        </w:rPr>
        <w:t>Krementsov</w:t>
      </w:r>
      <w:proofErr w:type="spellEnd"/>
      <w:r w:rsidR="0029006E" w:rsidRPr="00101EDE">
        <w:rPr>
          <w:rFonts w:cstheme="minorHAnsi"/>
          <w:sz w:val="24"/>
          <w:szCs w:val="24"/>
        </w:rPr>
        <w:t xml:space="preserve">, 1997, </w:t>
      </w:r>
      <w:del w:id="1193" w:author="Author">
        <w:r w:rsidR="0029006E" w:rsidRPr="00101EDE" w:rsidDel="006C7994">
          <w:rPr>
            <w:rFonts w:cstheme="minorHAnsi"/>
            <w:sz w:val="24"/>
            <w:szCs w:val="24"/>
          </w:rPr>
          <w:delText xml:space="preserve">pp. </w:delText>
        </w:r>
      </w:del>
      <w:r w:rsidR="0029006E" w:rsidRPr="00101EDE">
        <w:rPr>
          <w:rFonts w:cstheme="minorHAnsi"/>
          <w:sz w:val="24"/>
          <w:szCs w:val="24"/>
        </w:rPr>
        <w:t>16</w:t>
      </w:r>
      <w:del w:id="1194" w:author="Author">
        <w:r w:rsidR="0029006E" w:rsidRPr="00101EDE" w:rsidDel="006C7994">
          <w:rPr>
            <w:rFonts w:cstheme="minorHAnsi"/>
            <w:sz w:val="24"/>
            <w:szCs w:val="24"/>
          </w:rPr>
          <w:delText>-</w:delText>
        </w:r>
      </w:del>
      <w:ins w:id="1195" w:author="Author">
        <w:r w:rsidR="006C7994">
          <w:rPr>
            <w:rFonts w:cstheme="minorHAnsi"/>
            <w:sz w:val="24"/>
            <w:szCs w:val="24"/>
          </w:rPr>
          <w:t>–</w:t>
        </w:r>
      </w:ins>
      <w:r w:rsidR="0029006E" w:rsidRPr="00101EDE">
        <w:rPr>
          <w:rFonts w:cstheme="minorHAnsi"/>
          <w:sz w:val="24"/>
          <w:szCs w:val="24"/>
        </w:rPr>
        <w:t>30</w:t>
      </w:r>
      <w:del w:id="1196" w:author="Author">
        <w:r w:rsidR="0029006E" w:rsidRPr="00101EDE" w:rsidDel="00C84DB1">
          <w:rPr>
            <w:rFonts w:cstheme="minorHAnsi"/>
            <w:sz w:val="24"/>
            <w:szCs w:val="24"/>
          </w:rPr>
          <w:delText>; Etkind, 1990</w:delText>
        </w:r>
      </w:del>
      <w:r w:rsidR="0029006E" w:rsidRPr="00101EDE">
        <w:rPr>
          <w:rFonts w:cstheme="minorHAnsi"/>
          <w:sz w:val="24"/>
          <w:szCs w:val="24"/>
        </w:rPr>
        <w:t>)</w:t>
      </w:r>
      <w:r w:rsidR="005F5063" w:rsidRPr="00101EDE">
        <w:rPr>
          <w:rFonts w:cstheme="minorHAnsi"/>
          <w:sz w:val="24"/>
          <w:szCs w:val="24"/>
        </w:rPr>
        <w:t>.</w:t>
      </w:r>
    </w:p>
    <w:p w14:paraId="690DA578" w14:textId="72E7DBCA" w:rsidR="00A72F1E" w:rsidRPr="00101EDE" w:rsidRDefault="00CD2F72">
      <w:pPr>
        <w:bidi w:val="0"/>
        <w:spacing w:line="480" w:lineRule="auto"/>
        <w:ind w:firstLine="720"/>
        <w:rPr>
          <w:rFonts w:cstheme="minorHAnsi"/>
          <w:sz w:val="24"/>
          <w:szCs w:val="24"/>
        </w:rPr>
        <w:pPrChange w:id="1197" w:author="Author">
          <w:pPr>
            <w:bidi w:val="0"/>
            <w:spacing w:line="480" w:lineRule="auto"/>
          </w:pPr>
        </w:pPrChange>
      </w:pPr>
      <w:r w:rsidRPr="00101EDE">
        <w:rPr>
          <w:rFonts w:cstheme="minorHAnsi"/>
          <w:sz w:val="24"/>
          <w:szCs w:val="24"/>
        </w:rPr>
        <w:t xml:space="preserve">The Psychoanalytic Institute </w:t>
      </w:r>
      <w:ins w:id="1198" w:author="Author">
        <w:r w:rsidR="00B904AA">
          <w:rPr>
            <w:rFonts w:cstheme="minorHAnsi"/>
            <w:sz w:val="24"/>
            <w:szCs w:val="24"/>
          </w:rPr>
          <w:t>had been</w:t>
        </w:r>
      </w:ins>
      <w:del w:id="1199" w:author="Author">
        <w:r w:rsidRPr="00101EDE" w:rsidDel="00B904AA">
          <w:rPr>
            <w:rFonts w:cstheme="minorHAnsi"/>
            <w:sz w:val="24"/>
            <w:szCs w:val="24"/>
          </w:rPr>
          <w:delText>was</w:delText>
        </w:r>
      </w:del>
      <w:r w:rsidRPr="00101EDE">
        <w:rPr>
          <w:rFonts w:cstheme="minorHAnsi"/>
          <w:sz w:val="24"/>
          <w:szCs w:val="24"/>
        </w:rPr>
        <w:t xml:space="preserve"> established as the research </w:t>
      </w:r>
      <w:del w:id="1200" w:author="Author">
        <w:r w:rsidRPr="00101EDE" w:rsidDel="000D4128">
          <w:rPr>
            <w:rFonts w:cstheme="minorHAnsi"/>
            <w:sz w:val="24"/>
            <w:szCs w:val="24"/>
          </w:rPr>
          <w:delText xml:space="preserve">arm </w:delText>
        </w:r>
      </w:del>
      <w:ins w:id="1201" w:author="Author">
        <w:r w:rsidR="000D4128">
          <w:rPr>
            <w:rFonts w:cstheme="minorHAnsi"/>
            <w:sz w:val="24"/>
            <w:szCs w:val="24"/>
          </w:rPr>
          <w:t>division</w:t>
        </w:r>
        <w:r w:rsidR="000D4128" w:rsidRPr="00101EDE">
          <w:rPr>
            <w:rFonts w:cstheme="minorHAnsi"/>
            <w:sz w:val="24"/>
            <w:szCs w:val="24"/>
          </w:rPr>
          <w:t xml:space="preserve"> </w:t>
        </w:r>
      </w:ins>
      <w:r w:rsidRPr="00101EDE">
        <w:rPr>
          <w:rFonts w:cstheme="minorHAnsi"/>
          <w:sz w:val="24"/>
          <w:szCs w:val="24"/>
        </w:rPr>
        <w:t xml:space="preserve">of the </w:t>
      </w:r>
      <w:commentRangeStart w:id="1202"/>
      <w:ins w:id="1203" w:author="Author">
        <w:r w:rsidR="00B904AA">
          <w:rPr>
            <w:rFonts w:cstheme="minorHAnsi"/>
            <w:sz w:val="24"/>
            <w:szCs w:val="24"/>
          </w:rPr>
          <w:t>Russian</w:t>
        </w:r>
        <w:commentRangeEnd w:id="1202"/>
        <w:r w:rsidR="00D6311E">
          <w:rPr>
            <w:rStyle w:val="CommentReference"/>
          </w:rPr>
          <w:commentReference w:id="1202"/>
        </w:r>
        <w:r w:rsidR="00B904AA">
          <w:rPr>
            <w:rFonts w:cstheme="minorHAnsi"/>
            <w:sz w:val="24"/>
            <w:szCs w:val="24"/>
          </w:rPr>
          <w:t xml:space="preserve"> </w:t>
        </w:r>
      </w:ins>
      <w:r w:rsidRPr="00101EDE">
        <w:rPr>
          <w:rFonts w:cstheme="minorHAnsi"/>
          <w:sz w:val="24"/>
          <w:szCs w:val="24"/>
        </w:rPr>
        <w:t>Psychoanalytic Society</w:t>
      </w:r>
      <w:r w:rsidR="0029006E" w:rsidRPr="00101EDE">
        <w:rPr>
          <w:rFonts w:cstheme="minorHAnsi"/>
          <w:sz w:val="24"/>
          <w:szCs w:val="24"/>
        </w:rPr>
        <w:t xml:space="preserve"> (</w:t>
      </w:r>
      <w:proofErr w:type="spellStart"/>
      <w:r w:rsidR="0029006E" w:rsidRPr="00101EDE">
        <w:rPr>
          <w:rFonts w:cstheme="minorHAnsi"/>
          <w:sz w:val="24"/>
          <w:szCs w:val="24"/>
        </w:rPr>
        <w:t>Etkind</w:t>
      </w:r>
      <w:proofErr w:type="spellEnd"/>
      <w:r w:rsidR="0029006E" w:rsidRPr="00101EDE">
        <w:rPr>
          <w:rFonts w:cstheme="minorHAnsi"/>
          <w:sz w:val="24"/>
          <w:szCs w:val="24"/>
        </w:rPr>
        <w:t xml:space="preserve">, 1994, </w:t>
      </w:r>
      <w:del w:id="1204" w:author="Author">
        <w:r w:rsidR="0029006E" w:rsidRPr="00101EDE" w:rsidDel="006C7994">
          <w:rPr>
            <w:rFonts w:cstheme="minorHAnsi"/>
            <w:sz w:val="24"/>
            <w:szCs w:val="24"/>
          </w:rPr>
          <w:delText xml:space="preserve">pp. </w:delText>
        </w:r>
      </w:del>
      <w:r w:rsidR="0029006E" w:rsidRPr="00101EDE">
        <w:rPr>
          <w:rFonts w:cstheme="minorHAnsi"/>
          <w:sz w:val="24"/>
          <w:szCs w:val="24"/>
        </w:rPr>
        <w:t>190</w:t>
      </w:r>
      <w:del w:id="1205" w:author="Author">
        <w:r w:rsidR="0029006E" w:rsidRPr="00101EDE" w:rsidDel="006C7994">
          <w:rPr>
            <w:rFonts w:cstheme="minorHAnsi"/>
            <w:sz w:val="24"/>
            <w:szCs w:val="24"/>
          </w:rPr>
          <w:delText>-</w:delText>
        </w:r>
      </w:del>
      <w:ins w:id="1206" w:author="Author">
        <w:r w:rsidR="006C7994">
          <w:rPr>
            <w:rFonts w:cstheme="minorHAnsi"/>
            <w:sz w:val="24"/>
            <w:szCs w:val="24"/>
          </w:rPr>
          <w:t>–19</w:t>
        </w:r>
      </w:ins>
      <w:r w:rsidR="0029006E" w:rsidRPr="00101EDE">
        <w:rPr>
          <w:rFonts w:cstheme="minorHAnsi"/>
          <w:sz w:val="24"/>
          <w:szCs w:val="24"/>
        </w:rPr>
        <w:t>2)</w:t>
      </w:r>
      <w:r w:rsidRPr="00101EDE">
        <w:rPr>
          <w:rFonts w:cstheme="minorHAnsi"/>
          <w:sz w:val="24"/>
          <w:szCs w:val="24"/>
        </w:rPr>
        <w:t>. Its most important project was a</w:t>
      </w:r>
      <w:r w:rsidR="008225D5" w:rsidRPr="00101EDE">
        <w:rPr>
          <w:rFonts w:cstheme="minorHAnsi"/>
          <w:sz w:val="24"/>
          <w:szCs w:val="24"/>
        </w:rPr>
        <w:t>n</w:t>
      </w:r>
      <w:r w:rsidRPr="00101EDE">
        <w:rPr>
          <w:rFonts w:cstheme="minorHAnsi"/>
          <w:sz w:val="24"/>
          <w:szCs w:val="24"/>
        </w:rPr>
        <w:t xml:space="preserve"> experimental psychoanalytic kindergarten</w:t>
      </w:r>
      <w:ins w:id="1207" w:author="Author">
        <w:r w:rsidR="000D4128">
          <w:rPr>
            <w:rFonts w:cstheme="minorHAnsi"/>
            <w:sz w:val="24"/>
            <w:szCs w:val="24"/>
          </w:rPr>
          <w:t>,</w:t>
        </w:r>
        <w:del w:id="1208" w:author="Author">
          <w:r w:rsidR="000D4128" w:rsidDel="00B904AA">
            <w:rPr>
              <w:rFonts w:cstheme="minorHAnsi"/>
              <w:sz w:val="24"/>
              <w:szCs w:val="24"/>
            </w:rPr>
            <w:delText xml:space="preserve"> </w:delText>
          </w:r>
        </w:del>
      </w:ins>
      <w:r w:rsidRPr="00101EDE">
        <w:rPr>
          <w:rFonts w:cstheme="minorHAnsi"/>
          <w:sz w:val="24"/>
          <w:szCs w:val="24"/>
        </w:rPr>
        <w:t xml:space="preserve"> run by Vera Schmidt.</w:t>
      </w:r>
      <w:r w:rsidR="00E71AA9" w:rsidRPr="00101EDE">
        <w:rPr>
          <w:rFonts w:cstheme="minorHAnsi"/>
          <w:sz w:val="24"/>
          <w:szCs w:val="24"/>
        </w:rPr>
        <w:t xml:space="preserve"> Two other</w:t>
      </w:r>
      <w:ins w:id="1209" w:author="Author">
        <w:r w:rsidR="000D4128">
          <w:rPr>
            <w:rFonts w:cstheme="minorHAnsi"/>
            <w:sz w:val="24"/>
            <w:szCs w:val="24"/>
          </w:rPr>
          <w:t xml:space="preserve"> institute</w:t>
        </w:r>
        <w:del w:id="1210" w:author="Author">
          <w:r w:rsidR="00BC5292" w:rsidDel="00B904AA">
            <w:rPr>
              <w:rFonts w:cstheme="minorHAnsi"/>
              <w:sz w:val="24"/>
              <w:szCs w:val="24"/>
            </w:rPr>
            <w:delText>’s</w:delText>
          </w:r>
        </w:del>
      </w:ins>
      <w:r w:rsidR="00E71AA9" w:rsidRPr="00101EDE">
        <w:rPr>
          <w:rFonts w:cstheme="minorHAnsi"/>
          <w:sz w:val="24"/>
          <w:szCs w:val="24"/>
        </w:rPr>
        <w:t xml:space="preserve"> projects </w:t>
      </w:r>
      <w:del w:id="1211" w:author="Author">
        <w:r w:rsidR="00E71AA9" w:rsidRPr="00101EDE" w:rsidDel="000D4128">
          <w:rPr>
            <w:rFonts w:cstheme="minorHAnsi"/>
            <w:sz w:val="24"/>
            <w:szCs w:val="24"/>
          </w:rPr>
          <w:delText xml:space="preserve">of the institute </w:delText>
        </w:r>
      </w:del>
      <w:r w:rsidR="00E71AA9" w:rsidRPr="00101EDE">
        <w:rPr>
          <w:rFonts w:cstheme="minorHAnsi"/>
          <w:sz w:val="24"/>
          <w:szCs w:val="24"/>
        </w:rPr>
        <w:t xml:space="preserve">were the publication of the psychoanalytic library series, edited by the head of the </w:t>
      </w:r>
      <w:commentRangeStart w:id="1212"/>
      <w:ins w:id="1213" w:author="Author">
        <w:r w:rsidR="00B904AA">
          <w:rPr>
            <w:rFonts w:cstheme="minorHAnsi"/>
            <w:sz w:val="24"/>
            <w:szCs w:val="24"/>
          </w:rPr>
          <w:t xml:space="preserve">Psychoanalytic </w:t>
        </w:r>
        <w:commentRangeEnd w:id="1212"/>
        <w:r w:rsidR="00B904AA">
          <w:rPr>
            <w:rStyle w:val="CommentReference"/>
          </w:rPr>
          <w:commentReference w:id="1212"/>
        </w:r>
      </w:ins>
      <w:r w:rsidR="00E71AA9" w:rsidRPr="00101EDE">
        <w:rPr>
          <w:rFonts w:cstheme="minorHAnsi"/>
          <w:sz w:val="24"/>
          <w:szCs w:val="24"/>
        </w:rPr>
        <w:t xml:space="preserve">institute, Ivan </w:t>
      </w:r>
      <w:proofErr w:type="spellStart"/>
      <w:r w:rsidR="00E71AA9" w:rsidRPr="00101EDE">
        <w:rPr>
          <w:rFonts w:cstheme="minorHAnsi"/>
          <w:sz w:val="24"/>
          <w:szCs w:val="24"/>
        </w:rPr>
        <w:t>Ermakov</w:t>
      </w:r>
      <w:proofErr w:type="spellEnd"/>
      <w:r w:rsidR="00E71AA9" w:rsidRPr="00101EDE">
        <w:rPr>
          <w:rFonts w:cstheme="minorHAnsi"/>
          <w:sz w:val="24"/>
          <w:szCs w:val="24"/>
        </w:rPr>
        <w:t>, and a training program in psychoanalysis for physicians, psychologists</w:t>
      </w:r>
      <w:ins w:id="1214" w:author="Author">
        <w:r w:rsidR="00C261F7">
          <w:rPr>
            <w:rFonts w:cstheme="minorHAnsi"/>
            <w:sz w:val="24"/>
            <w:szCs w:val="24"/>
          </w:rPr>
          <w:t>,</w:t>
        </w:r>
      </w:ins>
      <w:r w:rsidR="00E71AA9" w:rsidRPr="00101EDE">
        <w:rPr>
          <w:rFonts w:cstheme="minorHAnsi"/>
          <w:sz w:val="24"/>
          <w:szCs w:val="24"/>
        </w:rPr>
        <w:t xml:space="preserve"> and educators</w:t>
      </w:r>
      <w:r w:rsidR="00465C76" w:rsidRPr="00101EDE">
        <w:rPr>
          <w:rFonts w:cstheme="minorHAnsi"/>
          <w:sz w:val="24"/>
          <w:szCs w:val="24"/>
        </w:rPr>
        <w:t xml:space="preserve"> (Luria, 1924a)</w:t>
      </w:r>
      <w:r w:rsidR="00E71AA9" w:rsidRPr="00101EDE">
        <w:rPr>
          <w:rFonts w:cstheme="minorHAnsi"/>
          <w:sz w:val="24"/>
          <w:szCs w:val="24"/>
        </w:rPr>
        <w:t xml:space="preserve">. The </w:t>
      </w:r>
      <w:ins w:id="1215" w:author="Author">
        <w:r w:rsidR="000D4128">
          <w:rPr>
            <w:rFonts w:cstheme="minorHAnsi"/>
            <w:sz w:val="24"/>
            <w:szCs w:val="24"/>
          </w:rPr>
          <w:t xml:space="preserve">training </w:t>
        </w:r>
      </w:ins>
      <w:r w:rsidR="00E71AA9" w:rsidRPr="00101EDE">
        <w:rPr>
          <w:rFonts w:cstheme="minorHAnsi"/>
          <w:sz w:val="24"/>
          <w:szCs w:val="24"/>
        </w:rPr>
        <w:t xml:space="preserve">program was based mainly on the professional authority of three people: Sabina </w:t>
      </w:r>
      <w:proofErr w:type="spellStart"/>
      <w:r w:rsidR="00E71AA9" w:rsidRPr="00101EDE">
        <w:rPr>
          <w:rFonts w:cstheme="minorHAnsi"/>
          <w:sz w:val="24"/>
          <w:szCs w:val="24"/>
        </w:rPr>
        <w:t>Spielrein</w:t>
      </w:r>
      <w:proofErr w:type="spellEnd"/>
      <w:r w:rsidR="00E71AA9" w:rsidRPr="00101EDE">
        <w:rPr>
          <w:rFonts w:cstheme="minorHAnsi"/>
          <w:sz w:val="24"/>
          <w:szCs w:val="24"/>
        </w:rPr>
        <w:t xml:space="preserve"> (the most </w:t>
      </w:r>
      <w:ins w:id="1216" w:author="Author">
        <w:r w:rsidR="000D4128">
          <w:rPr>
            <w:rFonts w:cstheme="minorHAnsi"/>
            <w:sz w:val="24"/>
            <w:szCs w:val="24"/>
          </w:rPr>
          <w:t>well-</w:t>
        </w:r>
      </w:ins>
      <w:r w:rsidR="00E71AA9" w:rsidRPr="00101EDE">
        <w:rPr>
          <w:rFonts w:cstheme="minorHAnsi"/>
          <w:sz w:val="24"/>
          <w:szCs w:val="24"/>
        </w:rPr>
        <w:t xml:space="preserve">known </w:t>
      </w:r>
      <w:del w:id="1217" w:author="Author">
        <w:r w:rsidR="00E71AA9" w:rsidRPr="00101EDE" w:rsidDel="000D4128">
          <w:rPr>
            <w:rFonts w:cstheme="minorHAnsi"/>
            <w:sz w:val="24"/>
            <w:szCs w:val="24"/>
          </w:rPr>
          <w:delText xml:space="preserve">and </w:delText>
        </w:r>
      </w:del>
      <w:r w:rsidR="00E71AA9" w:rsidRPr="00101EDE">
        <w:rPr>
          <w:rFonts w:cstheme="minorHAnsi"/>
          <w:sz w:val="24"/>
          <w:szCs w:val="24"/>
        </w:rPr>
        <w:t>professional analyst</w:t>
      </w:r>
      <w:ins w:id="1218" w:author="Author">
        <w:r w:rsidR="00B904AA">
          <w:rPr>
            <w:rFonts w:cstheme="minorHAnsi"/>
            <w:sz w:val="24"/>
            <w:szCs w:val="24"/>
          </w:rPr>
          <w:t>,</w:t>
        </w:r>
      </w:ins>
      <w:r w:rsidR="00E71AA9" w:rsidRPr="00101EDE">
        <w:rPr>
          <w:rFonts w:cstheme="minorHAnsi"/>
          <w:sz w:val="24"/>
          <w:szCs w:val="24"/>
        </w:rPr>
        <w:t xml:space="preserve"> who </w:t>
      </w:r>
      <w:ins w:id="1219" w:author="Author">
        <w:r w:rsidR="000D4128">
          <w:rPr>
            <w:rFonts w:cstheme="minorHAnsi"/>
            <w:sz w:val="24"/>
            <w:szCs w:val="24"/>
          </w:rPr>
          <w:t xml:space="preserve">had </w:t>
        </w:r>
      </w:ins>
      <w:r w:rsidR="00E71AA9" w:rsidRPr="00101EDE">
        <w:rPr>
          <w:rFonts w:cstheme="minorHAnsi"/>
          <w:sz w:val="24"/>
          <w:szCs w:val="24"/>
        </w:rPr>
        <w:t xml:space="preserve">returned to Russia with Freud's encouragement), Ivan </w:t>
      </w:r>
      <w:proofErr w:type="spellStart"/>
      <w:r w:rsidR="00E71AA9" w:rsidRPr="00101EDE">
        <w:rPr>
          <w:rFonts w:cstheme="minorHAnsi"/>
          <w:sz w:val="24"/>
          <w:szCs w:val="24"/>
        </w:rPr>
        <w:t>Ermakov</w:t>
      </w:r>
      <w:proofErr w:type="spellEnd"/>
      <w:ins w:id="1220" w:author="Author">
        <w:r w:rsidR="00C261F7">
          <w:rPr>
            <w:rFonts w:cstheme="minorHAnsi"/>
            <w:sz w:val="24"/>
            <w:szCs w:val="24"/>
          </w:rPr>
          <w:t>,</w:t>
        </w:r>
      </w:ins>
      <w:r w:rsidR="00E71AA9" w:rsidRPr="00101EDE">
        <w:rPr>
          <w:rFonts w:cstheme="minorHAnsi"/>
          <w:sz w:val="24"/>
          <w:szCs w:val="24"/>
        </w:rPr>
        <w:t xml:space="preserve"> and Moshe W</w:t>
      </w:r>
      <w:r w:rsidR="00465C76" w:rsidRPr="00101EDE">
        <w:rPr>
          <w:rFonts w:cstheme="minorHAnsi"/>
          <w:sz w:val="24"/>
          <w:szCs w:val="24"/>
        </w:rPr>
        <w:t>u</w:t>
      </w:r>
      <w:r w:rsidR="00E71AA9" w:rsidRPr="00101EDE">
        <w:rPr>
          <w:rFonts w:cstheme="minorHAnsi"/>
          <w:sz w:val="24"/>
          <w:szCs w:val="24"/>
        </w:rPr>
        <w:t>l</w:t>
      </w:r>
      <w:r w:rsidR="00465C76" w:rsidRPr="00101EDE">
        <w:rPr>
          <w:rFonts w:cstheme="minorHAnsi"/>
          <w:sz w:val="24"/>
          <w:szCs w:val="24"/>
        </w:rPr>
        <w:t>f</w:t>
      </w:r>
      <w:r w:rsidR="00E71AA9" w:rsidRPr="00101EDE">
        <w:rPr>
          <w:rFonts w:cstheme="minorHAnsi"/>
          <w:sz w:val="24"/>
          <w:szCs w:val="24"/>
        </w:rPr>
        <w:t xml:space="preserve">f. Luria was supposed to teach a course on the study of mental complexes, a subject that was </w:t>
      </w:r>
      <w:del w:id="1221" w:author="Author">
        <w:r w:rsidR="00E71AA9" w:rsidRPr="00101EDE" w:rsidDel="000D4128">
          <w:rPr>
            <w:rFonts w:cstheme="minorHAnsi"/>
            <w:sz w:val="24"/>
            <w:szCs w:val="24"/>
          </w:rPr>
          <w:delText xml:space="preserve">a </w:delText>
        </w:r>
      </w:del>
      <w:ins w:id="1222" w:author="Author">
        <w:r w:rsidR="000D4128">
          <w:rPr>
            <w:rFonts w:cstheme="minorHAnsi"/>
            <w:sz w:val="24"/>
            <w:szCs w:val="24"/>
          </w:rPr>
          <w:t>the</w:t>
        </w:r>
        <w:r w:rsidR="000D4128" w:rsidRPr="00101EDE">
          <w:rPr>
            <w:rFonts w:cstheme="minorHAnsi"/>
            <w:sz w:val="24"/>
            <w:szCs w:val="24"/>
          </w:rPr>
          <w:t xml:space="preserve"> </w:t>
        </w:r>
      </w:ins>
      <w:r w:rsidR="00E71AA9" w:rsidRPr="00101EDE">
        <w:rPr>
          <w:rFonts w:cstheme="minorHAnsi"/>
          <w:sz w:val="24"/>
          <w:szCs w:val="24"/>
        </w:rPr>
        <w:t>starting point of his first significant research project</w:t>
      </w:r>
      <w:r w:rsidR="00465C76" w:rsidRPr="00101EDE">
        <w:rPr>
          <w:rFonts w:cstheme="minorHAnsi"/>
          <w:sz w:val="24"/>
          <w:szCs w:val="24"/>
        </w:rPr>
        <w:t xml:space="preserve"> (</w:t>
      </w:r>
      <w:del w:id="1223" w:author="Author">
        <w:r w:rsidR="00465C76" w:rsidRPr="00101EDE" w:rsidDel="000D4128">
          <w:rPr>
            <w:rFonts w:cstheme="minorHAnsi"/>
            <w:sz w:val="24"/>
            <w:szCs w:val="24"/>
          </w:rPr>
          <w:delText xml:space="preserve">see </w:delText>
        </w:r>
      </w:del>
      <w:ins w:id="1224" w:author="Author">
        <w:r w:rsidR="000D4128">
          <w:rPr>
            <w:rFonts w:cstheme="minorHAnsi"/>
            <w:sz w:val="24"/>
            <w:szCs w:val="24"/>
          </w:rPr>
          <w:t>explained in more detail</w:t>
        </w:r>
        <w:r w:rsidR="000D4128" w:rsidRPr="00101EDE">
          <w:rPr>
            <w:rFonts w:cstheme="minorHAnsi"/>
            <w:sz w:val="24"/>
            <w:szCs w:val="24"/>
          </w:rPr>
          <w:t xml:space="preserve"> </w:t>
        </w:r>
      </w:ins>
      <w:r w:rsidR="00465C76" w:rsidRPr="00101EDE">
        <w:rPr>
          <w:rFonts w:cstheme="minorHAnsi"/>
          <w:sz w:val="24"/>
          <w:szCs w:val="24"/>
        </w:rPr>
        <w:t>below)</w:t>
      </w:r>
      <w:r w:rsidR="00E71AA9" w:rsidRPr="00101EDE">
        <w:rPr>
          <w:rFonts w:cstheme="minorHAnsi"/>
          <w:sz w:val="24"/>
          <w:szCs w:val="24"/>
        </w:rPr>
        <w:t xml:space="preserve">. </w:t>
      </w:r>
      <w:ins w:id="1225" w:author="Author">
        <w:r w:rsidR="00B904AA">
          <w:rPr>
            <w:rFonts w:cstheme="minorHAnsi"/>
            <w:sz w:val="24"/>
            <w:szCs w:val="24"/>
          </w:rPr>
          <w:t xml:space="preserve">In addition to </w:t>
        </w:r>
      </w:ins>
      <w:del w:id="1226" w:author="Author">
        <w:r w:rsidR="008225D5" w:rsidRPr="00101EDE" w:rsidDel="00B904AA">
          <w:rPr>
            <w:rFonts w:cstheme="minorHAnsi"/>
            <w:sz w:val="24"/>
            <w:szCs w:val="24"/>
          </w:rPr>
          <w:delText xml:space="preserve">However, beyond </w:delText>
        </w:r>
        <w:r w:rsidR="008225D5" w:rsidRPr="00101EDE" w:rsidDel="00AA71CA">
          <w:rPr>
            <w:rFonts w:cstheme="minorHAnsi"/>
            <w:sz w:val="24"/>
            <w:szCs w:val="24"/>
          </w:rPr>
          <w:delText xml:space="preserve">the </w:delText>
        </w:r>
      </w:del>
      <w:r w:rsidR="008225D5" w:rsidRPr="00101EDE">
        <w:rPr>
          <w:rFonts w:cstheme="minorHAnsi"/>
          <w:sz w:val="24"/>
          <w:szCs w:val="24"/>
        </w:rPr>
        <w:t>regular</w:t>
      </w:r>
      <w:ins w:id="1227" w:author="Author">
        <w:r w:rsidR="00AA71CA">
          <w:rPr>
            <w:rFonts w:cstheme="minorHAnsi"/>
            <w:sz w:val="24"/>
            <w:szCs w:val="24"/>
          </w:rPr>
          <w:t>ly</w:t>
        </w:r>
      </w:ins>
      <w:r w:rsidR="008225D5" w:rsidRPr="00101EDE">
        <w:rPr>
          <w:rFonts w:cstheme="minorHAnsi"/>
          <w:sz w:val="24"/>
          <w:szCs w:val="24"/>
        </w:rPr>
        <w:t xml:space="preserve"> reporting on the activities of the Russian Psychoanalytic Society</w:t>
      </w:r>
      <w:r w:rsidR="00465C76" w:rsidRPr="00101EDE">
        <w:rPr>
          <w:rFonts w:cstheme="minorHAnsi"/>
          <w:sz w:val="24"/>
          <w:szCs w:val="24"/>
        </w:rPr>
        <w:t xml:space="preserve"> (Luria, 1925a; Luria, 1926a; Luria, 1926b; Luria</w:t>
      </w:r>
      <w:r w:rsidR="008225D5" w:rsidRPr="00101EDE">
        <w:rPr>
          <w:rFonts w:cstheme="minorHAnsi"/>
          <w:sz w:val="24"/>
          <w:szCs w:val="24"/>
        </w:rPr>
        <w:t>,</w:t>
      </w:r>
      <w:r w:rsidR="00465C76" w:rsidRPr="00101EDE">
        <w:rPr>
          <w:rFonts w:cstheme="minorHAnsi"/>
          <w:sz w:val="24"/>
          <w:szCs w:val="24"/>
        </w:rPr>
        <w:t xml:space="preserve"> 1927a)</w:t>
      </w:r>
      <w:r w:rsidR="00101EDE" w:rsidRPr="00101EDE">
        <w:rPr>
          <w:rFonts w:cstheme="minorHAnsi"/>
          <w:sz w:val="24"/>
          <w:szCs w:val="24"/>
        </w:rPr>
        <w:t>,</w:t>
      </w:r>
      <w:r w:rsidR="008225D5" w:rsidRPr="00101EDE">
        <w:rPr>
          <w:rFonts w:cstheme="minorHAnsi"/>
          <w:sz w:val="24"/>
          <w:szCs w:val="24"/>
        </w:rPr>
        <w:t xml:space="preserve"> Luria</w:t>
      </w:r>
      <w:del w:id="1228" w:author="Author">
        <w:r w:rsidR="008225D5" w:rsidRPr="00101EDE" w:rsidDel="00F9141E">
          <w:rPr>
            <w:rFonts w:cstheme="minorHAnsi"/>
            <w:sz w:val="24"/>
            <w:szCs w:val="24"/>
          </w:rPr>
          <w:delText>'s</w:delText>
        </w:r>
      </w:del>
      <w:r w:rsidR="008225D5" w:rsidRPr="00101EDE">
        <w:rPr>
          <w:rFonts w:cstheme="minorHAnsi"/>
          <w:sz w:val="24"/>
          <w:szCs w:val="24"/>
        </w:rPr>
        <w:t xml:space="preserve"> </w:t>
      </w:r>
      <w:del w:id="1229" w:author="Author">
        <w:r w:rsidR="008225D5" w:rsidRPr="00101EDE" w:rsidDel="00F9141E">
          <w:rPr>
            <w:rFonts w:cstheme="minorHAnsi"/>
            <w:sz w:val="24"/>
            <w:szCs w:val="24"/>
          </w:rPr>
          <w:delText>attention was drawn to</w:delText>
        </w:r>
      </w:del>
      <w:ins w:id="1230" w:author="Author">
        <w:r w:rsidR="00F9141E">
          <w:rPr>
            <w:rFonts w:cstheme="minorHAnsi"/>
            <w:sz w:val="24"/>
            <w:szCs w:val="24"/>
          </w:rPr>
          <w:t>was also involved in</w:t>
        </w:r>
      </w:ins>
      <w:r w:rsidR="008225D5" w:rsidRPr="00101EDE">
        <w:rPr>
          <w:rFonts w:cstheme="minorHAnsi"/>
          <w:sz w:val="24"/>
          <w:szCs w:val="24"/>
        </w:rPr>
        <w:t xml:space="preserve"> </w:t>
      </w:r>
      <w:r w:rsidR="00101EDE" w:rsidRPr="00101EDE">
        <w:rPr>
          <w:rFonts w:cstheme="minorHAnsi"/>
          <w:sz w:val="24"/>
          <w:szCs w:val="24"/>
        </w:rPr>
        <w:t>another</w:t>
      </w:r>
      <w:r w:rsidR="008225D5" w:rsidRPr="00101EDE">
        <w:rPr>
          <w:rFonts w:cstheme="minorHAnsi"/>
          <w:sz w:val="24"/>
          <w:szCs w:val="24"/>
        </w:rPr>
        <w:t xml:space="preserve"> workplace</w:t>
      </w:r>
      <w:ins w:id="1231" w:author="Author">
        <w:r w:rsidR="00C261F7">
          <w:rPr>
            <w:rFonts w:cstheme="minorHAnsi"/>
            <w:sz w:val="24"/>
            <w:szCs w:val="24"/>
          </w:rPr>
          <w:t>, t</w:t>
        </w:r>
        <w:r w:rsidR="00C261F7" w:rsidRPr="00101EDE">
          <w:rPr>
            <w:rFonts w:cstheme="minorHAnsi"/>
            <w:sz w:val="24"/>
            <w:szCs w:val="24"/>
          </w:rPr>
          <w:t>he Moscow Institute of Psychology</w:t>
        </w:r>
      </w:ins>
      <w:r w:rsidR="008225D5" w:rsidRPr="00101EDE">
        <w:rPr>
          <w:rFonts w:cstheme="minorHAnsi"/>
          <w:sz w:val="24"/>
          <w:szCs w:val="24"/>
        </w:rPr>
        <w:t>.</w:t>
      </w:r>
    </w:p>
    <w:p w14:paraId="55390FC2" w14:textId="624C8EC9" w:rsidR="00DB0258" w:rsidRPr="00101EDE" w:rsidRDefault="008F29F2">
      <w:pPr>
        <w:bidi w:val="0"/>
        <w:spacing w:line="480" w:lineRule="auto"/>
        <w:ind w:firstLine="720"/>
        <w:rPr>
          <w:rFonts w:cstheme="minorHAnsi"/>
          <w:sz w:val="24"/>
          <w:szCs w:val="24"/>
        </w:rPr>
        <w:pPrChange w:id="1232" w:author="Author">
          <w:pPr>
            <w:bidi w:val="0"/>
            <w:spacing w:line="480" w:lineRule="auto"/>
          </w:pPr>
        </w:pPrChange>
      </w:pPr>
      <w:r w:rsidRPr="00101EDE">
        <w:rPr>
          <w:rFonts w:cstheme="minorHAnsi"/>
          <w:sz w:val="24"/>
          <w:szCs w:val="24"/>
        </w:rPr>
        <w:t xml:space="preserve">The Moscow Institute of Psychology </w:t>
      </w:r>
      <w:ins w:id="1233" w:author="Author">
        <w:r w:rsidR="00C261F7">
          <w:rPr>
            <w:rFonts w:cstheme="minorHAnsi"/>
            <w:sz w:val="24"/>
            <w:szCs w:val="24"/>
          </w:rPr>
          <w:t>was founded</w:t>
        </w:r>
      </w:ins>
      <w:del w:id="1234" w:author="Author">
        <w:r w:rsidRPr="00101EDE" w:rsidDel="001B69B4">
          <w:rPr>
            <w:rFonts w:cstheme="minorHAnsi"/>
            <w:sz w:val="24"/>
            <w:szCs w:val="24"/>
          </w:rPr>
          <w:delText xml:space="preserve">was </w:delText>
        </w:r>
        <w:r w:rsidRPr="00101EDE" w:rsidDel="00C261F7">
          <w:rPr>
            <w:rFonts w:cstheme="minorHAnsi"/>
            <w:sz w:val="24"/>
            <w:szCs w:val="24"/>
          </w:rPr>
          <w:delText>opened</w:delText>
        </w:r>
      </w:del>
      <w:r w:rsidRPr="00101EDE">
        <w:rPr>
          <w:rFonts w:cstheme="minorHAnsi"/>
          <w:sz w:val="24"/>
          <w:szCs w:val="24"/>
        </w:rPr>
        <w:t xml:space="preserve"> in 1914 by the philosopher and psychologist</w:t>
      </w:r>
      <w:ins w:id="1235" w:author="Author">
        <w:r w:rsidR="000D4128">
          <w:rPr>
            <w:rFonts w:cstheme="minorHAnsi"/>
            <w:sz w:val="24"/>
            <w:szCs w:val="24"/>
          </w:rPr>
          <w:t>,</w:t>
        </w:r>
      </w:ins>
      <w:r w:rsidRPr="00101EDE">
        <w:rPr>
          <w:rFonts w:cstheme="minorHAnsi"/>
          <w:sz w:val="24"/>
          <w:szCs w:val="24"/>
        </w:rPr>
        <w:t xml:space="preserve"> Georgy </w:t>
      </w:r>
      <w:proofErr w:type="spellStart"/>
      <w:r w:rsidRPr="00101EDE">
        <w:rPr>
          <w:rFonts w:cstheme="minorHAnsi"/>
          <w:sz w:val="24"/>
          <w:szCs w:val="24"/>
        </w:rPr>
        <w:t>Chelpanov</w:t>
      </w:r>
      <w:proofErr w:type="spellEnd"/>
      <w:ins w:id="1236" w:author="Author">
        <w:r w:rsidR="000D4128">
          <w:rPr>
            <w:rFonts w:cstheme="minorHAnsi"/>
            <w:sz w:val="24"/>
            <w:szCs w:val="24"/>
          </w:rPr>
          <w:t>,</w:t>
        </w:r>
      </w:ins>
      <w:r w:rsidR="007C499B" w:rsidRPr="00101EDE">
        <w:rPr>
          <w:rFonts w:cstheme="minorHAnsi"/>
          <w:sz w:val="24"/>
          <w:szCs w:val="24"/>
        </w:rPr>
        <w:t xml:space="preserve"> and was funded on </w:t>
      </w:r>
      <w:ins w:id="1237" w:author="Author">
        <w:r w:rsidR="000D4128">
          <w:rPr>
            <w:rFonts w:cstheme="minorHAnsi"/>
            <w:sz w:val="24"/>
            <w:szCs w:val="24"/>
          </w:rPr>
          <w:t xml:space="preserve">a </w:t>
        </w:r>
      </w:ins>
      <w:r w:rsidR="007C499B" w:rsidRPr="00101EDE">
        <w:rPr>
          <w:rFonts w:cstheme="minorHAnsi"/>
          <w:sz w:val="24"/>
          <w:szCs w:val="24"/>
        </w:rPr>
        <w:t>philanthropic basis</w:t>
      </w:r>
      <w:r w:rsidR="004C3EDE" w:rsidRPr="00101EDE">
        <w:rPr>
          <w:rFonts w:cstheme="minorHAnsi"/>
          <w:sz w:val="24"/>
          <w:szCs w:val="24"/>
        </w:rPr>
        <w:t xml:space="preserve"> (Serova, </w:t>
      </w:r>
      <w:proofErr w:type="spellStart"/>
      <w:r w:rsidR="004C3EDE" w:rsidRPr="00101EDE">
        <w:rPr>
          <w:rFonts w:cstheme="minorHAnsi"/>
          <w:sz w:val="24"/>
          <w:szCs w:val="24"/>
        </w:rPr>
        <w:t>Guseva</w:t>
      </w:r>
      <w:proofErr w:type="spellEnd"/>
      <w:r w:rsidR="004C3EDE" w:rsidRPr="00101EDE">
        <w:rPr>
          <w:rFonts w:cstheme="minorHAnsi"/>
          <w:sz w:val="24"/>
          <w:szCs w:val="24"/>
        </w:rPr>
        <w:t xml:space="preserve"> and Kozlov, 2013,</w:t>
      </w:r>
      <w:del w:id="1238" w:author="Author">
        <w:r w:rsidR="004C3EDE" w:rsidRPr="00101EDE" w:rsidDel="006C7994">
          <w:rPr>
            <w:rFonts w:cstheme="minorHAnsi"/>
            <w:sz w:val="24"/>
            <w:szCs w:val="24"/>
          </w:rPr>
          <w:delText xml:space="preserve"> pp.</w:delText>
        </w:r>
      </w:del>
      <w:ins w:id="1239" w:author="Author">
        <w:r w:rsidR="006C7994">
          <w:rPr>
            <w:rFonts w:cstheme="minorHAnsi"/>
            <w:sz w:val="24"/>
            <w:szCs w:val="24"/>
          </w:rPr>
          <w:t xml:space="preserve"> </w:t>
        </w:r>
      </w:ins>
      <w:r w:rsidR="004C3EDE" w:rsidRPr="00101EDE">
        <w:rPr>
          <w:rFonts w:cstheme="minorHAnsi"/>
          <w:sz w:val="24"/>
          <w:szCs w:val="24"/>
        </w:rPr>
        <w:t>9</w:t>
      </w:r>
      <w:del w:id="1240" w:author="Author">
        <w:r w:rsidR="004C3EDE" w:rsidRPr="00101EDE" w:rsidDel="006C7994">
          <w:rPr>
            <w:rFonts w:cstheme="minorHAnsi"/>
            <w:sz w:val="24"/>
            <w:szCs w:val="24"/>
          </w:rPr>
          <w:delText>-</w:delText>
        </w:r>
      </w:del>
      <w:ins w:id="1241" w:author="Author">
        <w:r w:rsidR="006C7994">
          <w:rPr>
            <w:rFonts w:cstheme="minorHAnsi"/>
            <w:sz w:val="24"/>
            <w:szCs w:val="24"/>
          </w:rPr>
          <w:t>–</w:t>
        </w:r>
      </w:ins>
      <w:r w:rsidR="004C3EDE" w:rsidRPr="00101EDE">
        <w:rPr>
          <w:rFonts w:cstheme="minorHAnsi"/>
          <w:sz w:val="24"/>
          <w:szCs w:val="24"/>
        </w:rPr>
        <w:t>29)</w:t>
      </w:r>
      <w:r w:rsidR="007C499B" w:rsidRPr="00101EDE">
        <w:rPr>
          <w:rFonts w:cstheme="minorHAnsi"/>
          <w:sz w:val="24"/>
          <w:szCs w:val="24"/>
        </w:rPr>
        <w:t xml:space="preserve">. It was </w:t>
      </w:r>
      <w:ins w:id="1242" w:author="Author">
        <w:r w:rsidR="000D4128">
          <w:rPr>
            <w:rFonts w:cstheme="minorHAnsi"/>
            <w:sz w:val="24"/>
            <w:szCs w:val="24"/>
          </w:rPr>
          <w:t xml:space="preserve">a </w:t>
        </w:r>
      </w:ins>
      <w:r w:rsidR="007C499B" w:rsidRPr="00101EDE">
        <w:rPr>
          <w:rFonts w:cstheme="minorHAnsi"/>
          <w:sz w:val="24"/>
          <w:szCs w:val="24"/>
        </w:rPr>
        <w:t xml:space="preserve">well-equipped institute built </w:t>
      </w:r>
      <w:ins w:id="1243" w:author="Author">
        <w:r w:rsidR="007C0C7B">
          <w:rPr>
            <w:rFonts w:cstheme="minorHAnsi"/>
            <w:sz w:val="24"/>
            <w:szCs w:val="24"/>
          </w:rPr>
          <w:t xml:space="preserve">in </w:t>
        </w:r>
      </w:ins>
      <w:r w:rsidR="007C499B" w:rsidRPr="00101EDE">
        <w:rPr>
          <w:rFonts w:cstheme="minorHAnsi"/>
          <w:sz w:val="24"/>
          <w:szCs w:val="24"/>
        </w:rPr>
        <w:t>accord</w:t>
      </w:r>
      <w:ins w:id="1244" w:author="Author">
        <w:r w:rsidR="007C0C7B">
          <w:rPr>
            <w:rFonts w:cstheme="minorHAnsi"/>
            <w:sz w:val="24"/>
            <w:szCs w:val="24"/>
          </w:rPr>
          <w:t>ance with</w:t>
        </w:r>
      </w:ins>
      <w:del w:id="1245" w:author="Author">
        <w:r w:rsidR="007C499B" w:rsidRPr="00101EDE" w:rsidDel="007C0C7B">
          <w:rPr>
            <w:rFonts w:cstheme="minorHAnsi"/>
            <w:sz w:val="24"/>
            <w:szCs w:val="24"/>
          </w:rPr>
          <w:delText>ing</w:delText>
        </w:r>
      </w:del>
      <w:r w:rsidR="007C499B" w:rsidRPr="00101EDE">
        <w:rPr>
          <w:rFonts w:cstheme="minorHAnsi"/>
          <w:sz w:val="24"/>
          <w:szCs w:val="24"/>
        </w:rPr>
        <w:t xml:space="preserve"> the model of Wilhelm Wundt's </w:t>
      </w:r>
      <w:commentRangeStart w:id="1246"/>
      <w:r w:rsidR="007C499B" w:rsidRPr="00101EDE">
        <w:rPr>
          <w:rFonts w:cstheme="minorHAnsi"/>
          <w:sz w:val="24"/>
          <w:szCs w:val="24"/>
        </w:rPr>
        <w:t>institute</w:t>
      </w:r>
      <w:commentRangeEnd w:id="1246"/>
      <w:r w:rsidR="00C261F7">
        <w:rPr>
          <w:rStyle w:val="CommentReference"/>
        </w:rPr>
        <w:commentReference w:id="1246"/>
      </w:r>
      <w:r w:rsidR="007C499B" w:rsidRPr="00101EDE">
        <w:rPr>
          <w:rFonts w:cstheme="minorHAnsi"/>
          <w:sz w:val="24"/>
          <w:szCs w:val="24"/>
        </w:rPr>
        <w:t xml:space="preserve"> in Leipzig. In 1923, Konstantin Kornilov, </w:t>
      </w:r>
      <w:proofErr w:type="spellStart"/>
      <w:r w:rsidR="007C499B" w:rsidRPr="00101EDE">
        <w:rPr>
          <w:rFonts w:cstheme="minorHAnsi"/>
          <w:sz w:val="24"/>
          <w:szCs w:val="24"/>
        </w:rPr>
        <w:t>Chelpanov's</w:t>
      </w:r>
      <w:proofErr w:type="spellEnd"/>
      <w:r w:rsidR="007C499B" w:rsidRPr="00101EDE">
        <w:rPr>
          <w:rFonts w:cstheme="minorHAnsi"/>
          <w:sz w:val="24"/>
          <w:szCs w:val="24"/>
        </w:rPr>
        <w:t xml:space="preserve"> former disciple, launched a campaign for "Marxist psychology"</w:t>
      </w:r>
      <w:r w:rsidR="004C3EDE" w:rsidRPr="00101EDE">
        <w:rPr>
          <w:rFonts w:cstheme="minorHAnsi"/>
          <w:sz w:val="24"/>
          <w:szCs w:val="24"/>
        </w:rPr>
        <w:t xml:space="preserve"> (</w:t>
      </w:r>
      <w:proofErr w:type="spellStart"/>
      <w:ins w:id="1247" w:author="Author">
        <w:r w:rsidR="00FA1F5B" w:rsidRPr="00101EDE">
          <w:rPr>
            <w:rFonts w:cstheme="minorHAnsi"/>
            <w:sz w:val="24"/>
            <w:szCs w:val="24"/>
          </w:rPr>
          <w:t>Bogdanchikov</w:t>
        </w:r>
        <w:proofErr w:type="spellEnd"/>
        <w:r w:rsidR="00FA1F5B" w:rsidRPr="00101EDE">
          <w:rPr>
            <w:rFonts w:cstheme="minorHAnsi"/>
            <w:sz w:val="24"/>
            <w:szCs w:val="24"/>
          </w:rPr>
          <w:t>, 2014</w:t>
        </w:r>
        <w:r w:rsidR="00FA1F5B">
          <w:rPr>
            <w:rFonts w:cstheme="minorHAnsi"/>
            <w:sz w:val="24"/>
            <w:szCs w:val="24"/>
          </w:rPr>
          <w:t xml:space="preserve">; </w:t>
        </w:r>
      </w:ins>
      <w:proofErr w:type="spellStart"/>
      <w:r w:rsidR="004C3EDE" w:rsidRPr="00101EDE">
        <w:rPr>
          <w:rFonts w:cstheme="minorHAnsi"/>
          <w:sz w:val="24"/>
          <w:szCs w:val="24"/>
        </w:rPr>
        <w:t>Joravsky</w:t>
      </w:r>
      <w:proofErr w:type="spellEnd"/>
      <w:r w:rsidR="004C3EDE" w:rsidRPr="00101EDE">
        <w:rPr>
          <w:rFonts w:cstheme="minorHAnsi"/>
          <w:sz w:val="24"/>
          <w:szCs w:val="24"/>
        </w:rPr>
        <w:t xml:space="preserve">, 1989, </w:t>
      </w:r>
      <w:del w:id="1248" w:author="Author">
        <w:r w:rsidR="004C3EDE" w:rsidRPr="00101EDE" w:rsidDel="006C7994">
          <w:rPr>
            <w:rFonts w:cstheme="minorHAnsi"/>
            <w:sz w:val="24"/>
            <w:szCs w:val="24"/>
          </w:rPr>
          <w:delText xml:space="preserve">pp. </w:delText>
        </w:r>
      </w:del>
      <w:r w:rsidR="004C3EDE" w:rsidRPr="00101EDE">
        <w:rPr>
          <w:rFonts w:cstheme="minorHAnsi"/>
          <w:sz w:val="24"/>
          <w:szCs w:val="24"/>
        </w:rPr>
        <w:t>219</w:t>
      </w:r>
      <w:del w:id="1249" w:author="Author">
        <w:r w:rsidR="004C3EDE" w:rsidRPr="00101EDE" w:rsidDel="006C7994">
          <w:rPr>
            <w:rFonts w:cstheme="minorHAnsi"/>
            <w:sz w:val="24"/>
            <w:szCs w:val="24"/>
          </w:rPr>
          <w:delText>-</w:delText>
        </w:r>
      </w:del>
      <w:ins w:id="1250" w:author="Author">
        <w:r w:rsidR="006C7994">
          <w:rPr>
            <w:rFonts w:cstheme="minorHAnsi"/>
            <w:sz w:val="24"/>
            <w:szCs w:val="24"/>
          </w:rPr>
          <w:t>–</w:t>
        </w:r>
      </w:ins>
      <w:r w:rsidR="004C3EDE" w:rsidRPr="00101EDE">
        <w:rPr>
          <w:rFonts w:cstheme="minorHAnsi"/>
          <w:sz w:val="24"/>
          <w:szCs w:val="24"/>
        </w:rPr>
        <w:t>230;</w:t>
      </w:r>
      <w:del w:id="1251" w:author="Author">
        <w:r w:rsidR="004C3EDE" w:rsidRPr="00101EDE" w:rsidDel="00FA1F5B">
          <w:rPr>
            <w:rFonts w:cstheme="minorHAnsi"/>
            <w:sz w:val="24"/>
            <w:szCs w:val="24"/>
          </w:rPr>
          <w:delText xml:space="preserve"> Bogdanchikov, 2014</w:delText>
        </w:r>
      </w:del>
      <w:r w:rsidR="004C3EDE" w:rsidRPr="00101EDE">
        <w:rPr>
          <w:rFonts w:cstheme="minorHAnsi"/>
          <w:sz w:val="24"/>
          <w:szCs w:val="24"/>
        </w:rPr>
        <w:t>).</w:t>
      </w:r>
      <w:r w:rsidR="007C499B" w:rsidRPr="00101EDE">
        <w:rPr>
          <w:rFonts w:cstheme="minorHAnsi"/>
          <w:sz w:val="24"/>
          <w:szCs w:val="24"/>
        </w:rPr>
        <w:t xml:space="preserve"> </w:t>
      </w:r>
      <w:r w:rsidR="00E85701" w:rsidRPr="00101EDE">
        <w:rPr>
          <w:rFonts w:cstheme="minorHAnsi"/>
          <w:sz w:val="24"/>
          <w:szCs w:val="24"/>
        </w:rPr>
        <w:t>Kornilov was not the first</w:t>
      </w:r>
      <w:ins w:id="1252" w:author="Author">
        <w:r w:rsidR="00471CFD">
          <w:rPr>
            <w:rFonts w:cstheme="minorHAnsi"/>
            <w:sz w:val="24"/>
            <w:szCs w:val="24"/>
          </w:rPr>
          <w:t>,</w:t>
        </w:r>
        <w:r w:rsidR="00A716E7">
          <w:rPr>
            <w:rFonts w:cstheme="minorHAnsi"/>
            <w:sz w:val="24"/>
            <w:szCs w:val="24"/>
          </w:rPr>
          <w:t xml:space="preserve"> </w:t>
        </w:r>
        <w:r w:rsidR="004C5B87">
          <w:rPr>
            <w:rFonts w:cstheme="minorHAnsi"/>
            <w:sz w:val="24"/>
            <w:szCs w:val="24"/>
          </w:rPr>
          <w:t>n</w:t>
        </w:r>
        <w:r w:rsidR="00A716E7">
          <w:rPr>
            <w:rFonts w:cstheme="minorHAnsi"/>
            <w:sz w:val="24"/>
            <w:szCs w:val="24"/>
          </w:rPr>
          <w:t>or the</w:t>
        </w:r>
      </w:ins>
      <w:r w:rsidR="00E85701" w:rsidRPr="00101EDE">
        <w:rPr>
          <w:rFonts w:cstheme="minorHAnsi"/>
          <w:sz w:val="24"/>
          <w:szCs w:val="24"/>
        </w:rPr>
        <w:t xml:space="preserve"> </w:t>
      </w:r>
      <w:del w:id="1253" w:author="Author">
        <w:r w:rsidR="00E85701" w:rsidRPr="00101EDE" w:rsidDel="00A716E7">
          <w:rPr>
            <w:rFonts w:cstheme="minorHAnsi"/>
            <w:sz w:val="24"/>
            <w:szCs w:val="24"/>
          </w:rPr>
          <w:delText xml:space="preserve">and </w:delText>
        </w:r>
      </w:del>
      <w:r w:rsidR="00E85701" w:rsidRPr="00101EDE">
        <w:rPr>
          <w:rFonts w:cstheme="minorHAnsi"/>
          <w:sz w:val="24"/>
          <w:szCs w:val="24"/>
        </w:rPr>
        <w:t>only</w:t>
      </w:r>
      <w:ins w:id="1254" w:author="Author">
        <w:r w:rsidR="00A716E7">
          <w:rPr>
            <w:rFonts w:cstheme="minorHAnsi"/>
            <w:sz w:val="24"/>
            <w:szCs w:val="24"/>
          </w:rPr>
          <w:t xml:space="preserve"> one</w:t>
        </w:r>
        <w:r w:rsidR="00471CFD">
          <w:rPr>
            <w:rFonts w:cstheme="minorHAnsi"/>
            <w:sz w:val="24"/>
            <w:szCs w:val="24"/>
          </w:rPr>
          <w:t>,</w:t>
        </w:r>
      </w:ins>
      <w:r w:rsidR="00E85701" w:rsidRPr="00101EDE">
        <w:rPr>
          <w:rFonts w:cstheme="minorHAnsi"/>
          <w:sz w:val="24"/>
          <w:szCs w:val="24"/>
        </w:rPr>
        <w:t xml:space="preserve"> to call for the development of Marxist psychology, but he </w:t>
      </w:r>
      <w:commentRangeStart w:id="1255"/>
      <w:ins w:id="1256" w:author="Author">
        <w:r w:rsidR="00471CFD">
          <w:rPr>
            <w:rFonts w:cstheme="minorHAnsi"/>
            <w:sz w:val="24"/>
            <w:szCs w:val="24"/>
          </w:rPr>
          <w:t xml:space="preserve">was the one who </w:t>
        </w:r>
        <w:commentRangeEnd w:id="1255"/>
        <w:r w:rsidR="00471CFD">
          <w:rPr>
            <w:rStyle w:val="CommentReference"/>
          </w:rPr>
          <w:commentReference w:id="1255"/>
        </w:r>
      </w:ins>
      <w:r w:rsidR="00E85701" w:rsidRPr="00101EDE">
        <w:rPr>
          <w:rFonts w:cstheme="minorHAnsi"/>
          <w:sz w:val="24"/>
          <w:szCs w:val="24"/>
        </w:rPr>
        <w:t>succeeded</w:t>
      </w:r>
      <w:ins w:id="1257" w:author="Author">
        <w:r w:rsidR="009B09AC">
          <w:rPr>
            <w:rFonts w:cstheme="minorHAnsi"/>
            <w:sz w:val="24"/>
            <w:szCs w:val="24"/>
          </w:rPr>
          <w:t>,</w:t>
        </w:r>
      </w:ins>
      <w:del w:id="1258" w:author="Author">
        <w:r w:rsidR="00E85701" w:rsidRPr="00101EDE" w:rsidDel="00F90049">
          <w:rPr>
            <w:rFonts w:cstheme="minorHAnsi"/>
            <w:sz w:val="24"/>
            <w:szCs w:val="24"/>
          </w:rPr>
          <w:delText>,</w:delText>
        </w:r>
        <w:r w:rsidR="00E85701" w:rsidRPr="00101EDE" w:rsidDel="009B09AC">
          <w:rPr>
            <w:rFonts w:cstheme="minorHAnsi"/>
            <w:sz w:val="24"/>
            <w:szCs w:val="24"/>
          </w:rPr>
          <w:delText xml:space="preserve"> by </w:delText>
        </w:r>
      </w:del>
      <w:ins w:id="1259" w:author="Author">
        <w:r w:rsidR="009B09AC">
          <w:rPr>
            <w:rFonts w:cstheme="minorHAnsi"/>
            <w:sz w:val="24"/>
            <w:szCs w:val="24"/>
          </w:rPr>
          <w:t xml:space="preserve"> </w:t>
        </w:r>
      </w:ins>
      <w:r w:rsidR="00E85701" w:rsidRPr="00101EDE">
        <w:rPr>
          <w:rFonts w:cstheme="minorHAnsi"/>
          <w:sz w:val="24"/>
          <w:szCs w:val="24"/>
        </w:rPr>
        <w:t xml:space="preserve">causing </w:t>
      </w:r>
      <w:proofErr w:type="spellStart"/>
      <w:r w:rsidR="00E85701" w:rsidRPr="00101EDE">
        <w:rPr>
          <w:rFonts w:cstheme="minorHAnsi"/>
          <w:sz w:val="24"/>
          <w:szCs w:val="24"/>
        </w:rPr>
        <w:t>Chelpanov's</w:t>
      </w:r>
      <w:proofErr w:type="spellEnd"/>
      <w:r w:rsidR="00E85701" w:rsidRPr="00101EDE">
        <w:rPr>
          <w:rFonts w:cstheme="minorHAnsi"/>
          <w:sz w:val="24"/>
          <w:szCs w:val="24"/>
        </w:rPr>
        <w:t xml:space="preserve"> removal and </w:t>
      </w:r>
      <w:ins w:id="1260" w:author="Author">
        <w:r w:rsidR="005F5BBF">
          <w:rPr>
            <w:rFonts w:cstheme="minorHAnsi"/>
            <w:sz w:val="24"/>
            <w:szCs w:val="24"/>
          </w:rPr>
          <w:t xml:space="preserve">then </w:t>
        </w:r>
      </w:ins>
      <w:r w:rsidR="00E85701" w:rsidRPr="00101EDE">
        <w:rPr>
          <w:rFonts w:cstheme="minorHAnsi"/>
          <w:sz w:val="24"/>
          <w:szCs w:val="24"/>
        </w:rPr>
        <w:t>replacing him</w:t>
      </w:r>
      <w:commentRangeStart w:id="1261"/>
      <w:del w:id="1262" w:author="Author">
        <w:r w:rsidR="00E85701" w:rsidRPr="00101EDE" w:rsidDel="005F5BBF">
          <w:rPr>
            <w:rFonts w:cstheme="minorHAnsi"/>
            <w:sz w:val="24"/>
            <w:szCs w:val="24"/>
          </w:rPr>
          <w:delText>,</w:delText>
        </w:r>
      </w:del>
      <w:r w:rsidR="00E85701" w:rsidRPr="00101EDE">
        <w:rPr>
          <w:rFonts w:cstheme="minorHAnsi"/>
          <w:sz w:val="24"/>
          <w:szCs w:val="24"/>
        </w:rPr>
        <w:t xml:space="preserve"> </w:t>
      </w:r>
      <w:ins w:id="1263" w:author="Author">
        <w:r w:rsidR="009B09AC">
          <w:rPr>
            <w:rFonts w:cstheme="minorHAnsi"/>
            <w:sz w:val="24"/>
            <w:szCs w:val="24"/>
          </w:rPr>
          <w:t xml:space="preserve">by </w:t>
        </w:r>
        <w:r w:rsidR="00FA1F5B">
          <w:rPr>
            <w:rFonts w:cstheme="minorHAnsi"/>
            <w:sz w:val="24"/>
            <w:szCs w:val="24"/>
          </w:rPr>
          <w:t>creating</w:t>
        </w:r>
      </w:ins>
      <w:del w:id="1264" w:author="Author">
        <w:r w:rsidR="00E85701" w:rsidRPr="00101EDE" w:rsidDel="00FA1F5B">
          <w:rPr>
            <w:rFonts w:cstheme="minorHAnsi"/>
            <w:sz w:val="24"/>
            <w:szCs w:val="24"/>
          </w:rPr>
          <w:delText>to create</w:delText>
        </w:r>
      </w:del>
      <w:r w:rsidR="00E85701" w:rsidRPr="00101EDE">
        <w:rPr>
          <w:rFonts w:cstheme="minorHAnsi"/>
          <w:sz w:val="24"/>
          <w:szCs w:val="24"/>
        </w:rPr>
        <w:t xml:space="preserve"> an institutional bas</w:t>
      </w:r>
      <w:ins w:id="1265" w:author="Author">
        <w:r w:rsidR="00FA1F5B">
          <w:rPr>
            <w:rFonts w:cstheme="minorHAnsi"/>
            <w:sz w:val="24"/>
            <w:szCs w:val="24"/>
          </w:rPr>
          <w:t>e</w:t>
        </w:r>
      </w:ins>
      <w:del w:id="1266" w:author="Author">
        <w:r w:rsidR="00E85701" w:rsidRPr="00101EDE" w:rsidDel="00FA1F5B">
          <w:rPr>
            <w:rFonts w:cstheme="minorHAnsi"/>
            <w:sz w:val="24"/>
            <w:szCs w:val="24"/>
          </w:rPr>
          <w:delText>is</w:delText>
        </w:r>
      </w:del>
      <w:r w:rsidR="00E85701" w:rsidRPr="00101EDE">
        <w:rPr>
          <w:rFonts w:cstheme="minorHAnsi"/>
          <w:sz w:val="24"/>
          <w:szCs w:val="24"/>
        </w:rPr>
        <w:t xml:space="preserve"> for himself</w:t>
      </w:r>
      <w:commentRangeEnd w:id="1261"/>
      <w:r w:rsidR="005F5BBF">
        <w:rPr>
          <w:rStyle w:val="CommentReference"/>
        </w:rPr>
        <w:commentReference w:id="1261"/>
      </w:r>
      <w:r w:rsidR="00E85701" w:rsidRPr="00101EDE">
        <w:rPr>
          <w:rFonts w:cstheme="minorHAnsi"/>
          <w:sz w:val="24"/>
          <w:szCs w:val="24"/>
        </w:rPr>
        <w:t>.</w:t>
      </w:r>
      <w:r w:rsidR="00C37991" w:rsidRPr="00101EDE">
        <w:rPr>
          <w:rFonts w:cstheme="minorHAnsi"/>
          <w:sz w:val="24"/>
          <w:szCs w:val="24"/>
        </w:rPr>
        <w:t xml:space="preserve"> Kornilov </w:t>
      </w:r>
      <w:ins w:id="1267" w:author="Author">
        <w:r w:rsidR="00FA1F5B">
          <w:rPr>
            <w:rFonts w:cstheme="minorHAnsi"/>
            <w:sz w:val="24"/>
            <w:szCs w:val="24"/>
          </w:rPr>
          <w:t>promoted</w:t>
        </w:r>
      </w:ins>
      <w:del w:id="1268" w:author="Author">
        <w:r w:rsidR="00C37991" w:rsidRPr="00101EDE" w:rsidDel="00FA1F5B">
          <w:rPr>
            <w:rFonts w:cstheme="minorHAnsi"/>
            <w:sz w:val="24"/>
            <w:szCs w:val="24"/>
          </w:rPr>
          <w:delText>represented</w:delText>
        </w:r>
      </w:del>
      <w:r w:rsidR="00C37991" w:rsidRPr="00101EDE">
        <w:rPr>
          <w:rFonts w:cstheme="minorHAnsi"/>
          <w:sz w:val="24"/>
          <w:szCs w:val="24"/>
        </w:rPr>
        <w:t xml:space="preserve"> his own "</w:t>
      </w:r>
      <w:proofErr w:type="spellStart"/>
      <w:r w:rsidR="00C37991" w:rsidRPr="00101EDE">
        <w:rPr>
          <w:rFonts w:cstheme="minorHAnsi"/>
          <w:sz w:val="24"/>
          <w:szCs w:val="24"/>
        </w:rPr>
        <w:t>reactology</w:t>
      </w:r>
      <w:proofErr w:type="spellEnd"/>
      <w:r w:rsidR="00C37991" w:rsidRPr="00101EDE">
        <w:rPr>
          <w:rFonts w:cstheme="minorHAnsi"/>
          <w:sz w:val="24"/>
          <w:szCs w:val="24"/>
        </w:rPr>
        <w:t xml:space="preserve">," </w:t>
      </w:r>
      <w:ins w:id="1269" w:author="Author">
        <w:r w:rsidR="00F90049">
          <w:rPr>
            <w:rFonts w:cstheme="minorHAnsi"/>
            <w:sz w:val="24"/>
            <w:szCs w:val="24"/>
          </w:rPr>
          <w:t>a</w:t>
        </w:r>
        <w:r w:rsidR="00FA1F5B">
          <w:rPr>
            <w:rFonts w:cstheme="minorHAnsi"/>
            <w:sz w:val="24"/>
            <w:szCs w:val="24"/>
          </w:rPr>
          <w:t xml:space="preserve"> purported</w:t>
        </w:r>
        <w:del w:id="1270" w:author="Author">
          <w:r w:rsidR="00F90049" w:rsidDel="00FA1F5B">
            <w:rPr>
              <w:rFonts w:cstheme="minorHAnsi"/>
              <w:sz w:val="24"/>
              <w:szCs w:val="24"/>
            </w:rPr>
            <w:delText xml:space="preserve">n </w:delText>
          </w:r>
        </w:del>
      </w:ins>
      <w:del w:id="1271" w:author="Author">
        <w:r w:rsidR="00C37991" w:rsidRPr="00101EDE" w:rsidDel="00FA1F5B">
          <w:rPr>
            <w:rFonts w:cstheme="minorHAnsi"/>
            <w:sz w:val="24"/>
            <w:szCs w:val="24"/>
          </w:rPr>
          <w:delText>alleged</w:delText>
        </w:r>
      </w:del>
      <w:r w:rsidR="00C37991" w:rsidRPr="00101EDE">
        <w:rPr>
          <w:rFonts w:cstheme="minorHAnsi"/>
          <w:sz w:val="24"/>
          <w:szCs w:val="24"/>
        </w:rPr>
        <w:t xml:space="preserve"> synthesis of Wundtian psychology and Pavlovian physiology, </w:t>
      </w:r>
      <w:ins w:id="1272" w:author="Author">
        <w:r w:rsidR="00FA1F5B">
          <w:rPr>
            <w:rFonts w:cstheme="minorHAnsi"/>
            <w:sz w:val="24"/>
            <w:szCs w:val="24"/>
          </w:rPr>
          <w:t xml:space="preserve">which then became </w:t>
        </w:r>
        <w:del w:id="1273" w:author="Author">
          <w:r w:rsidR="005F5BBF" w:rsidDel="00FA1F5B">
            <w:rPr>
              <w:rFonts w:cstheme="minorHAnsi"/>
              <w:sz w:val="24"/>
              <w:szCs w:val="24"/>
            </w:rPr>
            <w:delText>and this was then</w:delText>
          </w:r>
        </w:del>
        <w:r w:rsidR="005F5BBF">
          <w:rPr>
            <w:rFonts w:cstheme="minorHAnsi"/>
            <w:sz w:val="24"/>
            <w:szCs w:val="24"/>
          </w:rPr>
          <w:t xml:space="preserve"> known </w:t>
        </w:r>
      </w:ins>
      <w:r w:rsidR="00C37991" w:rsidRPr="00101EDE">
        <w:rPr>
          <w:rFonts w:cstheme="minorHAnsi"/>
          <w:sz w:val="24"/>
          <w:szCs w:val="24"/>
        </w:rPr>
        <w:t>as "the</w:t>
      </w:r>
      <w:ins w:id="1274" w:author="Author">
        <w:r w:rsidR="009B09AC" w:rsidRPr="00101EDE">
          <w:rPr>
            <w:rFonts w:cstheme="minorHAnsi"/>
            <w:sz w:val="24"/>
            <w:szCs w:val="24"/>
          </w:rPr>
          <w:t>"</w:t>
        </w:r>
        <w:commentRangeStart w:id="1275"/>
        <w:del w:id="1276" w:author="Author">
          <w:r w:rsidR="00F90049" w:rsidDel="009B09AC">
            <w:rPr>
              <w:rFonts w:cstheme="minorHAnsi"/>
              <w:sz w:val="24"/>
              <w:szCs w:val="24"/>
            </w:rPr>
            <w:delText>”</w:delText>
          </w:r>
        </w:del>
        <w:commentRangeEnd w:id="1275"/>
        <w:r w:rsidR="00F90049">
          <w:rPr>
            <w:rStyle w:val="CommentReference"/>
          </w:rPr>
          <w:commentReference w:id="1275"/>
        </w:r>
      </w:ins>
      <w:r w:rsidR="00C37991" w:rsidRPr="00101EDE">
        <w:rPr>
          <w:rFonts w:cstheme="minorHAnsi"/>
          <w:sz w:val="24"/>
          <w:szCs w:val="24"/>
        </w:rPr>
        <w:t xml:space="preserve"> Marxist</w:t>
      </w:r>
      <w:del w:id="1277" w:author="Author">
        <w:r w:rsidR="00C37991" w:rsidRPr="00101EDE" w:rsidDel="00F90049">
          <w:rPr>
            <w:rFonts w:cstheme="minorHAnsi"/>
            <w:sz w:val="24"/>
            <w:szCs w:val="24"/>
          </w:rPr>
          <w:delText>"</w:delText>
        </w:r>
      </w:del>
      <w:r w:rsidR="00C37991" w:rsidRPr="00101EDE">
        <w:rPr>
          <w:rFonts w:cstheme="minorHAnsi"/>
          <w:sz w:val="24"/>
          <w:szCs w:val="24"/>
        </w:rPr>
        <w:t xml:space="preserve"> psychology.</w:t>
      </w:r>
    </w:p>
    <w:p w14:paraId="36FAAC0A" w14:textId="2E0EAFAE" w:rsidR="00CA0624" w:rsidRPr="00101EDE" w:rsidRDefault="00DB0258">
      <w:pPr>
        <w:bidi w:val="0"/>
        <w:spacing w:line="480" w:lineRule="auto"/>
        <w:ind w:firstLine="720"/>
        <w:rPr>
          <w:rFonts w:cstheme="minorHAnsi"/>
          <w:sz w:val="24"/>
          <w:szCs w:val="24"/>
        </w:rPr>
        <w:pPrChange w:id="1278" w:author="Author">
          <w:pPr>
            <w:bidi w:val="0"/>
            <w:spacing w:line="480" w:lineRule="auto"/>
          </w:pPr>
        </w:pPrChange>
      </w:pPr>
      <w:r w:rsidRPr="00101EDE">
        <w:rPr>
          <w:rFonts w:cstheme="minorHAnsi"/>
          <w:sz w:val="24"/>
          <w:szCs w:val="24"/>
        </w:rPr>
        <w:t xml:space="preserve">The debates </w:t>
      </w:r>
      <w:del w:id="1279" w:author="Author">
        <w:r w:rsidRPr="00101EDE" w:rsidDel="005F5BBF">
          <w:rPr>
            <w:rFonts w:cstheme="minorHAnsi"/>
            <w:sz w:val="24"/>
            <w:szCs w:val="24"/>
          </w:rPr>
          <w:delText xml:space="preserve">on </w:delText>
        </w:r>
      </w:del>
      <w:ins w:id="1280" w:author="Author">
        <w:r w:rsidR="005F5BBF">
          <w:rPr>
            <w:rFonts w:cstheme="minorHAnsi"/>
            <w:sz w:val="24"/>
            <w:szCs w:val="24"/>
          </w:rPr>
          <w:t>about</w:t>
        </w:r>
        <w:r w:rsidR="005F5BBF" w:rsidRPr="00101EDE">
          <w:rPr>
            <w:rFonts w:cstheme="minorHAnsi"/>
            <w:sz w:val="24"/>
            <w:szCs w:val="24"/>
          </w:rPr>
          <w:t xml:space="preserve"> </w:t>
        </w:r>
      </w:ins>
      <w:r w:rsidRPr="00101EDE">
        <w:rPr>
          <w:rFonts w:cstheme="minorHAnsi"/>
          <w:sz w:val="24"/>
          <w:szCs w:val="24"/>
        </w:rPr>
        <w:t>"Marxist psychology" were part of a broader discussion about the relationship between Marxism and science. Marxism, in its emerging Soviet version, gained the status of</w:t>
      </w:r>
      <w:ins w:id="1281" w:author="Author">
        <w:r w:rsidR="005F5BBF">
          <w:rPr>
            <w:rFonts w:cstheme="minorHAnsi"/>
            <w:sz w:val="24"/>
            <w:szCs w:val="24"/>
          </w:rPr>
          <w:t xml:space="preserve"> an</w:t>
        </w:r>
      </w:ins>
      <w:r w:rsidRPr="00101EDE">
        <w:rPr>
          <w:rFonts w:cstheme="minorHAnsi"/>
          <w:sz w:val="24"/>
          <w:szCs w:val="24"/>
        </w:rPr>
        <w:t xml:space="preserve"> "official ideology," and became the only legitimate philosophy </w:t>
      </w:r>
      <w:ins w:id="1282" w:author="Author">
        <w:r w:rsidR="00FA1F5B">
          <w:rPr>
            <w:rFonts w:cstheme="minorHAnsi"/>
            <w:sz w:val="24"/>
            <w:szCs w:val="24"/>
          </w:rPr>
          <w:t>up</w:t>
        </w:r>
      </w:ins>
      <w:r w:rsidRPr="00101EDE">
        <w:rPr>
          <w:rFonts w:cstheme="minorHAnsi"/>
          <w:sz w:val="24"/>
          <w:szCs w:val="24"/>
        </w:rPr>
        <w:t>on which scientific theories could be based</w:t>
      </w:r>
      <w:r w:rsidR="00812400" w:rsidRPr="00101EDE">
        <w:rPr>
          <w:rFonts w:cstheme="minorHAnsi"/>
          <w:sz w:val="24"/>
          <w:szCs w:val="24"/>
        </w:rPr>
        <w:t xml:space="preserve"> (</w:t>
      </w:r>
      <w:ins w:id="1283" w:author="Author">
        <w:r w:rsidR="00FA1F5B" w:rsidRPr="00101EDE">
          <w:rPr>
            <w:rFonts w:cstheme="minorHAnsi"/>
            <w:sz w:val="24"/>
            <w:szCs w:val="24"/>
          </w:rPr>
          <w:t xml:space="preserve">Graham, 1987; </w:t>
        </w:r>
      </w:ins>
      <w:proofErr w:type="spellStart"/>
      <w:r w:rsidR="00812400" w:rsidRPr="00101EDE">
        <w:rPr>
          <w:rFonts w:cstheme="minorHAnsi"/>
          <w:sz w:val="24"/>
          <w:szCs w:val="24"/>
        </w:rPr>
        <w:t>Joravsky</w:t>
      </w:r>
      <w:proofErr w:type="spellEnd"/>
      <w:r w:rsidR="00812400" w:rsidRPr="00101EDE">
        <w:rPr>
          <w:rFonts w:cstheme="minorHAnsi"/>
          <w:sz w:val="24"/>
          <w:szCs w:val="24"/>
        </w:rPr>
        <w:t xml:space="preserve">, 1961; </w:t>
      </w:r>
      <w:del w:id="1284" w:author="Author">
        <w:r w:rsidR="00EB22DD" w:rsidRPr="00101EDE" w:rsidDel="00FA1F5B">
          <w:rPr>
            <w:rFonts w:cstheme="minorHAnsi"/>
            <w:sz w:val="24"/>
            <w:szCs w:val="24"/>
          </w:rPr>
          <w:delText xml:space="preserve">Graham, 1987; </w:delText>
        </w:r>
      </w:del>
      <w:proofErr w:type="spellStart"/>
      <w:r w:rsidR="00812400" w:rsidRPr="00101EDE">
        <w:rPr>
          <w:rFonts w:cstheme="minorHAnsi"/>
          <w:sz w:val="24"/>
          <w:szCs w:val="24"/>
        </w:rPr>
        <w:t>Todes</w:t>
      </w:r>
      <w:proofErr w:type="spellEnd"/>
      <w:r w:rsidR="00812400" w:rsidRPr="00101EDE">
        <w:rPr>
          <w:rFonts w:cstheme="minorHAnsi"/>
          <w:sz w:val="24"/>
          <w:szCs w:val="24"/>
        </w:rPr>
        <w:t xml:space="preserve"> and </w:t>
      </w:r>
      <w:proofErr w:type="spellStart"/>
      <w:r w:rsidR="00812400" w:rsidRPr="00101EDE">
        <w:rPr>
          <w:rFonts w:cstheme="minorHAnsi"/>
          <w:sz w:val="24"/>
          <w:szCs w:val="24"/>
        </w:rPr>
        <w:t>Krementsov</w:t>
      </w:r>
      <w:proofErr w:type="spellEnd"/>
      <w:r w:rsidR="00812400" w:rsidRPr="00101EDE">
        <w:rPr>
          <w:rFonts w:cstheme="minorHAnsi"/>
          <w:sz w:val="24"/>
          <w:szCs w:val="24"/>
        </w:rPr>
        <w:t>, 2010)</w:t>
      </w:r>
      <w:r w:rsidRPr="00101EDE">
        <w:rPr>
          <w:rFonts w:cstheme="minorHAnsi"/>
          <w:sz w:val="24"/>
          <w:szCs w:val="24"/>
        </w:rPr>
        <w:t>. During the 1920s</w:t>
      </w:r>
      <w:ins w:id="1285" w:author="Author">
        <w:r w:rsidR="00B26700">
          <w:rPr>
            <w:rFonts w:cstheme="minorHAnsi"/>
            <w:sz w:val="24"/>
            <w:szCs w:val="24"/>
          </w:rPr>
          <w:t>,</w:t>
        </w:r>
      </w:ins>
      <w:r w:rsidRPr="00101EDE">
        <w:rPr>
          <w:rFonts w:cstheme="minorHAnsi"/>
          <w:sz w:val="24"/>
          <w:szCs w:val="24"/>
        </w:rPr>
        <w:t xml:space="preserve"> Soviet Marxism was still </w:t>
      </w:r>
      <w:r w:rsidR="00CA0624" w:rsidRPr="00101EDE">
        <w:rPr>
          <w:rFonts w:cstheme="minorHAnsi"/>
          <w:sz w:val="24"/>
          <w:szCs w:val="24"/>
        </w:rPr>
        <w:t>developing</w:t>
      </w:r>
      <w:r w:rsidRPr="00101EDE">
        <w:rPr>
          <w:rFonts w:cstheme="minorHAnsi"/>
          <w:sz w:val="24"/>
          <w:szCs w:val="24"/>
        </w:rPr>
        <w:t xml:space="preserve"> </w:t>
      </w:r>
      <w:r w:rsidR="00CA0624" w:rsidRPr="00101EDE">
        <w:rPr>
          <w:rFonts w:cstheme="minorHAnsi"/>
          <w:sz w:val="24"/>
          <w:szCs w:val="24"/>
        </w:rPr>
        <w:t>and d</w:t>
      </w:r>
      <w:r w:rsidRPr="00101EDE">
        <w:rPr>
          <w:rFonts w:cstheme="minorHAnsi"/>
          <w:sz w:val="24"/>
          <w:szCs w:val="24"/>
        </w:rPr>
        <w:t xml:space="preserve">ifferent groups </w:t>
      </w:r>
      <w:del w:id="1286" w:author="Author">
        <w:r w:rsidRPr="00101EDE" w:rsidDel="00B26700">
          <w:rPr>
            <w:rFonts w:cstheme="minorHAnsi"/>
            <w:sz w:val="24"/>
            <w:szCs w:val="24"/>
          </w:rPr>
          <w:delText xml:space="preserve">have </w:delText>
        </w:r>
      </w:del>
      <w:r w:rsidRPr="00101EDE">
        <w:rPr>
          <w:rFonts w:cstheme="minorHAnsi"/>
          <w:sz w:val="24"/>
          <w:szCs w:val="24"/>
        </w:rPr>
        <w:t xml:space="preserve">presented their </w:t>
      </w:r>
      <w:ins w:id="1287" w:author="Author">
        <w:r w:rsidR="00B26700">
          <w:rPr>
            <w:rFonts w:cstheme="minorHAnsi"/>
            <w:sz w:val="24"/>
            <w:szCs w:val="24"/>
          </w:rPr>
          <w:t xml:space="preserve">own </w:t>
        </w:r>
      </w:ins>
      <w:del w:id="1288" w:author="Author">
        <w:r w:rsidRPr="00101EDE" w:rsidDel="00B26700">
          <w:rPr>
            <w:rFonts w:cstheme="minorHAnsi"/>
            <w:sz w:val="24"/>
            <w:szCs w:val="24"/>
          </w:rPr>
          <w:delText xml:space="preserve">versions </w:delText>
        </w:r>
      </w:del>
      <w:ins w:id="1289" w:author="Author">
        <w:r w:rsidR="00B26700">
          <w:rPr>
            <w:rFonts w:cstheme="minorHAnsi"/>
            <w:sz w:val="24"/>
            <w:szCs w:val="24"/>
          </w:rPr>
          <w:t>notions</w:t>
        </w:r>
        <w:r w:rsidR="00B26700" w:rsidRPr="00101EDE">
          <w:rPr>
            <w:rFonts w:cstheme="minorHAnsi"/>
            <w:sz w:val="24"/>
            <w:szCs w:val="24"/>
          </w:rPr>
          <w:t xml:space="preserve"> </w:t>
        </w:r>
      </w:ins>
      <w:del w:id="1290" w:author="Author">
        <w:r w:rsidRPr="00101EDE" w:rsidDel="0097497C">
          <w:rPr>
            <w:rFonts w:cstheme="minorHAnsi"/>
            <w:sz w:val="24"/>
            <w:szCs w:val="24"/>
          </w:rPr>
          <w:delText xml:space="preserve">of </w:delText>
        </w:r>
      </w:del>
      <w:ins w:id="1291" w:author="Author">
        <w:r w:rsidR="0097497C">
          <w:rPr>
            <w:rFonts w:cstheme="minorHAnsi"/>
            <w:sz w:val="24"/>
            <w:szCs w:val="24"/>
          </w:rPr>
          <w:t>about</w:t>
        </w:r>
        <w:r w:rsidR="0097497C" w:rsidRPr="00101EDE">
          <w:rPr>
            <w:rFonts w:cstheme="minorHAnsi"/>
            <w:sz w:val="24"/>
            <w:szCs w:val="24"/>
          </w:rPr>
          <w:t xml:space="preserve"> </w:t>
        </w:r>
      </w:ins>
      <w:r w:rsidRPr="00101EDE">
        <w:rPr>
          <w:rFonts w:cstheme="minorHAnsi"/>
          <w:sz w:val="24"/>
          <w:szCs w:val="24"/>
        </w:rPr>
        <w:t>the relationship between Marxism and science</w:t>
      </w:r>
      <w:ins w:id="1292" w:author="Author">
        <w:r w:rsidR="00B26700">
          <w:rPr>
            <w:rFonts w:cstheme="minorHAnsi"/>
            <w:sz w:val="24"/>
            <w:szCs w:val="24"/>
          </w:rPr>
          <w:t>.</w:t>
        </w:r>
        <w:r w:rsidR="00FA1F5B">
          <w:rPr>
            <w:rFonts w:cstheme="minorHAnsi"/>
            <w:sz w:val="24"/>
            <w:szCs w:val="24"/>
          </w:rPr>
          <w:t xml:space="preserve"> In addition,</w:t>
        </w:r>
        <w:del w:id="1293" w:author="Author">
          <w:r w:rsidR="00B26700" w:rsidDel="00FA1F5B">
            <w:rPr>
              <w:rFonts w:cstheme="minorHAnsi"/>
              <w:sz w:val="24"/>
              <w:szCs w:val="24"/>
            </w:rPr>
            <w:delText xml:space="preserve"> </w:delText>
          </w:r>
        </w:del>
      </w:ins>
      <w:del w:id="1294" w:author="Author">
        <w:r w:rsidRPr="00101EDE" w:rsidDel="00FA1F5B">
          <w:rPr>
            <w:rFonts w:cstheme="minorHAnsi"/>
            <w:sz w:val="24"/>
            <w:szCs w:val="24"/>
          </w:rPr>
          <w:delText>,</w:delText>
        </w:r>
      </w:del>
      <w:r w:rsidRPr="00101EDE">
        <w:rPr>
          <w:rFonts w:cstheme="minorHAnsi"/>
          <w:sz w:val="24"/>
          <w:szCs w:val="24"/>
        </w:rPr>
        <w:t xml:space="preserve"> </w:t>
      </w:r>
      <w:del w:id="1295" w:author="Author">
        <w:r w:rsidRPr="00101EDE" w:rsidDel="00B26700">
          <w:rPr>
            <w:rFonts w:cstheme="minorHAnsi"/>
            <w:sz w:val="24"/>
            <w:szCs w:val="24"/>
          </w:rPr>
          <w:delText xml:space="preserve">and </w:delText>
        </w:r>
      </w:del>
      <w:r w:rsidRPr="00101EDE">
        <w:rPr>
          <w:rFonts w:cstheme="minorHAnsi"/>
          <w:sz w:val="24"/>
          <w:szCs w:val="24"/>
        </w:rPr>
        <w:t xml:space="preserve">many psychologists </w:t>
      </w:r>
      <w:del w:id="1296" w:author="Author">
        <w:r w:rsidRPr="00101EDE" w:rsidDel="004D3D88">
          <w:rPr>
            <w:rFonts w:cstheme="minorHAnsi"/>
            <w:sz w:val="24"/>
            <w:szCs w:val="24"/>
          </w:rPr>
          <w:delText xml:space="preserve">have </w:delText>
        </w:r>
      </w:del>
      <w:r w:rsidRPr="00101EDE">
        <w:rPr>
          <w:rFonts w:cstheme="minorHAnsi"/>
          <w:sz w:val="24"/>
          <w:szCs w:val="24"/>
        </w:rPr>
        <w:t>used Marxism to advance their scientific agenda</w:t>
      </w:r>
      <w:ins w:id="1297" w:author="Author">
        <w:r w:rsidR="009B09AC">
          <w:rPr>
            <w:rFonts w:cstheme="minorHAnsi"/>
            <w:sz w:val="24"/>
            <w:szCs w:val="24"/>
          </w:rPr>
          <w:t>s</w:t>
        </w:r>
      </w:ins>
      <w:r w:rsidRPr="00101EDE">
        <w:rPr>
          <w:rFonts w:cstheme="minorHAnsi"/>
          <w:sz w:val="24"/>
          <w:szCs w:val="24"/>
        </w:rPr>
        <w:t xml:space="preserve">. </w:t>
      </w:r>
      <w:r w:rsidR="00CA0624" w:rsidRPr="00101EDE">
        <w:rPr>
          <w:rFonts w:cstheme="minorHAnsi"/>
          <w:sz w:val="24"/>
          <w:szCs w:val="24"/>
        </w:rPr>
        <w:t>Luria joined the discussion with his article</w:t>
      </w:r>
      <w:ins w:id="1298" w:author="Author">
        <w:r w:rsidR="004D3D88">
          <w:rPr>
            <w:rFonts w:cstheme="minorHAnsi"/>
            <w:sz w:val="24"/>
            <w:szCs w:val="24"/>
          </w:rPr>
          <w:t>,</w:t>
        </w:r>
      </w:ins>
      <w:r w:rsidR="00CA0624" w:rsidRPr="00101EDE">
        <w:rPr>
          <w:rFonts w:cstheme="minorHAnsi"/>
          <w:sz w:val="24"/>
          <w:szCs w:val="24"/>
        </w:rPr>
        <w:t xml:space="preserve"> "Psychoanalysis as a System of Monistic Psychology"</w:t>
      </w:r>
      <w:r w:rsidR="00EB22DD" w:rsidRPr="00101EDE">
        <w:rPr>
          <w:rFonts w:cstheme="minorHAnsi"/>
          <w:sz w:val="24"/>
          <w:szCs w:val="24"/>
        </w:rPr>
        <w:t xml:space="preserve"> (Luria, 1925b)</w:t>
      </w:r>
      <w:ins w:id="1299" w:author="Author">
        <w:r w:rsidR="004D3D88">
          <w:rPr>
            <w:rFonts w:cstheme="minorHAnsi"/>
            <w:sz w:val="24"/>
            <w:szCs w:val="24"/>
          </w:rPr>
          <w:t>,</w:t>
        </w:r>
      </w:ins>
      <w:r w:rsidR="00CA0624" w:rsidRPr="00101EDE">
        <w:rPr>
          <w:rFonts w:cstheme="minorHAnsi"/>
          <w:sz w:val="24"/>
          <w:szCs w:val="24"/>
        </w:rPr>
        <w:t xml:space="preserve"> which appeared in the edited volume</w:t>
      </w:r>
      <w:ins w:id="1300" w:author="Author">
        <w:r w:rsidR="004D3D88">
          <w:rPr>
            <w:rFonts w:cstheme="minorHAnsi"/>
            <w:sz w:val="24"/>
            <w:szCs w:val="24"/>
          </w:rPr>
          <w:t xml:space="preserve"> of</w:t>
        </w:r>
      </w:ins>
      <w:r w:rsidR="00CA0624" w:rsidRPr="00101EDE">
        <w:rPr>
          <w:rFonts w:cstheme="minorHAnsi"/>
          <w:sz w:val="24"/>
          <w:szCs w:val="24"/>
        </w:rPr>
        <w:t xml:space="preserve"> </w:t>
      </w:r>
      <w:r w:rsidR="00CA0624" w:rsidRPr="00101EDE">
        <w:rPr>
          <w:rFonts w:cstheme="minorHAnsi"/>
          <w:i/>
          <w:iCs/>
          <w:sz w:val="24"/>
          <w:szCs w:val="24"/>
        </w:rPr>
        <w:t>Psychology and Marxism</w:t>
      </w:r>
      <w:r w:rsidR="00EB22DD" w:rsidRPr="00101EDE">
        <w:rPr>
          <w:rFonts w:cstheme="minorHAnsi"/>
          <w:sz w:val="24"/>
          <w:szCs w:val="24"/>
        </w:rPr>
        <w:t xml:space="preserve"> (Kornilov, 1925)</w:t>
      </w:r>
      <w:r w:rsidR="00CA0624" w:rsidRPr="00101EDE">
        <w:rPr>
          <w:rFonts w:cstheme="minorHAnsi"/>
          <w:sz w:val="24"/>
          <w:szCs w:val="24"/>
        </w:rPr>
        <w:t xml:space="preserve">.  </w:t>
      </w:r>
    </w:p>
    <w:p w14:paraId="3603CA7A" w14:textId="3609A5C6" w:rsidR="003B5A39" w:rsidRPr="00101EDE" w:rsidRDefault="00BD7CBD">
      <w:pPr>
        <w:bidi w:val="0"/>
        <w:spacing w:line="480" w:lineRule="auto"/>
        <w:ind w:firstLine="720"/>
        <w:rPr>
          <w:rFonts w:cstheme="minorHAnsi"/>
          <w:sz w:val="24"/>
          <w:szCs w:val="24"/>
        </w:rPr>
        <w:pPrChange w:id="1301" w:author="Author">
          <w:pPr>
            <w:bidi w:val="0"/>
            <w:spacing w:line="480" w:lineRule="auto"/>
          </w:pPr>
        </w:pPrChange>
      </w:pPr>
      <w:r w:rsidRPr="00101EDE">
        <w:rPr>
          <w:rFonts w:cstheme="minorHAnsi"/>
          <w:sz w:val="24"/>
          <w:szCs w:val="24"/>
        </w:rPr>
        <w:t xml:space="preserve">Luria </w:t>
      </w:r>
      <w:r w:rsidR="001430FE" w:rsidRPr="00101EDE">
        <w:rPr>
          <w:rFonts w:cstheme="minorHAnsi"/>
          <w:sz w:val="24"/>
          <w:szCs w:val="24"/>
        </w:rPr>
        <w:t xml:space="preserve">generally accepted </w:t>
      </w:r>
      <w:ins w:id="1302" w:author="Author">
        <w:r w:rsidR="004D3D88">
          <w:rPr>
            <w:rFonts w:cstheme="minorHAnsi"/>
            <w:sz w:val="24"/>
            <w:szCs w:val="24"/>
          </w:rPr>
          <w:t xml:space="preserve">that </w:t>
        </w:r>
      </w:ins>
      <w:r w:rsidR="001430FE" w:rsidRPr="00101EDE">
        <w:rPr>
          <w:rFonts w:cstheme="minorHAnsi"/>
          <w:sz w:val="24"/>
          <w:szCs w:val="24"/>
        </w:rPr>
        <w:t xml:space="preserve">Marxism </w:t>
      </w:r>
      <w:ins w:id="1303" w:author="Author">
        <w:r w:rsidR="004D3D88">
          <w:rPr>
            <w:rFonts w:cstheme="minorHAnsi"/>
            <w:sz w:val="24"/>
            <w:szCs w:val="24"/>
          </w:rPr>
          <w:t>w</w:t>
        </w:r>
      </w:ins>
      <w:r w:rsidR="001430FE" w:rsidRPr="00101EDE">
        <w:rPr>
          <w:rFonts w:cstheme="minorHAnsi"/>
          <w:sz w:val="24"/>
          <w:szCs w:val="24"/>
        </w:rPr>
        <w:t>as</w:t>
      </w:r>
      <w:r w:rsidRPr="00101EDE">
        <w:rPr>
          <w:rFonts w:cstheme="minorHAnsi"/>
          <w:sz w:val="24"/>
          <w:szCs w:val="24"/>
        </w:rPr>
        <w:t xml:space="preserve"> based on two assumptions </w:t>
      </w:r>
      <w:ins w:id="1304" w:author="Author">
        <w:r w:rsidR="00CB6781">
          <w:rPr>
            <w:rFonts w:cstheme="minorHAnsi"/>
            <w:sz w:val="24"/>
            <w:szCs w:val="24"/>
          </w:rPr>
          <w:t>—</w:t>
        </w:r>
        <w:del w:id="1305" w:author="Author">
          <w:r w:rsidR="004D3D88" w:rsidDel="00CB6781">
            <w:rPr>
              <w:rFonts w:cstheme="minorHAnsi"/>
              <w:sz w:val="24"/>
              <w:szCs w:val="24"/>
            </w:rPr>
            <w:delText>–</w:delText>
          </w:r>
        </w:del>
      </w:ins>
      <w:del w:id="1306" w:author="Author">
        <w:r w:rsidRPr="00101EDE" w:rsidDel="004D3D88">
          <w:rPr>
            <w:rFonts w:cstheme="minorHAnsi"/>
            <w:sz w:val="24"/>
            <w:szCs w:val="24"/>
          </w:rPr>
          <w:delText>-</w:delText>
        </w:r>
      </w:del>
      <w:r w:rsidRPr="00101EDE">
        <w:rPr>
          <w:rFonts w:cstheme="minorHAnsi"/>
          <w:sz w:val="24"/>
          <w:szCs w:val="24"/>
        </w:rPr>
        <w:t xml:space="preserve"> monistic materialism and dialectics. </w:t>
      </w:r>
      <w:ins w:id="1307" w:author="Author">
        <w:r w:rsidR="00E74925">
          <w:rPr>
            <w:rFonts w:cstheme="minorHAnsi"/>
            <w:sz w:val="24"/>
            <w:szCs w:val="24"/>
          </w:rPr>
          <w:t>For him, t</w:t>
        </w:r>
      </w:ins>
      <w:del w:id="1308" w:author="Author">
        <w:r w:rsidRPr="00101EDE" w:rsidDel="00E74925">
          <w:rPr>
            <w:rFonts w:cstheme="minorHAnsi"/>
            <w:sz w:val="24"/>
            <w:szCs w:val="24"/>
          </w:rPr>
          <w:delText>T</w:delText>
        </w:r>
      </w:del>
      <w:r w:rsidRPr="00101EDE">
        <w:rPr>
          <w:rFonts w:cstheme="minorHAnsi"/>
          <w:sz w:val="24"/>
          <w:szCs w:val="24"/>
        </w:rPr>
        <w:t xml:space="preserve">his meant </w:t>
      </w:r>
      <w:del w:id="1309" w:author="Author">
        <w:r w:rsidRPr="00101EDE" w:rsidDel="00E74925">
          <w:rPr>
            <w:rFonts w:cstheme="minorHAnsi"/>
            <w:sz w:val="24"/>
            <w:szCs w:val="24"/>
          </w:rPr>
          <w:delText xml:space="preserve">for him </w:delText>
        </w:r>
      </w:del>
      <w:r w:rsidRPr="00101EDE">
        <w:rPr>
          <w:rFonts w:cstheme="minorHAnsi"/>
          <w:sz w:val="24"/>
          <w:szCs w:val="24"/>
        </w:rPr>
        <w:t xml:space="preserve">that the </w:t>
      </w:r>
      <w:r w:rsidR="001430FE" w:rsidRPr="00101EDE">
        <w:rPr>
          <w:rFonts w:cstheme="minorHAnsi"/>
          <w:sz w:val="24"/>
          <w:szCs w:val="24"/>
        </w:rPr>
        <w:t>psyche</w:t>
      </w:r>
      <w:r w:rsidRPr="00101EDE">
        <w:rPr>
          <w:rFonts w:cstheme="minorHAnsi"/>
          <w:sz w:val="24"/>
          <w:szCs w:val="24"/>
        </w:rPr>
        <w:t xml:space="preserve"> </w:t>
      </w:r>
      <w:ins w:id="1310" w:author="Author">
        <w:r w:rsidR="00FD05F8">
          <w:rPr>
            <w:rFonts w:cstheme="minorHAnsi"/>
            <w:sz w:val="24"/>
            <w:szCs w:val="24"/>
          </w:rPr>
          <w:t>wa</w:t>
        </w:r>
      </w:ins>
      <w:del w:id="1311" w:author="Author">
        <w:r w:rsidRPr="00101EDE" w:rsidDel="00FD05F8">
          <w:rPr>
            <w:rFonts w:cstheme="minorHAnsi"/>
            <w:sz w:val="24"/>
            <w:szCs w:val="24"/>
          </w:rPr>
          <w:delText>i</w:delText>
        </w:r>
      </w:del>
      <w:r w:rsidRPr="00101EDE">
        <w:rPr>
          <w:rFonts w:cstheme="minorHAnsi"/>
          <w:sz w:val="24"/>
          <w:szCs w:val="24"/>
        </w:rPr>
        <w:t>s a product of organic human activity</w:t>
      </w:r>
      <w:ins w:id="1312" w:author="Author">
        <w:r w:rsidR="00E74925">
          <w:rPr>
            <w:rFonts w:cstheme="minorHAnsi"/>
            <w:sz w:val="24"/>
            <w:szCs w:val="24"/>
          </w:rPr>
          <w:t xml:space="preserve">, </w:t>
        </w:r>
        <w:r w:rsidR="00FA1F5B">
          <w:rPr>
            <w:rFonts w:cstheme="minorHAnsi"/>
            <w:sz w:val="24"/>
            <w:szCs w:val="24"/>
          </w:rPr>
          <w:t>influenced by</w:t>
        </w:r>
      </w:ins>
      <w:del w:id="1313" w:author="Author">
        <w:r w:rsidRPr="00101EDE" w:rsidDel="00FA1F5B">
          <w:rPr>
            <w:rFonts w:cstheme="minorHAnsi"/>
            <w:sz w:val="24"/>
            <w:szCs w:val="24"/>
          </w:rPr>
          <w:delText xml:space="preserve"> under the influence of</w:delText>
        </w:r>
      </w:del>
      <w:r w:rsidRPr="00101EDE">
        <w:rPr>
          <w:rFonts w:cstheme="minorHAnsi"/>
          <w:sz w:val="24"/>
          <w:szCs w:val="24"/>
        </w:rPr>
        <w:t xml:space="preserve"> environmental and social factors</w:t>
      </w:r>
      <w:ins w:id="1314" w:author="Author">
        <w:r w:rsidR="00E74925">
          <w:rPr>
            <w:rFonts w:cstheme="minorHAnsi"/>
            <w:sz w:val="24"/>
            <w:szCs w:val="24"/>
          </w:rPr>
          <w:t>. Further</w:t>
        </w:r>
        <w:r w:rsidR="00FA1F5B">
          <w:rPr>
            <w:rFonts w:cstheme="minorHAnsi"/>
            <w:sz w:val="24"/>
            <w:szCs w:val="24"/>
          </w:rPr>
          <w:t>more</w:t>
        </w:r>
        <w:r w:rsidR="00E74925">
          <w:rPr>
            <w:rFonts w:cstheme="minorHAnsi"/>
            <w:sz w:val="24"/>
            <w:szCs w:val="24"/>
          </w:rPr>
          <w:t>, he believed</w:t>
        </w:r>
      </w:ins>
      <w:r w:rsidRPr="00101EDE">
        <w:rPr>
          <w:rFonts w:cstheme="minorHAnsi"/>
          <w:sz w:val="24"/>
          <w:szCs w:val="24"/>
        </w:rPr>
        <w:t xml:space="preserve"> </w:t>
      </w:r>
      <w:del w:id="1315" w:author="Author">
        <w:r w:rsidRPr="00101EDE" w:rsidDel="00E74925">
          <w:rPr>
            <w:rFonts w:cstheme="minorHAnsi"/>
            <w:sz w:val="24"/>
            <w:szCs w:val="24"/>
          </w:rPr>
          <w:delText xml:space="preserve">and also </w:delText>
        </w:r>
      </w:del>
      <w:r w:rsidRPr="00101EDE">
        <w:rPr>
          <w:rFonts w:cstheme="minorHAnsi"/>
          <w:sz w:val="24"/>
          <w:szCs w:val="24"/>
        </w:rPr>
        <w:t xml:space="preserve">that </w:t>
      </w:r>
      <w:del w:id="1316" w:author="Author">
        <w:r w:rsidRPr="00101EDE" w:rsidDel="00E74925">
          <w:rPr>
            <w:rFonts w:cstheme="minorHAnsi"/>
            <w:sz w:val="24"/>
            <w:szCs w:val="24"/>
          </w:rPr>
          <w:delText xml:space="preserve">the </w:delText>
        </w:r>
      </w:del>
      <w:r w:rsidRPr="00101EDE">
        <w:rPr>
          <w:rFonts w:cstheme="minorHAnsi"/>
          <w:sz w:val="24"/>
          <w:szCs w:val="24"/>
        </w:rPr>
        <w:t xml:space="preserve">mental phenomena </w:t>
      </w:r>
      <w:del w:id="1317" w:author="Author">
        <w:r w:rsidRPr="00101EDE" w:rsidDel="00FD05F8">
          <w:rPr>
            <w:rFonts w:cstheme="minorHAnsi"/>
            <w:sz w:val="24"/>
            <w:szCs w:val="24"/>
          </w:rPr>
          <w:delText xml:space="preserve">are </w:delText>
        </w:r>
      </w:del>
      <w:ins w:id="1318" w:author="Author">
        <w:r w:rsidR="00FD05F8">
          <w:rPr>
            <w:rFonts w:cstheme="minorHAnsi"/>
            <w:sz w:val="24"/>
            <w:szCs w:val="24"/>
          </w:rPr>
          <w:t>were</w:t>
        </w:r>
        <w:r w:rsidR="00FD05F8" w:rsidRPr="00101EDE">
          <w:rPr>
            <w:rFonts w:cstheme="minorHAnsi"/>
            <w:sz w:val="24"/>
            <w:szCs w:val="24"/>
          </w:rPr>
          <w:t xml:space="preserve"> </w:t>
        </w:r>
      </w:ins>
      <w:r w:rsidRPr="00101EDE">
        <w:rPr>
          <w:rFonts w:cstheme="minorHAnsi"/>
          <w:sz w:val="24"/>
          <w:szCs w:val="24"/>
        </w:rPr>
        <w:t xml:space="preserve">dynamic and contradictory processes, </w:t>
      </w:r>
      <w:del w:id="1319" w:author="Author">
        <w:r w:rsidR="001430FE" w:rsidRPr="00101EDE" w:rsidDel="00E74925">
          <w:rPr>
            <w:rFonts w:cstheme="minorHAnsi"/>
            <w:sz w:val="24"/>
            <w:szCs w:val="24"/>
          </w:rPr>
          <w:delText xml:space="preserve">and </w:delText>
        </w:r>
      </w:del>
      <w:ins w:id="1320" w:author="Author">
        <w:r w:rsidR="00E74925">
          <w:rPr>
            <w:rFonts w:cstheme="minorHAnsi"/>
            <w:sz w:val="24"/>
            <w:szCs w:val="24"/>
          </w:rPr>
          <w:t>rather than</w:t>
        </w:r>
        <w:r w:rsidR="00E74925" w:rsidRPr="00101EDE">
          <w:rPr>
            <w:rFonts w:cstheme="minorHAnsi"/>
            <w:sz w:val="24"/>
            <w:szCs w:val="24"/>
          </w:rPr>
          <w:t xml:space="preserve"> </w:t>
        </w:r>
      </w:ins>
      <w:del w:id="1321" w:author="Author">
        <w:r w:rsidR="001430FE" w:rsidRPr="00101EDE" w:rsidDel="00E74925">
          <w:rPr>
            <w:rFonts w:cstheme="minorHAnsi"/>
            <w:sz w:val="24"/>
            <w:szCs w:val="24"/>
          </w:rPr>
          <w:delText>not</w:delText>
        </w:r>
        <w:r w:rsidRPr="00101EDE" w:rsidDel="00E74925">
          <w:rPr>
            <w:rFonts w:cstheme="minorHAnsi"/>
            <w:sz w:val="24"/>
            <w:szCs w:val="24"/>
          </w:rPr>
          <w:delText xml:space="preserve"> </w:delText>
        </w:r>
      </w:del>
      <w:r w:rsidRPr="00101EDE">
        <w:rPr>
          <w:rFonts w:cstheme="minorHAnsi"/>
          <w:sz w:val="24"/>
          <w:szCs w:val="24"/>
        </w:rPr>
        <w:t xml:space="preserve">static </w:t>
      </w:r>
      <w:ins w:id="1322" w:author="Author">
        <w:r w:rsidR="00FA1F5B">
          <w:rPr>
            <w:rFonts w:cstheme="minorHAnsi"/>
            <w:sz w:val="24"/>
            <w:szCs w:val="24"/>
          </w:rPr>
          <w:t>forces</w:t>
        </w:r>
      </w:ins>
      <w:del w:id="1323" w:author="Author">
        <w:r w:rsidRPr="00101EDE" w:rsidDel="00FA1F5B">
          <w:rPr>
            <w:rFonts w:cstheme="minorHAnsi"/>
            <w:sz w:val="24"/>
            <w:szCs w:val="24"/>
          </w:rPr>
          <w:delText>entities</w:delText>
        </w:r>
      </w:del>
      <w:r w:rsidRPr="00101EDE">
        <w:rPr>
          <w:rFonts w:cstheme="minorHAnsi"/>
          <w:sz w:val="24"/>
          <w:szCs w:val="24"/>
        </w:rPr>
        <w:t xml:space="preserve">. </w:t>
      </w:r>
      <w:r w:rsidR="001430FE" w:rsidRPr="00101EDE">
        <w:rPr>
          <w:rFonts w:cstheme="minorHAnsi"/>
          <w:sz w:val="24"/>
          <w:szCs w:val="24"/>
        </w:rPr>
        <w:t xml:space="preserve">Despite a general mention of dialectics, Luria's main argument was that psychoanalysis </w:t>
      </w:r>
      <w:ins w:id="1324" w:author="Author">
        <w:r w:rsidR="00FA1F5B">
          <w:rPr>
            <w:rFonts w:cstheme="minorHAnsi"/>
            <w:sz w:val="24"/>
            <w:szCs w:val="24"/>
          </w:rPr>
          <w:t>was</w:t>
        </w:r>
      </w:ins>
      <w:del w:id="1325" w:author="Author">
        <w:r w:rsidR="001430FE" w:rsidRPr="00101EDE" w:rsidDel="00FA1F5B">
          <w:rPr>
            <w:rFonts w:cstheme="minorHAnsi"/>
            <w:sz w:val="24"/>
            <w:szCs w:val="24"/>
          </w:rPr>
          <w:delText>is</w:delText>
        </w:r>
      </w:del>
      <w:r w:rsidR="001430FE" w:rsidRPr="00101EDE">
        <w:rPr>
          <w:rFonts w:cstheme="minorHAnsi"/>
          <w:sz w:val="24"/>
          <w:szCs w:val="24"/>
        </w:rPr>
        <w:t xml:space="preserve"> consistent with Marxist demands </w:t>
      </w:r>
      <w:ins w:id="1326" w:author="Author">
        <w:r w:rsidR="00FA1F5B">
          <w:rPr>
            <w:rFonts w:cstheme="minorHAnsi"/>
            <w:sz w:val="24"/>
            <w:szCs w:val="24"/>
          </w:rPr>
          <w:t xml:space="preserve">that psychological theory </w:t>
        </w:r>
        <w:r w:rsidR="009B09AC">
          <w:rPr>
            <w:rFonts w:cstheme="minorHAnsi"/>
            <w:sz w:val="24"/>
            <w:szCs w:val="24"/>
          </w:rPr>
          <w:t xml:space="preserve">should </w:t>
        </w:r>
        <w:r w:rsidR="00FA1F5B">
          <w:rPr>
            <w:rFonts w:cstheme="minorHAnsi"/>
            <w:sz w:val="24"/>
            <w:szCs w:val="24"/>
          </w:rPr>
          <w:t>reflect Marxist</w:t>
        </w:r>
      </w:ins>
      <w:del w:id="1327" w:author="Author">
        <w:r w:rsidR="001430FE" w:rsidRPr="00101EDE" w:rsidDel="00FA1F5B">
          <w:rPr>
            <w:rFonts w:cstheme="minorHAnsi"/>
            <w:sz w:val="24"/>
            <w:szCs w:val="24"/>
          </w:rPr>
          <w:delText xml:space="preserve">from a </w:delText>
        </w:r>
        <w:commentRangeStart w:id="1328"/>
        <w:r w:rsidR="001430FE" w:rsidRPr="00101EDE" w:rsidDel="00FA1F5B">
          <w:rPr>
            <w:rFonts w:cstheme="minorHAnsi"/>
            <w:sz w:val="24"/>
            <w:szCs w:val="24"/>
          </w:rPr>
          <w:delText xml:space="preserve">psychological theory </w:delText>
        </w:r>
        <w:r w:rsidR="006700D2" w:rsidRPr="00101EDE" w:rsidDel="00FA1F5B">
          <w:rPr>
            <w:rFonts w:cstheme="minorHAnsi"/>
            <w:sz w:val="24"/>
            <w:szCs w:val="24"/>
          </w:rPr>
          <w:delText>as</w:delText>
        </w:r>
      </w:del>
      <w:r w:rsidR="001430FE" w:rsidRPr="00101EDE">
        <w:rPr>
          <w:rFonts w:cstheme="minorHAnsi"/>
          <w:sz w:val="24"/>
          <w:szCs w:val="24"/>
        </w:rPr>
        <w:t xml:space="preserve"> </w:t>
      </w:r>
      <w:r w:rsidR="006700D2" w:rsidRPr="00101EDE">
        <w:rPr>
          <w:rFonts w:cstheme="minorHAnsi"/>
          <w:sz w:val="24"/>
          <w:szCs w:val="24"/>
        </w:rPr>
        <w:t>materialistic theory</w:t>
      </w:r>
      <w:commentRangeEnd w:id="1328"/>
      <w:r w:rsidR="00E74925">
        <w:rPr>
          <w:rStyle w:val="CommentReference"/>
        </w:rPr>
        <w:commentReference w:id="1328"/>
      </w:r>
      <w:r w:rsidR="001430FE" w:rsidRPr="00101EDE">
        <w:rPr>
          <w:rFonts w:cstheme="minorHAnsi"/>
          <w:sz w:val="24"/>
          <w:szCs w:val="24"/>
        </w:rPr>
        <w:t>.</w:t>
      </w:r>
      <w:r w:rsidR="00A748EC" w:rsidRPr="00101EDE">
        <w:rPr>
          <w:rFonts w:cstheme="minorHAnsi"/>
          <w:sz w:val="24"/>
          <w:szCs w:val="24"/>
        </w:rPr>
        <w:t xml:space="preserve"> The Marxist approach </w:t>
      </w:r>
      <w:del w:id="1329" w:author="Author">
        <w:r w:rsidR="00A748EC" w:rsidRPr="00101EDE" w:rsidDel="005D530E">
          <w:rPr>
            <w:rFonts w:cstheme="minorHAnsi"/>
            <w:sz w:val="24"/>
            <w:szCs w:val="24"/>
          </w:rPr>
          <w:delText xml:space="preserve">is </w:delText>
        </w:r>
      </w:del>
      <w:ins w:id="1330" w:author="Author">
        <w:r w:rsidR="005D530E">
          <w:rPr>
            <w:rFonts w:cstheme="minorHAnsi"/>
            <w:sz w:val="24"/>
            <w:szCs w:val="24"/>
          </w:rPr>
          <w:t>was</w:t>
        </w:r>
        <w:r w:rsidR="005D530E" w:rsidRPr="00101EDE">
          <w:rPr>
            <w:rFonts w:cstheme="minorHAnsi"/>
            <w:sz w:val="24"/>
            <w:szCs w:val="24"/>
          </w:rPr>
          <w:t xml:space="preserve"> </w:t>
        </w:r>
      </w:ins>
      <w:r w:rsidR="00A748EC" w:rsidRPr="00101EDE">
        <w:rPr>
          <w:rFonts w:cstheme="minorHAnsi"/>
          <w:sz w:val="24"/>
          <w:szCs w:val="24"/>
        </w:rPr>
        <w:t xml:space="preserve">interested in </w:t>
      </w:r>
      <w:del w:id="1331" w:author="Author">
        <w:r w:rsidR="00A748EC" w:rsidRPr="00101EDE" w:rsidDel="00E74925">
          <w:rPr>
            <w:rFonts w:cstheme="minorHAnsi"/>
            <w:sz w:val="24"/>
            <w:szCs w:val="24"/>
          </w:rPr>
          <w:delText xml:space="preserve">a </w:delText>
        </w:r>
      </w:del>
      <w:ins w:id="1332" w:author="Author">
        <w:r w:rsidR="00E74925">
          <w:rPr>
            <w:rFonts w:cstheme="minorHAnsi"/>
            <w:sz w:val="24"/>
            <w:szCs w:val="24"/>
          </w:rPr>
          <w:t>the</w:t>
        </w:r>
        <w:r w:rsidR="00E74925" w:rsidRPr="00101EDE">
          <w:rPr>
            <w:rFonts w:cstheme="minorHAnsi"/>
            <w:sz w:val="24"/>
            <w:szCs w:val="24"/>
          </w:rPr>
          <w:t xml:space="preserve"> </w:t>
        </w:r>
      </w:ins>
      <w:r w:rsidR="00A748EC" w:rsidRPr="00101EDE">
        <w:rPr>
          <w:rFonts w:cstheme="minorHAnsi"/>
          <w:sz w:val="24"/>
          <w:szCs w:val="24"/>
        </w:rPr>
        <w:t xml:space="preserve">whole, concrete person and </w:t>
      </w:r>
      <w:del w:id="1333" w:author="Author">
        <w:r w:rsidR="00A748EC" w:rsidRPr="00101EDE" w:rsidDel="00E74925">
          <w:rPr>
            <w:rFonts w:cstheme="minorHAnsi"/>
            <w:sz w:val="24"/>
            <w:szCs w:val="24"/>
          </w:rPr>
          <w:delText xml:space="preserve">its </w:delText>
        </w:r>
      </w:del>
      <w:ins w:id="1334" w:author="Author">
        <w:r w:rsidR="00E74925">
          <w:rPr>
            <w:rFonts w:cstheme="minorHAnsi"/>
            <w:sz w:val="24"/>
            <w:szCs w:val="24"/>
          </w:rPr>
          <w:t>his or her</w:t>
        </w:r>
        <w:r w:rsidR="00E74925" w:rsidRPr="00101EDE">
          <w:rPr>
            <w:rFonts w:cstheme="minorHAnsi"/>
            <w:sz w:val="24"/>
            <w:szCs w:val="24"/>
          </w:rPr>
          <w:t xml:space="preserve"> </w:t>
        </w:r>
      </w:ins>
      <w:r w:rsidR="00A748EC" w:rsidRPr="00101EDE">
        <w:rPr>
          <w:rFonts w:cstheme="minorHAnsi"/>
          <w:sz w:val="24"/>
          <w:szCs w:val="24"/>
        </w:rPr>
        <w:t>driving forces, drives and needs. Therefore,</w:t>
      </w:r>
      <w:ins w:id="1335" w:author="Author">
        <w:r w:rsidR="00E74925">
          <w:rPr>
            <w:rFonts w:cstheme="minorHAnsi"/>
            <w:sz w:val="24"/>
            <w:szCs w:val="24"/>
          </w:rPr>
          <w:t xml:space="preserve"> in Luria’s own words,</w:t>
        </w:r>
      </w:ins>
      <w:r w:rsidR="003B5A39" w:rsidRPr="00101EDE">
        <w:rPr>
          <w:rFonts w:cstheme="minorHAnsi"/>
          <w:sz w:val="24"/>
          <w:szCs w:val="24"/>
        </w:rPr>
        <w:t xml:space="preserve"> "instead of high-</w:t>
      </w:r>
      <w:commentRangeStart w:id="1336"/>
      <w:commentRangeStart w:id="1337"/>
      <w:r w:rsidR="003B5A39" w:rsidRPr="00101EDE">
        <w:rPr>
          <w:rFonts w:cstheme="minorHAnsi"/>
          <w:sz w:val="24"/>
          <w:szCs w:val="24"/>
        </w:rPr>
        <w:t>flown</w:t>
      </w:r>
      <w:commentRangeEnd w:id="1336"/>
      <w:r w:rsidR="00FA1F5B">
        <w:rPr>
          <w:rStyle w:val="CommentReference"/>
        </w:rPr>
        <w:commentReference w:id="1336"/>
      </w:r>
      <w:commentRangeEnd w:id="1337"/>
      <w:r w:rsidR="00FA1F5B">
        <w:rPr>
          <w:rStyle w:val="CommentReference"/>
        </w:rPr>
        <w:commentReference w:id="1337"/>
      </w:r>
      <w:r w:rsidR="003B5A39" w:rsidRPr="00101EDE">
        <w:rPr>
          <w:rFonts w:cstheme="minorHAnsi"/>
          <w:sz w:val="24"/>
          <w:szCs w:val="24"/>
        </w:rPr>
        <w:t xml:space="preserve"> speculations about the essence of psyche and its relationship to body, a monistic approach be employed in the study not of </w:t>
      </w:r>
      <w:ins w:id="1338" w:author="Author">
        <w:r w:rsidR="00E74925">
          <w:rPr>
            <w:rFonts w:cstheme="minorHAnsi"/>
            <w:sz w:val="24"/>
            <w:szCs w:val="24"/>
          </w:rPr>
          <w:t>‘</w:t>
        </w:r>
      </w:ins>
      <w:del w:id="1339" w:author="Author">
        <w:r w:rsidR="003B5A39" w:rsidRPr="00101EDE" w:rsidDel="00E74925">
          <w:rPr>
            <w:rFonts w:cstheme="minorHAnsi"/>
            <w:sz w:val="24"/>
            <w:szCs w:val="24"/>
          </w:rPr>
          <w:delText>“</w:delText>
        </w:r>
      </w:del>
      <w:r w:rsidR="003B5A39" w:rsidRPr="00101EDE">
        <w:rPr>
          <w:rFonts w:cstheme="minorHAnsi"/>
          <w:sz w:val="24"/>
          <w:szCs w:val="24"/>
        </w:rPr>
        <w:t>mind in general,</w:t>
      </w:r>
      <w:ins w:id="1340" w:author="Author">
        <w:r w:rsidR="00E74925">
          <w:rPr>
            <w:rFonts w:cstheme="minorHAnsi"/>
            <w:sz w:val="24"/>
            <w:szCs w:val="24"/>
          </w:rPr>
          <w:t>’</w:t>
        </w:r>
      </w:ins>
      <w:del w:id="1341" w:author="Author">
        <w:r w:rsidR="003B5A39" w:rsidRPr="00101EDE" w:rsidDel="00E74925">
          <w:rPr>
            <w:rFonts w:cstheme="minorHAnsi"/>
            <w:sz w:val="24"/>
            <w:szCs w:val="24"/>
          </w:rPr>
          <w:delText>”</w:delText>
        </w:r>
      </w:del>
      <w:r w:rsidR="003B5A39" w:rsidRPr="00101EDE">
        <w:rPr>
          <w:rFonts w:cstheme="minorHAnsi"/>
          <w:sz w:val="24"/>
          <w:szCs w:val="24"/>
        </w:rPr>
        <w:t xml:space="preserve"> but of the concrete </w:t>
      </w:r>
      <w:proofErr w:type="spellStart"/>
      <w:r w:rsidR="003B5A39" w:rsidRPr="00101EDE">
        <w:rPr>
          <w:rFonts w:cstheme="minorHAnsi"/>
          <w:sz w:val="24"/>
          <w:szCs w:val="24"/>
        </w:rPr>
        <w:t>psychoneural</w:t>
      </w:r>
      <w:proofErr w:type="spellEnd"/>
      <w:r w:rsidR="003B5A39" w:rsidRPr="00101EDE">
        <w:rPr>
          <w:rFonts w:cstheme="minorHAnsi"/>
          <w:sz w:val="24"/>
          <w:szCs w:val="24"/>
        </w:rPr>
        <w:t xml:space="preserve"> activity of the social individual as manifested in his behavior"</w:t>
      </w:r>
      <w:r w:rsidR="00EB22DD" w:rsidRPr="00101EDE">
        <w:rPr>
          <w:rFonts w:cstheme="minorHAnsi"/>
          <w:sz w:val="24"/>
          <w:szCs w:val="24"/>
        </w:rPr>
        <w:t xml:space="preserve"> (Luria, 1925b, </w:t>
      </w:r>
      <w:del w:id="1342" w:author="Author">
        <w:r w:rsidR="00EB22DD" w:rsidRPr="00101EDE" w:rsidDel="00CB6781">
          <w:rPr>
            <w:rFonts w:cstheme="minorHAnsi"/>
            <w:sz w:val="24"/>
            <w:szCs w:val="24"/>
          </w:rPr>
          <w:delText xml:space="preserve">p. </w:delText>
        </w:r>
      </w:del>
      <w:r w:rsidR="00EB22DD" w:rsidRPr="00101EDE">
        <w:rPr>
          <w:rFonts w:cstheme="minorHAnsi"/>
          <w:sz w:val="24"/>
          <w:szCs w:val="24"/>
        </w:rPr>
        <w:t>58).</w:t>
      </w:r>
    </w:p>
    <w:p w14:paraId="258AE864" w14:textId="557E03E2" w:rsidR="005A590E" w:rsidRPr="00101EDE" w:rsidRDefault="00F147DE">
      <w:pPr>
        <w:bidi w:val="0"/>
        <w:spacing w:line="480" w:lineRule="auto"/>
        <w:ind w:firstLine="720"/>
        <w:rPr>
          <w:rFonts w:cstheme="minorHAnsi"/>
          <w:sz w:val="24"/>
          <w:szCs w:val="24"/>
        </w:rPr>
        <w:pPrChange w:id="1343" w:author="Author">
          <w:pPr>
            <w:bidi w:val="0"/>
            <w:spacing w:line="480" w:lineRule="auto"/>
          </w:pPr>
        </w:pPrChange>
      </w:pPr>
      <w:r w:rsidRPr="00101EDE">
        <w:rPr>
          <w:rFonts w:cstheme="minorHAnsi"/>
          <w:sz w:val="24"/>
          <w:szCs w:val="24"/>
        </w:rPr>
        <w:t>Psychoanalysis, as the "organic psychology of the personality"</w:t>
      </w:r>
      <w:r w:rsidR="00EB22DD" w:rsidRPr="00101EDE">
        <w:rPr>
          <w:rFonts w:cstheme="minorHAnsi"/>
          <w:sz w:val="24"/>
          <w:szCs w:val="24"/>
        </w:rPr>
        <w:t xml:space="preserve"> (Luria, 1925b, </w:t>
      </w:r>
      <w:del w:id="1344" w:author="Author">
        <w:r w:rsidR="00EB22DD" w:rsidRPr="00101EDE" w:rsidDel="00CB6781">
          <w:rPr>
            <w:rFonts w:cstheme="minorHAnsi"/>
            <w:sz w:val="24"/>
            <w:szCs w:val="24"/>
          </w:rPr>
          <w:delText xml:space="preserve">p. </w:delText>
        </w:r>
      </w:del>
      <w:r w:rsidR="00EB22DD" w:rsidRPr="00101EDE">
        <w:rPr>
          <w:rFonts w:cstheme="minorHAnsi"/>
          <w:sz w:val="24"/>
          <w:szCs w:val="24"/>
        </w:rPr>
        <w:t>59)</w:t>
      </w:r>
      <w:ins w:id="1345" w:author="Author">
        <w:r w:rsidR="00A379A9">
          <w:rPr>
            <w:rFonts w:cstheme="minorHAnsi"/>
            <w:sz w:val="24"/>
            <w:szCs w:val="24"/>
          </w:rPr>
          <w:t>,</w:t>
        </w:r>
      </w:ins>
      <w:r w:rsidRPr="00101EDE">
        <w:rPr>
          <w:rFonts w:cstheme="minorHAnsi"/>
          <w:sz w:val="24"/>
          <w:szCs w:val="24"/>
        </w:rPr>
        <w:t xml:space="preserve"> </w:t>
      </w:r>
      <w:del w:id="1346" w:author="Author">
        <w:r w:rsidRPr="00101EDE" w:rsidDel="00A379A9">
          <w:rPr>
            <w:rFonts w:cstheme="minorHAnsi"/>
            <w:sz w:val="24"/>
            <w:szCs w:val="24"/>
          </w:rPr>
          <w:delText xml:space="preserve">that </w:delText>
        </w:r>
      </w:del>
      <w:ins w:id="1347" w:author="Author">
        <w:r w:rsidR="00A379A9">
          <w:rPr>
            <w:rFonts w:cstheme="minorHAnsi"/>
            <w:sz w:val="24"/>
            <w:szCs w:val="24"/>
          </w:rPr>
          <w:t>which</w:t>
        </w:r>
        <w:r w:rsidR="00A379A9" w:rsidRPr="00101EDE">
          <w:rPr>
            <w:rFonts w:cstheme="minorHAnsi"/>
            <w:sz w:val="24"/>
            <w:szCs w:val="24"/>
          </w:rPr>
          <w:t xml:space="preserve"> </w:t>
        </w:r>
      </w:ins>
      <w:r w:rsidRPr="00101EDE">
        <w:rPr>
          <w:rFonts w:cstheme="minorHAnsi"/>
          <w:sz w:val="24"/>
          <w:szCs w:val="24"/>
        </w:rPr>
        <w:t xml:space="preserve">explains psychic phenomena by </w:t>
      </w:r>
      <w:ins w:id="1348" w:author="Author">
        <w:r w:rsidR="00FA1F5B">
          <w:rPr>
            <w:rFonts w:cstheme="minorHAnsi"/>
            <w:sz w:val="24"/>
            <w:szCs w:val="24"/>
          </w:rPr>
          <w:t>deep, primal</w:t>
        </w:r>
      </w:ins>
      <w:commentRangeStart w:id="1349"/>
      <w:del w:id="1350" w:author="Author">
        <w:r w:rsidRPr="00101EDE" w:rsidDel="00FA1F5B">
          <w:rPr>
            <w:rFonts w:cstheme="minorHAnsi"/>
            <w:sz w:val="24"/>
            <w:szCs w:val="24"/>
          </w:rPr>
          <w:delText>primitive and profound</w:delText>
        </w:r>
      </w:del>
      <w:r w:rsidRPr="00101EDE">
        <w:rPr>
          <w:rFonts w:cstheme="minorHAnsi"/>
          <w:sz w:val="24"/>
          <w:szCs w:val="24"/>
        </w:rPr>
        <w:t xml:space="preserve"> factors</w:t>
      </w:r>
      <w:commentRangeEnd w:id="1349"/>
      <w:r w:rsidR="00372D69">
        <w:rPr>
          <w:rStyle w:val="CommentReference"/>
        </w:rPr>
        <w:commentReference w:id="1349"/>
      </w:r>
      <w:r w:rsidRPr="00101EDE">
        <w:rPr>
          <w:rFonts w:cstheme="minorHAnsi"/>
          <w:sz w:val="24"/>
          <w:szCs w:val="24"/>
        </w:rPr>
        <w:t xml:space="preserve">, </w:t>
      </w:r>
      <w:ins w:id="1351" w:author="Author">
        <w:r w:rsidR="005D530E">
          <w:rPr>
            <w:rFonts w:cstheme="minorHAnsi"/>
            <w:sz w:val="24"/>
            <w:szCs w:val="24"/>
          </w:rPr>
          <w:t>wa</w:t>
        </w:r>
      </w:ins>
      <w:del w:id="1352" w:author="Author">
        <w:r w:rsidRPr="00101EDE" w:rsidDel="005D530E">
          <w:rPr>
            <w:rFonts w:cstheme="minorHAnsi"/>
            <w:sz w:val="24"/>
            <w:szCs w:val="24"/>
          </w:rPr>
          <w:delText>i</w:delText>
        </w:r>
      </w:del>
      <w:r w:rsidRPr="00101EDE">
        <w:rPr>
          <w:rFonts w:cstheme="minorHAnsi"/>
          <w:sz w:val="24"/>
          <w:szCs w:val="24"/>
        </w:rPr>
        <w:t xml:space="preserve">s perceived as materialistic because it ceases to </w:t>
      </w:r>
      <w:del w:id="1353" w:author="Author">
        <w:r w:rsidRPr="00101EDE" w:rsidDel="00A379A9">
          <w:rPr>
            <w:rFonts w:cstheme="minorHAnsi"/>
            <w:sz w:val="24"/>
            <w:szCs w:val="24"/>
          </w:rPr>
          <w:delText xml:space="preserve">identify </w:delText>
        </w:r>
      </w:del>
      <w:ins w:id="1354" w:author="Author">
        <w:r w:rsidR="00A379A9">
          <w:rPr>
            <w:rFonts w:cstheme="minorHAnsi"/>
            <w:sz w:val="24"/>
            <w:szCs w:val="24"/>
          </w:rPr>
          <w:t>link</w:t>
        </w:r>
        <w:r w:rsidR="00A379A9" w:rsidRPr="00101EDE">
          <w:rPr>
            <w:rFonts w:cstheme="minorHAnsi"/>
            <w:sz w:val="24"/>
            <w:szCs w:val="24"/>
          </w:rPr>
          <w:t xml:space="preserve"> </w:t>
        </w:r>
      </w:ins>
      <w:r w:rsidRPr="00101EDE">
        <w:rPr>
          <w:rFonts w:cstheme="minorHAnsi"/>
          <w:sz w:val="24"/>
          <w:szCs w:val="24"/>
        </w:rPr>
        <w:t xml:space="preserve">psyche with consciousness. Personality, according to Luria's interpretation of psychoanalysis, </w:t>
      </w:r>
      <w:ins w:id="1355" w:author="Author">
        <w:r w:rsidR="005D530E">
          <w:rPr>
            <w:rFonts w:cstheme="minorHAnsi"/>
            <w:sz w:val="24"/>
            <w:szCs w:val="24"/>
          </w:rPr>
          <w:t>wa</w:t>
        </w:r>
      </w:ins>
      <w:del w:id="1356" w:author="Author">
        <w:r w:rsidRPr="00101EDE" w:rsidDel="005D530E">
          <w:rPr>
            <w:rFonts w:cstheme="minorHAnsi"/>
            <w:sz w:val="24"/>
            <w:szCs w:val="24"/>
          </w:rPr>
          <w:delText>i</w:delText>
        </w:r>
      </w:del>
      <w:r w:rsidRPr="00101EDE">
        <w:rPr>
          <w:rFonts w:cstheme="minorHAnsi"/>
          <w:sz w:val="24"/>
          <w:szCs w:val="24"/>
        </w:rPr>
        <w:t xml:space="preserve">s "an organized whole that </w:t>
      </w:r>
      <w:r w:rsidR="00EA226C" w:rsidRPr="00101EDE">
        <w:rPr>
          <w:rFonts w:cstheme="minorHAnsi"/>
          <w:sz w:val="24"/>
          <w:szCs w:val="24"/>
        </w:rPr>
        <w:t xml:space="preserve">reacts to numerous </w:t>
      </w:r>
      <w:r w:rsidRPr="00101EDE">
        <w:rPr>
          <w:rFonts w:cstheme="minorHAnsi"/>
          <w:sz w:val="24"/>
          <w:szCs w:val="24"/>
        </w:rPr>
        <w:t>external and internal stimuli"</w:t>
      </w:r>
      <w:r w:rsidR="00EB22DD" w:rsidRPr="00101EDE">
        <w:rPr>
          <w:rFonts w:cstheme="minorHAnsi"/>
          <w:sz w:val="24"/>
          <w:szCs w:val="24"/>
        </w:rPr>
        <w:t xml:space="preserve"> (Luria, 1925b, </w:t>
      </w:r>
      <w:del w:id="1357" w:author="Author">
        <w:r w:rsidR="00EB22DD" w:rsidRPr="00101EDE" w:rsidDel="00CB6781">
          <w:rPr>
            <w:rFonts w:cstheme="minorHAnsi"/>
            <w:sz w:val="24"/>
            <w:szCs w:val="24"/>
          </w:rPr>
          <w:delText xml:space="preserve">p. </w:delText>
        </w:r>
      </w:del>
      <w:r w:rsidR="00EB22DD" w:rsidRPr="00101EDE">
        <w:rPr>
          <w:rFonts w:cstheme="minorHAnsi"/>
          <w:sz w:val="24"/>
          <w:szCs w:val="24"/>
        </w:rPr>
        <w:t>62).</w:t>
      </w:r>
      <w:r w:rsidR="00EA226C" w:rsidRPr="00101EDE">
        <w:rPr>
          <w:rFonts w:cstheme="minorHAnsi"/>
          <w:sz w:val="24"/>
          <w:szCs w:val="24"/>
        </w:rPr>
        <w:t xml:space="preserve"> Defining the </w:t>
      </w:r>
      <w:ins w:id="1358" w:author="Author">
        <w:r w:rsidR="00FA1F5B">
          <w:rPr>
            <w:rFonts w:cstheme="minorHAnsi"/>
            <w:sz w:val="24"/>
            <w:szCs w:val="24"/>
          </w:rPr>
          <w:t xml:space="preserve">issue of </w:t>
        </w:r>
        <w:commentRangeStart w:id="1359"/>
        <w:r w:rsidR="0032126D">
          <w:rPr>
            <w:rFonts w:cstheme="minorHAnsi"/>
            <w:sz w:val="24"/>
            <w:szCs w:val="24"/>
          </w:rPr>
          <w:t>psychoanalysis</w:t>
        </w:r>
      </w:ins>
      <w:del w:id="1360" w:author="Author">
        <w:r w:rsidR="00EA226C" w:rsidRPr="00101EDE" w:rsidDel="0032126D">
          <w:rPr>
            <w:rFonts w:cstheme="minorHAnsi"/>
            <w:sz w:val="24"/>
            <w:szCs w:val="24"/>
          </w:rPr>
          <w:delText>problem</w:delText>
        </w:r>
      </w:del>
      <w:commentRangeEnd w:id="1359"/>
      <w:r w:rsidR="0032126D">
        <w:rPr>
          <w:rStyle w:val="CommentReference"/>
        </w:rPr>
        <w:commentReference w:id="1359"/>
      </w:r>
      <w:r w:rsidR="00EA226C" w:rsidRPr="00101EDE">
        <w:rPr>
          <w:rFonts w:cstheme="minorHAnsi"/>
          <w:sz w:val="24"/>
          <w:szCs w:val="24"/>
        </w:rPr>
        <w:t xml:space="preserve"> in terms of reactions brought psychoanalysis closer to Kornilov's </w:t>
      </w:r>
      <w:proofErr w:type="spellStart"/>
      <w:r w:rsidR="00EA226C" w:rsidRPr="00101EDE">
        <w:rPr>
          <w:rFonts w:cstheme="minorHAnsi"/>
          <w:sz w:val="24"/>
          <w:szCs w:val="24"/>
        </w:rPr>
        <w:t>reactology</w:t>
      </w:r>
      <w:proofErr w:type="spellEnd"/>
      <w:r w:rsidR="00EA226C" w:rsidRPr="00101EDE">
        <w:rPr>
          <w:rFonts w:cstheme="minorHAnsi"/>
          <w:sz w:val="24"/>
          <w:szCs w:val="24"/>
        </w:rPr>
        <w:t xml:space="preserve">. In this interpretation, psychoanalysis deals primarily with internal stimuli, which Luria </w:t>
      </w:r>
      <w:del w:id="1361" w:author="Author">
        <w:r w:rsidR="00EA226C" w:rsidRPr="00101EDE" w:rsidDel="00BD2C86">
          <w:rPr>
            <w:rFonts w:cstheme="minorHAnsi"/>
            <w:sz w:val="24"/>
            <w:szCs w:val="24"/>
          </w:rPr>
          <w:delText>identifies with</w:delText>
        </w:r>
      </w:del>
      <w:ins w:id="1362" w:author="Author">
        <w:r w:rsidR="00BD2C86">
          <w:rPr>
            <w:rFonts w:cstheme="minorHAnsi"/>
            <w:sz w:val="24"/>
            <w:szCs w:val="24"/>
          </w:rPr>
          <w:t>connected to</w:t>
        </w:r>
      </w:ins>
      <w:r w:rsidR="00EA226C" w:rsidRPr="00101EDE">
        <w:rPr>
          <w:rFonts w:cstheme="minorHAnsi"/>
          <w:sz w:val="24"/>
          <w:szCs w:val="24"/>
        </w:rPr>
        <w:t xml:space="preserve"> the </w:t>
      </w:r>
      <w:ins w:id="1363" w:author="Author">
        <w:r w:rsidR="00BD2C86">
          <w:rPr>
            <w:rFonts w:cstheme="minorHAnsi"/>
            <w:sz w:val="24"/>
            <w:szCs w:val="24"/>
          </w:rPr>
          <w:t xml:space="preserve">notion of </w:t>
        </w:r>
      </w:ins>
      <w:r w:rsidR="00EA226C" w:rsidRPr="00101EDE">
        <w:rPr>
          <w:rFonts w:cstheme="minorHAnsi"/>
          <w:sz w:val="24"/>
          <w:szCs w:val="24"/>
        </w:rPr>
        <w:t>drives in psychoanalytic discourse. Luria emphasized the organic, biological nature of drives, relying on references to both Freud and Adler.</w:t>
      </w:r>
      <w:r w:rsidR="00BB6A07" w:rsidRPr="00101EDE">
        <w:rPr>
          <w:rFonts w:cstheme="minorHAnsi"/>
          <w:sz w:val="24"/>
          <w:szCs w:val="24"/>
        </w:rPr>
        <w:t xml:space="preserve"> </w:t>
      </w:r>
      <w:r w:rsidR="00EA226C" w:rsidRPr="00101EDE">
        <w:rPr>
          <w:rFonts w:cstheme="minorHAnsi"/>
          <w:sz w:val="24"/>
          <w:szCs w:val="24"/>
        </w:rPr>
        <w:t xml:space="preserve">Psychoanalysis, Luria argued, </w:t>
      </w:r>
      <w:del w:id="1364" w:author="Author">
        <w:r w:rsidR="00EA226C" w:rsidRPr="00101EDE" w:rsidDel="00BD2C86">
          <w:rPr>
            <w:rFonts w:cstheme="minorHAnsi"/>
            <w:sz w:val="24"/>
            <w:szCs w:val="24"/>
          </w:rPr>
          <w:delText xml:space="preserve">has </w:delText>
        </w:r>
      </w:del>
      <w:ins w:id="1365" w:author="Author">
        <w:r w:rsidR="0032126D">
          <w:rPr>
            <w:rFonts w:cstheme="minorHAnsi"/>
            <w:sz w:val="24"/>
            <w:szCs w:val="24"/>
          </w:rPr>
          <w:t>reflected</w:t>
        </w:r>
      </w:ins>
      <w:del w:id="1366" w:author="Author">
        <w:r w:rsidR="00EA226C" w:rsidRPr="00101EDE" w:rsidDel="0032126D">
          <w:rPr>
            <w:rFonts w:cstheme="minorHAnsi"/>
            <w:sz w:val="24"/>
            <w:szCs w:val="24"/>
          </w:rPr>
          <w:delText>show</w:delText>
        </w:r>
      </w:del>
      <w:ins w:id="1367" w:author="Author">
        <w:del w:id="1368" w:author="Author">
          <w:r w:rsidR="00BD2C86" w:rsidDel="0032126D">
            <w:rPr>
              <w:rFonts w:cstheme="minorHAnsi"/>
              <w:sz w:val="24"/>
              <w:szCs w:val="24"/>
            </w:rPr>
            <w:delText>ed</w:delText>
          </w:r>
        </w:del>
      </w:ins>
      <w:del w:id="1369" w:author="Author">
        <w:r w:rsidR="00EA226C" w:rsidRPr="00101EDE" w:rsidDel="00BD2C86">
          <w:rPr>
            <w:rFonts w:cstheme="minorHAnsi"/>
            <w:sz w:val="24"/>
            <w:szCs w:val="24"/>
          </w:rPr>
          <w:delText>n</w:delText>
        </w:r>
      </w:del>
      <w:r w:rsidR="00EA226C" w:rsidRPr="00101EDE">
        <w:rPr>
          <w:rFonts w:cstheme="minorHAnsi"/>
          <w:sz w:val="24"/>
          <w:szCs w:val="24"/>
        </w:rPr>
        <w:t xml:space="preserve"> the unity of all mental functions and placed the psyche in a </w:t>
      </w:r>
      <w:del w:id="1370" w:author="Author">
        <w:r w:rsidR="00EA226C" w:rsidRPr="00101EDE" w:rsidDel="00BD2C86">
          <w:rPr>
            <w:rFonts w:cstheme="minorHAnsi"/>
            <w:sz w:val="24"/>
            <w:szCs w:val="24"/>
          </w:rPr>
          <w:delText xml:space="preserve">general </w:delText>
        </w:r>
      </w:del>
      <w:ins w:id="1371" w:author="Author">
        <w:r w:rsidR="00BD2C86">
          <w:rPr>
            <w:rFonts w:cstheme="minorHAnsi"/>
            <w:sz w:val="24"/>
            <w:szCs w:val="24"/>
          </w:rPr>
          <w:t>broad,</w:t>
        </w:r>
        <w:r w:rsidR="00BD2C86" w:rsidRPr="00101EDE">
          <w:rPr>
            <w:rFonts w:cstheme="minorHAnsi"/>
            <w:sz w:val="24"/>
            <w:szCs w:val="24"/>
          </w:rPr>
          <w:t xml:space="preserve"> </w:t>
        </w:r>
      </w:ins>
      <w:r w:rsidR="00EA226C" w:rsidRPr="00101EDE">
        <w:rPr>
          <w:rFonts w:cstheme="minorHAnsi"/>
          <w:sz w:val="24"/>
          <w:szCs w:val="24"/>
        </w:rPr>
        <w:t xml:space="preserve">organic context. </w:t>
      </w:r>
      <w:r w:rsidR="005A590E" w:rsidRPr="00101EDE">
        <w:rPr>
          <w:rFonts w:cstheme="minorHAnsi"/>
          <w:sz w:val="24"/>
          <w:szCs w:val="24"/>
        </w:rPr>
        <w:t xml:space="preserve">What </w:t>
      </w:r>
      <w:ins w:id="1372" w:author="Author">
        <w:r w:rsidR="00E71D15">
          <w:rPr>
            <w:rFonts w:cstheme="minorHAnsi"/>
            <w:sz w:val="24"/>
            <w:szCs w:val="24"/>
          </w:rPr>
          <w:t>wa</w:t>
        </w:r>
      </w:ins>
      <w:del w:id="1373" w:author="Author">
        <w:r w:rsidR="005A590E" w:rsidRPr="00101EDE" w:rsidDel="00E71D15">
          <w:rPr>
            <w:rFonts w:cstheme="minorHAnsi"/>
            <w:sz w:val="24"/>
            <w:szCs w:val="24"/>
          </w:rPr>
          <w:delText>i</w:delText>
        </w:r>
      </w:del>
      <w:r w:rsidR="005A590E" w:rsidRPr="00101EDE">
        <w:rPr>
          <w:rFonts w:cstheme="minorHAnsi"/>
          <w:sz w:val="24"/>
          <w:szCs w:val="24"/>
        </w:rPr>
        <w:t>s left</w:t>
      </w:r>
      <w:ins w:id="1374" w:author="Author">
        <w:r w:rsidR="0032126D">
          <w:rPr>
            <w:rFonts w:cstheme="minorHAnsi"/>
            <w:sz w:val="24"/>
            <w:szCs w:val="24"/>
          </w:rPr>
          <w:t>,</w:t>
        </w:r>
      </w:ins>
      <w:r w:rsidR="00EA226C" w:rsidRPr="00101EDE">
        <w:rPr>
          <w:rFonts w:cstheme="minorHAnsi"/>
          <w:sz w:val="24"/>
          <w:szCs w:val="24"/>
        </w:rPr>
        <w:t xml:space="preserve"> </w:t>
      </w:r>
      <w:ins w:id="1375" w:author="Author">
        <w:r w:rsidR="00E71D15">
          <w:rPr>
            <w:rFonts w:cstheme="minorHAnsi"/>
            <w:sz w:val="24"/>
            <w:szCs w:val="24"/>
          </w:rPr>
          <w:t>then</w:t>
        </w:r>
        <w:r w:rsidR="0032126D">
          <w:rPr>
            <w:rFonts w:cstheme="minorHAnsi"/>
            <w:sz w:val="24"/>
            <w:szCs w:val="24"/>
          </w:rPr>
          <w:t>,</w:t>
        </w:r>
        <w:r w:rsidR="00E71D15">
          <w:rPr>
            <w:rFonts w:cstheme="minorHAnsi"/>
            <w:sz w:val="24"/>
            <w:szCs w:val="24"/>
          </w:rPr>
          <w:t xml:space="preserve"> wa</w:t>
        </w:r>
      </w:ins>
      <w:del w:id="1376" w:author="Author">
        <w:r w:rsidR="00EA226C" w:rsidRPr="00101EDE" w:rsidDel="00E71D15">
          <w:rPr>
            <w:rFonts w:cstheme="minorHAnsi"/>
            <w:sz w:val="24"/>
            <w:szCs w:val="24"/>
          </w:rPr>
          <w:delText>i</w:delText>
        </w:r>
      </w:del>
      <w:r w:rsidR="00EA226C" w:rsidRPr="00101EDE">
        <w:rPr>
          <w:rFonts w:cstheme="minorHAnsi"/>
          <w:sz w:val="24"/>
          <w:szCs w:val="24"/>
        </w:rPr>
        <w:t xml:space="preserve">s to place the mind </w:t>
      </w:r>
      <w:ins w:id="1377" w:author="Author">
        <w:r w:rsidR="00E71D15">
          <w:rPr>
            <w:rFonts w:cstheme="minorHAnsi"/>
            <w:sz w:val="24"/>
            <w:szCs w:val="24"/>
          </w:rPr>
          <w:t>with</w:t>
        </w:r>
      </w:ins>
      <w:r w:rsidR="00EA226C" w:rsidRPr="00101EDE">
        <w:rPr>
          <w:rFonts w:cstheme="minorHAnsi"/>
          <w:sz w:val="24"/>
          <w:szCs w:val="24"/>
        </w:rPr>
        <w:t xml:space="preserve">in the </w:t>
      </w:r>
      <w:ins w:id="1378" w:author="Author">
        <w:r w:rsidR="00E71D15">
          <w:rPr>
            <w:rFonts w:cstheme="minorHAnsi"/>
            <w:sz w:val="24"/>
            <w:szCs w:val="24"/>
          </w:rPr>
          <w:t xml:space="preserve">broader </w:t>
        </w:r>
      </w:ins>
      <w:del w:id="1379" w:author="Author">
        <w:r w:rsidR="00EA226C" w:rsidRPr="00101EDE" w:rsidDel="00E71D15">
          <w:rPr>
            <w:rFonts w:cstheme="minorHAnsi"/>
            <w:sz w:val="24"/>
            <w:szCs w:val="24"/>
          </w:rPr>
          <w:delText xml:space="preserve">general </w:delText>
        </w:r>
      </w:del>
      <w:r w:rsidR="00EA226C" w:rsidRPr="00101EDE">
        <w:rPr>
          <w:rFonts w:cstheme="minorHAnsi"/>
          <w:sz w:val="24"/>
          <w:szCs w:val="24"/>
        </w:rPr>
        <w:t>context of social influences.</w:t>
      </w:r>
      <w:r w:rsidR="00BB6A07" w:rsidRPr="00101EDE">
        <w:rPr>
          <w:rFonts w:cstheme="minorHAnsi"/>
          <w:sz w:val="24"/>
          <w:szCs w:val="24"/>
        </w:rPr>
        <w:t xml:space="preserve"> However, </w:t>
      </w:r>
      <w:r w:rsidR="005A590E" w:rsidRPr="00101EDE">
        <w:rPr>
          <w:rFonts w:cstheme="minorHAnsi"/>
          <w:sz w:val="24"/>
          <w:szCs w:val="24"/>
        </w:rPr>
        <w:t xml:space="preserve">Luria's first research project </w:t>
      </w:r>
      <w:r w:rsidR="00BB6A07" w:rsidRPr="00101EDE">
        <w:rPr>
          <w:rFonts w:cstheme="minorHAnsi"/>
          <w:sz w:val="24"/>
          <w:szCs w:val="24"/>
        </w:rPr>
        <w:t>was</w:t>
      </w:r>
      <w:r w:rsidR="005A590E" w:rsidRPr="00101EDE">
        <w:rPr>
          <w:rFonts w:cstheme="minorHAnsi"/>
          <w:sz w:val="24"/>
          <w:szCs w:val="24"/>
        </w:rPr>
        <w:t xml:space="preserve"> not an attempt to integrate the soci</w:t>
      </w:r>
      <w:r w:rsidR="00BB6A07" w:rsidRPr="00101EDE">
        <w:rPr>
          <w:rFonts w:cstheme="minorHAnsi"/>
          <w:sz w:val="24"/>
          <w:szCs w:val="24"/>
        </w:rPr>
        <w:t>a</w:t>
      </w:r>
      <w:r w:rsidR="005A590E" w:rsidRPr="00101EDE">
        <w:rPr>
          <w:rFonts w:cstheme="minorHAnsi"/>
          <w:sz w:val="24"/>
          <w:szCs w:val="24"/>
        </w:rPr>
        <w:t xml:space="preserve">l dimension into psychological research, but </w:t>
      </w:r>
      <w:ins w:id="1380" w:author="Author">
        <w:del w:id="1381" w:author="Author">
          <w:r w:rsidR="00E71D15" w:rsidDel="0032126D">
            <w:rPr>
              <w:rFonts w:cstheme="minorHAnsi"/>
              <w:sz w:val="24"/>
              <w:szCs w:val="24"/>
            </w:rPr>
            <w:delText xml:space="preserve">rather </w:delText>
          </w:r>
        </w:del>
        <w:r w:rsidR="00E71D15">
          <w:rPr>
            <w:rFonts w:cstheme="minorHAnsi"/>
            <w:sz w:val="24"/>
            <w:szCs w:val="24"/>
          </w:rPr>
          <w:t>w</w:t>
        </w:r>
      </w:ins>
      <w:r w:rsidR="005A590E" w:rsidRPr="00101EDE">
        <w:rPr>
          <w:rFonts w:cstheme="minorHAnsi"/>
          <w:sz w:val="24"/>
          <w:szCs w:val="24"/>
        </w:rPr>
        <w:t xml:space="preserve">as </w:t>
      </w:r>
      <w:ins w:id="1382" w:author="Author">
        <w:r w:rsidR="0032126D">
          <w:rPr>
            <w:rFonts w:cstheme="minorHAnsi"/>
            <w:sz w:val="24"/>
            <w:szCs w:val="24"/>
          </w:rPr>
          <w:t>rather</w:t>
        </w:r>
        <w:r w:rsidR="0032126D" w:rsidRPr="00101EDE">
          <w:rPr>
            <w:rFonts w:cstheme="minorHAnsi"/>
            <w:sz w:val="24"/>
            <w:szCs w:val="24"/>
          </w:rPr>
          <w:t xml:space="preserve"> </w:t>
        </w:r>
      </w:ins>
      <w:r w:rsidR="005A590E" w:rsidRPr="00101EDE">
        <w:rPr>
          <w:rFonts w:cstheme="minorHAnsi"/>
          <w:sz w:val="24"/>
          <w:szCs w:val="24"/>
        </w:rPr>
        <w:t xml:space="preserve">an attempt to </w:t>
      </w:r>
      <w:r w:rsidR="00BB6A07" w:rsidRPr="00101EDE">
        <w:rPr>
          <w:rFonts w:cstheme="minorHAnsi"/>
          <w:sz w:val="24"/>
          <w:szCs w:val="24"/>
        </w:rPr>
        <w:t>combine</w:t>
      </w:r>
      <w:r w:rsidR="005A590E" w:rsidRPr="00101EDE">
        <w:rPr>
          <w:rFonts w:cstheme="minorHAnsi"/>
          <w:sz w:val="24"/>
          <w:szCs w:val="24"/>
        </w:rPr>
        <w:t xml:space="preserve"> several</w:t>
      </w:r>
      <w:ins w:id="1383" w:author="Author">
        <w:r w:rsidR="00E71D15">
          <w:rPr>
            <w:rFonts w:cstheme="minorHAnsi"/>
            <w:sz w:val="24"/>
            <w:szCs w:val="24"/>
          </w:rPr>
          <w:t xml:space="preserve"> different</w:t>
        </w:r>
      </w:ins>
      <w:r w:rsidR="005A590E" w:rsidRPr="00101EDE">
        <w:rPr>
          <w:rFonts w:cstheme="minorHAnsi"/>
          <w:sz w:val="24"/>
          <w:szCs w:val="24"/>
        </w:rPr>
        <w:t xml:space="preserve"> psychoanalytic ideas </w:t>
      </w:r>
      <w:del w:id="1384" w:author="Author">
        <w:r w:rsidR="005A590E" w:rsidRPr="00101EDE" w:rsidDel="00E71D15">
          <w:rPr>
            <w:rFonts w:cstheme="minorHAnsi"/>
            <w:sz w:val="24"/>
            <w:szCs w:val="24"/>
          </w:rPr>
          <w:delText xml:space="preserve">with </w:delText>
        </w:r>
      </w:del>
      <w:ins w:id="1385" w:author="Author">
        <w:r w:rsidR="00E71D15">
          <w:rPr>
            <w:rFonts w:cstheme="minorHAnsi"/>
            <w:sz w:val="24"/>
            <w:szCs w:val="24"/>
          </w:rPr>
          <w:t>into</w:t>
        </w:r>
        <w:r w:rsidR="00E71D15" w:rsidRPr="00101EDE">
          <w:rPr>
            <w:rFonts w:cstheme="minorHAnsi"/>
            <w:sz w:val="24"/>
            <w:szCs w:val="24"/>
          </w:rPr>
          <w:t xml:space="preserve"> </w:t>
        </w:r>
      </w:ins>
      <w:r w:rsidR="005A590E" w:rsidRPr="00101EDE">
        <w:rPr>
          <w:rFonts w:cstheme="minorHAnsi"/>
          <w:sz w:val="24"/>
          <w:szCs w:val="24"/>
        </w:rPr>
        <w:t xml:space="preserve">the psychophysiological approach </w:t>
      </w:r>
      <w:ins w:id="1386" w:author="Author">
        <w:r w:rsidR="001C5014">
          <w:rPr>
            <w:rFonts w:cstheme="minorHAnsi"/>
            <w:sz w:val="24"/>
            <w:szCs w:val="24"/>
          </w:rPr>
          <w:t>and with</w:t>
        </w:r>
      </w:ins>
      <w:r w:rsidR="005A590E" w:rsidRPr="00101EDE">
        <w:rPr>
          <w:rFonts w:cstheme="minorHAnsi"/>
          <w:sz w:val="24"/>
          <w:szCs w:val="24"/>
        </w:rPr>
        <w:t>in the context of Kornilov's reactive theory.</w:t>
      </w:r>
    </w:p>
    <w:p w14:paraId="51B609B4" w14:textId="40742F3F" w:rsidR="00F67F20" w:rsidRPr="00101EDE" w:rsidRDefault="00F67F20">
      <w:pPr>
        <w:bidi w:val="0"/>
        <w:spacing w:line="480" w:lineRule="auto"/>
        <w:ind w:firstLine="720"/>
        <w:rPr>
          <w:rFonts w:cstheme="minorHAnsi"/>
          <w:sz w:val="24"/>
          <w:szCs w:val="24"/>
        </w:rPr>
        <w:pPrChange w:id="1387" w:author="Author">
          <w:pPr>
            <w:bidi w:val="0"/>
            <w:spacing w:line="480" w:lineRule="auto"/>
          </w:pPr>
        </w:pPrChange>
      </w:pPr>
      <w:r w:rsidRPr="00101EDE">
        <w:rPr>
          <w:rFonts w:cstheme="minorHAnsi"/>
          <w:sz w:val="24"/>
          <w:szCs w:val="24"/>
        </w:rPr>
        <w:t xml:space="preserve">The research project that Luria launched at the Institute of Psychology </w:t>
      </w:r>
      <w:del w:id="1388" w:author="Author">
        <w:r w:rsidRPr="00101EDE" w:rsidDel="008508BD">
          <w:rPr>
            <w:rFonts w:cstheme="minorHAnsi"/>
            <w:sz w:val="24"/>
            <w:szCs w:val="24"/>
          </w:rPr>
          <w:delText>was the</w:delText>
        </w:r>
      </w:del>
      <w:ins w:id="1389" w:author="Author">
        <w:r w:rsidR="008508BD">
          <w:rPr>
            <w:rFonts w:cstheme="minorHAnsi"/>
            <w:sz w:val="24"/>
            <w:szCs w:val="24"/>
          </w:rPr>
          <w:t>concerned the</w:t>
        </w:r>
      </w:ins>
      <w:r w:rsidRPr="00101EDE">
        <w:rPr>
          <w:rFonts w:cstheme="minorHAnsi"/>
          <w:sz w:val="24"/>
          <w:szCs w:val="24"/>
        </w:rPr>
        <w:t xml:space="preserve"> study of affect and affective reactions. </w:t>
      </w:r>
      <w:r w:rsidR="004711B9" w:rsidRPr="00101EDE">
        <w:rPr>
          <w:rFonts w:cstheme="minorHAnsi"/>
          <w:sz w:val="24"/>
          <w:szCs w:val="24"/>
        </w:rPr>
        <w:t>Luria defined affect as a behavior characterized by particularly sharp changes in the activity of an organism</w:t>
      </w:r>
      <w:ins w:id="1390" w:author="Author">
        <w:r w:rsidR="00DD6436">
          <w:rPr>
            <w:rFonts w:cstheme="minorHAnsi"/>
            <w:sz w:val="24"/>
            <w:szCs w:val="24"/>
          </w:rPr>
          <w:t xml:space="preserve">; these changes </w:t>
        </w:r>
        <w:r w:rsidR="006C2779">
          <w:rPr>
            <w:rFonts w:cstheme="minorHAnsi"/>
            <w:sz w:val="24"/>
            <w:szCs w:val="24"/>
          </w:rPr>
          <w:t>were</w:t>
        </w:r>
        <w:r w:rsidR="00DD6436">
          <w:rPr>
            <w:rFonts w:cstheme="minorHAnsi"/>
            <w:sz w:val="24"/>
            <w:szCs w:val="24"/>
          </w:rPr>
          <w:t xml:space="preserve"> then</w:t>
        </w:r>
      </w:ins>
      <w:r w:rsidR="004711B9" w:rsidRPr="00101EDE">
        <w:rPr>
          <w:rFonts w:cstheme="minorHAnsi"/>
          <w:sz w:val="24"/>
          <w:szCs w:val="24"/>
        </w:rPr>
        <w:t xml:space="preserve"> </w:t>
      </w:r>
      <w:del w:id="1391" w:author="Author">
        <w:r w:rsidR="004711B9" w:rsidRPr="00101EDE" w:rsidDel="00DD6436">
          <w:rPr>
            <w:rFonts w:cstheme="minorHAnsi"/>
            <w:sz w:val="24"/>
            <w:szCs w:val="24"/>
          </w:rPr>
          <w:delText xml:space="preserve">that are </w:delText>
        </w:r>
      </w:del>
      <w:r w:rsidR="004711B9" w:rsidRPr="00101EDE">
        <w:rPr>
          <w:rFonts w:cstheme="minorHAnsi"/>
          <w:sz w:val="24"/>
          <w:szCs w:val="24"/>
        </w:rPr>
        <w:t>subjectively experienced as a strong and turbulent emotion</w:t>
      </w:r>
      <w:r w:rsidR="00787383" w:rsidRPr="00101EDE">
        <w:rPr>
          <w:rFonts w:cstheme="minorHAnsi"/>
          <w:sz w:val="24"/>
          <w:szCs w:val="24"/>
        </w:rPr>
        <w:t xml:space="preserve"> (Luria, 1926c)</w:t>
      </w:r>
      <w:r w:rsidR="004711B9" w:rsidRPr="00101EDE">
        <w:rPr>
          <w:rFonts w:cstheme="minorHAnsi"/>
          <w:sz w:val="24"/>
          <w:szCs w:val="24"/>
        </w:rPr>
        <w:t>.</w:t>
      </w:r>
      <w:r w:rsidR="00B705F4" w:rsidRPr="00101EDE">
        <w:rPr>
          <w:rFonts w:cstheme="minorHAnsi"/>
          <w:sz w:val="24"/>
          <w:szCs w:val="24"/>
        </w:rPr>
        <w:t xml:space="preserve"> </w:t>
      </w:r>
      <w:ins w:id="1392" w:author="Author">
        <w:r w:rsidR="003505F6">
          <w:rPr>
            <w:rFonts w:cstheme="minorHAnsi"/>
            <w:sz w:val="24"/>
            <w:szCs w:val="24"/>
          </w:rPr>
          <w:t>In his work, h</w:t>
        </w:r>
      </w:ins>
      <w:del w:id="1393" w:author="Author">
        <w:r w:rsidRPr="00101EDE" w:rsidDel="003505F6">
          <w:rPr>
            <w:rFonts w:cstheme="minorHAnsi"/>
            <w:sz w:val="24"/>
            <w:szCs w:val="24"/>
          </w:rPr>
          <w:delText>H</w:delText>
        </w:r>
      </w:del>
      <w:r w:rsidRPr="00101EDE">
        <w:rPr>
          <w:rFonts w:cstheme="minorHAnsi"/>
          <w:sz w:val="24"/>
          <w:szCs w:val="24"/>
        </w:rPr>
        <w:t xml:space="preserve">e chose </w:t>
      </w:r>
      <w:ins w:id="1394" w:author="Author">
        <w:r w:rsidR="003505F6">
          <w:rPr>
            <w:rFonts w:cstheme="minorHAnsi"/>
            <w:sz w:val="24"/>
            <w:szCs w:val="24"/>
          </w:rPr>
          <w:t xml:space="preserve">to utilize </w:t>
        </w:r>
      </w:ins>
      <w:r w:rsidRPr="00101EDE">
        <w:rPr>
          <w:rFonts w:cstheme="minorHAnsi"/>
          <w:sz w:val="24"/>
          <w:szCs w:val="24"/>
        </w:rPr>
        <w:t xml:space="preserve">the Jungian version of </w:t>
      </w:r>
      <w:ins w:id="1395" w:author="Author">
        <w:r w:rsidR="00DD6436">
          <w:rPr>
            <w:rFonts w:cstheme="minorHAnsi"/>
            <w:sz w:val="24"/>
            <w:szCs w:val="24"/>
          </w:rPr>
          <w:t xml:space="preserve">an </w:t>
        </w:r>
      </w:ins>
      <w:r w:rsidRPr="00101EDE">
        <w:rPr>
          <w:rFonts w:cstheme="minorHAnsi"/>
          <w:sz w:val="24"/>
          <w:szCs w:val="24"/>
        </w:rPr>
        <w:t>associative experiment</w:t>
      </w:r>
      <w:ins w:id="1396" w:author="Author">
        <w:r w:rsidR="003505F6">
          <w:rPr>
            <w:rFonts w:cstheme="minorHAnsi"/>
            <w:sz w:val="24"/>
            <w:szCs w:val="24"/>
          </w:rPr>
          <w:t xml:space="preserve"> </w:t>
        </w:r>
        <w:r w:rsidR="00CB6781">
          <w:rPr>
            <w:rFonts w:cstheme="minorHAnsi"/>
            <w:sz w:val="24"/>
            <w:szCs w:val="24"/>
          </w:rPr>
          <w:t>—</w:t>
        </w:r>
      </w:ins>
      <w:del w:id="1397" w:author="Author">
        <w:r w:rsidR="004711B9" w:rsidRPr="00101EDE" w:rsidDel="003505F6">
          <w:rPr>
            <w:rFonts w:cstheme="minorHAnsi"/>
            <w:sz w:val="24"/>
            <w:szCs w:val="24"/>
          </w:rPr>
          <w:delText xml:space="preserve"> </w:delText>
        </w:r>
        <w:r w:rsidR="004711B9" w:rsidRPr="00101EDE" w:rsidDel="00CB6781">
          <w:rPr>
            <w:rFonts w:cstheme="minorHAnsi"/>
            <w:sz w:val="24"/>
            <w:szCs w:val="24"/>
          </w:rPr>
          <w:delText>–</w:delText>
        </w:r>
      </w:del>
      <w:r w:rsidR="004711B9" w:rsidRPr="00101EDE">
        <w:rPr>
          <w:rFonts w:cstheme="minorHAnsi"/>
          <w:sz w:val="24"/>
          <w:szCs w:val="24"/>
        </w:rPr>
        <w:t xml:space="preserve"> a series of words (verbal stimuli) to which the subject </w:t>
      </w:r>
      <w:ins w:id="1398" w:author="Author">
        <w:r w:rsidR="00620EF9">
          <w:rPr>
            <w:rFonts w:cstheme="minorHAnsi"/>
            <w:sz w:val="24"/>
            <w:szCs w:val="24"/>
          </w:rPr>
          <w:t>i</w:t>
        </w:r>
      </w:ins>
      <w:del w:id="1399" w:author="Author">
        <w:r w:rsidR="004711B9" w:rsidRPr="00101EDE" w:rsidDel="00620EF9">
          <w:rPr>
            <w:rFonts w:cstheme="minorHAnsi"/>
            <w:sz w:val="24"/>
            <w:szCs w:val="24"/>
          </w:rPr>
          <w:delText>wa</w:delText>
        </w:r>
      </w:del>
      <w:r w:rsidR="004711B9" w:rsidRPr="00101EDE">
        <w:rPr>
          <w:rFonts w:cstheme="minorHAnsi"/>
          <w:sz w:val="24"/>
          <w:szCs w:val="24"/>
        </w:rPr>
        <w:t>s supposed to react with the first spontaneous association</w:t>
      </w:r>
      <w:ins w:id="1400" w:author="Author">
        <w:r w:rsidR="002D4FA1">
          <w:rPr>
            <w:rFonts w:cstheme="minorHAnsi"/>
            <w:sz w:val="24"/>
            <w:szCs w:val="24"/>
          </w:rPr>
          <w:t xml:space="preserve"> </w:t>
        </w:r>
        <w:r w:rsidR="00620EF9">
          <w:rPr>
            <w:rFonts w:cstheme="minorHAnsi"/>
            <w:sz w:val="24"/>
            <w:szCs w:val="24"/>
          </w:rPr>
          <w:t>that</w:t>
        </w:r>
        <w:commentRangeStart w:id="1401"/>
        <w:r w:rsidR="002D4FA1">
          <w:rPr>
            <w:rFonts w:cstheme="minorHAnsi"/>
            <w:sz w:val="24"/>
            <w:szCs w:val="24"/>
          </w:rPr>
          <w:t xml:space="preserve"> c</w:t>
        </w:r>
        <w:r w:rsidR="00620EF9">
          <w:rPr>
            <w:rFonts w:cstheme="minorHAnsi"/>
            <w:sz w:val="24"/>
            <w:szCs w:val="24"/>
          </w:rPr>
          <w:t>omes</w:t>
        </w:r>
        <w:r w:rsidR="002D4FA1">
          <w:rPr>
            <w:rFonts w:cstheme="minorHAnsi"/>
            <w:sz w:val="24"/>
            <w:szCs w:val="24"/>
          </w:rPr>
          <w:t xml:space="preserve"> to mind</w:t>
        </w:r>
      </w:ins>
      <w:r w:rsidR="00787383" w:rsidRPr="00101EDE">
        <w:rPr>
          <w:rFonts w:cstheme="minorHAnsi"/>
          <w:sz w:val="24"/>
          <w:szCs w:val="24"/>
        </w:rPr>
        <w:t xml:space="preserve"> </w:t>
      </w:r>
      <w:commentRangeEnd w:id="1401"/>
      <w:r w:rsidR="002D4FA1">
        <w:rPr>
          <w:rStyle w:val="CommentReference"/>
        </w:rPr>
        <w:commentReference w:id="1401"/>
      </w:r>
      <w:r w:rsidR="00787383" w:rsidRPr="00101EDE">
        <w:rPr>
          <w:rFonts w:cstheme="minorHAnsi"/>
          <w:sz w:val="24"/>
          <w:szCs w:val="24"/>
        </w:rPr>
        <w:t>(Jung, 1910)</w:t>
      </w:r>
      <w:r w:rsidR="004711B9" w:rsidRPr="00101EDE">
        <w:rPr>
          <w:rFonts w:cstheme="minorHAnsi"/>
          <w:sz w:val="24"/>
          <w:szCs w:val="24"/>
        </w:rPr>
        <w:t>.</w:t>
      </w:r>
      <w:r w:rsidRPr="00101EDE">
        <w:rPr>
          <w:rFonts w:cstheme="minorHAnsi"/>
          <w:sz w:val="24"/>
          <w:szCs w:val="24"/>
        </w:rPr>
        <w:t xml:space="preserve"> </w:t>
      </w:r>
      <w:r w:rsidR="004711B9" w:rsidRPr="00101EDE">
        <w:rPr>
          <w:rFonts w:cstheme="minorHAnsi"/>
          <w:sz w:val="24"/>
          <w:szCs w:val="24"/>
        </w:rPr>
        <w:t xml:space="preserve">Luria combined this experiment with a simple motor reaction </w:t>
      </w:r>
      <w:ins w:id="1402" w:author="Author">
        <w:r w:rsidR="00AD7615">
          <w:rPr>
            <w:rFonts w:cstheme="minorHAnsi"/>
            <w:sz w:val="24"/>
            <w:szCs w:val="24"/>
          </w:rPr>
          <w:t xml:space="preserve">task </w:t>
        </w:r>
        <w:r w:rsidR="00CB6781">
          <w:rPr>
            <w:rFonts w:cstheme="minorHAnsi"/>
            <w:sz w:val="24"/>
            <w:szCs w:val="24"/>
          </w:rPr>
          <w:t>—</w:t>
        </w:r>
      </w:ins>
      <w:del w:id="1403" w:author="Author">
        <w:r w:rsidR="004711B9" w:rsidRPr="00101EDE" w:rsidDel="00CB6781">
          <w:rPr>
            <w:rFonts w:cstheme="minorHAnsi"/>
            <w:sz w:val="24"/>
            <w:szCs w:val="24"/>
          </w:rPr>
          <w:delText>–</w:delText>
        </w:r>
      </w:del>
      <w:r w:rsidR="00023D68" w:rsidRPr="00101EDE">
        <w:rPr>
          <w:rFonts w:cstheme="minorHAnsi"/>
          <w:sz w:val="24"/>
          <w:szCs w:val="24"/>
        </w:rPr>
        <w:t xml:space="preserve"> a simple finger pressing </w:t>
      </w:r>
      <w:ins w:id="1404" w:author="Author">
        <w:r w:rsidR="00620EF9">
          <w:rPr>
            <w:rFonts w:cstheme="minorHAnsi"/>
            <w:sz w:val="24"/>
            <w:szCs w:val="24"/>
          </w:rPr>
          <w:t xml:space="preserve">task, in which </w:t>
        </w:r>
        <w:r w:rsidR="009B09AC">
          <w:rPr>
            <w:rFonts w:cstheme="minorHAnsi"/>
            <w:sz w:val="24"/>
            <w:szCs w:val="24"/>
          </w:rPr>
          <w:t>the participant</w:t>
        </w:r>
        <w:del w:id="1405" w:author="Author">
          <w:r w:rsidR="00620EF9" w:rsidDel="009B09AC">
            <w:rPr>
              <w:rFonts w:cstheme="minorHAnsi"/>
              <w:sz w:val="24"/>
              <w:szCs w:val="24"/>
            </w:rPr>
            <w:delText xml:space="preserve">one </w:delText>
          </w:r>
        </w:del>
        <w:r w:rsidR="009B09AC">
          <w:rPr>
            <w:rFonts w:cstheme="minorHAnsi"/>
            <w:sz w:val="24"/>
            <w:szCs w:val="24"/>
          </w:rPr>
          <w:t xml:space="preserve"> </w:t>
        </w:r>
        <w:r w:rsidR="00620EF9">
          <w:rPr>
            <w:rFonts w:cstheme="minorHAnsi"/>
            <w:sz w:val="24"/>
            <w:szCs w:val="24"/>
          </w:rPr>
          <w:t xml:space="preserve">presses </w:t>
        </w:r>
      </w:ins>
      <w:r w:rsidR="00023D68" w:rsidRPr="00101EDE">
        <w:rPr>
          <w:rFonts w:cstheme="minorHAnsi"/>
          <w:sz w:val="24"/>
          <w:szCs w:val="24"/>
        </w:rPr>
        <w:t>on a special device that record</w:t>
      </w:r>
      <w:ins w:id="1406" w:author="Author">
        <w:r w:rsidR="00620EF9">
          <w:rPr>
            <w:rFonts w:cstheme="minorHAnsi"/>
            <w:sz w:val="24"/>
            <w:szCs w:val="24"/>
          </w:rPr>
          <w:t>s</w:t>
        </w:r>
      </w:ins>
      <w:del w:id="1407" w:author="Author">
        <w:r w:rsidR="00023D68" w:rsidRPr="00101EDE" w:rsidDel="00620EF9">
          <w:rPr>
            <w:rFonts w:cstheme="minorHAnsi"/>
            <w:sz w:val="24"/>
            <w:szCs w:val="24"/>
          </w:rPr>
          <w:delText>ed</w:delText>
        </w:r>
      </w:del>
      <w:r w:rsidR="00023D68" w:rsidRPr="00101EDE">
        <w:rPr>
          <w:rFonts w:cstheme="minorHAnsi"/>
          <w:sz w:val="24"/>
          <w:szCs w:val="24"/>
        </w:rPr>
        <w:t xml:space="preserve"> the pressure intensity as a function of time</w:t>
      </w:r>
      <w:ins w:id="1408" w:author="Author">
        <w:r w:rsidR="00620EF9">
          <w:rPr>
            <w:rFonts w:cstheme="minorHAnsi"/>
            <w:sz w:val="24"/>
            <w:szCs w:val="24"/>
          </w:rPr>
          <w:t>; Luria</w:t>
        </w:r>
      </w:ins>
      <w:del w:id="1409" w:author="Author">
        <w:r w:rsidR="00023D68" w:rsidRPr="00101EDE" w:rsidDel="00620EF9">
          <w:rPr>
            <w:rFonts w:cstheme="minorHAnsi"/>
            <w:sz w:val="24"/>
            <w:szCs w:val="24"/>
          </w:rPr>
          <w:delText xml:space="preserve"> –</w:delText>
        </w:r>
      </w:del>
      <w:r w:rsidR="00023D68" w:rsidRPr="00101EDE">
        <w:rPr>
          <w:rFonts w:cstheme="minorHAnsi"/>
          <w:sz w:val="24"/>
          <w:szCs w:val="24"/>
        </w:rPr>
        <w:t xml:space="preserve"> </w:t>
      </w:r>
      <w:del w:id="1410" w:author="Author">
        <w:r w:rsidR="00023D68" w:rsidRPr="00101EDE" w:rsidDel="00620EF9">
          <w:rPr>
            <w:rFonts w:cstheme="minorHAnsi"/>
            <w:sz w:val="24"/>
            <w:szCs w:val="24"/>
          </w:rPr>
          <w:delText xml:space="preserve">and </w:delText>
        </w:r>
      </w:del>
      <w:r w:rsidR="00023D68" w:rsidRPr="00101EDE">
        <w:rPr>
          <w:rFonts w:cstheme="minorHAnsi"/>
          <w:sz w:val="24"/>
          <w:szCs w:val="24"/>
        </w:rPr>
        <w:t>called th</w:t>
      </w:r>
      <w:ins w:id="1411" w:author="Author">
        <w:r w:rsidR="00620EF9">
          <w:rPr>
            <w:rFonts w:cstheme="minorHAnsi"/>
            <w:sz w:val="24"/>
            <w:szCs w:val="24"/>
          </w:rPr>
          <w:t>is</w:t>
        </w:r>
      </w:ins>
      <w:del w:id="1412" w:author="Author">
        <w:r w:rsidR="00023D68" w:rsidRPr="00101EDE" w:rsidDel="00620EF9">
          <w:rPr>
            <w:rFonts w:cstheme="minorHAnsi"/>
            <w:sz w:val="24"/>
            <w:szCs w:val="24"/>
          </w:rPr>
          <w:delText>e</w:delText>
        </w:r>
      </w:del>
      <w:r w:rsidR="00023D68" w:rsidRPr="00101EDE">
        <w:rPr>
          <w:rFonts w:cstheme="minorHAnsi"/>
          <w:sz w:val="24"/>
          <w:szCs w:val="24"/>
        </w:rPr>
        <w:t xml:space="preserve"> procedure</w:t>
      </w:r>
      <w:ins w:id="1413" w:author="Author">
        <w:r w:rsidR="00DC57B7">
          <w:rPr>
            <w:rFonts w:cstheme="minorHAnsi"/>
            <w:sz w:val="24"/>
            <w:szCs w:val="24"/>
          </w:rPr>
          <w:t xml:space="preserve"> the</w:t>
        </w:r>
      </w:ins>
      <w:r w:rsidR="00023D68" w:rsidRPr="00101EDE">
        <w:rPr>
          <w:rFonts w:cstheme="minorHAnsi"/>
          <w:sz w:val="24"/>
          <w:szCs w:val="24"/>
        </w:rPr>
        <w:t xml:space="preserve"> "combined motor method." </w:t>
      </w:r>
      <w:r w:rsidR="00B705F4" w:rsidRPr="00101EDE">
        <w:rPr>
          <w:rFonts w:cstheme="minorHAnsi"/>
          <w:sz w:val="24"/>
          <w:szCs w:val="24"/>
        </w:rPr>
        <w:t>The motor reaction</w:t>
      </w:r>
      <w:ins w:id="1414" w:author="Author">
        <w:r w:rsidR="00AD7615">
          <w:rPr>
            <w:rFonts w:cstheme="minorHAnsi"/>
            <w:sz w:val="24"/>
            <w:szCs w:val="24"/>
          </w:rPr>
          <w:t xml:space="preserve"> task</w:t>
        </w:r>
      </w:ins>
      <w:r w:rsidR="00B705F4" w:rsidRPr="00101EDE">
        <w:rPr>
          <w:rFonts w:cstheme="minorHAnsi"/>
          <w:sz w:val="24"/>
          <w:szCs w:val="24"/>
        </w:rPr>
        <w:t xml:space="preserve">, </w:t>
      </w:r>
      <w:del w:id="1415" w:author="Author">
        <w:r w:rsidR="00B705F4" w:rsidRPr="00101EDE" w:rsidDel="00AD7615">
          <w:rPr>
            <w:rFonts w:cstheme="minorHAnsi"/>
            <w:sz w:val="24"/>
            <w:szCs w:val="24"/>
          </w:rPr>
          <w:delText xml:space="preserve">that </w:delText>
        </w:r>
      </w:del>
      <w:ins w:id="1416" w:author="Author">
        <w:r w:rsidR="00AD7615">
          <w:rPr>
            <w:rFonts w:cstheme="minorHAnsi"/>
            <w:sz w:val="24"/>
            <w:szCs w:val="24"/>
          </w:rPr>
          <w:t>which the</w:t>
        </w:r>
        <w:r w:rsidR="00AD7615" w:rsidRPr="00101EDE">
          <w:rPr>
            <w:rFonts w:cstheme="minorHAnsi"/>
            <w:sz w:val="24"/>
            <w:szCs w:val="24"/>
          </w:rPr>
          <w:t xml:space="preserve"> </w:t>
        </w:r>
      </w:ins>
      <w:r w:rsidR="00B705F4" w:rsidRPr="00101EDE">
        <w:rPr>
          <w:rFonts w:cstheme="minorHAnsi"/>
          <w:sz w:val="24"/>
          <w:szCs w:val="24"/>
        </w:rPr>
        <w:t>subject was asked to perform simultaneously with the word association</w:t>
      </w:r>
      <w:ins w:id="1417" w:author="Author">
        <w:r w:rsidR="00AD7615">
          <w:rPr>
            <w:rFonts w:cstheme="minorHAnsi"/>
            <w:sz w:val="24"/>
            <w:szCs w:val="24"/>
          </w:rPr>
          <w:t xml:space="preserve"> task</w:t>
        </w:r>
      </w:ins>
      <w:r w:rsidR="00B705F4" w:rsidRPr="00101EDE">
        <w:rPr>
          <w:rFonts w:cstheme="minorHAnsi"/>
          <w:sz w:val="24"/>
          <w:szCs w:val="24"/>
        </w:rPr>
        <w:t>, was intended to serve as a simple model of affective behavior.</w:t>
      </w:r>
      <w:r w:rsidR="004711B9" w:rsidRPr="00101EDE">
        <w:rPr>
          <w:rFonts w:cstheme="minorHAnsi"/>
          <w:sz w:val="24"/>
          <w:szCs w:val="24"/>
        </w:rPr>
        <w:t xml:space="preserve">  </w:t>
      </w:r>
    </w:p>
    <w:p w14:paraId="4B7AE1FC" w14:textId="3130DF00" w:rsidR="000E42AD" w:rsidRPr="00101EDE" w:rsidRDefault="00C33112">
      <w:pPr>
        <w:bidi w:val="0"/>
        <w:spacing w:line="480" w:lineRule="auto"/>
        <w:ind w:firstLine="720"/>
        <w:rPr>
          <w:rFonts w:cstheme="minorHAnsi"/>
          <w:sz w:val="24"/>
          <w:szCs w:val="24"/>
        </w:rPr>
        <w:pPrChange w:id="1418" w:author="Author">
          <w:pPr>
            <w:bidi w:val="0"/>
            <w:spacing w:line="480" w:lineRule="auto"/>
          </w:pPr>
        </w:pPrChange>
      </w:pPr>
      <w:del w:id="1419" w:author="Author">
        <w:r w:rsidRPr="00101EDE" w:rsidDel="0089750E">
          <w:rPr>
            <w:rFonts w:cstheme="minorHAnsi"/>
            <w:sz w:val="24"/>
            <w:szCs w:val="24"/>
          </w:rPr>
          <w:delText xml:space="preserve">During </w:delText>
        </w:r>
      </w:del>
      <w:ins w:id="1420" w:author="Author">
        <w:r w:rsidR="0089750E">
          <w:rPr>
            <w:rFonts w:cstheme="minorHAnsi"/>
            <w:sz w:val="24"/>
            <w:szCs w:val="24"/>
          </w:rPr>
          <w:t>In</w:t>
        </w:r>
        <w:r w:rsidR="0089750E" w:rsidRPr="00101EDE">
          <w:rPr>
            <w:rFonts w:cstheme="minorHAnsi"/>
            <w:sz w:val="24"/>
            <w:szCs w:val="24"/>
          </w:rPr>
          <w:t xml:space="preserve"> </w:t>
        </w:r>
      </w:ins>
      <w:r w:rsidRPr="00101EDE">
        <w:rPr>
          <w:rFonts w:cstheme="minorHAnsi"/>
          <w:sz w:val="24"/>
          <w:szCs w:val="24"/>
        </w:rPr>
        <w:t>1924</w:t>
      </w:r>
      <w:ins w:id="1421" w:author="Author">
        <w:r w:rsidR="0089750E">
          <w:rPr>
            <w:rFonts w:cstheme="minorHAnsi"/>
            <w:sz w:val="24"/>
            <w:szCs w:val="24"/>
          </w:rPr>
          <w:t>,</w:t>
        </w:r>
      </w:ins>
      <w:r w:rsidRPr="00101EDE">
        <w:rPr>
          <w:rFonts w:cstheme="minorHAnsi"/>
          <w:sz w:val="24"/>
          <w:szCs w:val="24"/>
        </w:rPr>
        <w:t xml:space="preserve"> Luria conducted his first published </w:t>
      </w:r>
      <w:r w:rsidR="00A84C60" w:rsidRPr="00101EDE">
        <w:rPr>
          <w:rFonts w:cstheme="minorHAnsi"/>
          <w:sz w:val="24"/>
          <w:szCs w:val="24"/>
        </w:rPr>
        <w:t>study</w:t>
      </w:r>
      <w:r w:rsidRPr="00101EDE">
        <w:rPr>
          <w:rFonts w:cstheme="minorHAnsi"/>
          <w:sz w:val="24"/>
          <w:szCs w:val="24"/>
        </w:rPr>
        <w:t xml:space="preserve"> </w:t>
      </w:r>
      <w:r w:rsidR="00A84C60" w:rsidRPr="00101EDE">
        <w:rPr>
          <w:rFonts w:cstheme="minorHAnsi"/>
          <w:sz w:val="24"/>
          <w:szCs w:val="24"/>
        </w:rPr>
        <w:t>of</w:t>
      </w:r>
      <w:r w:rsidRPr="00101EDE">
        <w:rPr>
          <w:rFonts w:cstheme="minorHAnsi"/>
          <w:sz w:val="24"/>
          <w:szCs w:val="24"/>
        </w:rPr>
        <w:t xml:space="preserve"> affective reactions</w:t>
      </w:r>
      <w:r w:rsidR="00787383" w:rsidRPr="00101EDE">
        <w:rPr>
          <w:rFonts w:cstheme="minorHAnsi"/>
          <w:sz w:val="24"/>
          <w:szCs w:val="24"/>
        </w:rPr>
        <w:t xml:space="preserve"> (Luria and </w:t>
      </w:r>
      <w:commentRangeStart w:id="1422"/>
      <w:proofErr w:type="spellStart"/>
      <w:r w:rsidR="00787383" w:rsidRPr="00101EDE">
        <w:rPr>
          <w:rFonts w:cstheme="minorHAnsi"/>
          <w:sz w:val="24"/>
          <w:szCs w:val="24"/>
        </w:rPr>
        <w:t>Leont</w:t>
      </w:r>
      <w:ins w:id="1423" w:author="Author">
        <w:r w:rsidR="009B09AC">
          <w:rPr>
            <w:rFonts w:cstheme="minorHAnsi"/>
            <w:sz w:val="24"/>
            <w:szCs w:val="24"/>
          </w:rPr>
          <w:t>i</w:t>
        </w:r>
      </w:ins>
      <w:del w:id="1424" w:author="Author">
        <w:r w:rsidR="00787383" w:rsidRPr="00101EDE" w:rsidDel="009B09AC">
          <w:rPr>
            <w:rFonts w:cstheme="minorHAnsi"/>
            <w:sz w:val="24"/>
            <w:szCs w:val="24"/>
          </w:rPr>
          <w:delText>'</w:delText>
        </w:r>
      </w:del>
      <w:r w:rsidR="00787383" w:rsidRPr="00101EDE">
        <w:rPr>
          <w:rFonts w:cstheme="minorHAnsi"/>
          <w:sz w:val="24"/>
          <w:szCs w:val="24"/>
        </w:rPr>
        <w:t>ev</w:t>
      </w:r>
      <w:commentRangeEnd w:id="1422"/>
      <w:proofErr w:type="spellEnd"/>
      <w:r w:rsidR="009B09AC">
        <w:rPr>
          <w:rStyle w:val="CommentReference"/>
        </w:rPr>
        <w:commentReference w:id="1422"/>
      </w:r>
      <w:r w:rsidR="00787383" w:rsidRPr="00101EDE">
        <w:rPr>
          <w:rFonts w:cstheme="minorHAnsi"/>
          <w:sz w:val="24"/>
          <w:szCs w:val="24"/>
        </w:rPr>
        <w:t>, 1926)</w:t>
      </w:r>
      <w:r w:rsidRPr="00101EDE">
        <w:rPr>
          <w:rFonts w:cstheme="minorHAnsi"/>
          <w:sz w:val="24"/>
          <w:szCs w:val="24"/>
        </w:rPr>
        <w:t>.</w:t>
      </w:r>
      <w:r w:rsidR="001A5AA7" w:rsidRPr="00101EDE">
        <w:rPr>
          <w:rFonts w:cstheme="minorHAnsi"/>
          <w:sz w:val="24"/>
          <w:szCs w:val="24"/>
        </w:rPr>
        <w:t xml:space="preserve"> The </w:t>
      </w:r>
      <w:ins w:id="1425" w:author="Author">
        <w:r w:rsidR="00DC57B7">
          <w:rPr>
            <w:rFonts w:cstheme="minorHAnsi"/>
            <w:sz w:val="24"/>
            <w:szCs w:val="24"/>
          </w:rPr>
          <w:t>purpose of the study</w:t>
        </w:r>
      </w:ins>
      <w:del w:id="1426" w:author="Author">
        <w:r w:rsidR="001A5AA7" w:rsidRPr="00101EDE" w:rsidDel="00DC57B7">
          <w:rPr>
            <w:rFonts w:cstheme="minorHAnsi"/>
            <w:sz w:val="24"/>
            <w:szCs w:val="24"/>
          </w:rPr>
          <w:delText>idea</w:delText>
        </w:r>
      </w:del>
      <w:r w:rsidR="001A5AA7" w:rsidRPr="00101EDE">
        <w:rPr>
          <w:rFonts w:cstheme="minorHAnsi"/>
          <w:sz w:val="24"/>
          <w:szCs w:val="24"/>
        </w:rPr>
        <w:t xml:space="preserve"> was to find a suitable affective situation</w:t>
      </w:r>
      <w:ins w:id="1427" w:author="Author">
        <w:r w:rsidR="00C522B5">
          <w:rPr>
            <w:rFonts w:cstheme="minorHAnsi"/>
            <w:sz w:val="24"/>
            <w:szCs w:val="24"/>
          </w:rPr>
          <w:t xml:space="preserve"> </w:t>
        </w:r>
        <w:r w:rsidR="00CB6781">
          <w:rPr>
            <w:rFonts w:cstheme="minorHAnsi"/>
            <w:sz w:val="24"/>
            <w:szCs w:val="24"/>
          </w:rPr>
          <w:t>—</w:t>
        </w:r>
        <w:del w:id="1428" w:author="Author">
          <w:r w:rsidR="00C522B5" w:rsidDel="00CB6781">
            <w:rPr>
              <w:rFonts w:cstheme="minorHAnsi"/>
              <w:sz w:val="24"/>
              <w:szCs w:val="24"/>
            </w:rPr>
            <w:delText>–</w:delText>
          </w:r>
        </w:del>
      </w:ins>
      <w:del w:id="1429" w:author="Author">
        <w:r w:rsidR="00A84C60" w:rsidRPr="00101EDE" w:rsidDel="00C522B5">
          <w:rPr>
            <w:rFonts w:cstheme="minorHAnsi"/>
            <w:sz w:val="24"/>
            <w:szCs w:val="24"/>
          </w:rPr>
          <w:delText>,</w:delText>
        </w:r>
      </w:del>
      <w:r w:rsidR="00A84C60" w:rsidRPr="00101EDE">
        <w:rPr>
          <w:rFonts w:cstheme="minorHAnsi"/>
          <w:sz w:val="24"/>
          <w:szCs w:val="24"/>
        </w:rPr>
        <w:t xml:space="preserve"> </w:t>
      </w:r>
      <w:del w:id="1430" w:author="Author">
        <w:r w:rsidR="00A84C60" w:rsidRPr="00101EDE" w:rsidDel="00C522B5">
          <w:rPr>
            <w:rFonts w:cstheme="minorHAnsi"/>
            <w:sz w:val="24"/>
            <w:szCs w:val="24"/>
          </w:rPr>
          <w:delText>kind of</w:delText>
        </w:r>
      </w:del>
      <w:ins w:id="1431" w:author="Author">
        <w:r w:rsidR="00C522B5">
          <w:rPr>
            <w:rFonts w:cstheme="minorHAnsi"/>
            <w:sz w:val="24"/>
            <w:szCs w:val="24"/>
          </w:rPr>
          <w:t>a type of</w:t>
        </w:r>
      </w:ins>
      <w:r w:rsidR="00A84C60" w:rsidRPr="00101EDE">
        <w:rPr>
          <w:rFonts w:cstheme="minorHAnsi"/>
          <w:sz w:val="24"/>
          <w:szCs w:val="24"/>
        </w:rPr>
        <w:t xml:space="preserve"> "natural experiment</w:t>
      </w:r>
      <w:del w:id="1432" w:author="Author">
        <w:r w:rsidR="00A84C60" w:rsidRPr="00101EDE" w:rsidDel="00C522B5">
          <w:rPr>
            <w:rFonts w:cstheme="minorHAnsi"/>
            <w:sz w:val="24"/>
            <w:szCs w:val="24"/>
          </w:rPr>
          <w:delText>,</w:delText>
        </w:r>
      </w:del>
      <w:r w:rsidR="00A84C60" w:rsidRPr="00101EDE">
        <w:rPr>
          <w:rFonts w:cstheme="minorHAnsi"/>
          <w:sz w:val="24"/>
          <w:szCs w:val="24"/>
        </w:rPr>
        <w:t>"</w:t>
      </w:r>
      <w:r w:rsidR="001A5AA7" w:rsidRPr="00101EDE">
        <w:rPr>
          <w:rFonts w:cstheme="minorHAnsi"/>
          <w:sz w:val="24"/>
          <w:szCs w:val="24"/>
        </w:rPr>
        <w:t xml:space="preserve"> </w:t>
      </w:r>
      <w:ins w:id="1433" w:author="Author">
        <w:r w:rsidR="00CB6781">
          <w:rPr>
            <w:rFonts w:cstheme="minorHAnsi"/>
            <w:sz w:val="24"/>
            <w:szCs w:val="24"/>
          </w:rPr>
          <w:t>—</w:t>
        </w:r>
        <w:del w:id="1434" w:author="Author">
          <w:r w:rsidR="00C522B5" w:rsidDel="00CB6781">
            <w:rPr>
              <w:rFonts w:cstheme="minorHAnsi"/>
              <w:sz w:val="24"/>
              <w:szCs w:val="24"/>
            </w:rPr>
            <w:delText>–</w:delText>
          </w:r>
        </w:del>
        <w:r w:rsidR="00C522B5">
          <w:rPr>
            <w:rFonts w:cstheme="minorHAnsi"/>
            <w:sz w:val="24"/>
            <w:szCs w:val="24"/>
          </w:rPr>
          <w:t xml:space="preserve"> </w:t>
        </w:r>
      </w:ins>
      <w:r w:rsidR="001A5AA7" w:rsidRPr="00101EDE">
        <w:rPr>
          <w:rFonts w:cstheme="minorHAnsi"/>
          <w:sz w:val="24"/>
          <w:szCs w:val="24"/>
        </w:rPr>
        <w:t xml:space="preserve">and to conduct </w:t>
      </w:r>
      <w:del w:id="1435" w:author="Author">
        <w:r w:rsidR="001A5AA7" w:rsidRPr="00101EDE" w:rsidDel="00C522B5">
          <w:rPr>
            <w:rFonts w:cstheme="minorHAnsi"/>
            <w:sz w:val="24"/>
            <w:szCs w:val="24"/>
          </w:rPr>
          <w:delText xml:space="preserve">there the </w:delText>
        </w:r>
      </w:del>
      <w:r w:rsidR="001A5AA7" w:rsidRPr="00101EDE">
        <w:rPr>
          <w:rFonts w:cstheme="minorHAnsi"/>
          <w:sz w:val="24"/>
          <w:szCs w:val="24"/>
        </w:rPr>
        <w:t xml:space="preserve">experiments </w:t>
      </w:r>
      <w:del w:id="1436" w:author="Author">
        <w:r w:rsidR="001A5AA7" w:rsidRPr="00101EDE" w:rsidDel="00C522B5">
          <w:rPr>
            <w:rFonts w:cstheme="minorHAnsi"/>
            <w:sz w:val="24"/>
            <w:szCs w:val="24"/>
          </w:rPr>
          <w:delText xml:space="preserve">with </w:delText>
        </w:r>
      </w:del>
      <w:ins w:id="1437" w:author="Author">
        <w:r w:rsidR="00C522B5">
          <w:rPr>
            <w:rFonts w:cstheme="minorHAnsi"/>
            <w:sz w:val="24"/>
            <w:szCs w:val="24"/>
          </w:rPr>
          <w:t>using</w:t>
        </w:r>
        <w:r w:rsidR="00C522B5" w:rsidRPr="00101EDE">
          <w:rPr>
            <w:rFonts w:cstheme="minorHAnsi"/>
            <w:sz w:val="24"/>
            <w:szCs w:val="24"/>
          </w:rPr>
          <w:t xml:space="preserve"> </w:t>
        </w:r>
      </w:ins>
      <w:r w:rsidR="001A5AA7" w:rsidRPr="00101EDE">
        <w:rPr>
          <w:rFonts w:cstheme="minorHAnsi"/>
          <w:sz w:val="24"/>
          <w:szCs w:val="24"/>
        </w:rPr>
        <w:t>the combined motor method</w:t>
      </w:r>
      <w:ins w:id="1438" w:author="Author">
        <w:r w:rsidR="00C522B5">
          <w:rPr>
            <w:rFonts w:cstheme="minorHAnsi"/>
            <w:sz w:val="24"/>
            <w:szCs w:val="24"/>
          </w:rPr>
          <w:t xml:space="preserve"> procedure</w:t>
        </w:r>
      </w:ins>
      <w:r w:rsidR="001A5AA7" w:rsidRPr="00101EDE">
        <w:rPr>
          <w:rFonts w:cstheme="minorHAnsi"/>
          <w:sz w:val="24"/>
          <w:szCs w:val="24"/>
        </w:rPr>
        <w:t>.</w:t>
      </w:r>
      <w:r w:rsidR="00A84C60" w:rsidRPr="00101EDE">
        <w:rPr>
          <w:rFonts w:cstheme="minorHAnsi"/>
          <w:sz w:val="24"/>
          <w:szCs w:val="24"/>
        </w:rPr>
        <w:t xml:space="preserve"> Luria found </w:t>
      </w:r>
      <w:del w:id="1439" w:author="Author">
        <w:r w:rsidR="00A84C60" w:rsidRPr="00101EDE" w:rsidDel="00C522B5">
          <w:rPr>
            <w:rFonts w:cstheme="minorHAnsi"/>
            <w:sz w:val="24"/>
            <w:szCs w:val="24"/>
          </w:rPr>
          <w:delText xml:space="preserve">such </w:delText>
        </w:r>
      </w:del>
      <w:ins w:id="1440" w:author="Author">
        <w:r w:rsidR="00C522B5">
          <w:rPr>
            <w:rFonts w:cstheme="minorHAnsi"/>
            <w:sz w:val="24"/>
            <w:szCs w:val="24"/>
          </w:rPr>
          <w:t xml:space="preserve">the opportunity to conduct this </w:t>
        </w:r>
      </w:ins>
      <w:del w:id="1441" w:author="Author">
        <w:r w:rsidR="00A84C60" w:rsidRPr="00101EDE" w:rsidDel="00C522B5">
          <w:rPr>
            <w:rFonts w:cstheme="minorHAnsi"/>
            <w:sz w:val="24"/>
            <w:szCs w:val="24"/>
          </w:rPr>
          <w:delText xml:space="preserve">a </w:delText>
        </w:r>
      </w:del>
      <w:r w:rsidR="00A84C60" w:rsidRPr="00101EDE">
        <w:rPr>
          <w:rFonts w:cstheme="minorHAnsi"/>
          <w:sz w:val="24"/>
          <w:szCs w:val="24"/>
        </w:rPr>
        <w:t xml:space="preserve">"natural experiment" </w:t>
      </w:r>
      <w:del w:id="1442" w:author="Author">
        <w:r w:rsidR="00A84C60" w:rsidRPr="00101EDE" w:rsidDel="0089750E">
          <w:rPr>
            <w:rFonts w:cstheme="minorHAnsi"/>
            <w:sz w:val="24"/>
            <w:szCs w:val="24"/>
          </w:rPr>
          <w:delText xml:space="preserve">in </w:delText>
        </w:r>
      </w:del>
      <w:ins w:id="1443" w:author="Author">
        <w:r w:rsidR="0089750E">
          <w:rPr>
            <w:rFonts w:cstheme="minorHAnsi"/>
            <w:sz w:val="24"/>
            <w:szCs w:val="24"/>
          </w:rPr>
          <w:t>during</w:t>
        </w:r>
        <w:r w:rsidR="0089750E" w:rsidRPr="00101EDE">
          <w:rPr>
            <w:rFonts w:cstheme="minorHAnsi"/>
            <w:sz w:val="24"/>
            <w:szCs w:val="24"/>
          </w:rPr>
          <w:t xml:space="preserve"> </w:t>
        </w:r>
      </w:ins>
      <w:r w:rsidR="00A84C60" w:rsidRPr="00101EDE">
        <w:rPr>
          <w:rFonts w:cstheme="minorHAnsi"/>
          <w:sz w:val="24"/>
          <w:szCs w:val="24"/>
        </w:rPr>
        <w:t>the "purge" (</w:t>
      </w:r>
      <w:r w:rsidR="00A84C60" w:rsidRPr="00101EDE">
        <w:rPr>
          <w:rFonts w:cstheme="minorHAnsi"/>
          <w:i/>
          <w:iCs/>
          <w:sz w:val="24"/>
          <w:szCs w:val="24"/>
        </w:rPr>
        <w:t>chistka</w:t>
      </w:r>
      <w:r w:rsidR="00A84C60" w:rsidRPr="00101EDE">
        <w:rPr>
          <w:rFonts w:cstheme="minorHAnsi"/>
          <w:sz w:val="24"/>
          <w:szCs w:val="24"/>
        </w:rPr>
        <w:t xml:space="preserve">) </w:t>
      </w:r>
      <w:del w:id="1444" w:author="Author">
        <w:r w:rsidR="00A84C60" w:rsidRPr="00101EDE" w:rsidDel="0089750E">
          <w:rPr>
            <w:rFonts w:cstheme="minorHAnsi"/>
            <w:sz w:val="24"/>
            <w:szCs w:val="24"/>
          </w:rPr>
          <w:delText xml:space="preserve">in </w:delText>
        </w:r>
      </w:del>
      <w:ins w:id="1445" w:author="Author">
        <w:r w:rsidR="0089750E">
          <w:rPr>
            <w:rFonts w:cstheme="minorHAnsi"/>
            <w:sz w:val="24"/>
            <w:szCs w:val="24"/>
          </w:rPr>
          <w:t>of</w:t>
        </w:r>
        <w:r w:rsidR="0089750E" w:rsidRPr="00101EDE">
          <w:rPr>
            <w:rFonts w:cstheme="minorHAnsi"/>
            <w:sz w:val="24"/>
            <w:szCs w:val="24"/>
          </w:rPr>
          <w:t xml:space="preserve"> </w:t>
        </w:r>
      </w:ins>
      <w:r w:rsidR="00A84C60" w:rsidRPr="00101EDE">
        <w:rPr>
          <w:rFonts w:cstheme="minorHAnsi"/>
          <w:sz w:val="24"/>
          <w:szCs w:val="24"/>
        </w:rPr>
        <w:t xml:space="preserve">the higher education system in </w:t>
      </w:r>
      <w:ins w:id="1446" w:author="Author">
        <w:r w:rsidR="0089750E">
          <w:rPr>
            <w:rFonts w:cstheme="minorHAnsi"/>
            <w:sz w:val="24"/>
            <w:szCs w:val="24"/>
          </w:rPr>
          <w:t xml:space="preserve">the </w:t>
        </w:r>
      </w:ins>
      <w:r w:rsidR="00A84C60" w:rsidRPr="00101EDE">
        <w:rPr>
          <w:rFonts w:cstheme="minorHAnsi"/>
          <w:sz w:val="24"/>
          <w:szCs w:val="24"/>
        </w:rPr>
        <w:t>spring of 1924. During the purge</w:t>
      </w:r>
      <w:ins w:id="1447" w:author="Author">
        <w:r w:rsidR="0089750E">
          <w:rPr>
            <w:rFonts w:cstheme="minorHAnsi"/>
            <w:sz w:val="24"/>
            <w:szCs w:val="24"/>
          </w:rPr>
          <w:t>,</w:t>
        </w:r>
      </w:ins>
      <w:r w:rsidR="00A84C60" w:rsidRPr="00101EDE">
        <w:rPr>
          <w:rFonts w:cstheme="minorHAnsi"/>
          <w:sz w:val="24"/>
          <w:szCs w:val="24"/>
        </w:rPr>
        <w:t xml:space="preserve"> a committee examined </w:t>
      </w:r>
      <w:del w:id="1448" w:author="Author">
        <w:r w:rsidR="00A84C60" w:rsidRPr="00101EDE" w:rsidDel="00DC57B7">
          <w:rPr>
            <w:rFonts w:cstheme="minorHAnsi"/>
            <w:sz w:val="24"/>
            <w:szCs w:val="24"/>
          </w:rPr>
          <w:delText xml:space="preserve">both </w:delText>
        </w:r>
      </w:del>
      <w:r w:rsidR="00A84C60" w:rsidRPr="00101EDE">
        <w:rPr>
          <w:rFonts w:cstheme="minorHAnsi"/>
          <w:sz w:val="24"/>
          <w:szCs w:val="24"/>
        </w:rPr>
        <w:t xml:space="preserve">students' academic achievements </w:t>
      </w:r>
      <w:ins w:id="1449" w:author="Author">
        <w:r w:rsidR="00DC57B7">
          <w:rPr>
            <w:rFonts w:cstheme="minorHAnsi"/>
            <w:sz w:val="24"/>
            <w:szCs w:val="24"/>
          </w:rPr>
          <w:t>as well as</w:t>
        </w:r>
      </w:ins>
      <w:del w:id="1450" w:author="Author">
        <w:r w:rsidR="00A84C60" w:rsidRPr="00101EDE" w:rsidDel="00DC57B7">
          <w:rPr>
            <w:rFonts w:cstheme="minorHAnsi"/>
            <w:sz w:val="24"/>
            <w:szCs w:val="24"/>
          </w:rPr>
          <w:delText>and</w:delText>
        </w:r>
      </w:del>
      <w:r w:rsidR="00A84C60" w:rsidRPr="00101EDE">
        <w:rPr>
          <w:rFonts w:cstheme="minorHAnsi"/>
          <w:sz w:val="24"/>
          <w:szCs w:val="24"/>
        </w:rPr>
        <w:t xml:space="preserve"> their class origin</w:t>
      </w:r>
      <w:ins w:id="1451" w:author="Author">
        <w:r w:rsidR="009B09AC">
          <w:rPr>
            <w:rFonts w:cstheme="minorHAnsi"/>
            <w:sz w:val="24"/>
            <w:szCs w:val="24"/>
          </w:rPr>
          <w:t>s</w:t>
        </w:r>
      </w:ins>
      <w:r w:rsidR="00A84C60" w:rsidRPr="00101EDE">
        <w:rPr>
          <w:rFonts w:cstheme="minorHAnsi"/>
          <w:sz w:val="24"/>
          <w:szCs w:val="24"/>
        </w:rPr>
        <w:t xml:space="preserve">. The purpose was to alleviate the burden on </w:t>
      </w:r>
      <w:ins w:id="1452" w:author="Author">
        <w:r w:rsidR="00C522B5">
          <w:rPr>
            <w:rFonts w:cstheme="minorHAnsi"/>
            <w:sz w:val="24"/>
            <w:szCs w:val="24"/>
          </w:rPr>
          <w:t xml:space="preserve">the </w:t>
        </w:r>
      </w:ins>
      <w:r w:rsidR="00A84C60" w:rsidRPr="00101EDE">
        <w:rPr>
          <w:rFonts w:cstheme="minorHAnsi"/>
          <w:sz w:val="24"/>
          <w:szCs w:val="24"/>
        </w:rPr>
        <w:t>higher education system</w:t>
      </w:r>
      <w:ins w:id="1453" w:author="Author">
        <w:r w:rsidR="00C522B5">
          <w:rPr>
            <w:rFonts w:cstheme="minorHAnsi"/>
            <w:sz w:val="24"/>
            <w:szCs w:val="24"/>
          </w:rPr>
          <w:t>,</w:t>
        </w:r>
      </w:ins>
      <w:r w:rsidR="00A84C60" w:rsidRPr="00101EDE">
        <w:rPr>
          <w:rFonts w:cstheme="minorHAnsi"/>
          <w:sz w:val="24"/>
          <w:szCs w:val="24"/>
        </w:rPr>
        <w:t xml:space="preserve"> and students could easily find themselves expelled either because of their </w:t>
      </w:r>
      <w:ins w:id="1454" w:author="Author">
        <w:r w:rsidR="005A3577">
          <w:rPr>
            <w:rFonts w:cstheme="minorHAnsi"/>
            <w:sz w:val="24"/>
            <w:szCs w:val="24"/>
          </w:rPr>
          <w:t>inferior</w:t>
        </w:r>
      </w:ins>
      <w:del w:id="1455" w:author="Author">
        <w:r w:rsidR="00A84C60" w:rsidRPr="00101EDE" w:rsidDel="005A3577">
          <w:rPr>
            <w:rFonts w:cstheme="minorHAnsi"/>
            <w:sz w:val="24"/>
            <w:szCs w:val="24"/>
          </w:rPr>
          <w:delText>meager</w:delText>
        </w:r>
      </w:del>
      <w:r w:rsidR="00A84C60" w:rsidRPr="00101EDE">
        <w:rPr>
          <w:rFonts w:cstheme="minorHAnsi"/>
          <w:sz w:val="24"/>
          <w:szCs w:val="24"/>
        </w:rPr>
        <w:t xml:space="preserve"> achievements or because of their dubious social status.</w:t>
      </w:r>
      <w:r w:rsidR="000E42AD" w:rsidRPr="00101EDE">
        <w:rPr>
          <w:rFonts w:cstheme="minorHAnsi"/>
          <w:sz w:val="24"/>
          <w:szCs w:val="24"/>
        </w:rPr>
        <w:t xml:space="preserve"> Luria and his team </w:t>
      </w:r>
      <w:del w:id="1456" w:author="Author">
        <w:r w:rsidR="000E42AD" w:rsidRPr="00101EDE" w:rsidDel="00C522B5">
          <w:rPr>
            <w:rFonts w:cstheme="minorHAnsi"/>
            <w:sz w:val="24"/>
            <w:szCs w:val="24"/>
          </w:rPr>
          <w:delText xml:space="preserve">pulled </w:delText>
        </w:r>
      </w:del>
      <w:ins w:id="1457" w:author="Author">
        <w:r w:rsidR="00C522B5">
          <w:rPr>
            <w:rFonts w:cstheme="minorHAnsi"/>
            <w:sz w:val="24"/>
            <w:szCs w:val="24"/>
          </w:rPr>
          <w:t>recruited</w:t>
        </w:r>
        <w:r w:rsidR="00C522B5" w:rsidRPr="00101EDE">
          <w:rPr>
            <w:rFonts w:cstheme="minorHAnsi"/>
            <w:sz w:val="24"/>
            <w:szCs w:val="24"/>
          </w:rPr>
          <w:t xml:space="preserve"> </w:t>
        </w:r>
      </w:ins>
      <w:r w:rsidR="000E42AD" w:rsidRPr="00101EDE">
        <w:rPr>
          <w:rFonts w:cstheme="minorHAnsi"/>
          <w:sz w:val="24"/>
          <w:szCs w:val="24"/>
        </w:rPr>
        <w:t xml:space="preserve">their subjects </w:t>
      </w:r>
      <w:ins w:id="1458" w:author="Author">
        <w:r w:rsidR="00DC57B7">
          <w:rPr>
            <w:rFonts w:cstheme="minorHAnsi"/>
            <w:sz w:val="24"/>
            <w:szCs w:val="24"/>
          </w:rPr>
          <w:t>directly from the line to the</w:t>
        </w:r>
      </w:ins>
      <w:del w:id="1459" w:author="Author">
        <w:r w:rsidR="000E42AD" w:rsidRPr="00101EDE" w:rsidDel="00DC57B7">
          <w:rPr>
            <w:rFonts w:cstheme="minorHAnsi"/>
            <w:sz w:val="24"/>
            <w:szCs w:val="24"/>
          </w:rPr>
          <w:delText>straight from the queue to</w:delText>
        </w:r>
      </w:del>
      <w:r w:rsidR="000E42AD" w:rsidRPr="00101EDE">
        <w:rPr>
          <w:rFonts w:cstheme="minorHAnsi"/>
          <w:sz w:val="24"/>
          <w:szCs w:val="24"/>
        </w:rPr>
        <w:t xml:space="preserve"> committee meetings and conducted their experiments </w:t>
      </w:r>
      <w:del w:id="1460" w:author="Author">
        <w:r w:rsidR="000E42AD" w:rsidRPr="00101EDE" w:rsidDel="00C522B5">
          <w:rPr>
            <w:rFonts w:cstheme="minorHAnsi"/>
            <w:sz w:val="24"/>
            <w:szCs w:val="24"/>
          </w:rPr>
          <w:delText xml:space="preserve">with </w:delText>
        </w:r>
      </w:del>
      <w:ins w:id="1461" w:author="Author">
        <w:r w:rsidR="00C522B5">
          <w:rPr>
            <w:rFonts w:cstheme="minorHAnsi"/>
            <w:sz w:val="24"/>
            <w:szCs w:val="24"/>
          </w:rPr>
          <w:t>using</w:t>
        </w:r>
        <w:r w:rsidR="00C522B5" w:rsidRPr="00101EDE">
          <w:rPr>
            <w:rFonts w:cstheme="minorHAnsi"/>
            <w:sz w:val="24"/>
            <w:szCs w:val="24"/>
          </w:rPr>
          <w:t xml:space="preserve"> </w:t>
        </w:r>
      </w:ins>
      <w:commentRangeStart w:id="1462"/>
      <w:r w:rsidR="000E42AD" w:rsidRPr="00101EDE">
        <w:rPr>
          <w:rFonts w:cstheme="minorHAnsi"/>
          <w:sz w:val="24"/>
          <w:szCs w:val="24"/>
        </w:rPr>
        <w:t xml:space="preserve">neutral </w:t>
      </w:r>
      <w:del w:id="1463" w:author="Author">
        <w:r w:rsidR="000E42AD" w:rsidRPr="00101EDE" w:rsidDel="00DC57B7">
          <w:rPr>
            <w:rFonts w:cstheme="minorHAnsi"/>
            <w:sz w:val="24"/>
            <w:szCs w:val="24"/>
          </w:rPr>
          <w:delText xml:space="preserve">words </w:delText>
        </w:r>
      </w:del>
      <w:r w:rsidR="000E42AD" w:rsidRPr="00101EDE">
        <w:rPr>
          <w:rFonts w:cstheme="minorHAnsi"/>
          <w:sz w:val="24"/>
          <w:szCs w:val="24"/>
        </w:rPr>
        <w:t>and critical words</w:t>
      </w:r>
      <w:commentRangeEnd w:id="1462"/>
      <w:r w:rsidR="0089750E">
        <w:rPr>
          <w:rStyle w:val="CommentReference"/>
        </w:rPr>
        <w:commentReference w:id="1462"/>
      </w:r>
      <w:ins w:id="1464" w:author="Author">
        <w:r w:rsidR="00C522B5">
          <w:rPr>
            <w:rFonts w:cstheme="minorHAnsi"/>
            <w:sz w:val="24"/>
            <w:szCs w:val="24"/>
          </w:rPr>
          <w:t xml:space="preserve"> that were</w:t>
        </w:r>
      </w:ins>
      <w:del w:id="1465" w:author="Author">
        <w:r w:rsidR="000E42AD" w:rsidRPr="00101EDE" w:rsidDel="00C522B5">
          <w:rPr>
            <w:rFonts w:cstheme="minorHAnsi"/>
            <w:sz w:val="24"/>
            <w:szCs w:val="24"/>
          </w:rPr>
          <w:delText>,</w:delText>
        </w:r>
      </w:del>
      <w:r w:rsidR="000E42AD" w:rsidRPr="00101EDE">
        <w:rPr>
          <w:rFonts w:cstheme="minorHAnsi"/>
          <w:sz w:val="24"/>
          <w:szCs w:val="24"/>
        </w:rPr>
        <w:t xml:space="preserve"> related </w:t>
      </w:r>
      <w:ins w:id="1466" w:author="Author">
        <w:r w:rsidR="0089750E">
          <w:rPr>
            <w:rFonts w:cstheme="minorHAnsi"/>
            <w:sz w:val="24"/>
            <w:szCs w:val="24"/>
          </w:rPr>
          <w:t xml:space="preserve">to </w:t>
        </w:r>
      </w:ins>
      <w:r w:rsidR="000E42AD" w:rsidRPr="00101EDE">
        <w:rPr>
          <w:rFonts w:cstheme="minorHAnsi"/>
          <w:sz w:val="24"/>
          <w:szCs w:val="24"/>
        </w:rPr>
        <w:t>the</w:t>
      </w:r>
      <w:ins w:id="1467" w:author="Author">
        <w:r w:rsidR="009B09AC">
          <w:rPr>
            <w:rFonts w:cstheme="minorHAnsi"/>
            <w:sz w:val="24"/>
            <w:szCs w:val="24"/>
          </w:rPr>
          <w:t xml:space="preserve"> ongoing</w:t>
        </w:r>
      </w:ins>
      <w:r w:rsidR="000E42AD" w:rsidRPr="00101EDE">
        <w:rPr>
          <w:rFonts w:cstheme="minorHAnsi"/>
          <w:sz w:val="24"/>
          <w:szCs w:val="24"/>
        </w:rPr>
        <w:t xml:space="preserve"> purge</w:t>
      </w:r>
      <w:del w:id="1468" w:author="Author">
        <w:r w:rsidR="000E42AD" w:rsidRPr="00101EDE" w:rsidDel="009B09AC">
          <w:rPr>
            <w:rFonts w:cstheme="minorHAnsi"/>
            <w:sz w:val="24"/>
            <w:szCs w:val="24"/>
          </w:rPr>
          <w:delText xml:space="preserve"> situation</w:delText>
        </w:r>
      </w:del>
      <w:r w:rsidR="000E42AD" w:rsidRPr="00101EDE">
        <w:rPr>
          <w:rFonts w:cstheme="minorHAnsi"/>
          <w:sz w:val="24"/>
          <w:szCs w:val="24"/>
        </w:rPr>
        <w:t>.</w:t>
      </w:r>
    </w:p>
    <w:p w14:paraId="24E1A793" w14:textId="710233D5" w:rsidR="00F67F20" w:rsidRPr="00101EDE" w:rsidRDefault="000B422E">
      <w:pPr>
        <w:bidi w:val="0"/>
        <w:spacing w:line="480" w:lineRule="auto"/>
        <w:ind w:firstLine="720"/>
        <w:rPr>
          <w:rFonts w:cstheme="minorHAnsi"/>
          <w:sz w:val="24"/>
          <w:szCs w:val="24"/>
        </w:rPr>
        <w:pPrChange w:id="1469" w:author="Author">
          <w:pPr>
            <w:bidi w:val="0"/>
            <w:spacing w:line="480" w:lineRule="auto"/>
          </w:pPr>
        </w:pPrChange>
      </w:pPr>
      <w:r w:rsidRPr="00101EDE">
        <w:rPr>
          <w:rFonts w:cstheme="minorHAnsi"/>
          <w:sz w:val="24"/>
          <w:szCs w:val="24"/>
        </w:rPr>
        <w:t xml:space="preserve">The results showed that </w:t>
      </w:r>
      <w:del w:id="1470" w:author="Author">
        <w:r w:rsidRPr="00101EDE" w:rsidDel="00C522B5">
          <w:rPr>
            <w:rFonts w:cstheme="minorHAnsi"/>
            <w:sz w:val="24"/>
            <w:szCs w:val="24"/>
          </w:rPr>
          <w:delText xml:space="preserve">the </w:delText>
        </w:r>
      </w:del>
      <w:ins w:id="1471" w:author="Author">
        <w:r w:rsidR="00C522B5">
          <w:rPr>
            <w:rFonts w:cstheme="minorHAnsi"/>
            <w:sz w:val="24"/>
            <w:szCs w:val="24"/>
          </w:rPr>
          <w:t>subjects’</w:t>
        </w:r>
        <w:r w:rsidR="00C522B5" w:rsidRPr="00101EDE">
          <w:rPr>
            <w:rFonts w:cstheme="minorHAnsi"/>
            <w:sz w:val="24"/>
            <w:szCs w:val="24"/>
          </w:rPr>
          <w:t xml:space="preserve"> </w:t>
        </w:r>
      </w:ins>
      <w:r w:rsidRPr="00101EDE">
        <w:rPr>
          <w:rFonts w:cstheme="minorHAnsi"/>
          <w:sz w:val="24"/>
          <w:szCs w:val="24"/>
        </w:rPr>
        <w:t>reaction time</w:t>
      </w:r>
      <w:ins w:id="1472" w:author="Author">
        <w:r w:rsidR="00C522B5">
          <w:rPr>
            <w:rFonts w:cstheme="minorHAnsi"/>
            <w:sz w:val="24"/>
            <w:szCs w:val="24"/>
          </w:rPr>
          <w:t>s</w:t>
        </w:r>
      </w:ins>
      <w:r w:rsidRPr="00101EDE">
        <w:rPr>
          <w:rFonts w:cstheme="minorHAnsi"/>
          <w:sz w:val="24"/>
          <w:szCs w:val="24"/>
        </w:rPr>
        <w:t xml:space="preserve"> to affective stimuli </w:t>
      </w:r>
      <w:del w:id="1473" w:author="Author">
        <w:r w:rsidRPr="00101EDE" w:rsidDel="003A4EBC">
          <w:rPr>
            <w:rFonts w:cstheme="minorHAnsi"/>
            <w:sz w:val="24"/>
            <w:szCs w:val="24"/>
          </w:rPr>
          <w:delText xml:space="preserve">lengthens </w:delText>
        </w:r>
      </w:del>
      <w:ins w:id="1474" w:author="Author">
        <w:r w:rsidR="003A4EBC">
          <w:rPr>
            <w:rFonts w:cstheme="minorHAnsi"/>
            <w:sz w:val="24"/>
            <w:szCs w:val="24"/>
          </w:rPr>
          <w:t xml:space="preserve">were longer </w:t>
        </w:r>
        <w:commentRangeStart w:id="1475"/>
        <w:r w:rsidR="003A4EBC">
          <w:rPr>
            <w:rFonts w:cstheme="minorHAnsi"/>
            <w:sz w:val="24"/>
            <w:szCs w:val="24"/>
          </w:rPr>
          <w:t>than to non-affective stimuli</w:t>
        </w:r>
        <w:r w:rsidR="003A4EBC" w:rsidRPr="00101EDE">
          <w:rPr>
            <w:rFonts w:cstheme="minorHAnsi"/>
            <w:sz w:val="24"/>
            <w:szCs w:val="24"/>
          </w:rPr>
          <w:t xml:space="preserve"> </w:t>
        </w:r>
        <w:commentRangeEnd w:id="1475"/>
        <w:r w:rsidR="003A4EBC">
          <w:rPr>
            <w:rStyle w:val="CommentReference"/>
          </w:rPr>
          <w:commentReference w:id="1475"/>
        </w:r>
      </w:ins>
      <w:r w:rsidRPr="00101EDE">
        <w:rPr>
          <w:rFonts w:cstheme="minorHAnsi"/>
          <w:sz w:val="24"/>
          <w:szCs w:val="24"/>
        </w:rPr>
        <w:t>and th</w:t>
      </w:r>
      <w:ins w:id="1476" w:author="Author">
        <w:r w:rsidR="003A4EBC">
          <w:rPr>
            <w:rFonts w:cstheme="minorHAnsi"/>
            <w:sz w:val="24"/>
            <w:szCs w:val="24"/>
          </w:rPr>
          <w:t>at the</w:t>
        </w:r>
      </w:ins>
      <w:del w:id="1477" w:author="Author">
        <w:r w:rsidRPr="00101EDE" w:rsidDel="003A4EBC">
          <w:rPr>
            <w:rFonts w:cstheme="minorHAnsi"/>
            <w:sz w:val="24"/>
            <w:szCs w:val="24"/>
          </w:rPr>
          <w:delText>e</w:delText>
        </w:r>
      </w:del>
      <w:r w:rsidRPr="00101EDE">
        <w:rPr>
          <w:rFonts w:cstheme="minorHAnsi"/>
          <w:sz w:val="24"/>
          <w:szCs w:val="24"/>
        </w:rPr>
        <w:t xml:space="preserve"> </w:t>
      </w:r>
      <w:r w:rsidR="002728D0" w:rsidRPr="00101EDE">
        <w:rPr>
          <w:rFonts w:cstheme="minorHAnsi"/>
          <w:sz w:val="24"/>
          <w:szCs w:val="24"/>
        </w:rPr>
        <w:t xml:space="preserve">association </w:t>
      </w:r>
      <w:r w:rsidRPr="00101EDE">
        <w:rPr>
          <w:rFonts w:cstheme="minorHAnsi"/>
          <w:sz w:val="24"/>
          <w:szCs w:val="24"/>
        </w:rPr>
        <w:t xml:space="preserve">content </w:t>
      </w:r>
      <w:commentRangeStart w:id="1478"/>
      <w:del w:id="1479" w:author="Author">
        <w:r w:rsidRPr="00101EDE" w:rsidDel="003A4EBC">
          <w:rPr>
            <w:rFonts w:cstheme="minorHAnsi"/>
            <w:sz w:val="24"/>
            <w:szCs w:val="24"/>
          </w:rPr>
          <w:delText xml:space="preserve">becomes </w:delText>
        </w:r>
      </w:del>
      <w:ins w:id="1480" w:author="Author">
        <w:r w:rsidR="003A4EBC">
          <w:rPr>
            <w:rFonts w:cstheme="minorHAnsi"/>
            <w:sz w:val="24"/>
            <w:szCs w:val="24"/>
          </w:rPr>
          <w:t>was more</w:t>
        </w:r>
        <w:r w:rsidR="003A4EBC" w:rsidRPr="00101EDE">
          <w:rPr>
            <w:rFonts w:cstheme="minorHAnsi"/>
            <w:sz w:val="24"/>
            <w:szCs w:val="24"/>
          </w:rPr>
          <w:t xml:space="preserve"> </w:t>
        </w:r>
        <w:commentRangeEnd w:id="1478"/>
        <w:r w:rsidR="003A4EBC">
          <w:rPr>
            <w:rStyle w:val="CommentReference"/>
          </w:rPr>
          <w:commentReference w:id="1478"/>
        </w:r>
      </w:ins>
      <w:r w:rsidRPr="00101EDE">
        <w:rPr>
          <w:rFonts w:cstheme="minorHAnsi"/>
          <w:sz w:val="24"/>
          <w:szCs w:val="24"/>
        </w:rPr>
        <w:t>superficial.</w:t>
      </w:r>
      <w:r w:rsidR="002728D0" w:rsidRPr="00101EDE">
        <w:rPr>
          <w:rFonts w:cstheme="minorHAnsi"/>
          <w:sz w:val="24"/>
          <w:szCs w:val="24"/>
        </w:rPr>
        <w:t xml:space="preserve"> In addition, the motor reaction that accompan</w:t>
      </w:r>
      <w:ins w:id="1481" w:author="Author">
        <w:r w:rsidR="003A4EBC">
          <w:rPr>
            <w:rFonts w:cstheme="minorHAnsi"/>
            <w:sz w:val="24"/>
            <w:szCs w:val="24"/>
          </w:rPr>
          <w:t>ied</w:t>
        </w:r>
      </w:ins>
      <w:del w:id="1482" w:author="Author">
        <w:r w:rsidR="002728D0" w:rsidRPr="00101EDE" w:rsidDel="003A4EBC">
          <w:rPr>
            <w:rFonts w:cstheme="minorHAnsi"/>
            <w:sz w:val="24"/>
            <w:szCs w:val="24"/>
          </w:rPr>
          <w:delText>y</w:delText>
        </w:r>
      </w:del>
      <w:r w:rsidR="002728D0" w:rsidRPr="00101EDE">
        <w:rPr>
          <w:rFonts w:cstheme="minorHAnsi"/>
          <w:sz w:val="24"/>
          <w:szCs w:val="24"/>
        </w:rPr>
        <w:t xml:space="preserve"> the critical words </w:t>
      </w:r>
      <w:del w:id="1483" w:author="Author">
        <w:r w:rsidR="002728D0" w:rsidRPr="00101EDE" w:rsidDel="003A4EBC">
          <w:rPr>
            <w:rFonts w:cstheme="minorHAnsi"/>
            <w:sz w:val="24"/>
            <w:szCs w:val="24"/>
          </w:rPr>
          <w:delText xml:space="preserve">seems </w:delText>
        </w:r>
      </w:del>
      <w:ins w:id="1484" w:author="Author">
        <w:r w:rsidR="003A4EBC">
          <w:rPr>
            <w:rFonts w:cstheme="minorHAnsi"/>
            <w:sz w:val="24"/>
            <w:szCs w:val="24"/>
          </w:rPr>
          <w:t>appeared to be</w:t>
        </w:r>
        <w:r w:rsidR="003A4EBC" w:rsidRPr="00101EDE">
          <w:rPr>
            <w:rFonts w:cstheme="minorHAnsi"/>
            <w:sz w:val="24"/>
            <w:szCs w:val="24"/>
          </w:rPr>
          <w:t xml:space="preserve"> </w:t>
        </w:r>
      </w:ins>
      <w:r w:rsidR="002728D0" w:rsidRPr="00101EDE">
        <w:rPr>
          <w:rFonts w:cstheme="minorHAnsi"/>
          <w:sz w:val="24"/>
          <w:szCs w:val="24"/>
        </w:rPr>
        <w:t xml:space="preserve">completely disrupted, </w:t>
      </w:r>
      <w:ins w:id="1485" w:author="Author">
        <w:r w:rsidR="003A4EBC">
          <w:rPr>
            <w:rFonts w:cstheme="minorHAnsi"/>
            <w:sz w:val="24"/>
            <w:szCs w:val="24"/>
          </w:rPr>
          <w:t xml:space="preserve">in contrast </w:t>
        </w:r>
      </w:ins>
      <w:del w:id="1486" w:author="Author">
        <w:r w:rsidR="002728D0" w:rsidRPr="00101EDE" w:rsidDel="003A4EBC">
          <w:rPr>
            <w:rFonts w:cstheme="minorHAnsi"/>
            <w:sz w:val="24"/>
            <w:szCs w:val="24"/>
          </w:rPr>
          <w:delText xml:space="preserve">contrary </w:delText>
        </w:r>
      </w:del>
      <w:r w:rsidR="002728D0" w:rsidRPr="00101EDE">
        <w:rPr>
          <w:rFonts w:cstheme="minorHAnsi"/>
          <w:sz w:val="24"/>
          <w:szCs w:val="24"/>
        </w:rPr>
        <w:t xml:space="preserve">to the </w:t>
      </w:r>
      <w:commentRangeStart w:id="1487"/>
      <w:r w:rsidR="002728D0" w:rsidRPr="00101EDE">
        <w:rPr>
          <w:rFonts w:cstheme="minorHAnsi"/>
          <w:sz w:val="24"/>
          <w:szCs w:val="24"/>
        </w:rPr>
        <w:t xml:space="preserve">smooth motor reaction </w:t>
      </w:r>
      <w:commentRangeEnd w:id="1487"/>
      <w:r w:rsidR="003A4EBC">
        <w:rPr>
          <w:rStyle w:val="CommentReference"/>
        </w:rPr>
        <w:commentReference w:id="1487"/>
      </w:r>
      <w:r w:rsidR="002728D0" w:rsidRPr="00101EDE">
        <w:rPr>
          <w:rFonts w:cstheme="minorHAnsi"/>
          <w:sz w:val="24"/>
          <w:szCs w:val="24"/>
        </w:rPr>
        <w:t>to the neutral words.</w:t>
      </w:r>
      <w:r w:rsidR="001A59BA" w:rsidRPr="00101EDE">
        <w:rPr>
          <w:rFonts w:cstheme="minorHAnsi"/>
          <w:sz w:val="24"/>
          <w:szCs w:val="24"/>
        </w:rPr>
        <w:t xml:space="preserve"> Luria and </w:t>
      </w:r>
      <w:commentRangeStart w:id="1488"/>
      <w:proofErr w:type="spellStart"/>
      <w:r w:rsidR="001A59BA" w:rsidRPr="00101EDE">
        <w:rPr>
          <w:rFonts w:cstheme="minorHAnsi"/>
          <w:sz w:val="24"/>
          <w:szCs w:val="24"/>
        </w:rPr>
        <w:t>Leontiev</w:t>
      </w:r>
      <w:commentRangeEnd w:id="1488"/>
      <w:proofErr w:type="spellEnd"/>
      <w:r w:rsidR="009B09AC">
        <w:rPr>
          <w:rStyle w:val="CommentReference"/>
        </w:rPr>
        <w:commentReference w:id="1488"/>
      </w:r>
      <w:r w:rsidR="001A59BA" w:rsidRPr="00101EDE">
        <w:rPr>
          <w:rFonts w:cstheme="minorHAnsi"/>
          <w:sz w:val="24"/>
          <w:szCs w:val="24"/>
        </w:rPr>
        <w:t xml:space="preserve"> concluded that these experiments </w:t>
      </w:r>
      <w:del w:id="1489" w:author="Author">
        <w:r w:rsidR="001A59BA" w:rsidRPr="00101EDE" w:rsidDel="003A4EBC">
          <w:rPr>
            <w:rFonts w:cstheme="minorHAnsi"/>
            <w:sz w:val="24"/>
            <w:szCs w:val="24"/>
          </w:rPr>
          <w:delText xml:space="preserve">bring </w:delText>
        </w:r>
      </w:del>
      <w:ins w:id="1490" w:author="Author">
        <w:r w:rsidR="003A4EBC">
          <w:rPr>
            <w:rFonts w:cstheme="minorHAnsi"/>
            <w:sz w:val="24"/>
            <w:szCs w:val="24"/>
          </w:rPr>
          <w:t>brought</w:t>
        </w:r>
        <w:r w:rsidR="003A4EBC" w:rsidRPr="00101EDE">
          <w:rPr>
            <w:rFonts w:cstheme="minorHAnsi"/>
            <w:sz w:val="24"/>
            <w:szCs w:val="24"/>
          </w:rPr>
          <w:t xml:space="preserve"> </w:t>
        </w:r>
      </w:ins>
      <w:r w:rsidR="001A59BA" w:rsidRPr="00101EDE">
        <w:rPr>
          <w:rFonts w:cstheme="minorHAnsi"/>
          <w:sz w:val="24"/>
          <w:szCs w:val="24"/>
        </w:rPr>
        <w:t>them closer to the formulation of the "</w:t>
      </w:r>
      <w:proofErr w:type="spellStart"/>
      <w:r w:rsidR="001A59BA" w:rsidRPr="00101EDE">
        <w:rPr>
          <w:rFonts w:cstheme="minorHAnsi"/>
          <w:sz w:val="24"/>
          <w:szCs w:val="24"/>
        </w:rPr>
        <w:t>reactological</w:t>
      </w:r>
      <w:proofErr w:type="spellEnd"/>
      <w:r w:rsidR="001A59BA" w:rsidRPr="00101EDE">
        <w:rPr>
          <w:rFonts w:cstheme="minorHAnsi"/>
          <w:sz w:val="24"/>
          <w:szCs w:val="24"/>
        </w:rPr>
        <w:t xml:space="preserve"> theory of affective behavior."</w:t>
      </w:r>
      <w:r w:rsidR="002927E0" w:rsidRPr="00101EDE">
        <w:rPr>
          <w:rFonts w:cstheme="minorHAnsi"/>
          <w:sz w:val="24"/>
          <w:szCs w:val="24"/>
        </w:rPr>
        <w:t xml:space="preserve"> According to their interpretation of the results, affective states </w:t>
      </w:r>
      <w:del w:id="1491" w:author="Author">
        <w:r w:rsidR="002927E0" w:rsidRPr="00101EDE" w:rsidDel="00231DF6">
          <w:rPr>
            <w:rFonts w:cstheme="minorHAnsi"/>
            <w:sz w:val="24"/>
            <w:szCs w:val="24"/>
          </w:rPr>
          <w:delText xml:space="preserve">cause </w:delText>
        </w:r>
      </w:del>
      <w:ins w:id="1492" w:author="Author">
        <w:r w:rsidR="00231DF6">
          <w:rPr>
            <w:rFonts w:cstheme="minorHAnsi"/>
            <w:sz w:val="24"/>
            <w:szCs w:val="24"/>
          </w:rPr>
          <w:t>lead to</w:t>
        </w:r>
        <w:r w:rsidR="00231DF6" w:rsidRPr="00101EDE">
          <w:rPr>
            <w:rFonts w:cstheme="minorHAnsi"/>
            <w:sz w:val="24"/>
            <w:szCs w:val="24"/>
          </w:rPr>
          <w:t xml:space="preserve"> </w:t>
        </w:r>
      </w:ins>
      <w:r w:rsidR="002927E0" w:rsidRPr="00101EDE">
        <w:rPr>
          <w:rFonts w:cstheme="minorHAnsi"/>
          <w:sz w:val="24"/>
          <w:szCs w:val="24"/>
        </w:rPr>
        <w:t xml:space="preserve">disturbances in nervous </w:t>
      </w:r>
      <w:ins w:id="1493" w:author="Author">
        <w:r w:rsidR="008D5109">
          <w:rPr>
            <w:rFonts w:cstheme="minorHAnsi"/>
            <w:sz w:val="24"/>
            <w:szCs w:val="24"/>
          </w:rPr>
          <w:t xml:space="preserve">system </w:t>
        </w:r>
      </w:ins>
      <w:r w:rsidR="002927E0" w:rsidRPr="00101EDE">
        <w:rPr>
          <w:rFonts w:cstheme="minorHAnsi"/>
          <w:sz w:val="24"/>
          <w:szCs w:val="24"/>
        </w:rPr>
        <w:t>processes</w:t>
      </w:r>
      <w:ins w:id="1494" w:author="Author">
        <w:r w:rsidR="008D5109">
          <w:rPr>
            <w:rFonts w:cstheme="minorHAnsi"/>
            <w:sz w:val="24"/>
            <w:szCs w:val="24"/>
          </w:rPr>
          <w:t>, and these disturbances are</w:t>
        </w:r>
      </w:ins>
      <w:r w:rsidR="002927E0" w:rsidRPr="00101EDE">
        <w:rPr>
          <w:rFonts w:cstheme="minorHAnsi"/>
          <w:sz w:val="24"/>
          <w:szCs w:val="24"/>
        </w:rPr>
        <w:t xml:space="preserve"> caused by </w:t>
      </w:r>
      <w:del w:id="1495" w:author="Author">
        <w:r w:rsidR="002927E0" w:rsidRPr="00101EDE" w:rsidDel="008D5109">
          <w:rPr>
            <w:rFonts w:cstheme="minorHAnsi"/>
            <w:sz w:val="24"/>
            <w:szCs w:val="24"/>
          </w:rPr>
          <w:delText xml:space="preserve">the </w:delText>
        </w:r>
      </w:del>
      <w:ins w:id="1496" w:author="Author">
        <w:r w:rsidR="008D5109">
          <w:rPr>
            <w:rFonts w:cstheme="minorHAnsi"/>
            <w:sz w:val="24"/>
            <w:szCs w:val="24"/>
          </w:rPr>
          <w:t>individuals’</w:t>
        </w:r>
        <w:r w:rsidR="008D5109" w:rsidRPr="00101EDE">
          <w:rPr>
            <w:rFonts w:cstheme="minorHAnsi"/>
            <w:sz w:val="24"/>
            <w:szCs w:val="24"/>
          </w:rPr>
          <w:t xml:space="preserve"> </w:t>
        </w:r>
      </w:ins>
      <w:r w:rsidR="002927E0" w:rsidRPr="00101EDE">
        <w:rPr>
          <w:rFonts w:cstheme="minorHAnsi"/>
          <w:sz w:val="24"/>
          <w:szCs w:val="24"/>
        </w:rPr>
        <w:t>inability to respond appropriately. In this disturbed state</w:t>
      </w:r>
      <w:ins w:id="1497" w:author="Author">
        <w:r w:rsidR="008D5109">
          <w:rPr>
            <w:rFonts w:cstheme="minorHAnsi"/>
            <w:sz w:val="24"/>
            <w:szCs w:val="24"/>
          </w:rPr>
          <w:t>,</w:t>
        </w:r>
      </w:ins>
      <w:r w:rsidR="002927E0" w:rsidRPr="00101EDE">
        <w:rPr>
          <w:rFonts w:cstheme="minorHAnsi"/>
          <w:sz w:val="24"/>
          <w:szCs w:val="24"/>
        </w:rPr>
        <w:t xml:space="preserve"> </w:t>
      </w:r>
      <w:commentRangeStart w:id="1498"/>
      <w:del w:id="1499" w:author="Author">
        <w:r w:rsidR="002927E0" w:rsidRPr="00101EDE" w:rsidDel="008D5109">
          <w:rPr>
            <w:rFonts w:cstheme="minorHAnsi"/>
            <w:sz w:val="24"/>
            <w:szCs w:val="24"/>
          </w:rPr>
          <w:delText xml:space="preserve">such </w:delText>
        </w:r>
      </w:del>
      <w:ins w:id="1500" w:author="Author">
        <w:r w:rsidR="008D5109">
          <w:rPr>
            <w:rFonts w:cstheme="minorHAnsi"/>
            <w:sz w:val="24"/>
            <w:szCs w:val="24"/>
          </w:rPr>
          <w:t>the</w:t>
        </w:r>
        <w:r w:rsidR="008D5109" w:rsidRPr="00101EDE">
          <w:rPr>
            <w:rFonts w:cstheme="minorHAnsi"/>
            <w:sz w:val="24"/>
            <w:szCs w:val="24"/>
          </w:rPr>
          <w:t xml:space="preserve"> </w:t>
        </w:r>
      </w:ins>
      <w:r w:rsidR="002927E0" w:rsidRPr="00101EDE">
        <w:rPr>
          <w:rFonts w:cstheme="minorHAnsi"/>
          <w:sz w:val="24"/>
          <w:szCs w:val="24"/>
        </w:rPr>
        <w:t xml:space="preserve">excitation </w:t>
      </w:r>
      <w:ins w:id="1501" w:author="Author">
        <w:r w:rsidR="008D5109">
          <w:rPr>
            <w:rFonts w:cstheme="minorHAnsi"/>
            <w:sz w:val="24"/>
            <w:szCs w:val="24"/>
          </w:rPr>
          <w:t xml:space="preserve">process </w:t>
        </w:r>
        <w:commentRangeEnd w:id="1498"/>
        <w:r w:rsidR="008D5109">
          <w:rPr>
            <w:rStyle w:val="CommentReference"/>
          </w:rPr>
          <w:commentReference w:id="1498"/>
        </w:r>
        <w:r w:rsidR="008D5109">
          <w:rPr>
            <w:rFonts w:cstheme="minorHAnsi"/>
            <w:sz w:val="24"/>
            <w:szCs w:val="24"/>
          </w:rPr>
          <w:t xml:space="preserve">must </w:t>
        </w:r>
      </w:ins>
      <w:r w:rsidR="002927E0" w:rsidRPr="00101EDE">
        <w:rPr>
          <w:rFonts w:cstheme="minorHAnsi"/>
          <w:sz w:val="24"/>
          <w:szCs w:val="24"/>
        </w:rPr>
        <w:t>seek</w:t>
      </w:r>
      <w:del w:id="1502" w:author="Author">
        <w:r w:rsidR="002927E0" w:rsidRPr="00101EDE" w:rsidDel="008D5109">
          <w:rPr>
            <w:rFonts w:cstheme="minorHAnsi"/>
            <w:sz w:val="24"/>
            <w:szCs w:val="24"/>
          </w:rPr>
          <w:delText>s</w:delText>
        </w:r>
      </w:del>
      <w:r w:rsidR="002927E0" w:rsidRPr="00101EDE">
        <w:rPr>
          <w:rFonts w:cstheme="minorHAnsi"/>
          <w:sz w:val="24"/>
          <w:szCs w:val="24"/>
        </w:rPr>
        <w:t xml:space="preserve"> other ways to </w:t>
      </w:r>
      <w:commentRangeStart w:id="1503"/>
      <w:r w:rsidR="002927E0" w:rsidRPr="00101EDE">
        <w:rPr>
          <w:rFonts w:cstheme="minorHAnsi"/>
          <w:sz w:val="24"/>
          <w:szCs w:val="24"/>
        </w:rPr>
        <w:t>be released</w:t>
      </w:r>
      <w:commentRangeEnd w:id="1503"/>
      <w:r w:rsidR="008D5109">
        <w:rPr>
          <w:rStyle w:val="CommentReference"/>
        </w:rPr>
        <w:commentReference w:id="1503"/>
      </w:r>
      <w:ins w:id="1504" w:author="Author">
        <w:r w:rsidR="008D5109">
          <w:rPr>
            <w:rFonts w:cstheme="minorHAnsi"/>
            <w:sz w:val="24"/>
            <w:szCs w:val="24"/>
          </w:rPr>
          <w:t>,</w:t>
        </w:r>
      </w:ins>
      <w:r w:rsidR="002927E0" w:rsidRPr="00101EDE">
        <w:rPr>
          <w:rFonts w:cstheme="minorHAnsi"/>
          <w:sz w:val="24"/>
          <w:szCs w:val="24"/>
        </w:rPr>
        <w:t xml:space="preserve"> through other systems. Finally, they suggested that there </w:t>
      </w:r>
      <w:ins w:id="1505" w:author="Author">
        <w:r w:rsidR="005A3577">
          <w:rPr>
            <w:rFonts w:cstheme="minorHAnsi"/>
            <w:sz w:val="24"/>
            <w:szCs w:val="24"/>
          </w:rPr>
          <w:t>were</w:t>
        </w:r>
      </w:ins>
      <w:del w:id="1506" w:author="Author">
        <w:r w:rsidR="002927E0" w:rsidRPr="00101EDE" w:rsidDel="005A3577">
          <w:rPr>
            <w:rFonts w:cstheme="minorHAnsi"/>
            <w:sz w:val="24"/>
            <w:szCs w:val="24"/>
          </w:rPr>
          <w:delText>are</w:delText>
        </w:r>
      </w:del>
      <w:r w:rsidR="002927E0" w:rsidRPr="00101EDE">
        <w:rPr>
          <w:rFonts w:cstheme="minorHAnsi"/>
          <w:sz w:val="24"/>
          <w:szCs w:val="24"/>
        </w:rPr>
        <w:t xml:space="preserve"> similarities between their experiments, in which </w:t>
      </w:r>
      <w:commentRangeStart w:id="1507"/>
      <w:r w:rsidR="002927E0" w:rsidRPr="00101EDE">
        <w:rPr>
          <w:rFonts w:cstheme="minorHAnsi"/>
          <w:sz w:val="24"/>
          <w:szCs w:val="24"/>
        </w:rPr>
        <w:t xml:space="preserve">affective </w:t>
      </w:r>
      <w:ins w:id="1508" w:author="Author">
        <w:r w:rsidR="00AB0749">
          <w:rPr>
            <w:rFonts w:cstheme="minorHAnsi"/>
            <w:sz w:val="24"/>
            <w:szCs w:val="24"/>
          </w:rPr>
          <w:t>reactions</w:t>
        </w:r>
      </w:ins>
      <w:del w:id="1509" w:author="Author">
        <w:r w:rsidR="002927E0" w:rsidRPr="00101EDE" w:rsidDel="00AB0749">
          <w:rPr>
            <w:rFonts w:cstheme="minorHAnsi"/>
            <w:sz w:val="24"/>
            <w:szCs w:val="24"/>
          </w:rPr>
          <w:delText>symptoms</w:delText>
        </w:r>
      </w:del>
      <w:r w:rsidR="002927E0" w:rsidRPr="00101EDE">
        <w:rPr>
          <w:rFonts w:cstheme="minorHAnsi"/>
          <w:sz w:val="24"/>
          <w:szCs w:val="24"/>
        </w:rPr>
        <w:t xml:space="preserve"> in the second trial subside, </w:t>
      </w:r>
      <w:commentRangeEnd w:id="1507"/>
      <w:r w:rsidR="008D5109">
        <w:rPr>
          <w:rStyle w:val="CommentReference"/>
        </w:rPr>
        <w:commentReference w:id="1507"/>
      </w:r>
      <w:r w:rsidR="002927E0" w:rsidRPr="00101EDE">
        <w:rPr>
          <w:rFonts w:cstheme="minorHAnsi"/>
          <w:sz w:val="24"/>
          <w:szCs w:val="24"/>
        </w:rPr>
        <w:t>and the catharsis process of psychoanalytic therapy.</w:t>
      </w:r>
    </w:p>
    <w:p w14:paraId="5C49FCF9" w14:textId="1B064A33" w:rsidR="006A0570" w:rsidRPr="00101EDE" w:rsidRDefault="00C81D2A">
      <w:pPr>
        <w:bidi w:val="0"/>
        <w:spacing w:line="480" w:lineRule="auto"/>
        <w:ind w:firstLine="720"/>
        <w:rPr>
          <w:rFonts w:cstheme="minorHAnsi"/>
          <w:sz w:val="24"/>
          <w:szCs w:val="24"/>
        </w:rPr>
        <w:pPrChange w:id="1510" w:author="Author">
          <w:pPr>
            <w:bidi w:val="0"/>
            <w:spacing w:line="480" w:lineRule="auto"/>
          </w:pPr>
        </w:pPrChange>
      </w:pPr>
      <w:ins w:id="1511" w:author="Author">
        <w:r>
          <w:rPr>
            <w:rFonts w:cstheme="minorHAnsi"/>
            <w:sz w:val="24"/>
            <w:szCs w:val="24"/>
          </w:rPr>
          <w:t>All things considered,</w:t>
        </w:r>
      </w:ins>
      <w:del w:id="1512" w:author="Author">
        <w:r w:rsidR="006A0570" w:rsidRPr="00101EDE" w:rsidDel="00C81D2A">
          <w:rPr>
            <w:rFonts w:cstheme="minorHAnsi"/>
            <w:sz w:val="24"/>
            <w:szCs w:val="24"/>
          </w:rPr>
          <w:delText xml:space="preserve">So, </w:delText>
        </w:r>
      </w:del>
      <w:ins w:id="1513" w:author="Author">
        <w:r w:rsidRPr="00101EDE">
          <w:rPr>
            <w:rFonts w:cstheme="minorHAnsi"/>
            <w:sz w:val="24"/>
            <w:szCs w:val="24"/>
          </w:rPr>
          <w:t xml:space="preserve"> </w:t>
        </w:r>
      </w:ins>
      <w:del w:id="1514" w:author="Author">
        <w:r w:rsidR="006A0570" w:rsidRPr="00101EDE" w:rsidDel="00964A56">
          <w:rPr>
            <w:rFonts w:cstheme="minorHAnsi"/>
            <w:sz w:val="24"/>
            <w:szCs w:val="24"/>
          </w:rPr>
          <w:delText>we can see that</w:delText>
        </w:r>
      </w:del>
      <w:ins w:id="1515" w:author="Author">
        <w:r w:rsidR="00964A56">
          <w:rPr>
            <w:rFonts w:cstheme="minorHAnsi"/>
            <w:sz w:val="24"/>
            <w:szCs w:val="24"/>
          </w:rPr>
          <w:t>it appears that</w:t>
        </w:r>
      </w:ins>
      <w:r w:rsidR="006A0570" w:rsidRPr="00101EDE">
        <w:rPr>
          <w:rFonts w:cstheme="minorHAnsi"/>
          <w:sz w:val="24"/>
          <w:szCs w:val="24"/>
        </w:rPr>
        <w:t xml:space="preserve"> there is </w:t>
      </w:r>
      <w:del w:id="1516" w:author="Author">
        <w:r w:rsidR="006A0570" w:rsidRPr="00101EDE" w:rsidDel="00964A56">
          <w:rPr>
            <w:rFonts w:cstheme="minorHAnsi"/>
            <w:sz w:val="24"/>
            <w:szCs w:val="24"/>
          </w:rPr>
          <w:delText>a little of</w:delText>
        </w:r>
      </w:del>
      <w:ins w:id="1517" w:author="Author">
        <w:r w:rsidR="00964A56">
          <w:rPr>
            <w:rFonts w:cstheme="minorHAnsi"/>
            <w:sz w:val="24"/>
            <w:szCs w:val="24"/>
          </w:rPr>
          <w:t xml:space="preserve">not much </w:t>
        </w:r>
        <w:del w:id="1518" w:author="Author">
          <w:r w:rsidR="00964A56" w:rsidDel="00AB0749">
            <w:rPr>
              <w:rFonts w:cstheme="minorHAnsi"/>
              <w:sz w:val="24"/>
              <w:szCs w:val="24"/>
            </w:rPr>
            <w:delText>of</w:delText>
          </w:r>
        </w:del>
      </w:ins>
      <w:del w:id="1519" w:author="Author">
        <w:r w:rsidR="006A0570" w:rsidRPr="00101EDE" w:rsidDel="00AB0749">
          <w:rPr>
            <w:rFonts w:cstheme="minorHAnsi"/>
            <w:sz w:val="24"/>
            <w:szCs w:val="24"/>
          </w:rPr>
          <w:delText xml:space="preserve"> </w:delText>
        </w:r>
      </w:del>
      <w:r w:rsidR="006A0570" w:rsidRPr="00101EDE">
        <w:rPr>
          <w:rFonts w:cstheme="minorHAnsi"/>
          <w:sz w:val="24"/>
          <w:szCs w:val="24"/>
        </w:rPr>
        <w:t xml:space="preserve">psychoanalysis </w:t>
      </w:r>
      <w:del w:id="1520" w:author="Author">
        <w:r w:rsidR="006A0570" w:rsidRPr="00101EDE" w:rsidDel="0026055E">
          <w:rPr>
            <w:rFonts w:cstheme="minorHAnsi"/>
            <w:sz w:val="24"/>
            <w:szCs w:val="24"/>
          </w:rPr>
          <w:delText>here</w:delText>
        </w:r>
      </w:del>
      <w:ins w:id="1521" w:author="Author">
        <w:r w:rsidR="0026055E">
          <w:rPr>
            <w:rFonts w:cstheme="minorHAnsi"/>
            <w:sz w:val="24"/>
            <w:szCs w:val="24"/>
          </w:rPr>
          <w:t xml:space="preserve">in </w:t>
        </w:r>
        <w:r w:rsidR="00AB0749">
          <w:rPr>
            <w:rFonts w:cstheme="minorHAnsi"/>
            <w:sz w:val="24"/>
            <w:szCs w:val="24"/>
          </w:rPr>
          <w:t>this</w:t>
        </w:r>
        <w:del w:id="1522" w:author="Author">
          <w:r w:rsidR="0026055E" w:rsidDel="00AB0749">
            <w:rPr>
              <w:rFonts w:cstheme="minorHAnsi"/>
              <w:sz w:val="24"/>
              <w:szCs w:val="24"/>
            </w:rPr>
            <w:delText>Luria’s</w:delText>
          </w:r>
        </w:del>
        <w:r w:rsidR="0026055E">
          <w:rPr>
            <w:rFonts w:cstheme="minorHAnsi"/>
            <w:sz w:val="24"/>
            <w:szCs w:val="24"/>
          </w:rPr>
          <w:t xml:space="preserve"> work</w:t>
        </w:r>
        <w:r w:rsidR="00AB0749">
          <w:rPr>
            <w:rFonts w:cstheme="minorHAnsi"/>
            <w:sz w:val="24"/>
            <w:szCs w:val="24"/>
          </w:rPr>
          <w:t xml:space="preserve"> of Luria, in which he </w:t>
        </w:r>
      </w:ins>
      <w:del w:id="1523" w:author="Author">
        <w:r w:rsidR="006A0570" w:rsidRPr="00101EDE" w:rsidDel="00AB0749">
          <w:rPr>
            <w:rFonts w:cstheme="minorHAnsi"/>
            <w:sz w:val="24"/>
            <w:szCs w:val="24"/>
          </w:rPr>
          <w:delText xml:space="preserve">. This </w:delText>
        </w:r>
      </w:del>
      <w:ins w:id="1524" w:author="Author">
        <w:del w:id="1525" w:author="Author">
          <w:r w:rsidR="000E6919" w:rsidDel="00AB0749">
            <w:rPr>
              <w:rFonts w:cstheme="minorHAnsi"/>
              <w:sz w:val="24"/>
              <w:szCs w:val="24"/>
            </w:rPr>
            <w:delText>Luria</w:delText>
          </w:r>
          <w:r w:rsidR="000E6919" w:rsidRPr="00101EDE" w:rsidDel="00AB0749">
            <w:rPr>
              <w:rFonts w:cstheme="minorHAnsi"/>
              <w:sz w:val="24"/>
              <w:szCs w:val="24"/>
            </w:rPr>
            <w:delText xml:space="preserve"> </w:delText>
          </w:r>
        </w:del>
      </w:ins>
      <w:del w:id="1526" w:author="Author">
        <w:r w:rsidR="006A0570" w:rsidRPr="00101EDE" w:rsidDel="00AB0749">
          <w:rPr>
            <w:rFonts w:cstheme="minorHAnsi"/>
            <w:sz w:val="24"/>
            <w:szCs w:val="24"/>
          </w:rPr>
          <w:delText>w</w:delText>
        </w:r>
        <w:r w:rsidR="006A0570" w:rsidRPr="00101EDE" w:rsidDel="000E6919">
          <w:rPr>
            <w:rFonts w:cstheme="minorHAnsi"/>
            <w:sz w:val="24"/>
            <w:szCs w:val="24"/>
          </w:rPr>
          <w:delText xml:space="preserve">as an </w:delText>
        </w:r>
      </w:del>
      <w:r w:rsidR="006A0570" w:rsidRPr="00101EDE">
        <w:rPr>
          <w:rFonts w:cstheme="minorHAnsi"/>
          <w:sz w:val="24"/>
          <w:szCs w:val="24"/>
        </w:rPr>
        <w:t>attempt</w:t>
      </w:r>
      <w:ins w:id="1527" w:author="Author">
        <w:r w:rsidR="000E6919">
          <w:rPr>
            <w:rFonts w:cstheme="minorHAnsi"/>
            <w:sz w:val="24"/>
            <w:szCs w:val="24"/>
          </w:rPr>
          <w:t>ed</w:t>
        </w:r>
      </w:ins>
      <w:r w:rsidR="006A0570" w:rsidRPr="00101EDE">
        <w:rPr>
          <w:rFonts w:cstheme="minorHAnsi"/>
          <w:sz w:val="24"/>
          <w:szCs w:val="24"/>
        </w:rPr>
        <w:t xml:space="preserve"> to use</w:t>
      </w:r>
      <w:ins w:id="1528" w:author="Author">
        <w:r w:rsidR="000E6919">
          <w:rPr>
            <w:rFonts w:cstheme="minorHAnsi"/>
            <w:sz w:val="24"/>
            <w:szCs w:val="24"/>
          </w:rPr>
          <w:t xml:space="preserve"> an</w:t>
        </w:r>
      </w:ins>
      <w:r w:rsidR="006A0570" w:rsidRPr="00101EDE">
        <w:rPr>
          <w:rFonts w:cstheme="minorHAnsi"/>
          <w:sz w:val="24"/>
          <w:szCs w:val="24"/>
        </w:rPr>
        <w:t xml:space="preserve"> associative experiment</w:t>
      </w:r>
      <w:ins w:id="1529" w:author="Author">
        <w:r w:rsidR="000E6919">
          <w:rPr>
            <w:rFonts w:cstheme="minorHAnsi"/>
            <w:sz w:val="24"/>
            <w:szCs w:val="24"/>
          </w:rPr>
          <w:t xml:space="preserve"> </w:t>
        </w:r>
        <w:r w:rsidR="00CB6781">
          <w:rPr>
            <w:rFonts w:cstheme="minorHAnsi"/>
            <w:sz w:val="24"/>
            <w:szCs w:val="24"/>
          </w:rPr>
          <w:t>—</w:t>
        </w:r>
        <w:del w:id="1530" w:author="Author">
          <w:r w:rsidR="000E6919" w:rsidDel="00CB6781">
            <w:rPr>
              <w:rFonts w:cstheme="minorHAnsi"/>
              <w:sz w:val="24"/>
              <w:szCs w:val="24"/>
            </w:rPr>
            <w:delText>–</w:delText>
          </w:r>
        </w:del>
      </w:ins>
      <w:del w:id="1531" w:author="Author">
        <w:r w:rsidR="006A0570" w:rsidRPr="00101EDE" w:rsidDel="000E6919">
          <w:rPr>
            <w:rFonts w:cstheme="minorHAnsi"/>
            <w:sz w:val="24"/>
            <w:szCs w:val="24"/>
          </w:rPr>
          <w:delText>,</w:delText>
        </w:r>
      </w:del>
      <w:r w:rsidR="006A0570" w:rsidRPr="00101EDE">
        <w:rPr>
          <w:rFonts w:cstheme="minorHAnsi"/>
          <w:sz w:val="24"/>
          <w:szCs w:val="24"/>
        </w:rPr>
        <w:t xml:space="preserve"> which is not unique to psychoanalysis</w:t>
      </w:r>
      <w:r w:rsidR="00787383" w:rsidRPr="00101EDE">
        <w:rPr>
          <w:rFonts w:cstheme="minorHAnsi"/>
          <w:sz w:val="24"/>
          <w:szCs w:val="24"/>
        </w:rPr>
        <w:t xml:space="preserve"> (Wertheimer, et al., 1992)</w:t>
      </w:r>
      <w:ins w:id="1532" w:author="Author">
        <w:r w:rsidR="000E6919">
          <w:rPr>
            <w:rFonts w:cstheme="minorHAnsi"/>
            <w:sz w:val="24"/>
            <w:szCs w:val="24"/>
          </w:rPr>
          <w:t xml:space="preserve"> </w:t>
        </w:r>
        <w:r w:rsidR="00CB6781">
          <w:rPr>
            <w:rFonts w:cstheme="minorHAnsi"/>
            <w:sz w:val="24"/>
            <w:szCs w:val="24"/>
          </w:rPr>
          <w:t>—</w:t>
        </w:r>
        <w:del w:id="1533" w:author="Author">
          <w:r w:rsidR="000E6919" w:rsidDel="00CB6781">
            <w:rPr>
              <w:rFonts w:cstheme="minorHAnsi"/>
              <w:sz w:val="24"/>
              <w:szCs w:val="24"/>
            </w:rPr>
            <w:delText>–</w:delText>
          </w:r>
        </w:del>
      </w:ins>
      <w:del w:id="1534" w:author="Author">
        <w:r w:rsidR="006A0570" w:rsidRPr="00101EDE" w:rsidDel="000E6919">
          <w:rPr>
            <w:rFonts w:cstheme="minorHAnsi"/>
            <w:sz w:val="24"/>
            <w:szCs w:val="24"/>
          </w:rPr>
          <w:delText>,</w:delText>
        </w:r>
      </w:del>
      <w:r w:rsidR="006A0570" w:rsidRPr="00101EDE">
        <w:rPr>
          <w:rFonts w:cstheme="minorHAnsi"/>
          <w:sz w:val="24"/>
          <w:szCs w:val="24"/>
        </w:rPr>
        <w:t xml:space="preserve"> to research </w:t>
      </w:r>
      <w:commentRangeStart w:id="1535"/>
      <w:r w:rsidR="006A0570" w:rsidRPr="00101EDE">
        <w:rPr>
          <w:rFonts w:cstheme="minorHAnsi"/>
          <w:sz w:val="24"/>
          <w:szCs w:val="24"/>
        </w:rPr>
        <w:t xml:space="preserve">affect </w:t>
      </w:r>
      <w:ins w:id="1536" w:author="Author">
        <w:r w:rsidR="000E6919">
          <w:rPr>
            <w:rFonts w:cstheme="minorHAnsi"/>
            <w:sz w:val="24"/>
            <w:szCs w:val="24"/>
          </w:rPr>
          <w:t xml:space="preserve">through a </w:t>
        </w:r>
      </w:ins>
      <w:proofErr w:type="spellStart"/>
      <w:r w:rsidR="006A0570" w:rsidRPr="00101EDE">
        <w:rPr>
          <w:rFonts w:cstheme="minorHAnsi"/>
          <w:sz w:val="24"/>
          <w:szCs w:val="24"/>
        </w:rPr>
        <w:t>reactolog</w:t>
      </w:r>
      <w:del w:id="1537" w:author="Author">
        <w:r w:rsidR="006A0570" w:rsidRPr="00101EDE" w:rsidDel="000E6919">
          <w:rPr>
            <w:rFonts w:cstheme="minorHAnsi"/>
            <w:sz w:val="24"/>
            <w:szCs w:val="24"/>
          </w:rPr>
          <w:delText>ica</w:delText>
        </w:r>
      </w:del>
      <w:ins w:id="1538" w:author="Author">
        <w:r w:rsidR="000E6919">
          <w:rPr>
            <w:rFonts w:cstheme="minorHAnsi"/>
            <w:sz w:val="24"/>
            <w:szCs w:val="24"/>
          </w:rPr>
          <w:t>y</w:t>
        </w:r>
      </w:ins>
      <w:proofErr w:type="spellEnd"/>
      <w:del w:id="1539" w:author="Author">
        <w:r w:rsidR="006A0570" w:rsidRPr="00101EDE" w:rsidDel="000E6919">
          <w:rPr>
            <w:rFonts w:cstheme="minorHAnsi"/>
            <w:sz w:val="24"/>
            <w:szCs w:val="24"/>
          </w:rPr>
          <w:delText>l</w:delText>
        </w:r>
      </w:del>
      <w:r w:rsidR="006A0570" w:rsidRPr="00101EDE">
        <w:rPr>
          <w:rFonts w:cstheme="minorHAnsi"/>
          <w:sz w:val="24"/>
          <w:szCs w:val="24"/>
        </w:rPr>
        <w:t xml:space="preserve"> </w:t>
      </w:r>
      <w:del w:id="1540" w:author="Author">
        <w:r w:rsidR="006A0570" w:rsidRPr="00101EDE" w:rsidDel="000E6919">
          <w:rPr>
            <w:rFonts w:cstheme="minorHAnsi"/>
            <w:sz w:val="24"/>
            <w:szCs w:val="24"/>
          </w:rPr>
          <w:delText xml:space="preserve">framework </w:delText>
        </w:r>
      </w:del>
      <w:ins w:id="1541" w:author="Author">
        <w:r w:rsidR="000E6919">
          <w:rPr>
            <w:rFonts w:cstheme="minorHAnsi"/>
            <w:sz w:val="24"/>
            <w:szCs w:val="24"/>
          </w:rPr>
          <w:t>approach</w:t>
        </w:r>
        <w:r w:rsidR="000E6919" w:rsidRPr="00101EDE">
          <w:rPr>
            <w:rFonts w:cstheme="minorHAnsi"/>
            <w:sz w:val="24"/>
            <w:szCs w:val="24"/>
          </w:rPr>
          <w:t xml:space="preserve"> </w:t>
        </w:r>
        <w:commentRangeEnd w:id="1535"/>
        <w:r w:rsidR="000E6919">
          <w:rPr>
            <w:rStyle w:val="CommentReference"/>
          </w:rPr>
          <w:commentReference w:id="1535"/>
        </w:r>
      </w:ins>
      <w:r w:rsidR="006A0570" w:rsidRPr="00101EDE">
        <w:rPr>
          <w:rFonts w:cstheme="minorHAnsi"/>
          <w:sz w:val="24"/>
          <w:szCs w:val="24"/>
        </w:rPr>
        <w:t xml:space="preserve">and </w:t>
      </w:r>
      <w:del w:id="1542" w:author="Author">
        <w:r w:rsidR="006A0570" w:rsidRPr="00101EDE" w:rsidDel="000E6919">
          <w:rPr>
            <w:rFonts w:cstheme="minorHAnsi"/>
            <w:sz w:val="24"/>
            <w:szCs w:val="24"/>
          </w:rPr>
          <w:delText xml:space="preserve">its </w:delText>
        </w:r>
      </w:del>
      <w:ins w:id="1543" w:author="Author">
        <w:r w:rsidR="000E6919">
          <w:rPr>
            <w:rFonts w:cstheme="minorHAnsi"/>
            <w:sz w:val="24"/>
            <w:szCs w:val="24"/>
          </w:rPr>
          <w:t>to</w:t>
        </w:r>
        <w:r w:rsidR="000E6919" w:rsidRPr="00101EDE">
          <w:rPr>
            <w:rFonts w:cstheme="minorHAnsi"/>
            <w:sz w:val="24"/>
            <w:szCs w:val="24"/>
          </w:rPr>
          <w:t xml:space="preserve"> </w:t>
        </w:r>
      </w:ins>
      <w:commentRangeStart w:id="1544"/>
      <w:r w:rsidR="006A0570" w:rsidRPr="00101EDE">
        <w:rPr>
          <w:rFonts w:cstheme="minorHAnsi"/>
          <w:sz w:val="24"/>
          <w:szCs w:val="24"/>
        </w:rPr>
        <w:t>formulat</w:t>
      </w:r>
      <w:ins w:id="1545" w:author="Author">
        <w:r w:rsidR="000E6919">
          <w:rPr>
            <w:rFonts w:cstheme="minorHAnsi"/>
            <w:sz w:val="24"/>
            <w:szCs w:val="24"/>
          </w:rPr>
          <w:t>e an experiment</w:t>
        </w:r>
      </w:ins>
      <w:del w:id="1546" w:author="Author">
        <w:r w:rsidR="006A0570" w:rsidRPr="00101EDE" w:rsidDel="000E6919">
          <w:rPr>
            <w:rFonts w:cstheme="minorHAnsi"/>
            <w:sz w:val="24"/>
            <w:szCs w:val="24"/>
          </w:rPr>
          <w:delText>ion</w:delText>
        </w:r>
      </w:del>
      <w:r w:rsidR="006A0570" w:rsidRPr="00101EDE">
        <w:rPr>
          <w:rFonts w:cstheme="minorHAnsi"/>
          <w:sz w:val="24"/>
          <w:szCs w:val="24"/>
        </w:rPr>
        <w:t xml:space="preserve"> </w:t>
      </w:r>
      <w:ins w:id="1547" w:author="Author">
        <w:r w:rsidR="000E6919">
          <w:rPr>
            <w:rFonts w:cstheme="minorHAnsi"/>
            <w:sz w:val="24"/>
            <w:szCs w:val="24"/>
          </w:rPr>
          <w:t>using</w:t>
        </w:r>
      </w:ins>
      <w:del w:id="1548" w:author="Author">
        <w:r w:rsidR="006A0570" w:rsidRPr="00101EDE" w:rsidDel="000E6919">
          <w:rPr>
            <w:rFonts w:cstheme="minorHAnsi"/>
            <w:sz w:val="24"/>
            <w:szCs w:val="24"/>
          </w:rPr>
          <w:delText>in</w:delText>
        </w:r>
      </w:del>
      <w:r w:rsidR="006A0570" w:rsidRPr="00101EDE">
        <w:rPr>
          <w:rFonts w:cstheme="minorHAnsi"/>
          <w:sz w:val="24"/>
          <w:szCs w:val="24"/>
        </w:rPr>
        <w:t xml:space="preserve"> mechanistic</w:t>
      </w:r>
      <w:ins w:id="1549" w:author="Author">
        <w:r w:rsidR="00AB0749">
          <w:rPr>
            <w:rFonts w:cstheme="minorHAnsi"/>
            <w:sz w:val="24"/>
            <w:szCs w:val="24"/>
          </w:rPr>
          <w:t xml:space="preserve"> and</w:t>
        </w:r>
      </w:ins>
      <w:del w:id="1550" w:author="Author">
        <w:r w:rsidR="006A0570" w:rsidRPr="00101EDE" w:rsidDel="00AB0749">
          <w:rPr>
            <w:rFonts w:cstheme="minorHAnsi"/>
            <w:sz w:val="24"/>
            <w:szCs w:val="24"/>
          </w:rPr>
          <w:delText>,</w:delText>
        </w:r>
      </w:del>
      <w:r w:rsidR="006A0570" w:rsidRPr="00101EDE">
        <w:rPr>
          <w:rFonts w:cstheme="minorHAnsi"/>
          <w:sz w:val="24"/>
          <w:szCs w:val="24"/>
        </w:rPr>
        <w:t xml:space="preserve"> physiological </w:t>
      </w:r>
      <w:del w:id="1551" w:author="Author">
        <w:r w:rsidR="006A0570" w:rsidRPr="00101EDE" w:rsidDel="000E6919">
          <w:rPr>
            <w:rFonts w:cstheme="minorHAnsi"/>
            <w:sz w:val="24"/>
            <w:szCs w:val="24"/>
          </w:rPr>
          <w:delText>terms</w:delText>
        </w:r>
      </w:del>
      <w:ins w:id="1552" w:author="Author">
        <w:r w:rsidR="000E6919">
          <w:rPr>
            <w:rFonts w:cstheme="minorHAnsi"/>
            <w:sz w:val="24"/>
            <w:szCs w:val="24"/>
          </w:rPr>
          <w:t>concepts</w:t>
        </w:r>
        <w:commentRangeEnd w:id="1544"/>
        <w:r w:rsidR="000E6919">
          <w:rPr>
            <w:rStyle w:val="CommentReference"/>
          </w:rPr>
          <w:commentReference w:id="1544"/>
        </w:r>
      </w:ins>
      <w:r w:rsidR="006A0570" w:rsidRPr="00101EDE">
        <w:rPr>
          <w:rFonts w:cstheme="minorHAnsi"/>
          <w:sz w:val="24"/>
          <w:szCs w:val="24"/>
        </w:rPr>
        <w:t xml:space="preserve">, which is much closer to physiological psychology and behaviorism than to psychoanalysis. However, </w:t>
      </w:r>
      <w:del w:id="1553" w:author="Author">
        <w:r w:rsidR="006A0570" w:rsidRPr="00101EDE" w:rsidDel="00505C3D">
          <w:rPr>
            <w:rFonts w:cstheme="minorHAnsi"/>
            <w:sz w:val="24"/>
            <w:szCs w:val="24"/>
          </w:rPr>
          <w:delText xml:space="preserve">it </w:delText>
        </w:r>
      </w:del>
      <w:ins w:id="1554" w:author="Author">
        <w:r w:rsidR="00505C3D">
          <w:rPr>
            <w:rFonts w:cstheme="minorHAnsi"/>
            <w:sz w:val="24"/>
            <w:szCs w:val="24"/>
          </w:rPr>
          <w:t xml:space="preserve">this </w:t>
        </w:r>
        <w:r w:rsidR="00AB0749">
          <w:rPr>
            <w:rFonts w:cstheme="minorHAnsi"/>
            <w:sz w:val="24"/>
            <w:szCs w:val="24"/>
          </w:rPr>
          <w:t>study</w:t>
        </w:r>
        <w:del w:id="1555" w:author="Author">
          <w:r w:rsidR="00505C3D" w:rsidDel="00AB0749">
            <w:rPr>
              <w:rFonts w:cstheme="minorHAnsi"/>
              <w:sz w:val="24"/>
              <w:szCs w:val="24"/>
            </w:rPr>
            <w:delText>project</w:delText>
          </w:r>
        </w:del>
        <w:r w:rsidR="00505C3D" w:rsidRPr="00101EDE">
          <w:rPr>
            <w:rFonts w:cstheme="minorHAnsi"/>
            <w:sz w:val="24"/>
            <w:szCs w:val="24"/>
          </w:rPr>
          <w:t xml:space="preserve"> </w:t>
        </w:r>
      </w:ins>
      <w:r w:rsidR="006A0570" w:rsidRPr="00101EDE">
        <w:rPr>
          <w:rFonts w:cstheme="minorHAnsi"/>
          <w:sz w:val="24"/>
          <w:szCs w:val="24"/>
        </w:rPr>
        <w:t>d</w:t>
      </w:r>
      <w:ins w:id="1556" w:author="Author">
        <w:r w:rsidR="00505C3D">
          <w:rPr>
            <w:rFonts w:cstheme="minorHAnsi"/>
            <w:sz w:val="24"/>
            <w:szCs w:val="24"/>
          </w:rPr>
          <w:t>id</w:t>
        </w:r>
      </w:ins>
      <w:del w:id="1557" w:author="Author">
        <w:r w:rsidR="006A0570" w:rsidRPr="00101EDE" w:rsidDel="00505C3D">
          <w:rPr>
            <w:rFonts w:cstheme="minorHAnsi"/>
            <w:sz w:val="24"/>
            <w:szCs w:val="24"/>
          </w:rPr>
          <w:delText>oes</w:delText>
        </w:r>
      </w:del>
      <w:r w:rsidR="006A0570" w:rsidRPr="00101EDE">
        <w:rPr>
          <w:rFonts w:cstheme="minorHAnsi"/>
          <w:sz w:val="24"/>
          <w:szCs w:val="24"/>
        </w:rPr>
        <w:t xml:space="preserve"> not mean that Luria </w:t>
      </w:r>
      <w:ins w:id="1558" w:author="Author">
        <w:r w:rsidR="00AB0749">
          <w:rPr>
            <w:rFonts w:cstheme="minorHAnsi"/>
            <w:sz w:val="24"/>
            <w:szCs w:val="24"/>
          </w:rPr>
          <w:t xml:space="preserve">had </w:t>
        </w:r>
      </w:ins>
      <w:r w:rsidR="006A0570" w:rsidRPr="00101EDE">
        <w:rPr>
          <w:rFonts w:cstheme="minorHAnsi"/>
          <w:sz w:val="24"/>
          <w:szCs w:val="24"/>
        </w:rPr>
        <w:t xml:space="preserve">lost interest in psychoanalysis. In </w:t>
      </w:r>
      <w:del w:id="1559" w:author="Author">
        <w:r w:rsidR="006A0570" w:rsidRPr="00101EDE" w:rsidDel="00505C3D">
          <w:rPr>
            <w:rFonts w:cstheme="minorHAnsi"/>
            <w:sz w:val="24"/>
            <w:szCs w:val="24"/>
          </w:rPr>
          <w:delText xml:space="preserve">his </w:delText>
        </w:r>
      </w:del>
      <w:ins w:id="1560" w:author="Author">
        <w:r w:rsidR="00505C3D">
          <w:rPr>
            <w:rFonts w:cstheme="minorHAnsi"/>
            <w:sz w:val="24"/>
            <w:szCs w:val="24"/>
          </w:rPr>
          <w:t>the</w:t>
        </w:r>
        <w:r w:rsidR="00505C3D" w:rsidRPr="00101EDE">
          <w:rPr>
            <w:rFonts w:cstheme="minorHAnsi"/>
            <w:sz w:val="24"/>
            <w:szCs w:val="24"/>
          </w:rPr>
          <w:t xml:space="preserve"> </w:t>
        </w:r>
      </w:ins>
      <w:r w:rsidR="006A0570" w:rsidRPr="00101EDE">
        <w:rPr>
          <w:rFonts w:cstheme="minorHAnsi"/>
          <w:sz w:val="24"/>
          <w:szCs w:val="24"/>
        </w:rPr>
        <w:t>other</w:t>
      </w:r>
      <w:del w:id="1561" w:author="Author">
        <w:r w:rsidR="006A0570" w:rsidRPr="00101EDE" w:rsidDel="00505C3D">
          <w:rPr>
            <w:rFonts w:cstheme="minorHAnsi"/>
            <w:sz w:val="24"/>
            <w:szCs w:val="24"/>
          </w:rPr>
          <w:delText xml:space="preserve"> </w:delText>
        </w:r>
      </w:del>
      <w:ins w:id="1562" w:author="Author">
        <w:r w:rsidR="00AB0749">
          <w:rPr>
            <w:rFonts w:cstheme="minorHAnsi"/>
            <w:sz w:val="24"/>
            <w:szCs w:val="24"/>
          </w:rPr>
          <w:t xml:space="preserve"> </w:t>
        </w:r>
      </w:ins>
      <w:r w:rsidR="006A0570" w:rsidRPr="00101EDE">
        <w:rPr>
          <w:rFonts w:cstheme="minorHAnsi"/>
          <w:sz w:val="24"/>
          <w:szCs w:val="24"/>
        </w:rPr>
        <w:t xml:space="preserve">experiments </w:t>
      </w:r>
      <w:ins w:id="1563" w:author="Author">
        <w:r w:rsidR="00505C3D">
          <w:rPr>
            <w:rFonts w:cstheme="minorHAnsi"/>
            <w:sz w:val="24"/>
            <w:szCs w:val="24"/>
          </w:rPr>
          <w:t xml:space="preserve">he conducted </w:t>
        </w:r>
      </w:ins>
      <w:r w:rsidR="006A0570" w:rsidRPr="00101EDE">
        <w:rPr>
          <w:rFonts w:cstheme="minorHAnsi"/>
          <w:sz w:val="24"/>
          <w:szCs w:val="24"/>
        </w:rPr>
        <w:t>from 1924</w:t>
      </w:r>
      <w:ins w:id="1564" w:author="Author">
        <w:r w:rsidR="00AB0749">
          <w:rPr>
            <w:rFonts w:cstheme="minorHAnsi"/>
            <w:sz w:val="24"/>
            <w:szCs w:val="24"/>
          </w:rPr>
          <w:t>–</w:t>
        </w:r>
      </w:ins>
      <w:del w:id="1565" w:author="Author">
        <w:r w:rsidR="006A0570" w:rsidRPr="00101EDE" w:rsidDel="00AB0749">
          <w:rPr>
            <w:rFonts w:cstheme="minorHAnsi"/>
            <w:sz w:val="24"/>
            <w:szCs w:val="24"/>
          </w:rPr>
          <w:delText>-</w:delText>
        </w:r>
      </w:del>
      <w:r w:rsidR="006A0570" w:rsidRPr="00101EDE">
        <w:rPr>
          <w:rFonts w:cstheme="minorHAnsi"/>
          <w:sz w:val="24"/>
          <w:szCs w:val="24"/>
        </w:rPr>
        <w:t>1926, Luria tried to create what he called "experimental psychoanalysis," through the us</w:t>
      </w:r>
      <w:ins w:id="1566" w:author="Author">
        <w:r w:rsidR="00505C3D">
          <w:rPr>
            <w:rFonts w:cstheme="minorHAnsi"/>
            <w:sz w:val="24"/>
            <w:szCs w:val="24"/>
          </w:rPr>
          <w:t>e</w:t>
        </w:r>
      </w:ins>
      <w:del w:id="1567" w:author="Author">
        <w:r w:rsidR="006A0570" w:rsidRPr="00101EDE" w:rsidDel="00505C3D">
          <w:rPr>
            <w:rFonts w:cstheme="minorHAnsi"/>
            <w:sz w:val="24"/>
            <w:szCs w:val="24"/>
          </w:rPr>
          <w:delText>age</w:delText>
        </w:r>
      </w:del>
      <w:r w:rsidR="006A0570" w:rsidRPr="00101EDE">
        <w:rPr>
          <w:rFonts w:cstheme="minorHAnsi"/>
          <w:sz w:val="24"/>
          <w:szCs w:val="24"/>
        </w:rPr>
        <w:t xml:space="preserve"> of hypnosis and the creation of artificial affective complexes.</w:t>
      </w:r>
      <w:commentRangeStart w:id="1568"/>
      <w:r w:rsidR="00C36F20" w:rsidRPr="00101EDE">
        <w:rPr>
          <w:rStyle w:val="FootnoteReference"/>
          <w:rFonts w:cstheme="minorHAnsi"/>
          <w:sz w:val="24"/>
          <w:szCs w:val="24"/>
        </w:rPr>
        <w:footnoteReference w:id="3"/>
      </w:r>
      <w:commentRangeEnd w:id="1568"/>
      <w:r w:rsidR="00505C3D">
        <w:rPr>
          <w:rStyle w:val="CommentReference"/>
        </w:rPr>
        <w:commentReference w:id="1568"/>
      </w:r>
    </w:p>
    <w:p w14:paraId="2472D8C6" w14:textId="5E67E5F1" w:rsidR="00002CB4" w:rsidRPr="00101EDE" w:rsidRDefault="00002CB4">
      <w:pPr>
        <w:bidi w:val="0"/>
        <w:spacing w:line="480" w:lineRule="auto"/>
        <w:ind w:firstLine="720"/>
        <w:rPr>
          <w:rFonts w:cstheme="minorHAnsi"/>
          <w:sz w:val="24"/>
          <w:szCs w:val="24"/>
        </w:rPr>
        <w:pPrChange w:id="1569" w:author="Author">
          <w:pPr>
            <w:bidi w:val="0"/>
            <w:spacing w:line="480" w:lineRule="auto"/>
          </w:pPr>
        </w:pPrChange>
      </w:pPr>
      <w:r w:rsidRPr="00101EDE">
        <w:rPr>
          <w:rFonts w:cstheme="minorHAnsi"/>
          <w:sz w:val="24"/>
          <w:szCs w:val="24"/>
        </w:rPr>
        <w:t>In these experiments</w:t>
      </w:r>
      <w:ins w:id="1570" w:author="Author">
        <w:r w:rsidR="00505C3D">
          <w:rPr>
            <w:rFonts w:cstheme="minorHAnsi"/>
            <w:sz w:val="24"/>
            <w:szCs w:val="24"/>
          </w:rPr>
          <w:t>,</w:t>
        </w:r>
      </w:ins>
      <w:r w:rsidRPr="00101EDE">
        <w:rPr>
          <w:rFonts w:cstheme="minorHAnsi"/>
          <w:sz w:val="24"/>
          <w:szCs w:val="24"/>
        </w:rPr>
        <w:t xml:space="preserve"> Luria and his collaborators used hypnosis </w:t>
      </w:r>
      <w:del w:id="1571" w:author="Author">
        <w:r w:rsidRPr="00101EDE" w:rsidDel="00505C3D">
          <w:rPr>
            <w:rFonts w:cstheme="minorHAnsi"/>
            <w:sz w:val="24"/>
            <w:szCs w:val="24"/>
          </w:rPr>
          <w:delText xml:space="preserve">in order </w:delText>
        </w:r>
      </w:del>
      <w:r w:rsidRPr="00101EDE">
        <w:rPr>
          <w:rFonts w:cstheme="minorHAnsi"/>
          <w:sz w:val="24"/>
          <w:szCs w:val="24"/>
        </w:rPr>
        <w:t xml:space="preserve">to suggest </w:t>
      </w:r>
      <w:del w:id="1572" w:author="Author">
        <w:r w:rsidRPr="00101EDE" w:rsidDel="00505C3D">
          <w:rPr>
            <w:rFonts w:cstheme="minorHAnsi"/>
            <w:sz w:val="24"/>
            <w:szCs w:val="24"/>
          </w:rPr>
          <w:delText xml:space="preserve">some </w:delText>
        </w:r>
      </w:del>
      <w:r w:rsidRPr="00101EDE">
        <w:rPr>
          <w:rFonts w:cstheme="minorHAnsi"/>
          <w:sz w:val="24"/>
          <w:szCs w:val="24"/>
        </w:rPr>
        <w:t>unconscious affective memories to their subjects</w:t>
      </w:r>
      <w:r w:rsidR="00747C05" w:rsidRPr="00101EDE">
        <w:rPr>
          <w:rFonts w:cstheme="minorHAnsi"/>
          <w:sz w:val="24"/>
          <w:szCs w:val="24"/>
        </w:rPr>
        <w:t xml:space="preserve"> (Luria, 1932, </w:t>
      </w:r>
      <w:del w:id="1573" w:author="Author">
        <w:r w:rsidR="00747C05" w:rsidRPr="00101EDE" w:rsidDel="00CB6781">
          <w:rPr>
            <w:rFonts w:cstheme="minorHAnsi"/>
            <w:sz w:val="24"/>
            <w:szCs w:val="24"/>
          </w:rPr>
          <w:delText xml:space="preserve">pp. </w:delText>
        </w:r>
      </w:del>
      <w:r w:rsidR="00747C05" w:rsidRPr="00101EDE">
        <w:rPr>
          <w:rFonts w:cstheme="minorHAnsi"/>
          <w:sz w:val="24"/>
          <w:szCs w:val="24"/>
          <w:rtl/>
        </w:rPr>
        <w:t>128</w:t>
      </w:r>
      <w:ins w:id="1574" w:author="Author">
        <w:r w:rsidR="00362230">
          <w:rPr>
            <w:rFonts w:cstheme="minorHAnsi"/>
            <w:sz w:val="24"/>
            <w:szCs w:val="24"/>
            <w:rtl/>
          </w:rPr>
          <w:t>–</w:t>
        </w:r>
      </w:ins>
      <w:del w:id="1575" w:author="Author">
        <w:r w:rsidR="00747C05" w:rsidRPr="00101EDE" w:rsidDel="00362230">
          <w:rPr>
            <w:rFonts w:cstheme="minorHAnsi"/>
            <w:sz w:val="24"/>
            <w:szCs w:val="24"/>
            <w:rtl/>
          </w:rPr>
          <w:delText>-</w:delText>
        </w:r>
      </w:del>
      <w:r w:rsidR="00747C05" w:rsidRPr="00101EDE">
        <w:rPr>
          <w:rFonts w:cstheme="minorHAnsi"/>
          <w:sz w:val="24"/>
          <w:szCs w:val="24"/>
          <w:rtl/>
        </w:rPr>
        <w:t>68</w:t>
      </w:r>
      <w:r w:rsidR="00747C05" w:rsidRPr="00101EDE">
        <w:rPr>
          <w:rFonts w:cstheme="minorHAnsi"/>
          <w:sz w:val="24"/>
          <w:szCs w:val="24"/>
        </w:rPr>
        <w:t>)</w:t>
      </w:r>
      <w:r w:rsidRPr="00101EDE">
        <w:rPr>
          <w:rFonts w:cstheme="minorHAnsi"/>
          <w:sz w:val="24"/>
          <w:szCs w:val="24"/>
        </w:rPr>
        <w:t>.</w:t>
      </w:r>
      <w:r w:rsidR="00074999" w:rsidRPr="00101EDE">
        <w:rPr>
          <w:rFonts w:cstheme="minorHAnsi"/>
          <w:sz w:val="24"/>
          <w:szCs w:val="24"/>
        </w:rPr>
        <w:t xml:space="preserve"> Then, the</w:t>
      </w:r>
      <w:del w:id="1576" w:author="Author">
        <w:r w:rsidR="00074999" w:rsidRPr="00101EDE" w:rsidDel="0005755D">
          <w:rPr>
            <w:rFonts w:cstheme="minorHAnsi"/>
            <w:sz w:val="24"/>
            <w:szCs w:val="24"/>
          </w:rPr>
          <w:delText>se</w:delText>
        </w:r>
      </w:del>
      <w:r w:rsidR="00074999" w:rsidRPr="00101EDE">
        <w:rPr>
          <w:rFonts w:cstheme="minorHAnsi"/>
          <w:sz w:val="24"/>
          <w:szCs w:val="24"/>
        </w:rPr>
        <w:t xml:space="preserve"> subjects underwent the associative experiment</w:t>
      </w:r>
      <w:ins w:id="1577" w:author="Author">
        <w:r w:rsidR="00505C3D">
          <w:rPr>
            <w:rFonts w:cstheme="minorHAnsi"/>
            <w:sz w:val="24"/>
            <w:szCs w:val="24"/>
          </w:rPr>
          <w:t>,</w:t>
        </w:r>
      </w:ins>
      <w:r w:rsidR="00074999" w:rsidRPr="00101EDE">
        <w:rPr>
          <w:rFonts w:cstheme="minorHAnsi"/>
          <w:sz w:val="24"/>
          <w:szCs w:val="24"/>
        </w:rPr>
        <w:t xml:space="preserve"> according to the combined motor method. The results were similar to the previous study</w:t>
      </w:r>
      <w:ins w:id="1578" w:author="Author">
        <w:r w:rsidR="00FA23B5">
          <w:rPr>
            <w:rFonts w:cstheme="minorHAnsi"/>
            <w:sz w:val="24"/>
            <w:szCs w:val="24"/>
          </w:rPr>
          <w:t>,</w:t>
        </w:r>
      </w:ins>
      <w:r w:rsidR="00074999" w:rsidRPr="00101EDE">
        <w:rPr>
          <w:rFonts w:cstheme="minorHAnsi"/>
          <w:sz w:val="24"/>
          <w:szCs w:val="24"/>
        </w:rPr>
        <w:t xml:space="preserve"> with the only difference </w:t>
      </w:r>
      <w:ins w:id="1579" w:author="Author">
        <w:r w:rsidR="0005755D">
          <w:rPr>
            <w:rFonts w:cstheme="minorHAnsi"/>
            <w:sz w:val="24"/>
            <w:szCs w:val="24"/>
          </w:rPr>
          <w:t xml:space="preserve">being </w:t>
        </w:r>
      </w:ins>
      <w:r w:rsidR="00074999" w:rsidRPr="00101EDE">
        <w:rPr>
          <w:rFonts w:cstheme="minorHAnsi"/>
          <w:sz w:val="24"/>
          <w:szCs w:val="24"/>
        </w:rPr>
        <w:t xml:space="preserve">that </w:t>
      </w:r>
      <w:ins w:id="1580" w:author="Author">
        <w:r w:rsidR="0005755D">
          <w:rPr>
            <w:rFonts w:cstheme="minorHAnsi"/>
            <w:sz w:val="24"/>
            <w:szCs w:val="24"/>
          </w:rPr>
          <w:t xml:space="preserve">subjects’ </w:t>
        </w:r>
      </w:ins>
      <w:r w:rsidR="00074999" w:rsidRPr="00101EDE">
        <w:rPr>
          <w:rFonts w:cstheme="minorHAnsi"/>
          <w:sz w:val="24"/>
          <w:szCs w:val="24"/>
        </w:rPr>
        <w:t>affective reactions were more concentrated</w:t>
      </w:r>
      <w:ins w:id="1581" w:author="Author">
        <w:r w:rsidR="0005755D">
          <w:rPr>
            <w:rFonts w:cstheme="minorHAnsi"/>
            <w:sz w:val="24"/>
            <w:szCs w:val="24"/>
          </w:rPr>
          <w:t>,</w:t>
        </w:r>
      </w:ins>
      <w:r w:rsidR="00074999" w:rsidRPr="00101EDE">
        <w:rPr>
          <w:rFonts w:cstheme="minorHAnsi"/>
          <w:sz w:val="24"/>
          <w:szCs w:val="24"/>
        </w:rPr>
        <w:t xml:space="preserve"> i.e., </w:t>
      </w:r>
      <w:commentRangeStart w:id="1582"/>
      <w:r w:rsidR="00074999" w:rsidRPr="00101EDE">
        <w:rPr>
          <w:rFonts w:cstheme="minorHAnsi"/>
          <w:sz w:val="24"/>
          <w:szCs w:val="24"/>
        </w:rPr>
        <w:t>without conscious affective background</w:t>
      </w:r>
      <w:commentRangeEnd w:id="1582"/>
      <w:r w:rsidR="00FA23B5">
        <w:rPr>
          <w:rStyle w:val="CommentReference"/>
        </w:rPr>
        <w:commentReference w:id="1582"/>
      </w:r>
      <w:r w:rsidR="00074999" w:rsidRPr="00101EDE">
        <w:rPr>
          <w:rFonts w:cstheme="minorHAnsi"/>
          <w:sz w:val="24"/>
          <w:szCs w:val="24"/>
        </w:rPr>
        <w:t>. Th</w:t>
      </w:r>
      <w:ins w:id="1583" w:author="Author">
        <w:r w:rsidR="00FA23B5">
          <w:rPr>
            <w:rFonts w:cstheme="minorHAnsi"/>
            <w:sz w:val="24"/>
            <w:szCs w:val="24"/>
          </w:rPr>
          <w:t>e results</w:t>
        </w:r>
      </w:ins>
      <w:del w:id="1584" w:author="Author">
        <w:r w:rsidR="00074999" w:rsidRPr="00101EDE" w:rsidDel="00FA23B5">
          <w:rPr>
            <w:rFonts w:cstheme="minorHAnsi"/>
            <w:sz w:val="24"/>
            <w:szCs w:val="24"/>
          </w:rPr>
          <w:delText>is</w:delText>
        </w:r>
      </w:del>
      <w:r w:rsidR="00074999" w:rsidRPr="00101EDE">
        <w:rPr>
          <w:rFonts w:cstheme="minorHAnsi"/>
          <w:sz w:val="24"/>
          <w:szCs w:val="24"/>
        </w:rPr>
        <w:t xml:space="preserve"> persuaded Luria to </w:t>
      </w:r>
      <w:ins w:id="1585" w:author="Author">
        <w:r w:rsidR="008067EF">
          <w:rPr>
            <w:rFonts w:cstheme="minorHAnsi"/>
            <w:sz w:val="24"/>
            <w:szCs w:val="24"/>
          </w:rPr>
          <w:t>declare</w:t>
        </w:r>
      </w:ins>
      <w:del w:id="1586" w:author="Author">
        <w:r w:rsidR="00074999" w:rsidRPr="00101EDE" w:rsidDel="008067EF">
          <w:rPr>
            <w:rFonts w:cstheme="minorHAnsi"/>
            <w:sz w:val="24"/>
            <w:szCs w:val="24"/>
          </w:rPr>
          <w:delText>state</w:delText>
        </w:r>
      </w:del>
      <w:r w:rsidR="00074999" w:rsidRPr="00101EDE">
        <w:rPr>
          <w:rFonts w:cstheme="minorHAnsi"/>
          <w:sz w:val="24"/>
          <w:szCs w:val="24"/>
        </w:rPr>
        <w:t xml:space="preserve"> that they had succeeded in creating an experimental model of hysteria.</w:t>
      </w:r>
      <w:r w:rsidR="00C36F20" w:rsidRPr="00101EDE">
        <w:rPr>
          <w:rFonts w:cstheme="minorHAnsi"/>
          <w:sz w:val="24"/>
          <w:szCs w:val="24"/>
        </w:rPr>
        <w:t xml:space="preserve"> The detachment of th</w:t>
      </w:r>
      <w:ins w:id="1587" w:author="Author">
        <w:r w:rsidR="00F85D93">
          <w:rPr>
            <w:rFonts w:cstheme="minorHAnsi"/>
            <w:sz w:val="24"/>
            <w:szCs w:val="24"/>
          </w:rPr>
          <w:t>e</w:t>
        </w:r>
      </w:ins>
      <w:del w:id="1588" w:author="Author">
        <w:r w:rsidR="00C36F20" w:rsidRPr="00101EDE" w:rsidDel="00F85D93">
          <w:rPr>
            <w:rFonts w:cstheme="minorHAnsi"/>
            <w:sz w:val="24"/>
            <w:szCs w:val="24"/>
          </w:rPr>
          <w:delText>is</w:delText>
        </w:r>
      </w:del>
      <w:r w:rsidR="00C36F20" w:rsidRPr="00101EDE">
        <w:rPr>
          <w:rFonts w:cstheme="minorHAnsi"/>
          <w:sz w:val="24"/>
          <w:szCs w:val="24"/>
        </w:rPr>
        <w:t xml:space="preserve"> affective complex from consciousness</w:t>
      </w:r>
      <w:ins w:id="1589" w:author="Author">
        <w:r w:rsidR="00F85D93">
          <w:rPr>
            <w:rFonts w:cstheme="minorHAnsi"/>
            <w:sz w:val="24"/>
            <w:szCs w:val="24"/>
          </w:rPr>
          <w:t>,</w:t>
        </w:r>
      </w:ins>
      <w:r w:rsidR="00C36F20" w:rsidRPr="00101EDE">
        <w:rPr>
          <w:rFonts w:cstheme="minorHAnsi"/>
          <w:sz w:val="24"/>
          <w:szCs w:val="24"/>
        </w:rPr>
        <w:t xml:space="preserve"> in his opinion</w:t>
      </w:r>
      <w:ins w:id="1590" w:author="Author">
        <w:r w:rsidR="00F85D93">
          <w:rPr>
            <w:rFonts w:cstheme="minorHAnsi"/>
            <w:sz w:val="24"/>
            <w:szCs w:val="24"/>
          </w:rPr>
          <w:t>,</w:t>
        </w:r>
      </w:ins>
      <w:r w:rsidR="00C36F20" w:rsidRPr="00101EDE">
        <w:rPr>
          <w:rFonts w:cstheme="minorHAnsi"/>
          <w:sz w:val="24"/>
          <w:szCs w:val="24"/>
        </w:rPr>
        <w:t xml:space="preserve"> </w:t>
      </w:r>
      <w:del w:id="1591" w:author="Author">
        <w:r w:rsidR="00C36F20" w:rsidRPr="00101EDE" w:rsidDel="00F85D93">
          <w:rPr>
            <w:rFonts w:cstheme="minorHAnsi"/>
            <w:sz w:val="24"/>
            <w:szCs w:val="24"/>
          </w:rPr>
          <w:delText>indicates</w:delText>
        </w:r>
      </w:del>
      <w:ins w:id="1592" w:author="Author">
        <w:r w:rsidR="00F85D93">
          <w:rPr>
            <w:rFonts w:cstheme="minorHAnsi"/>
            <w:sz w:val="24"/>
            <w:szCs w:val="24"/>
          </w:rPr>
          <w:t>demonstrated</w:t>
        </w:r>
      </w:ins>
      <w:r w:rsidR="00C36F20" w:rsidRPr="00101EDE">
        <w:rPr>
          <w:rFonts w:cstheme="minorHAnsi"/>
          <w:sz w:val="24"/>
          <w:szCs w:val="24"/>
        </w:rPr>
        <w:t xml:space="preserve"> the mechanism of repression. In addition, Luria showed that</w:t>
      </w:r>
      <w:ins w:id="1593" w:author="Author">
        <w:r w:rsidR="006157B9">
          <w:rPr>
            <w:rFonts w:cstheme="minorHAnsi"/>
            <w:sz w:val="24"/>
            <w:szCs w:val="24"/>
          </w:rPr>
          <w:t>,</w:t>
        </w:r>
      </w:ins>
      <w:r w:rsidR="00C36F20" w:rsidRPr="00101EDE">
        <w:rPr>
          <w:rFonts w:cstheme="minorHAnsi"/>
          <w:sz w:val="24"/>
          <w:szCs w:val="24"/>
        </w:rPr>
        <w:t xml:space="preserve"> after a series of free associations</w:t>
      </w:r>
      <w:ins w:id="1594" w:author="Author">
        <w:r w:rsidR="006157B9">
          <w:rPr>
            <w:rFonts w:cstheme="minorHAnsi"/>
            <w:sz w:val="24"/>
            <w:szCs w:val="24"/>
          </w:rPr>
          <w:t>,</w:t>
        </w:r>
      </w:ins>
      <w:r w:rsidR="00C36F20" w:rsidRPr="00101EDE">
        <w:rPr>
          <w:rFonts w:cstheme="minorHAnsi"/>
          <w:sz w:val="24"/>
          <w:szCs w:val="24"/>
        </w:rPr>
        <w:t xml:space="preserve"> the </w:t>
      </w:r>
      <w:commentRangeStart w:id="1595"/>
      <w:r w:rsidR="00C36F20" w:rsidRPr="00101EDE">
        <w:rPr>
          <w:rFonts w:cstheme="minorHAnsi"/>
          <w:sz w:val="24"/>
          <w:szCs w:val="24"/>
        </w:rPr>
        <w:t xml:space="preserve">artificial </w:t>
      </w:r>
      <w:commentRangeEnd w:id="1595"/>
      <w:r w:rsidR="006157B9">
        <w:rPr>
          <w:rStyle w:val="CommentReference"/>
        </w:rPr>
        <w:commentReference w:id="1595"/>
      </w:r>
      <w:r w:rsidR="00C36F20" w:rsidRPr="00101EDE">
        <w:rPr>
          <w:rFonts w:cstheme="minorHAnsi"/>
          <w:sz w:val="24"/>
          <w:szCs w:val="24"/>
        </w:rPr>
        <w:t>affect reaches consciousness (</w:t>
      </w:r>
      <w:proofErr w:type="spellStart"/>
      <w:r w:rsidR="00C36F20" w:rsidRPr="00101EDE">
        <w:rPr>
          <w:rFonts w:cstheme="minorHAnsi"/>
          <w:i/>
          <w:iCs/>
          <w:sz w:val="24"/>
          <w:szCs w:val="24"/>
        </w:rPr>
        <w:t>osoznaiotsia</w:t>
      </w:r>
      <w:proofErr w:type="spellEnd"/>
      <w:r w:rsidR="00C36F20" w:rsidRPr="00101EDE">
        <w:rPr>
          <w:rFonts w:cstheme="minorHAnsi"/>
          <w:sz w:val="24"/>
          <w:szCs w:val="24"/>
        </w:rPr>
        <w:t xml:space="preserve">) and obtains catharsis, which </w:t>
      </w:r>
      <w:del w:id="1596" w:author="Author">
        <w:r w:rsidR="00C36F20" w:rsidRPr="00101EDE" w:rsidDel="006157B9">
          <w:rPr>
            <w:rFonts w:cstheme="minorHAnsi"/>
            <w:sz w:val="24"/>
            <w:szCs w:val="24"/>
          </w:rPr>
          <w:delText xml:space="preserve">seems </w:delText>
        </w:r>
      </w:del>
      <w:r w:rsidR="00C36F20" w:rsidRPr="00101EDE">
        <w:rPr>
          <w:rFonts w:cstheme="minorHAnsi"/>
          <w:sz w:val="24"/>
          <w:szCs w:val="24"/>
        </w:rPr>
        <w:t xml:space="preserve">to him </w:t>
      </w:r>
      <w:ins w:id="1597" w:author="Author">
        <w:r w:rsidR="006157B9">
          <w:rPr>
            <w:rFonts w:cstheme="minorHAnsi"/>
            <w:sz w:val="24"/>
            <w:szCs w:val="24"/>
          </w:rPr>
          <w:t xml:space="preserve">appeared to illustrate </w:t>
        </w:r>
      </w:ins>
      <w:del w:id="1598" w:author="Author">
        <w:r w:rsidR="00C36F20" w:rsidRPr="00101EDE" w:rsidDel="006157B9">
          <w:rPr>
            <w:rFonts w:cstheme="minorHAnsi"/>
            <w:sz w:val="24"/>
            <w:szCs w:val="24"/>
          </w:rPr>
          <w:delText xml:space="preserve">like </w:delText>
        </w:r>
      </w:del>
      <w:r w:rsidR="00C36F20" w:rsidRPr="00101EDE">
        <w:rPr>
          <w:rFonts w:cstheme="minorHAnsi"/>
          <w:sz w:val="24"/>
          <w:szCs w:val="24"/>
        </w:rPr>
        <w:t xml:space="preserve">a model </w:t>
      </w:r>
      <w:del w:id="1599" w:author="Author">
        <w:r w:rsidR="00C36F20" w:rsidRPr="00101EDE" w:rsidDel="000701A7">
          <w:rPr>
            <w:rFonts w:cstheme="minorHAnsi"/>
            <w:sz w:val="24"/>
            <w:szCs w:val="24"/>
          </w:rPr>
          <w:delText xml:space="preserve">of </w:delText>
        </w:r>
      </w:del>
      <w:ins w:id="1600" w:author="Author">
        <w:r w:rsidR="000701A7">
          <w:rPr>
            <w:rFonts w:cstheme="minorHAnsi"/>
            <w:sz w:val="24"/>
            <w:szCs w:val="24"/>
          </w:rPr>
          <w:t>on which one could base</w:t>
        </w:r>
        <w:r w:rsidR="000701A7" w:rsidRPr="00101EDE">
          <w:rPr>
            <w:rFonts w:cstheme="minorHAnsi"/>
            <w:sz w:val="24"/>
            <w:szCs w:val="24"/>
          </w:rPr>
          <w:t xml:space="preserve"> </w:t>
        </w:r>
      </w:ins>
      <w:r w:rsidR="00C36F20" w:rsidRPr="00101EDE">
        <w:rPr>
          <w:rFonts w:cstheme="minorHAnsi"/>
          <w:sz w:val="24"/>
          <w:szCs w:val="24"/>
        </w:rPr>
        <w:t>psychoanalytic treatment.</w:t>
      </w:r>
    </w:p>
    <w:p w14:paraId="14F0AD81" w14:textId="48BF74EF" w:rsidR="0081122F" w:rsidRPr="00101EDE" w:rsidRDefault="0081122F">
      <w:pPr>
        <w:bidi w:val="0"/>
        <w:spacing w:line="480" w:lineRule="auto"/>
        <w:ind w:firstLine="720"/>
        <w:rPr>
          <w:rFonts w:cstheme="minorHAnsi"/>
          <w:sz w:val="24"/>
          <w:szCs w:val="24"/>
        </w:rPr>
        <w:pPrChange w:id="1601" w:author="Author">
          <w:pPr>
            <w:bidi w:val="0"/>
            <w:spacing w:line="480" w:lineRule="auto"/>
          </w:pPr>
        </w:pPrChange>
      </w:pPr>
      <w:r w:rsidRPr="00101EDE">
        <w:rPr>
          <w:rFonts w:cstheme="minorHAnsi"/>
          <w:sz w:val="24"/>
          <w:szCs w:val="24"/>
        </w:rPr>
        <w:t>The years 1924</w:t>
      </w:r>
      <w:ins w:id="1602" w:author="Author">
        <w:r w:rsidR="001F120F">
          <w:rPr>
            <w:rFonts w:cstheme="minorHAnsi"/>
            <w:sz w:val="24"/>
            <w:szCs w:val="24"/>
          </w:rPr>
          <w:t>–</w:t>
        </w:r>
      </w:ins>
      <w:del w:id="1603" w:author="Author">
        <w:r w:rsidRPr="00101EDE" w:rsidDel="001F120F">
          <w:rPr>
            <w:rFonts w:cstheme="minorHAnsi"/>
            <w:sz w:val="24"/>
            <w:szCs w:val="24"/>
          </w:rPr>
          <w:delText>-</w:delText>
        </w:r>
      </w:del>
      <w:r w:rsidRPr="00101EDE">
        <w:rPr>
          <w:rFonts w:cstheme="minorHAnsi"/>
          <w:sz w:val="24"/>
          <w:szCs w:val="24"/>
        </w:rPr>
        <w:t xml:space="preserve">1925 </w:t>
      </w:r>
      <w:del w:id="1604" w:author="Author">
        <w:r w:rsidRPr="00101EDE" w:rsidDel="009B09AC">
          <w:rPr>
            <w:rFonts w:cstheme="minorHAnsi"/>
            <w:sz w:val="24"/>
            <w:szCs w:val="24"/>
          </w:rPr>
          <w:delText xml:space="preserve">were </w:delText>
        </w:r>
      </w:del>
      <w:ins w:id="1605" w:author="Author">
        <w:r w:rsidR="001F120F">
          <w:rPr>
            <w:rFonts w:cstheme="minorHAnsi"/>
            <w:sz w:val="24"/>
            <w:szCs w:val="24"/>
          </w:rPr>
          <w:t xml:space="preserve">represented the </w:t>
        </w:r>
      </w:ins>
      <w:r w:rsidRPr="00101EDE">
        <w:rPr>
          <w:rFonts w:cstheme="minorHAnsi"/>
          <w:sz w:val="24"/>
          <w:szCs w:val="24"/>
        </w:rPr>
        <w:t xml:space="preserve">peak </w:t>
      </w:r>
      <w:del w:id="1606" w:author="Author">
        <w:r w:rsidRPr="00101EDE" w:rsidDel="001F120F">
          <w:rPr>
            <w:rFonts w:cstheme="minorHAnsi"/>
            <w:sz w:val="24"/>
            <w:szCs w:val="24"/>
          </w:rPr>
          <w:delText>years i</w:delText>
        </w:r>
        <w:r w:rsidRPr="00101EDE" w:rsidDel="00D01B1E">
          <w:rPr>
            <w:rFonts w:cstheme="minorHAnsi"/>
            <w:sz w:val="24"/>
            <w:szCs w:val="24"/>
          </w:rPr>
          <w:delText xml:space="preserve">n </w:delText>
        </w:r>
      </w:del>
      <w:ins w:id="1607" w:author="Author">
        <w:r w:rsidR="00D01B1E">
          <w:rPr>
            <w:rFonts w:cstheme="minorHAnsi"/>
            <w:sz w:val="24"/>
            <w:szCs w:val="24"/>
          </w:rPr>
          <w:t>of</w:t>
        </w:r>
        <w:r w:rsidR="00D01B1E" w:rsidRPr="00101EDE">
          <w:rPr>
            <w:rFonts w:cstheme="minorHAnsi"/>
            <w:sz w:val="24"/>
            <w:szCs w:val="24"/>
          </w:rPr>
          <w:t xml:space="preserve"> </w:t>
        </w:r>
      </w:ins>
      <w:r w:rsidRPr="00101EDE">
        <w:rPr>
          <w:rFonts w:cstheme="minorHAnsi"/>
          <w:sz w:val="24"/>
          <w:szCs w:val="24"/>
        </w:rPr>
        <w:t xml:space="preserve">Luria's involvement in the psychoanalytic movement. In addition to the regular reports of the </w:t>
      </w:r>
      <w:commentRangeStart w:id="1608"/>
      <w:r w:rsidRPr="00101EDE">
        <w:rPr>
          <w:rFonts w:cstheme="minorHAnsi"/>
          <w:sz w:val="24"/>
          <w:szCs w:val="24"/>
        </w:rPr>
        <w:t>Russian</w:t>
      </w:r>
      <w:commentRangeEnd w:id="1608"/>
      <w:r w:rsidR="001F120F">
        <w:rPr>
          <w:rStyle w:val="CommentReference"/>
        </w:rPr>
        <w:commentReference w:id="1608"/>
      </w:r>
      <w:r w:rsidRPr="00101EDE">
        <w:rPr>
          <w:rFonts w:cstheme="minorHAnsi"/>
          <w:sz w:val="24"/>
          <w:szCs w:val="24"/>
        </w:rPr>
        <w:t xml:space="preserve"> Psychoanalytic Society, Luria published two review articles during this period in the </w:t>
      </w:r>
      <w:proofErr w:type="spellStart"/>
      <w:r w:rsidRPr="00101EDE">
        <w:rPr>
          <w:rFonts w:cstheme="minorHAnsi"/>
          <w:i/>
          <w:iCs/>
          <w:sz w:val="24"/>
          <w:szCs w:val="24"/>
        </w:rPr>
        <w:t>Internationale</w:t>
      </w:r>
      <w:proofErr w:type="spellEnd"/>
      <w:r w:rsidRPr="00101EDE">
        <w:rPr>
          <w:rFonts w:cstheme="minorHAnsi"/>
          <w:i/>
          <w:iCs/>
          <w:sz w:val="24"/>
          <w:szCs w:val="24"/>
        </w:rPr>
        <w:t xml:space="preserve"> </w:t>
      </w:r>
      <w:proofErr w:type="spellStart"/>
      <w:r w:rsidRPr="00101EDE">
        <w:rPr>
          <w:rFonts w:cstheme="minorHAnsi"/>
          <w:i/>
          <w:iCs/>
          <w:sz w:val="24"/>
          <w:szCs w:val="24"/>
        </w:rPr>
        <w:t>Zeitschrift</w:t>
      </w:r>
      <w:proofErr w:type="spellEnd"/>
      <w:r w:rsidRPr="00101EDE">
        <w:rPr>
          <w:rFonts w:cstheme="minorHAnsi"/>
          <w:i/>
          <w:iCs/>
          <w:sz w:val="24"/>
          <w:szCs w:val="24"/>
        </w:rPr>
        <w:t xml:space="preserve"> </w:t>
      </w:r>
      <w:proofErr w:type="spellStart"/>
      <w:r w:rsidRPr="00101EDE">
        <w:rPr>
          <w:rFonts w:cstheme="minorHAnsi"/>
          <w:i/>
          <w:iCs/>
          <w:sz w:val="24"/>
          <w:szCs w:val="24"/>
        </w:rPr>
        <w:t>für</w:t>
      </w:r>
      <w:proofErr w:type="spellEnd"/>
      <w:r w:rsidRPr="00101EDE">
        <w:rPr>
          <w:rFonts w:cstheme="minorHAnsi"/>
          <w:i/>
          <w:iCs/>
          <w:sz w:val="24"/>
          <w:szCs w:val="24"/>
        </w:rPr>
        <w:t xml:space="preserve"> </w:t>
      </w:r>
      <w:proofErr w:type="spellStart"/>
      <w:r w:rsidRPr="00101EDE">
        <w:rPr>
          <w:rFonts w:cstheme="minorHAnsi"/>
          <w:i/>
          <w:iCs/>
          <w:sz w:val="24"/>
          <w:szCs w:val="24"/>
        </w:rPr>
        <w:t>Psychoanalyse</w:t>
      </w:r>
      <w:proofErr w:type="spellEnd"/>
      <w:r w:rsidR="0043332F" w:rsidRPr="00101EDE">
        <w:rPr>
          <w:rFonts w:cstheme="minorHAnsi"/>
          <w:sz w:val="24"/>
          <w:szCs w:val="24"/>
        </w:rPr>
        <w:t xml:space="preserve"> (Luria, 1925c; Luria, 1926</w:t>
      </w:r>
      <w:r w:rsidR="00EE04BB" w:rsidRPr="00101EDE">
        <w:rPr>
          <w:rFonts w:cstheme="minorHAnsi"/>
          <w:sz w:val="24"/>
          <w:szCs w:val="24"/>
        </w:rPr>
        <w:t>d</w:t>
      </w:r>
      <w:r w:rsidR="0043332F" w:rsidRPr="00101EDE">
        <w:rPr>
          <w:rFonts w:cstheme="minorHAnsi"/>
          <w:sz w:val="24"/>
          <w:szCs w:val="24"/>
        </w:rPr>
        <w:t>)</w:t>
      </w:r>
      <w:r w:rsidRPr="00101EDE">
        <w:rPr>
          <w:rFonts w:cstheme="minorHAnsi"/>
          <w:sz w:val="24"/>
          <w:szCs w:val="24"/>
        </w:rPr>
        <w:t>. In these reviews, he pointed to the development of</w:t>
      </w:r>
      <w:ins w:id="1609" w:author="Author">
        <w:r w:rsidR="00D01B1E">
          <w:rPr>
            <w:rFonts w:cstheme="minorHAnsi"/>
            <w:sz w:val="24"/>
            <w:szCs w:val="24"/>
          </w:rPr>
          <w:t xml:space="preserve"> an</w:t>
        </w:r>
      </w:ins>
      <w:r w:rsidRPr="00101EDE">
        <w:rPr>
          <w:rFonts w:cstheme="minorHAnsi"/>
          <w:sz w:val="24"/>
          <w:szCs w:val="24"/>
        </w:rPr>
        <w:t xml:space="preserve"> "objective psychology" in </w:t>
      </w:r>
      <w:ins w:id="1610" w:author="Author">
        <w:r w:rsidR="001F120F">
          <w:rPr>
            <w:rFonts w:cstheme="minorHAnsi"/>
            <w:sz w:val="24"/>
            <w:szCs w:val="24"/>
          </w:rPr>
          <w:t>the Soviet Union</w:t>
        </w:r>
      </w:ins>
      <w:del w:id="1611" w:author="Author">
        <w:r w:rsidRPr="00101EDE" w:rsidDel="001F120F">
          <w:rPr>
            <w:rFonts w:cstheme="minorHAnsi"/>
            <w:sz w:val="24"/>
            <w:szCs w:val="24"/>
          </w:rPr>
          <w:delText>Russia</w:delText>
        </w:r>
      </w:del>
      <w:ins w:id="1612" w:author="Author">
        <w:r w:rsidR="00D01B1E">
          <w:rPr>
            <w:rFonts w:cstheme="minorHAnsi"/>
            <w:sz w:val="24"/>
            <w:szCs w:val="24"/>
          </w:rPr>
          <w:t>,</w:t>
        </w:r>
      </w:ins>
      <w:r w:rsidRPr="00101EDE">
        <w:rPr>
          <w:rFonts w:cstheme="minorHAnsi"/>
          <w:sz w:val="24"/>
          <w:szCs w:val="24"/>
        </w:rPr>
        <w:t xml:space="preserve"> and its great influence on </w:t>
      </w:r>
      <w:commentRangeStart w:id="1613"/>
      <w:r w:rsidRPr="00101EDE">
        <w:rPr>
          <w:rFonts w:cstheme="minorHAnsi"/>
          <w:sz w:val="24"/>
          <w:szCs w:val="24"/>
        </w:rPr>
        <w:t>Russian</w:t>
      </w:r>
      <w:commentRangeEnd w:id="1613"/>
      <w:r w:rsidR="001F120F">
        <w:rPr>
          <w:rStyle w:val="CommentReference"/>
        </w:rPr>
        <w:commentReference w:id="1613"/>
      </w:r>
      <w:r w:rsidRPr="00101EDE">
        <w:rPr>
          <w:rFonts w:cstheme="minorHAnsi"/>
          <w:sz w:val="24"/>
          <w:szCs w:val="24"/>
        </w:rPr>
        <w:t xml:space="preserve"> psychoanalysis. In another article</w:t>
      </w:r>
      <w:ins w:id="1614" w:author="Author">
        <w:r w:rsidR="00D01B1E">
          <w:rPr>
            <w:rFonts w:cstheme="minorHAnsi"/>
            <w:sz w:val="24"/>
            <w:szCs w:val="24"/>
          </w:rPr>
          <w:t>,</w:t>
        </w:r>
      </w:ins>
      <w:r w:rsidRPr="00101EDE">
        <w:rPr>
          <w:rFonts w:cstheme="minorHAnsi"/>
          <w:sz w:val="24"/>
          <w:szCs w:val="24"/>
        </w:rPr>
        <w:t xml:space="preserve"> Luria expanded on the connection between the developing </w:t>
      </w:r>
      <w:ins w:id="1615" w:author="Author">
        <w:r w:rsidR="00AD741E">
          <w:rPr>
            <w:rFonts w:cstheme="minorHAnsi"/>
            <w:sz w:val="24"/>
            <w:szCs w:val="24"/>
          </w:rPr>
          <w:t xml:space="preserve">study of </w:t>
        </w:r>
      </w:ins>
      <w:r w:rsidRPr="00101EDE">
        <w:rPr>
          <w:rFonts w:cstheme="minorHAnsi"/>
          <w:sz w:val="24"/>
          <w:szCs w:val="24"/>
        </w:rPr>
        <w:t xml:space="preserve">physiology in </w:t>
      </w:r>
      <w:ins w:id="1616" w:author="Author">
        <w:r w:rsidR="001F120F">
          <w:rPr>
            <w:rFonts w:cstheme="minorHAnsi"/>
            <w:sz w:val="24"/>
            <w:szCs w:val="24"/>
          </w:rPr>
          <w:t>the Soviet Union</w:t>
        </w:r>
      </w:ins>
      <w:del w:id="1617" w:author="Author">
        <w:r w:rsidRPr="00101EDE" w:rsidDel="001F120F">
          <w:rPr>
            <w:rFonts w:cstheme="minorHAnsi"/>
            <w:sz w:val="24"/>
            <w:szCs w:val="24"/>
          </w:rPr>
          <w:delText>Russia</w:delText>
        </w:r>
      </w:del>
      <w:r w:rsidRPr="00101EDE">
        <w:rPr>
          <w:rFonts w:cstheme="minorHAnsi"/>
          <w:sz w:val="24"/>
          <w:szCs w:val="24"/>
        </w:rPr>
        <w:t xml:space="preserve"> and psychoanalysis, and pointed to </w:t>
      </w:r>
      <w:ins w:id="1618" w:author="Author">
        <w:r w:rsidR="001F120F">
          <w:rPr>
            <w:rFonts w:cstheme="minorHAnsi"/>
            <w:sz w:val="24"/>
            <w:szCs w:val="24"/>
          </w:rPr>
          <w:t>some similarities</w:t>
        </w:r>
      </w:ins>
      <w:del w:id="1619" w:author="Author">
        <w:r w:rsidRPr="00101EDE" w:rsidDel="001F120F">
          <w:rPr>
            <w:rFonts w:cstheme="minorHAnsi"/>
            <w:sz w:val="24"/>
            <w:szCs w:val="24"/>
          </w:rPr>
          <w:delText>analogies</w:delText>
        </w:r>
      </w:del>
      <w:r w:rsidRPr="00101EDE">
        <w:rPr>
          <w:rFonts w:cstheme="minorHAnsi"/>
          <w:sz w:val="24"/>
          <w:szCs w:val="24"/>
        </w:rPr>
        <w:t xml:space="preserve"> between </w:t>
      </w:r>
      <w:del w:id="1620" w:author="Author">
        <w:r w:rsidRPr="00101EDE" w:rsidDel="00AD741E">
          <w:rPr>
            <w:rFonts w:cstheme="minorHAnsi"/>
            <w:sz w:val="24"/>
            <w:szCs w:val="24"/>
          </w:rPr>
          <w:delText xml:space="preserve">some </w:delText>
        </w:r>
      </w:del>
      <w:ins w:id="1621" w:author="Author">
        <w:r w:rsidR="00AD741E">
          <w:rPr>
            <w:rFonts w:cstheme="minorHAnsi"/>
            <w:sz w:val="24"/>
            <w:szCs w:val="24"/>
          </w:rPr>
          <w:t>certain</w:t>
        </w:r>
        <w:r w:rsidR="00AD741E" w:rsidRPr="00101EDE">
          <w:rPr>
            <w:rFonts w:cstheme="minorHAnsi"/>
            <w:sz w:val="24"/>
            <w:szCs w:val="24"/>
          </w:rPr>
          <w:t xml:space="preserve"> </w:t>
        </w:r>
      </w:ins>
      <w:r w:rsidRPr="00101EDE">
        <w:rPr>
          <w:rFonts w:cstheme="minorHAnsi"/>
          <w:sz w:val="24"/>
          <w:szCs w:val="24"/>
        </w:rPr>
        <w:t xml:space="preserve">physiological findings and psychoanalytic concepts.  </w:t>
      </w:r>
    </w:p>
    <w:p w14:paraId="16FC543F" w14:textId="56690C7A" w:rsidR="008844F4" w:rsidRPr="00101EDE" w:rsidRDefault="008844F4">
      <w:pPr>
        <w:bidi w:val="0"/>
        <w:spacing w:line="480" w:lineRule="auto"/>
        <w:ind w:firstLine="720"/>
        <w:rPr>
          <w:rFonts w:cstheme="minorHAnsi"/>
          <w:sz w:val="24"/>
          <w:szCs w:val="24"/>
        </w:rPr>
        <w:pPrChange w:id="1622" w:author="Author">
          <w:pPr>
            <w:bidi w:val="0"/>
            <w:spacing w:line="480" w:lineRule="auto"/>
          </w:pPr>
        </w:pPrChange>
      </w:pPr>
      <w:r w:rsidRPr="00101EDE">
        <w:rPr>
          <w:rFonts w:cstheme="minorHAnsi"/>
          <w:sz w:val="24"/>
          <w:szCs w:val="24"/>
        </w:rPr>
        <w:t xml:space="preserve">All </w:t>
      </w:r>
      <w:ins w:id="1623" w:author="Author">
        <w:r w:rsidR="00AD741E">
          <w:rPr>
            <w:rFonts w:cstheme="minorHAnsi"/>
            <w:sz w:val="24"/>
            <w:szCs w:val="24"/>
          </w:rPr>
          <w:t xml:space="preserve">of </w:t>
        </w:r>
      </w:ins>
      <w:r w:rsidRPr="00101EDE">
        <w:rPr>
          <w:rFonts w:cstheme="minorHAnsi"/>
          <w:sz w:val="24"/>
          <w:szCs w:val="24"/>
        </w:rPr>
        <w:t xml:space="preserve">this suggests that Luria's approach to psychoanalysis emphasized the biological basis of the mind and </w:t>
      </w:r>
      <w:del w:id="1624" w:author="Author">
        <w:r w:rsidRPr="00101EDE" w:rsidDel="007877D7">
          <w:rPr>
            <w:rFonts w:cstheme="minorHAnsi"/>
            <w:sz w:val="24"/>
            <w:szCs w:val="24"/>
          </w:rPr>
          <w:delText xml:space="preserve">seeking out </w:delText>
        </w:r>
      </w:del>
      <w:r w:rsidRPr="00101EDE">
        <w:rPr>
          <w:rFonts w:cstheme="minorHAnsi"/>
          <w:sz w:val="24"/>
          <w:szCs w:val="24"/>
        </w:rPr>
        <w:t xml:space="preserve">the physiological mechanisms behind psychoanalytic concepts. </w:t>
      </w:r>
      <w:del w:id="1625" w:author="Author">
        <w:r w:rsidRPr="00101EDE" w:rsidDel="00636676">
          <w:rPr>
            <w:rFonts w:cstheme="minorHAnsi"/>
            <w:sz w:val="24"/>
            <w:szCs w:val="24"/>
          </w:rPr>
          <w:delText xml:space="preserve">It </w:delText>
        </w:r>
      </w:del>
      <w:ins w:id="1626" w:author="Author">
        <w:r w:rsidR="00636676">
          <w:rPr>
            <w:rFonts w:cstheme="minorHAnsi"/>
            <w:sz w:val="24"/>
            <w:szCs w:val="24"/>
          </w:rPr>
          <w:t>His approach</w:t>
        </w:r>
        <w:r w:rsidR="00636676" w:rsidRPr="00101EDE">
          <w:rPr>
            <w:rFonts w:cstheme="minorHAnsi"/>
            <w:sz w:val="24"/>
            <w:szCs w:val="24"/>
          </w:rPr>
          <w:t xml:space="preserve"> </w:t>
        </w:r>
      </w:ins>
      <w:r w:rsidRPr="00101EDE">
        <w:rPr>
          <w:rFonts w:cstheme="minorHAnsi"/>
          <w:sz w:val="24"/>
          <w:szCs w:val="24"/>
        </w:rPr>
        <w:t xml:space="preserve">was </w:t>
      </w:r>
      <w:ins w:id="1627" w:author="Author">
        <w:r w:rsidR="001F120F">
          <w:rPr>
            <w:rFonts w:cstheme="minorHAnsi"/>
            <w:sz w:val="24"/>
            <w:szCs w:val="24"/>
          </w:rPr>
          <w:t>very consistent with</w:t>
        </w:r>
      </w:ins>
      <w:del w:id="1628" w:author="Author">
        <w:r w:rsidRPr="00101EDE" w:rsidDel="001F120F">
          <w:rPr>
            <w:rFonts w:cstheme="minorHAnsi"/>
            <w:sz w:val="24"/>
            <w:szCs w:val="24"/>
          </w:rPr>
          <w:delText xml:space="preserve">well integrated into a </w:delText>
        </w:r>
      </w:del>
      <w:ins w:id="1629" w:author="Author">
        <w:r w:rsidR="001F120F">
          <w:rPr>
            <w:rFonts w:cstheme="minorHAnsi"/>
            <w:sz w:val="24"/>
            <w:szCs w:val="24"/>
          </w:rPr>
          <w:t xml:space="preserve"> </w:t>
        </w:r>
      </w:ins>
      <w:r w:rsidRPr="00101EDE">
        <w:rPr>
          <w:rFonts w:cstheme="minorHAnsi"/>
          <w:sz w:val="24"/>
          <w:szCs w:val="24"/>
        </w:rPr>
        <w:t>prominent trend</w:t>
      </w:r>
      <w:ins w:id="1630" w:author="Author">
        <w:r w:rsidR="001F120F">
          <w:rPr>
            <w:rFonts w:cstheme="minorHAnsi"/>
            <w:sz w:val="24"/>
            <w:szCs w:val="24"/>
          </w:rPr>
          <w:t>s</w:t>
        </w:r>
      </w:ins>
      <w:r w:rsidRPr="00101EDE">
        <w:rPr>
          <w:rFonts w:cstheme="minorHAnsi"/>
          <w:sz w:val="24"/>
          <w:szCs w:val="24"/>
        </w:rPr>
        <w:t xml:space="preserve"> in early Soviet culture and its approach to science</w:t>
      </w:r>
      <w:del w:id="1631" w:author="Author">
        <w:r w:rsidRPr="00101EDE" w:rsidDel="009B09AC">
          <w:rPr>
            <w:rFonts w:cstheme="minorHAnsi"/>
            <w:sz w:val="24"/>
            <w:szCs w:val="24"/>
          </w:rPr>
          <w:delText>,</w:delText>
        </w:r>
      </w:del>
      <w:r w:rsidRPr="00101EDE">
        <w:rPr>
          <w:rFonts w:cstheme="minorHAnsi"/>
          <w:sz w:val="24"/>
          <w:szCs w:val="24"/>
        </w:rPr>
        <w:t xml:space="preserve"> </w:t>
      </w:r>
      <w:ins w:id="1632" w:author="Author">
        <w:r w:rsidR="001F120F">
          <w:rPr>
            <w:rFonts w:cstheme="minorHAnsi"/>
            <w:sz w:val="24"/>
            <w:szCs w:val="24"/>
          </w:rPr>
          <w:t xml:space="preserve">and </w:t>
        </w:r>
      </w:ins>
      <w:r w:rsidRPr="00101EDE">
        <w:rPr>
          <w:rFonts w:cstheme="minorHAnsi"/>
          <w:sz w:val="24"/>
          <w:szCs w:val="24"/>
        </w:rPr>
        <w:t>philosophical mechanism</w:t>
      </w:r>
      <w:ins w:id="1633" w:author="Author">
        <w:r w:rsidR="009B09AC">
          <w:rPr>
            <w:rFonts w:cstheme="minorHAnsi"/>
            <w:sz w:val="24"/>
            <w:szCs w:val="24"/>
          </w:rPr>
          <w:t>s</w:t>
        </w:r>
      </w:ins>
      <w:r w:rsidRPr="00101EDE">
        <w:rPr>
          <w:rFonts w:cstheme="minorHAnsi"/>
          <w:sz w:val="24"/>
          <w:szCs w:val="24"/>
        </w:rPr>
        <w:t>.</w:t>
      </w:r>
      <w:r w:rsidR="004E33E1" w:rsidRPr="00101EDE">
        <w:rPr>
          <w:rFonts w:cstheme="minorHAnsi"/>
          <w:sz w:val="24"/>
          <w:szCs w:val="24"/>
        </w:rPr>
        <w:t xml:space="preserve"> Mechanistic materialism, reductionism</w:t>
      </w:r>
      <w:del w:id="1634" w:author="Author">
        <w:r w:rsidR="004E33E1" w:rsidRPr="00101EDE" w:rsidDel="00EA07B9">
          <w:rPr>
            <w:rFonts w:cstheme="minorHAnsi"/>
            <w:sz w:val="24"/>
            <w:szCs w:val="24"/>
          </w:rPr>
          <w:delText>,</w:delText>
        </w:r>
      </w:del>
      <w:r w:rsidR="004E33E1" w:rsidRPr="00101EDE">
        <w:rPr>
          <w:rFonts w:cstheme="minorHAnsi"/>
          <w:sz w:val="24"/>
          <w:szCs w:val="24"/>
        </w:rPr>
        <w:t xml:space="preserve"> and</w:t>
      </w:r>
      <w:ins w:id="1635" w:author="Author">
        <w:r w:rsidR="00EA07B9">
          <w:rPr>
            <w:rFonts w:cstheme="minorHAnsi"/>
            <w:sz w:val="24"/>
            <w:szCs w:val="24"/>
          </w:rPr>
          <w:t>,</w:t>
        </w:r>
      </w:ins>
      <w:r w:rsidR="004E33E1" w:rsidRPr="00101EDE">
        <w:rPr>
          <w:rFonts w:cstheme="minorHAnsi"/>
          <w:sz w:val="24"/>
          <w:szCs w:val="24"/>
        </w:rPr>
        <w:t xml:space="preserve"> more implicitly</w:t>
      </w:r>
      <w:ins w:id="1636" w:author="Author">
        <w:r w:rsidR="00EA07B9">
          <w:rPr>
            <w:rFonts w:cstheme="minorHAnsi"/>
            <w:sz w:val="24"/>
            <w:szCs w:val="24"/>
          </w:rPr>
          <w:t>,</w:t>
        </w:r>
      </w:ins>
      <w:r w:rsidR="004E33E1" w:rsidRPr="00101EDE">
        <w:rPr>
          <w:rFonts w:cstheme="minorHAnsi"/>
          <w:sz w:val="24"/>
          <w:szCs w:val="24"/>
        </w:rPr>
        <w:t xml:space="preserve"> </w:t>
      </w:r>
      <w:commentRangeStart w:id="1637"/>
      <w:r w:rsidR="004E33E1" w:rsidRPr="00101EDE">
        <w:rPr>
          <w:rFonts w:cstheme="minorHAnsi"/>
          <w:sz w:val="24"/>
          <w:szCs w:val="24"/>
        </w:rPr>
        <w:t>positivism</w:t>
      </w:r>
      <w:commentRangeEnd w:id="1637"/>
      <w:r w:rsidR="001F120F">
        <w:rPr>
          <w:rStyle w:val="CommentReference"/>
        </w:rPr>
        <w:commentReference w:id="1637"/>
      </w:r>
      <w:del w:id="1638" w:author="Author">
        <w:r w:rsidR="004E33E1" w:rsidRPr="00101EDE" w:rsidDel="00EA07B9">
          <w:rPr>
            <w:rFonts w:cstheme="minorHAnsi"/>
            <w:sz w:val="24"/>
            <w:szCs w:val="24"/>
          </w:rPr>
          <w:delText>,</w:delText>
        </w:r>
      </w:del>
      <w:r w:rsidR="004E33E1" w:rsidRPr="00101EDE">
        <w:rPr>
          <w:rFonts w:cstheme="minorHAnsi"/>
          <w:sz w:val="24"/>
          <w:szCs w:val="24"/>
        </w:rPr>
        <w:t xml:space="preserve"> </w:t>
      </w:r>
      <w:del w:id="1639" w:author="Author">
        <w:r w:rsidR="004E33E1" w:rsidRPr="00101EDE" w:rsidDel="0055536F">
          <w:rPr>
            <w:rFonts w:cstheme="minorHAnsi"/>
            <w:sz w:val="24"/>
            <w:szCs w:val="24"/>
          </w:rPr>
          <w:delText xml:space="preserve">constituted </w:delText>
        </w:r>
      </w:del>
      <w:ins w:id="1640" w:author="Author">
        <w:r w:rsidR="0055536F">
          <w:rPr>
            <w:rFonts w:cstheme="minorHAnsi"/>
            <w:sz w:val="24"/>
            <w:szCs w:val="24"/>
          </w:rPr>
          <w:t>represented</w:t>
        </w:r>
        <w:r w:rsidR="0055536F" w:rsidRPr="00101EDE">
          <w:rPr>
            <w:rFonts w:cstheme="minorHAnsi"/>
            <w:sz w:val="24"/>
            <w:szCs w:val="24"/>
          </w:rPr>
          <w:t xml:space="preserve"> </w:t>
        </w:r>
      </w:ins>
      <w:r w:rsidR="004E33E1" w:rsidRPr="00101EDE">
        <w:rPr>
          <w:rFonts w:cstheme="minorHAnsi"/>
          <w:sz w:val="24"/>
          <w:szCs w:val="24"/>
        </w:rPr>
        <w:t>the dominant concept</w:t>
      </w:r>
      <w:ins w:id="1641" w:author="Author">
        <w:r w:rsidR="0038642E">
          <w:rPr>
            <w:rFonts w:cstheme="minorHAnsi"/>
            <w:sz w:val="24"/>
            <w:szCs w:val="24"/>
          </w:rPr>
          <w:t>s</w:t>
        </w:r>
      </w:ins>
      <w:del w:id="1642" w:author="Author">
        <w:r w:rsidR="004E33E1" w:rsidRPr="00101EDE" w:rsidDel="0038642E">
          <w:rPr>
            <w:rFonts w:cstheme="minorHAnsi"/>
            <w:sz w:val="24"/>
            <w:szCs w:val="24"/>
          </w:rPr>
          <w:delText>ion</w:delText>
        </w:r>
      </w:del>
      <w:r w:rsidR="004E33E1" w:rsidRPr="00101EDE">
        <w:rPr>
          <w:rFonts w:cstheme="minorHAnsi"/>
          <w:sz w:val="24"/>
          <w:szCs w:val="24"/>
        </w:rPr>
        <w:t xml:space="preserve"> among Soviet scientists, philosophers, and ideologues in the first half of the 1920s</w:t>
      </w:r>
      <w:r w:rsidR="00791FAE" w:rsidRPr="00101EDE">
        <w:rPr>
          <w:rFonts w:cstheme="minorHAnsi"/>
          <w:sz w:val="24"/>
          <w:szCs w:val="24"/>
        </w:rPr>
        <w:t xml:space="preserve"> (</w:t>
      </w:r>
      <w:proofErr w:type="spellStart"/>
      <w:r w:rsidR="00791FAE" w:rsidRPr="00101EDE">
        <w:rPr>
          <w:rFonts w:cstheme="minorHAnsi"/>
          <w:sz w:val="24"/>
          <w:szCs w:val="24"/>
        </w:rPr>
        <w:t>Joravsky</w:t>
      </w:r>
      <w:proofErr w:type="spellEnd"/>
      <w:r w:rsidR="00791FAE" w:rsidRPr="00101EDE">
        <w:rPr>
          <w:rFonts w:cstheme="minorHAnsi"/>
          <w:sz w:val="24"/>
          <w:szCs w:val="24"/>
        </w:rPr>
        <w:t xml:space="preserve">, 1961, </w:t>
      </w:r>
      <w:del w:id="1643" w:author="Author">
        <w:r w:rsidR="00791FAE" w:rsidRPr="00101EDE" w:rsidDel="00CB6781">
          <w:rPr>
            <w:rFonts w:cstheme="minorHAnsi"/>
            <w:sz w:val="24"/>
            <w:szCs w:val="24"/>
          </w:rPr>
          <w:delText xml:space="preserve">pp. </w:delText>
        </w:r>
      </w:del>
      <w:r w:rsidR="00791FAE" w:rsidRPr="00101EDE">
        <w:rPr>
          <w:rFonts w:cstheme="minorHAnsi"/>
          <w:sz w:val="24"/>
          <w:szCs w:val="24"/>
        </w:rPr>
        <w:t>93</w:t>
      </w:r>
      <w:ins w:id="1644" w:author="Author">
        <w:r w:rsidR="001F120F">
          <w:rPr>
            <w:rFonts w:cstheme="minorHAnsi"/>
            <w:sz w:val="24"/>
            <w:szCs w:val="24"/>
          </w:rPr>
          <w:t>–</w:t>
        </w:r>
      </w:ins>
      <w:del w:id="1645" w:author="Author">
        <w:r w:rsidR="00791FAE" w:rsidRPr="00101EDE" w:rsidDel="001F120F">
          <w:rPr>
            <w:rFonts w:cstheme="minorHAnsi"/>
            <w:sz w:val="24"/>
            <w:szCs w:val="24"/>
          </w:rPr>
          <w:delText>-</w:delText>
        </w:r>
      </w:del>
      <w:r w:rsidR="00791FAE" w:rsidRPr="00101EDE">
        <w:rPr>
          <w:rFonts w:cstheme="minorHAnsi"/>
          <w:sz w:val="24"/>
          <w:szCs w:val="24"/>
        </w:rPr>
        <w:t>106)</w:t>
      </w:r>
      <w:r w:rsidR="004E33E1" w:rsidRPr="00101EDE">
        <w:rPr>
          <w:rFonts w:cstheme="minorHAnsi"/>
          <w:sz w:val="24"/>
          <w:szCs w:val="24"/>
        </w:rPr>
        <w:t xml:space="preserve">. Even </w:t>
      </w:r>
      <w:del w:id="1646" w:author="Author">
        <w:r w:rsidR="004E33E1" w:rsidRPr="00101EDE" w:rsidDel="0055536F">
          <w:rPr>
            <w:rFonts w:cstheme="minorHAnsi"/>
            <w:sz w:val="24"/>
            <w:szCs w:val="24"/>
          </w:rPr>
          <w:delText xml:space="preserve">such </w:delText>
        </w:r>
      </w:del>
      <w:r w:rsidR="004E33E1" w:rsidRPr="00101EDE">
        <w:rPr>
          <w:rFonts w:cstheme="minorHAnsi"/>
          <w:sz w:val="24"/>
          <w:szCs w:val="24"/>
        </w:rPr>
        <w:t>political figures</w:t>
      </w:r>
      <w:ins w:id="1647" w:author="Author">
        <w:r w:rsidR="0055536F">
          <w:rPr>
            <w:rFonts w:cstheme="minorHAnsi"/>
            <w:sz w:val="24"/>
            <w:szCs w:val="24"/>
          </w:rPr>
          <w:t>, such</w:t>
        </w:r>
      </w:ins>
      <w:r w:rsidR="004E33E1" w:rsidRPr="00101EDE">
        <w:rPr>
          <w:rFonts w:cstheme="minorHAnsi"/>
          <w:sz w:val="24"/>
          <w:szCs w:val="24"/>
        </w:rPr>
        <w:t xml:space="preserve"> as Le</w:t>
      </w:r>
      <w:ins w:id="1648" w:author="Author">
        <w:r w:rsidR="009B09AC">
          <w:rPr>
            <w:rFonts w:cstheme="minorHAnsi"/>
            <w:sz w:val="24"/>
            <w:szCs w:val="24"/>
          </w:rPr>
          <w:t>on</w:t>
        </w:r>
      </w:ins>
      <w:del w:id="1649" w:author="Author">
        <w:r w:rsidR="004E33E1" w:rsidRPr="00101EDE" w:rsidDel="009B09AC">
          <w:rPr>
            <w:rFonts w:cstheme="minorHAnsi"/>
            <w:sz w:val="24"/>
            <w:szCs w:val="24"/>
          </w:rPr>
          <w:delText>v</w:delText>
        </w:r>
      </w:del>
      <w:r w:rsidR="004E33E1" w:rsidRPr="00101EDE">
        <w:rPr>
          <w:rFonts w:cstheme="minorHAnsi"/>
          <w:sz w:val="24"/>
          <w:szCs w:val="24"/>
        </w:rPr>
        <w:t xml:space="preserve"> Trotsky and Nikolai Bukharin, </w:t>
      </w:r>
      <w:ins w:id="1650" w:author="Author">
        <w:r w:rsidR="0055536F">
          <w:rPr>
            <w:rFonts w:cstheme="minorHAnsi"/>
            <w:sz w:val="24"/>
            <w:szCs w:val="24"/>
          </w:rPr>
          <w:t xml:space="preserve">who were </w:t>
        </w:r>
      </w:ins>
      <w:r w:rsidR="004E33E1" w:rsidRPr="00101EDE">
        <w:rPr>
          <w:rFonts w:cstheme="minorHAnsi"/>
          <w:sz w:val="24"/>
          <w:szCs w:val="24"/>
        </w:rPr>
        <w:t xml:space="preserve">from </w:t>
      </w:r>
      <w:ins w:id="1651" w:author="Author">
        <w:r w:rsidR="001F120F">
          <w:rPr>
            <w:rFonts w:cstheme="minorHAnsi"/>
            <w:sz w:val="24"/>
            <w:szCs w:val="24"/>
          </w:rPr>
          <w:t>opposing</w:t>
        </w:r>
      </w:ins>
      <w:del w:id="1652" w:author="Author">
        <w:r w:rsidR="004E33E1" w:rsidRPr="00101EDE" w:rsidDel="001F120F">
          <w:rPr>
            <w:rFonts w:cstheme="minorHAnsi"/>
            <w:sz w:val="24"/>
            <w:szCs w:val="24"/>
          </w:rPr>
          <w:delText>rivalry</w:delText>
        </w:r>
      </w:del>
      <w:r w:rsidR="004E33E1" w:rsidRPr="00101EDE">
        <w:rPr>
          <w:rFonts w:cstheme="minorHAnsi"/>
          <w:sz w:val="24"/>
          <w:szCs w:val="24"/>
        </w:rPr>
        <w:t xml:space="preserve"> sides of </w:t>
      </w:r>
      <w:del w:id="1653" w:author="Author">
        <w:r w:rsidR="004E33E1" w:rsidRPr="00101EDE" w:rsidDel="0055536F">
          <w:rPr>
            <w:rFonts w:cstheme="minorHAnsi"/>
            <w:sz w:val="24"/>
            <w:szCs w:val="24"/>
          </w:rPr>
          <w:delText xml:space="preserve">the </w:delText>
        </w:r>
      </w:del>
      <w:r w:rsidR="004E33E1" w:rsidRPr="00101EDE">
        <w:rPr>
          <w:rFonts w:cstheme="minorHAnsi"/>
          <w:sz w:val="24"/>
          <w:szCs w:val="24"/>
        </w:rPr>
        <w:t xml:space="preserve">intra-party controversies, </w:t>
      </w:r>
      <w:del w:id="1654" w:author="Author">
        <w:r w:rsidR="004E33E1" w:rsidRPr="00101EDE" w:rsidDel="0055536F">
          <w:rPr>
            <w:rFonts w:cstheme="minorHAnsi"/>
            <w:sz w:val="24"/>
            <w:szCs w:val="24"/>
          </w:rPr>
          <w:delText xml:space="preserve">saw </w:delText>
        </w:r>
      </w:del>
      <w:ins w:id="1655" w:author="Author">
        <w:r w:rsidR="001F120F">
          <w:rPr>
            <w:rFonts w:cstheme="minorHAnsi"/>
            <w:sz w:val="24"/>
            <w:szCs w:val="24"/>
          </w:rPr>
          <w:t>shared similar views about</w:t>
        </w:r>
      </w:ins>
      <w:del w:id="1656" w:author="Author">
        <w:r w:rsidR="004E33E1" w:rsidRPr="00101EDE" w:rsidDel="001F120F">
          <w:rPr>
            <w:rFonts w:cstheme="minorHAnsi"/>
            <w:sz w:val="24"/>
            <w:szCs w:val="24"/>
          </w:rPr>
          <w:delText>similarly</w:delText>
        </w:r>
      </w:del>
      <w:ins w:id="1657" w:author="Author">
        <w:del w:id="1658" w:author="Author">
          <w:r w:rsidR="0055536F" w:rsidDel="001F120F">
            <w:rPr>
              <w:rFonts w:cstheme="minorHAnsi"/>
              <w:sz w:val="24"/>
              <w:szCs w:val="24"/>
            </w:rPr>
            <w:delText xml:space="preserve"> viewed</w:delText>
          </w:r>
        </w:del>
      </w:ins>
      <w:r w:rsidR="004E33E1" w:rsidRPr="00101EDE">
        <w:rPr>
          <w:rFonts w:cstheme="minorHAnsi"/>
          <w:sz w:val="24"/>
          <w:szCs w:val="24"/>
        </w:rPr>
        <w:t xml:space="preserve"> the </w:t>
      </w:r>
      <w:del w:id="1659" w:author="Author">
        <w:r w:rsidR="004E33E1" w:rsidRPr="00101EDE" w:rsidDel="0055536F">
          <w:rPr>
            <w:rFonts w:cstheme="minorHAnsi"/>
            <w:sz w:val="24"/>
            <w:szCs w:val="24"/>
          </w:rPr>
          <w:delText xml:space="preserve">place </w:delText>
        </w:r>
      </w:del>
      <w:ins w:id="1660" w:author="Author">
        <w:r w:rsidR="0055536F">
          <w:rPr>
            <w:rFonts w:cstheme="minorHAnsi"/>
            <w:sz w:val="24"/>
            <w:szCs w:val="24"/>
          </w:rPr>
          <w:t>position</w:t>
        </w:r>
        <w:r w:rsidR="0055536F" w:rsidRPr="00101EDE">
          <w:rPr>
            <w:rFonts w:cstheme="minorHAnsi"/>
            <w:sz w:val="24"/>
            <w:szCs w:val="24"/>
          </w:rPr>
          <w:t xml:space="preserve"> </w:t>
        </w:r>
      </w:ins>
      <w:r w:rsidR="004E33E1" w:rsidRPr="00101EDE">
        <w:rPr>
          <w:rFonts w:cstheme="minorHAnsi"/>
          <w:sz w:val="24"/>
          <w:szCs w:val="24"/>
        </w:rPr>
        <w:t xml:space="preserve">of </w:t>
      </w:r>
      <w:ins w:id="1661" w:author="Author">
        <w:r w:rsidR="00FC34B1">
          <w:rPr>
            <w:rFonts w:cstheme="minorHAnsi"/>
            <w:sz w:val="24"/>
            <w:szCs w:val="24"/>
          </w:rPr>
          <w:t xml:space="preserve">the </w:t>
        </w:r>
      </w:ins>
      <w:r w:rsidR="004E33E1" w:rsidRPr="00101EDE">
        <w:rPr>
          <w:rFonts w:cstheme="minorHAnsi"/>
          <w:sz w:val="24"/>
          <w:szCs w:val="24"/>
        </w:rPr>
        <w:t>natural sciences within the Marxist worldview</w:t>
      </w:r>
      <w:r w:rsidR="00791FAE" w:rsidRPr="00101EDE">
        <w:rPr>
          <w:rFonts w:cstheme="minorHAnsi"/>
          <w:sz w:val="24"/>
          <w:szCs w:val="24"/>
        </w:rPr>
        <w:t xml:space="preserve"> (Sheehan, 1985, </w:t>
      </w:r>
      <w:del w:id="1662" w:author="Author">
        <w:r w:rsidR="00791FAE" w:rsidRPr="00101EDE" w:rsidDel="00CB6781">
          <w:rPr>
            <w:rFonts w:cstheme="minorHAnsi"/>
            <w:sz w:val="24"/>
            <w:szCs w:val="24"/>
          </w:rPr>
          <w:delText>pp.</w:delText>
        </w:r>
      </w:del>
      <w:r w:rsidR="00791FAE" w:rsidRPr="00101EDE">
        <w:rPr>
          <w:rFonts w:cstheme="minorHAnsi"/>
          <w:sz w:val="24"/>
          <w:szCs w:val="24"/>
        </w:rPr>
        <w:t>168</w:t>
      </w:r>
      <w:ins w:id="1663" w:author="Author">
        <w:r w:rsidR="001F120F">
          <w:rPr>
            <w:rFonts w:cstheme="minorHAnsi"/>
            <w:sz w:val="24"/>
            <w:szCs w:val="24"/>
          </w:rPr>
          <w:t>–</w:t>
        </w:r>
      </w:ins>
      <w:del w:id="1664" w:author="Author">
        <w:r w:rsidR="00791FAE" w:rsidRPr="00101EDE" w:rsidDel="001F120F">
          <w:rPr>
            <w:rFonts w:cstheme="minorHAnsi"/>
            <w:sz w:val="24"/>
            <w:szCs w:val="24"/>
          </w:rPr>
          <w:delText>-</w:delText>
        </w:r>
      </w:del>
      <w:ins w:id="1665" w:author="Author">
        <w:r w:rsidR="001F120F">
          <w:rPr>
            <w:rFonts w:cstheme="minorHAnsi"/>
            <w:sz w:val="24"/>
            <w:szCs w:val="24"/>
          </w:rPr>
          <w:t>1</w:t>
        </w:r>
      </w:ins>
      <w:r w:rsidR="00791FAE" w:rsidRPr="00101EDE">
        <w:rPr>
          <w:rFonts w:cstheme="minorHAnsi"/>
          <w:sz w:val="24"/>
          <w:szCs w:val="24"/>
        </w:rPr>
        <w:t>75)</w:t>
      </w:r>
      <w:r w:rsidR="004E33E1" w:rsidRPr="00101EDE">
        <w:rPr>
          <w:rFonts w:cstheme="minorHAnsi"/>
          <w:sz w:val="24"/>
          <w:szCs w:val="24"/>
        </w:rPr>
        <w:t xml:space="preserve">. </w:t>
      </w:r>
      <w:commentRangeStart w:id="1666"/>
      <w:del w:id="1667" w:author="Author">
        <w:r w:rsidR="004E33E1" w:rsidRPr="00101EDE" w:rsidDel="0055536F">
          <w:rPr>
            <w:rFonts w:cstheme="minorHAnsi"/>
            <w:sz w:val="24"/>
            <w:szCs w:val="24"/>
          </w:rPr>
          <w:delText xml:space="preserve">Such </w:delText>
        </w:r>
      </w:del>
      <w:ins w:id="1668" w:author="Author">
        <w:r w:rsidR="0055536F">
          <w:rPr>
            <w:rFonts w:cstheme="minorHAnsi"/>
            <w:sz w:val="24"/>
            <w:szCs w:val="24"/>
          </w:rPr>
          <w:t>This</w:t>
        </w:r>
        <w:r w:rsidR="0055536F" w:rsidRPr="00101EDE">
          <w:rPr>
            <w:rFonts w:cstheme="minorHAnsi"/>
            <w:sz w:val="24"/>
            <w:szCs w:val="24"/>
          </w:rPr>
          <w:t xml:space="preserve"> </w:t>
        </w:r>
        <w:commentRangeEnd w:id="1666"/>
        <w:r w:rsidR="0055536F">
          <w:rPr>
            <w:rStyle w:val="CommentReference"/>
          </w:rPr>
          <w:commentReference w:id="1666"/>
        </w:r>
      </w:ins>
      <w:del w:id="1669" w:author="Author">
        <w:r w:rsidR="004E33E1" w:rsidRPr="00101EDE" w:rsidDel="0055536F">
          <w:rPr>
            <w:rFonts w:cstheme="minorHAnsi"/>
            <w:sz w:val="24"/>
            <w:szCs w:val="24"/>
          </w:rPr>
          <w:delText xml:space="preserve">a </w:delText>
        </w:r>
      </w:del>
      <w:r w:rsidR="004E33E1" w:rsidRPr="00101EDE">
        <w:rPr>
          <w:rFonts w:cstheme="minorHAnsi"/>
          <w:sz w:val="24"/>
          <w:szCs w:val="24"/>
        </w:rPr>
        <w:t xml:space="preserve">perception </w:t>
      </w:r>
      <w:ins w:id="1670" w:author="Author">
        <w:r w:rsidR="0055536F">
          <w:rPr>
            <w:rFonts w:cstheme="minorHAnsi"/>
            <w:sz w:val="24"/>
            <w:szCs w:val="24"/>
          </w:rPr>
          <w:t xml:space="preserve">also helped scientists </w:t>
        </w:r>
        <w:r w:rsidR="00FC34B1">
          <w:rPr>
            <w:rFonts w:cstheme="minorHAnsi"/>
            <w:sz w:val="24"/>
            <w:szCs w:val="24"/>
          </w:rPr>
          <w:t>obtain</w:t>
        </w:r>
      </w:ins>
      <w:del w:id="1671" w:author="Author">
        <w:r w:rsidR="004E33E1" w:rsidRPr="00101EDE" w:rsidDel="0055536F">
          <w:rPr>
            <w:rFonts w:cstheme="minorHAnsi"/>
            <w:sz w:val="24"/>
            <w:szCs w:val="24"/>
          </w:rPr>
          <w:delText>served also for winning</w:delText>
        </w:r>
      </w:del>
      <w:ins w:id="1672" w:author="Author">
        <w:del w:id="1673" w:author="Author">
          <w:r w:rsidR="0055536F" w:rsidDel="00FC34B1">
            <w:rPr>
              <w:rFonts w:cstheme="minorHAnsi"/>
              <w:sz w:val="24"/>
              <w:szCs w:val="24"/>
            </w:rPr>
            <w:delText>gain</w:delText>
          </w:r>
        </w:del>
      </w:ins>
      <w:r w:rsidR="004E33E1" w:rsidRPr="00101EDE">
        <w:rPr>
          <w:rFonts w:cstheme="minorHAnsi"/>
          <w:sz w:val="24"/>
          <w:szCs w:val="24"/>
        </w:rPr>
        <w:t xml:space="preserve"> </w:t>
      </w:r>
      <w:del w:id="1674" w:author="Author">
        <w:r w:rsidR="004E33E1" w:rsidRPr="00101EDE" w:rsidDel="0055536F">
          <w:rPr>
            <w:rFonts w:cstheme="minorHAnsi"/>
            <w:sz w:val="24"/>
            <w:szCs w:val="24"/>
          </w:rPr>
          <w:delText xml:space="preserve">the </w:delText>
        </w:r>
      </w:del>
      <w:r w:rsidR="004E33E1" w:rsidRPr="00101EDE">
        <w:rPr>
          <w:rFonts w:cstheme="minorHAnsi"/>
          <w:sz w:val="24"/>
          <w:szCs w:val="24"/>
        </w:rPr>
        <w:t>support, or at least positive attitude</w:t>
      </w:r>
      <w:ins w:id="1675" w:author="Author">
        <w:r w:rsidR="001F120F">
          <w:rPr>
            <w:rFonts w:cstheme="minorHAnsi"/>
            <w:sz w:val="24"/>
            <w:szCs w:val="24"/>
          </w:rPr>
          <w:t>s</w:t>
        </w:r>
        <w:del w:id="1676" w:author="Author">
          <w:r w:rsidR="0055536F" w:rsidDel="001F120F">
            <w:rPr>
              <w:rFonts w:cstheme="minorHAnsi"/>
              <w:sz w:val="24"/>
              <w:szCs w:val="24"/>
            </w:rPr>
            <w:delText>entiments</w:delText>
          </w:r>
        </w:del>
      </w:ins>
      <w:r w:rsidR="004E33E1" w:rsidRPr="00101EDE">
        <w:rPr>
          <w:rFonts w:cstheme="minorHAnsi"/>
          <w:sz w:val="24"/>
          <w:szCs w:val="24"/>
        </w:rPr>
        <w:t xml:space="preserve">, </w:t>
      </w:r>
      <w:del w:id="1677" w:author="Author">
        <w:r w:rsidR="004E33E1" w:rsidRPr="00101EDE" w:rsidDel="0055536F">
          <w:rPr>
            <w:rFonts w:cstheme="minorHAnsi"/>
            <w:sz w:val="24"/>
            <w:szCs w:val="24"/>
          </w:rPr>
          <w:delText>from the scientists to</w:delText>
        </w:r>
      </w:del>
      <w:ins w:id="1678" w:author="Author">
        <w:r w:rsidR="0055536F">
          <w:rPr>
            <w:rFonts w:cstheme="minorHAnsi"/>
            <w:sz w:val="24"/>
            <w:szCs w:val="24"/>
          </w:rPr>
          <w:t>from</w:t>
        </w:r>
      </w:ins>
      <w:r w:rsidR="004E33E1" w:rsidRPr="00101EDE">
        <w:rPr>
          <w:rFonts w:cstheme="minorHAnsi"/>
          <w:sz w:val="24"/>
          <w:szCs w:val="24"/>
        </w:rPr>
        <w:t xml:space="preserve"> the new regime.</w:t>
      </w:r>
    </w:p>
    <w:p w14:paraId="39934AD2" w14:textId="38D1016D" w:rsidR="004E33E1" w:rsidRPr="00101EDE" w:rsidRDefault="00D76FFC">
      <w:pPr>
        <w:bidi w:val="0"/>
        <w:spacing w:line="480" w:lineRule="auto"/>
        <w:ind w:firstLine="720"/>
        <w:rPr>
          <w:rFonts w:cstheme="minorHAnsi"/>
          <w:sz w:val="24"/>
          <w:szCs w:val="24"/>
        </w:rPr>
        <w:pPrChange w:id="1679" w:author="Author">
          <w:pPr>
            <w:bidi w:val="0"/>
            <w:spacing w:line="480" w:lineRule="auto"/>
          </w:pPr>
        </w:pPrChange>
      </w:pPr>
      <w:r w:rsidRPr="00101EDE">
        <w:rPr>
          <w:rFonts w:cstheme="minorHAnsi"/>
          <w:sz w:val="24"/>
          <w:szCs w:val="24"/>
        </w:rPr>
        <w:t xml:space="preserve">Mechanistic conceptions </w:t>
      </w:r>
      <w:ins w:id="1680" w:author="Author">
        <w:r w:rsidR="001F120F">
          <w:rPr>
            <w:rFonts w:cstheme="minorHAnsi"/>
            <w:sz w:val="24"/>
            <w:szCs w:val="24"/>
          </w:rPr>
          <w:t>were also prevalent in</w:t>
        </w:r>
      </w:ins>
      <w:del w:id="1681" w:author="Author">
        <w:r w:rsidRPr="00101EDE" w:rsidDel="001F120F">
          <w:rPr>
            <w:rFonts w:cstheme="minorHAnsi"/>
            <w:sz w:val="24"/>
            <w:szCs w:val="24"/>
          </w:rPr>
          <w:delText>also dominated</w:delText>
        </w:r>
      </w:del>
      <w:r w:rsidRPr="00101EDE">
        <w:rPr>
          <w:rFonts w:cstheme="minorHAnsi"/>
          <w:sz w:val="24"/>
          <w:szCs w:val="24"/>
        </w:rPr>
        <w:t xml:space="preserve"> Luria's main </w:t>
      </w:r>
      <w:ins w:id="1682" w:author="Author">
        <w:r w:rsidR="001F120F">
          <w:rPr>
            <w:rFonts w:cstheme="minorHAnsi"/>
            <w:sz w:val="24"/>
            <w:szCs w:val="24"/>
          </w:rPr>
          <w:t>place of employment</w:t>
        </w:r>
      </w:ins>
      <w:del w:id="1683" w:author="Author">
        <w:r w:rsidRPr="00101EDE" w:rsidDel="001F120F">
          <w:rPr>
            <w:rFonts w:cstheme="minorHAnsi"/>
            <w:sz w:val="24"/>
            <w:szCs w:val="24"/>
          </w:rPr>
          <w:delText>workplace</w:delText>
        </w:r>
      </w:del>
      <w:r w:rsidRPr="00101EDE">
        <w:rPr>
          <w:rFonts w:cstheme="minorHAnsi"/>
          <w:sz w:val="24"/>
          <w:szCs w:val="24"/>
        </w:rPr>
        <w:t xml:space="preserve">. Despite Kornilov's Marxist rhetoric, his approach, which emphasized </w:t>
      </w:r>
      <w:ins w:id="1684" w:author="Author">
        <w:r w:rsidR="0047500B">
          <w:rPr>
            <w:rFonts w:cstheme="minorHAnsi"/>
            <w:sz w:val="24"/>
            <w:szCs w:val="24"/>
          </w:rPr>
          <w:t xml:space="preserve">the </w:t>
        </w:r>
      </w:ins>
      <w:r w:rsidRPr="00101EDE">
        <w:rPr>
          <w:rFonts w:cstheme="minorHAnsi"/>
          <w:sz w:val="24"/>
          <w:szCs w:val="24"/>
        </w:rPr>
        <w:t xml:space="preserve">"stimulus-response" </w:t>
      </w:r>
      <w:del w:id="1685" w:author="Author">
        <w:r w:rsidRPr="00101EDE" w:rsidDel="00116E56">
          <w:rPr>
            <w:rFonts w:cstheme="minorHAnsi"/>
            <w:sz w:val="24"/>
            <w:szCs w:val="24"/>
          </w:rPr>
          <w:delText>scheme</w:delText>
        </w:r>
      </w:del>
      <w:ins w:id="1686" w:author="Author">
        <w:r w:rsidR="00116E56">
          <w:rPr>
            <w:rFonts w:cstheme="minorHAnsi"/>
            <w:sz w:val="24"/>
            <w:szCs w:val="24"/>
          </w:rPr>
          <w:t>model</w:t>
        </w:r>
      </w:ins>
      <w:r w:rsidRPr="00101EDE">
        <w:rPr>
          <w:rFonts w:cstheme="minorHAnsi"/>
          <w:sz w:val="24"/>
          <w:szCs w:val="24"/>
        </w:rPr>
        <w:t xml:space="preserve">, was very close to behaviorism and </w:t>
      </w:r>
      <w:ins w:id="1687" w:author="Author">
        <w:r w:rsidR="00116E56">
          <w:rPr>
            <w:rFonts w:cstheme="minorHAnsi"/>
            <w:sz w:val="24"/>
            <w:szCs w:val="24"/>
          </w:rPr>
          <w:t xml:space="preserve">the </w:t>
        </w:r>
      </w:ins>
      <w:r w:rsidRPr="00101EDE">
        <w:rPr>
          <w:rFonts w:cstheme="minorHAnsi"/>
          <w:sz w:val="24"/>
          <w:szCs w:val="24"/>
        </w:rPr>
        <w:t>Pavlovian approach. In retrospect</w:t>
      </w:r>
      <w:ins w:id="1688" w:author="Author">
        <w:r w:rsidR="000F4F6D">
          <w:rPr>
            <w:rFonts w:cstheme="minorHAnsi"/>
            <w:sz w:val="24"/>
            <w:szCs w:val="24"/>
          </w:rPr>
          <w:t>,</w:t>
        </w:r>
      </w:ins>
      <w:r w:rsidRPr="00101EDE">
        <w:rPr>
          <w:rFonts w:cstheme="minorHAnsi"/>
          <w:sz w:val="24"/>
          <w:szCs w:val="24"/>
        </w:rPr>
        <w:t xml:space="preserve"> Luria described it critically</w:t>
      </w:r>
      <w:del w:id="1689" w:author="Author">
        <w:r w:rsidRPr="00101EDE" w:rsidDel="0047500B">
          <w:rPr>
            <w:rFonts w:cstheme="minorHAnsi"/>
            <w:sz w:val="24"/>
            <w:szCs w:val="24"/>
          </w:rPr>
          <w:delText>,</w:delText>
        </w:r>
      </w:del>
      <w:r w:rsidRPr="00101EDE">
        <w:rPr>
          <w:rFonts w:cstheme="minorHAnsi"/>
          <w:sz w:val="24"/>
          <w:szCs w:val="24"/>
        </w:rPr>
        <w:t xml:space="preserve"> but</w:t>
      </w:r>
      <w:ins w:id="1690" w:author="Author">
        <w:r w:rsidR="0047500B">
          <w:rPr>
            <w:rFonts w:cstheme="minorHAnsi"/>
            <w:sz w:val="24"/>
            <w:szCs w:val="24"/>
          </w:rPr>
          <w:t>,</w:t>
        </w:r>
      </w:ins>
      <w:r w:rsidRPr="00101EDE">
        <w:rPr>
          <w:rFonts w:cstheme="minorHAnsi"/>
          <w:sz w:val="24"/>
          <w:szCs w:val="24"/>
        </w:rPr>
        <w:t xml:space="preserve"> at the time</w:t>
      </w:r>
      <w:ins w:id="1691" w:author="Author">
        <w:r w:rsidR="0047500B">
          <w:rPr>
            <w:rFonts w:cstheme="minorHAnsi"/>
            <w:sz w:val="24"/>
            <w:szCs w:val="24"/>
          </w:rPr>
          <w:t>,</w:t>
        </w:r>
      </w:ins>
      <w:r w:rsidRPr="00101EDE">
        <w:rPr>
          <w:rFonts w:cstheme="minorHAnsi"/>
          <w:sz w:val="24"/>
          <w:szCs w:val="24"/>
        </w:rPr>
        <w:t xml:space="preserve"> he sincerely advocated </w:t>
      </w:r>
      <w:ins w:id="1692" w:author="Author">
        <w:r w:rsidR="0047500B">
          <w:rPr>
            <w:rFonts w:cstheme="minorHAnsi"/>
            <w:sz w:val="24"/>
            <w:szCs w:val="24"/>
          </w:rPr>
          <w:t xml:space="preserve">for </w:t>
        </w:r>
        <w:r w:rsidR="001F120F" w:rsidRPr="00101EDE">
          <w:rPr>
            <w:rFonts w:cstheme="minorHAnsi"/>
            <w:sz w:val="24"/>
            <w:szCs w:val="24"/>
          </w:rPr>
          <w:t xml:space="preserve">Kornilov's </w:t>
        </w:r>
      </w:ins>
      <w:del w:id="1693" w:author="Author">
        <w:r w:rsidRPr="00101EDE" w:rsidDel="001F120F">
          <w:rPr>
            <w:rFonts w:cstheme="minorHAnsi"/>
            <w:sz w:val="24"/>
            <w:szCs w:val="24"/>
          </w:rPr>
          <w:delText xml:space="preserve">the </w:delText>
        </w:r>
      </w:del>
      <w:proofErr w:type="spellStart"/>
      <w:r w:rsidRPr="00101EDE">
        <w:rPr>
          <w:rFonts w:cstheme="minorHAnsi"/>
          <w:sz w:val="24"/>
          <w:szCs w:val="24"/>
        </w:rPr>
        <w:t>reactological</w:t>
      </w:r>
      <w:proofErr w:type="spellEnd"/>
      <w:r w:rsidRPr="00101EDE">
        <w:rPr>
          <w:rFonts w:cstheme="minorHAnsi"/>
          <w:sz w:val="24"/>
          <w:szCs w:val="24"/>
        </w:rPr>
        <w:t xml:space="preserve"> approach</w:t>
      </w:r>
      <w:r w:rsidR="00603FF8" w:rsidRPr="00101EDE">
        <w:rPr>
          <w:rFonts w:cstheme="minorHAnsi"/>
          <w:sz w:val="24"/>
          <w:szCs w:val="24"/>
        </w:rPr>
        <w:t xml:space="preserve"> (Luria, </w:t>
      </w:r>
      <w:commentRangeStart w:id="1694"/>
      <w:r w:rsidR="00603FF8" w:rsidRPr="00101EDE">
        <w:rPr>
          <w:rFonts w:cstheme="minorHAnsi"/>
          <w:sz w:val="24"/>
          <w:szCs w:val="24"/>
        </w:rPr>
        <w:t>1982</w:t>
      </w:r>
      <w:commentRangeEnd w:id="1694"/>
      <w:r w:rsidR="00FC34B1">
        <w:rPr>
          <w:rStyle w:val="CommentReference"/>
        </w:rPr>
        <w:commentReference w:id="1694"/>
      </w:r>
      <w:r w:rsidR="00603FF8" w:rsidRPr="00101EDE">
        <w:rPr>
          <w:rFonts w:cstheme="minorHAnsi"/>
          <w:sz w:val="24"/>
          <w:szCs w:val="24"/>
        </w:rPr>
        <w:t xml:space="preserve">, </w:t>
      </w:r>
      <w:del w:id="1695" w:author="Author">
        <w:r w:rsidR="00603FF8" w:rsidRPr="00101EDE" w:rsidDel="00CB6781">
          <w:rPr>
            <w:rFonts w:cstheme="minorHAnsi"/>
            <w:sz w:val="24"/>
            <w:szCs w:val="24"/>
          </w:rPr>
          <w:delText xml:space="preserve">p. </w:delText>
        </w:r>
      </w:del>
      <w:r w:rsidR="00603FF8" w:rsidRPr="00101EDE">
        <w:rPr>
          <w:rFonts w:cstheme="minorHAnsi"/>
          <w:sz w:val="24"/>
          <w:szCs w:val="24"/>
        </w:rPr>
        <w:t>18)</w:t>
      </w:r>
      <w:r w:rsidRPr="00101EDE">
        <w:rPr>
          <w:rFonts w:cstheme="minorHAnsi"/>
          <w:sz w:val="24"/>
          <w:szCs w:val="24"/>
        </w:rPr>
        <w:t xml:space="preserve">. </w:t>
      </w:r>
      <w:del w:id="1696" w:author="Author">
        <w:r w:rsidR="00CF0924" w:rsidRPr="00101EDE" w:rsidDel="004D4B16">
          <w:rPr>
            <w:rFonts w:cstheme="minorHAnsi"/>
            <w:sz w:val="24"/>
            <w:szCs w:val="24"/>
          </w:rPr>
          <w:delText>To be fair</w:delText>
        </w:r>
      </w:del>
      <w:ins w:id="1697" w:author="Author">
        <w:r w:rsidR="001F120F">
          <w:rPr>
            <w:rFonts w:cstheme="minorHAnsi"/>
            <w:sz w:val="24"/>
            <w:szCs w:val="24"/>
          </w:rPr>
          <w:t>Nonetheless,</w:t>
        </w:r>
        <w:del w:id="1698" w:author="Author">
          <w:r w:rsidR="004D4B16" w:rsidDel="001F120F">
            <w:rPr>
              <w:rFonts w:cstheme="minorHAnsi"/>
              <w:sz w:val="24"/>
              <w:szCs w:val="24"/>
            </w:rPr>
            <w:delText>Be that as it may</w:delText>
          </w:r>
        </w:del>
      </w:ins>
      <w:del w:id="1699" w:author="Author">
        <w:r w:rsidR="00CF0924" w:rsidRPr="00101EDE" w:rsidDel="001F120F">
          <w:rPr>
            <w:rFonts w:cstheme="minorHAnsi"/>
            <w:sz w:val="24"/>
            <w:szCs w:val="24"/>
          </w:rPr>
          <w:delText>,</w:delText>
        </w:r>
      </w:del>
      <w:r w:rsidR="00CF0924" w:rsidRPr="00101EDE">
        <w:rPr>
          <w:rFonts w:cstheme="minorHAnsi"/>
          <w:sz w:val="24"/>
          <w:szCs w:val="24"/>
        </w:rPr>
        <w:t xml:space="preserve"> it must be </w:t>
      </w:r>
      <w:del w:id="1700" w:author="Author">
        <w:r w:rsidR="00CF0924" w:rsidRPr="00101EDE" w:rsidDel="00C22728">
          <w:rPr>
            <w:rFonts w:cstheme="minorHAnsi"/>
            <w:sz w:val="24"/>
            <w:szCs w:val="24"/>
          </w:rPr>
          <w:delText xml:space="preserve">said </w:delText>
        </w:r>
      </w:del>
      <w:ins w:id="1701" w:author="Author">
        <w:r w:rsidR="00C22728">
          <w:rPr>
            <w:rFonts w:cstheme="minorHAnsi"/>
            <w:sz w:val="24"/>
            <w:szCs w:val="24"/>
          </w:rPr>
          <w:t>noted</w:t>
        </w:r>
        <w:r w:rsidR="00C22728" w:rsidRPr="00101EDE">
          <w:rPr>
            <w:rFonts w:cstheme="minorHAnsi"/>
            <w:sz w:val="24"/>
            <w:szCs w:val="24"/>
          </w:rPr>
          <w:t xml:space="preserve"> </w:t>
        </w:r>
      </w:ins>
      <w:r w:rsidR="00CF0924" w:rsidRPr="00101EDE">
        <w:rPr>
          <w:rFonts w:cstheme="minorHAnsi"/>
          <w:sz w:val="24"/>
          <w:szCs w:val="24"/>
        </w:rPr>
        <w:t>that Luria</w:t>
      </w:r>
      <w:ins w:id="1702" w:author="Author">
        <w:r w:rsidR="001F120F">
          <w:rPr>
            <w:rFonts w:cstheme="minorHAnsi"/>
            <w:sz w:val="24"/>
            <w:szCs w:val="24"/>
          </w:rPr>
          <w:t xml:space="preserve"> was simply </w:t>
        </w:r>
        <w:r w:rsidR="00FA6796">
          <w:rPr>
            <w:rFonts w:cstheme="minorHAnsi"/>
            <w:sz w:val="24"/>
            <w:szCs w:val="24"/>
          </w:rPr>
          <w:t>focusing on</w:t>
        </w:r>
      </w:ins>
      <w:del w:id="1703" w:author="Author">
        <w:r w:rsidR="00CF0924" w:rsidRPr="00101EDE" w:rsidDel="001F120F">
          <w:rPr>
            <w:rFonts w:cstheme="minorHAnsi"/>
            <w:sz w:val="24"/>
            <w:szCs w:val="24"/>
          </w:rPr>
          <w:delText xml:space="preserve"> only emphasized</w:delText>
        </w:r>
      </w:del>
      <w:r w:rsidR="00CF0924" w:rsidRPr="00101EDE">
        <w:rPr>
          <w:rFonts w:cstheme="minorHAnsi"/>
          <w:sz w:val="24"/>
          <w:szCs w:val="24"/>
        </w:rPr>
        <w:t xml:space="preserve"> a certain </w:t>
      </w:r>
      <w:ins w:id="1704" w:author="Author">
        <w:r w:rsidR="001F120F">
          <w:rPr>
            <w:rFonts w:cstheme="minorHAnsi"/>
            <w:sz w:val="24"/>
            <w:szCs w:val="24"/>
          </w:rPr>
          <w:t>aspect of</w:t>
        </w:r>
      </w:ins>
      <w:del w:id="1705" w:author="Author">
        <w:r w:rsidR="00CF0924" w:rsidRPr="00101EDE" w:rsidDel="001F120F">
          <w:rPr>
            <w:rFonts w:cstheme="minorHAnsi"/>
            <w:sz w:val="24"/>
            <w:szCs w:val="24"/>
          </w:rPr>
          <w:delText>tendency that existed in</w:delText>
        </w:r>
      </w:del>
      <w:r w:rsidR="00CF0924" w:rsidRPr="00101EDE">
        <w:rPr>
          <w:rFonts w:cstheme="minorHAnsi"/>
          <w:sz w:val="24"/>
          <w:szCs w:val="24"/>
        </w:rPr>
        <w:t xml:space="preserve"> psychoanalysis. Mechanistic models, based on contemporary neurological knowledge, appeared in Freud's writings, especially </w:t>
      </w:r>
      <w:ins w:id="1706" w:author="Author">
        <w:r w:rsidR="00FA6796">
          <w:rPr>
            <w:rFonts w:cstheme="minorHAnsi"/>
            <w:sz w:val="24"/>
            <w:szCs w:val="24"/>
          </w:rPr>
          <w:t>in his early years</w:t>
        </w:r>
      </w:ins>
      <w:del w:id="1707" w:author="Author">
        <w:r w:rsidR="00CF0924" w:rsidRPr="00101EDE" w:rsidDel="00FA6796">
          <w:rPr>
            <w:rFonts w:cstheme="minorHAnsi"/>
            <w:sz w:val="24"/>
            <w:szCs w:val="24"/>
          </w:rPr>
          <w:delText>at the beginning</w:delText>
        </w:r>
      </w:del>
      <w:ins w:id="1708" w:author="Author">
        <w:del w:id="1709" w:author="Author">
          <w:r w:rsidR="004D4B16" w:rsidDel="00FA6796">
            <w:rPr>
              <w:rFonts w:cstheme="minorHAnsi"/>
              <w:sz w:val="24"/>
              <w:szCs w:val="24"/>
            </w:rPr>
            <w:delText>early on</w:delText>
          </w:r>
        </w:del>
      </w:ins>
      <w:r w:rsidR="00CF0924" w:rsidRPr="00101EDE">
        <w:rPr>
          <w:rFonts w:cstheme="minorHAnsi"/>
          <w:sz w:val="24"/>
          <w:szCs w:val="24"/>
        </w:rPr>
        <w:t xml:space="preserve">. </w:t>
      </w:r>
      <w:ins w:id="1710" w:author="Author">
        <w:r w:rsidR="00FA6796">
          <w:rPr>
            <w:rFonts w:cstheme="minorHAnsi"/>
            <w:sz w:val="24"/>
            <w:szCs w:val="24"/>
          </w:rPr>
          <w:t>While t</w:t>
        </w:r>
      </w:ins>
      <w:del w:id="1711" w:author="Author">
        <w:r w:rsidR="00CF0924" w:rsidRPr="00101EDE" w:rsidDel="00FA6796">
          <w:rPr>
            <w:rFonts w:cstheme="minorHAnsi"/>
            <w:sz w:val="24"/>
            <w:szCs w:val="24"/>
          </w:rPr>
          <w:delText>T</w:delText>
        </w:r>
      </w:del>
      <w:r w:rsidR="00CF0924" w:rsidRPr="00101EDE">
        <w:rPr>
          <w:rFonts w:cstheme="minorHAnsi"/>
          <w:sz w:val="24"/>
          <w:szCs w:val="24"/>
        </w:rPr>
        <w:t xml:space="preserve">hese models </w:t>
      </w:r>
      <w:ins w:id="1712" w:author="Author">
        <w:r w:rsidR="00FA6796">
          <w:rPr>
            <w:rFonts w:cstheme="minorHAnsi"/>
            <w:sz w:val="24"/>
            <w:szCs w:val="24"/>
          </w:rPr>
          <w:t>allowed for</w:t>
        </w:r>
      </w:ins>
      <w:del w:id="1713" w:author="Author">
        <w:r w:rsidR="00CF0924" w:rsidRPr="00101EDE" w:rsidDel="00FA6796">
          <w:rPr>
            <w:rFonts w:cstheme="minorHAnsi"/>
            <w:sz w:val="24"/>
            <w:szCs w:val="24"/>
          </w:rPr>
          <w:delText>opened up</w:delText>
        </w:r>
      </w:del>
      <w:r w:rsidR="00CF0924" w:rsidRPr="00101EDE">
        <w:rPr>
          <w:rFonts w:cstheme="minorHAnsi"/>
          <w:sz w:val="24"/>
          <w:szCs w:val="24"/>
        </w:rPr>
        <w:t xml:space="preserve"> the possibility of a mechanistic and physiological interpretation of his theory</w:t>
      </w:r>
      <w:ins w:id="1714" w:author="Author">
        <w:r w:rsidR="00FA6796">
          <w:rPr>
            <w:rFonts w:cstheme="minorHAnsi"/>
            <w:sz w:val="24"/>
            <w:szCs w:val="24"/>
          </w:rPr>
          <w:t>, Luria’s</w:t>
        </w:r>
        <w:r w:rsidR="0096206C">
          <w:rPr>
            <w:rFonts w:cstheme="minorHAnsi"/>
            <w:sz w:val="24"/>
            <w:szCs w:val="24"/>
          </w:rPr>
          <w:t xml:space="preserve"> intellectual</w:t>
        </w:r>
        <w:r w:rsidR="00FA6796">
          <w:rPr>
            <w:rFonts w:cstheme="minorHAnsi"/>
            <w:sz w:val="24"/>
            <w:szCs w:val="24"/>
          </w:rPr>
          <w:t xml:space="preserve"> interest in them </w:t>
        </w:r>
        <w:r w:rsidR="0096206C">
          <w:rPr>
            <w:rFonts w:cstheme="minorHAnsi"/>
            <w:sz w:val="24"/>
            <w:szCs w:val="24"/>
          </w:rPr>
          <w:t>was only</w:t>
        </w:r>
        <w:r w:rsidR="00FC34B1">
          <w:rPr>
            <w:rFonts w:cstheme="minorHAnsi"/>
            <w:sz w:val="24"/>
            <w:szCs w:val="24"/>
          </w:rPr>
          <w:t xml:space="preserve"> temporary.</w:t>
        </w:r>
      </w:ins>
      <w:del w:id="1715" w:author="Author">
        <w:r w:rsidR="00CF0924" w:rsidRPr="00101EDE" w:rsidDel="0096206C">
          <w:rPr>
            <w:rFonts w:cstheme="minorHAnsi"/>
            <w:sz w:val="24"/>
            <w:szCs w:val="24"/>
          </w:rPr>
          <w:delText xml:space="preserve">. However, for Luria this direction </w:delText>
        </w:r>
      </w:del>
      <w:ins w:id="1716" w:author="Author">
        <w:del w:id="1717" w:author="Author">
          <w:r w:rsidR="00C22728" w:rsidDel="0096206C">
            <w:rPr>
              <w:rFonts w:cstheme="minorHAnsi"/>
              <w:sz w:val="24"/>
              <w:szCs w:val="24"/>
            </w:rPr>
            <w:delText>outlook</w:delText>
          </w:r>
          <w:r w:rsidR="00C22728" w:rsidRPr="00101EDE" w:rsidDel="0096206C">
            <w:rPr>
              <w:rFonts w:cstheme="minorHAnsi"/>
              <w:sz w:val="24"/>
              <w:szCs w:val="24"/>
            </w:rPr>
            <w:delText xml:space="preserve"> </w:delText>
          </w:r>
        </w:del>
      </w:ins>
      <w:del w:id="1718" w:author="Author">
        <w:r w:rsidR="00CF0924" w:rsidRPr="00101EDE" w:rsidDel="0096206C">
          <w:rPr>
            <w:rFonts w:cstheme="minorHAnsi"/>
            <w:sz w:val="24"/>
            <w:szCs w:val="24"/>
          </w:rPr>
          <w:delText xml:space="preserve">was </w:delText>
        </w:r>
      </w:del>
      <w:ins w:id="1719" w:author="Author">
        <w:del w:id="1720" w:author="Author">
          <w:r w:rsidR="00C22728" w:rsidDel="0096206C">
            <w:rPr>
              <w:rFonts w:cstheme="minorHAnsi"/>
              <w:sz w:val="24"/>
              <w:szCs w:val="24"/>
            </w:rPr>
            <w:delText xml:space="preserve">only </w:delText>
          </w:r>
        </w:del>
      </w:ins>
      <w:del w:id="1721" w:author="Author">
        <w:r w:rsidR="00CF0924" w:rsidRPr="00101EDE" w:rsidDel="0096206C">
          <w:rPr>
            <w:rFonts w:cstheme="minorHAnsi"/>
            <w:sz w:val="24"/>
            <w:szCs w:val="24"/>
          </w:rPr>
          <w:delText xml:space="preserve">a temporary phase in </w:delText>
        </w:r>
      </w:del>
      <w:ins w:id="1722" w:author="Author">
        <w:del w:id="1723" w:author="Author">
          <w:r w:rsidR="006D0550" w:rsidDel="0096206C">
            <w:rPr>
              <w:rFonts w:cstheme="minorHAnsi"/>
              <w:sz w:val="24"/>
              <w:szCs w:val="24"/>
            </w:rPr>
            <w:delText>of</w:delText>
          </w:r>
          <w:r w:rsidR="00C22728" w:rsidRPr="00101EDE" w:rsidDel="0096206C">
            <w:rPr>
              <w:rFonts w:cstheme="minorHAnsi"/>
              <w:sz w:val="24"/>
              <w:szCs w:val="24"/>
            </w:rPr>
            <w:delText xml:space="preserve"> </w:delText>
          </w:r>
        </w:del>
      </w:ins>
      <w:del w:id="1724" w:author="Author">
        <w:r w:rsidR="00CF0924" w:rsidRPr="00101EDE" w:rsidDel="0096206C">
          <w:rPr>
            <w:rFonts w:cstheme="minorHAnsi"/>
            <w:sz w:val="24"/>
            <w:szCs w:val="24"/>
          </w:rPr>
          <w:delText>his intellectual development</w:delText>
        </w:r>
        <w:r w:rsidR="00CF0924" w:rsidRPr="00101EDE" w:rsidDel="00FA6796">
          <w:rPr>
            <w:rFonts w:cstheme="minorHAnsi"/>
            <w:sz w:val="24"/>
            <w:szCs w:val="24"/>
          </w:rPr>
          <w:delText>.</w:delText>
        </w:r>
      </w:del>
      <w:ins w:id="1725" w:author="Author">
        <w:r w:rsidR="0096206C">
          <w:rPr>
            <w:rFonts w:cstheme="minorHAnsi"/>
            <w:sz w:val="24"/>
            <w:szCs w:val="24"/>
          </w:rPr>
          <w:t xml:space="preserve"> With time, his</w:t>
        </w:r>
      </w:ins>
      <w:del w:id="1726" w:author="Author">
        <w:r w:rsidR="00CF0924" w:rsidRPr="00101EDE" w:rsidDel="00FA6796">
          <w:rPr>
            <w:rFonts w:cstheme="minorHAnsi"/>
            <w:sz w:val="24"/>
            <w:szCs w:val="24"/>
          </w:rPr>
          <w:delText xml:space="preserve"> His</w:delText>
        </w:r>
      </w:del>
      <w:r w:rsidR="00CF0924" w:rsidRPr="00101EDE">
        <w:rPr>
          <w:rFonts w:cstheme="minorHAnsi"/>
          <w:sz w:val="24"/>
          <w:szCs w:val="24"/>
        </w:rPr>
        <w:t xml:space="preserve"> involvement in </w:t>
      </w:r>
      <w:ins w:id="1727" w:author="Author">
        <w:r w:rsidR="006D0550">
          <w:rPr>
            <w:rFonts w:cstheme="minorHAnsi"/>
            <w:sz w:val="24"/>
            <w:szCs w:val="24"/>
          </w:rPr>
          <w:t xml:space="preserve">the </w:t>
        </w:r>
      </w:ins>
      <w:r w:rsidR="00CF0924" w:rsidRPr="00101EDE">
        <w:rPr>
          <w:rFonts w:cstheme="minorHAnsi"/>
          <w:sz w:val="24"/>
          <w:szCs w:val="24"/>
        </w:rPr>
        <w:t xml:space="preserve">Soviet scientific community and personal </w:t>
      </w:r>
      <w:del w:id="1728" w:author="Author">
        <w:r w:rsidR="00CF0924" w:rsidRPr="00101EDE" w:rsidDel="006D0550">
          <w:rPr>
            <w:rFonts w:cstheme="minorHAnsi"/>
            <w:sz w:val="24"/>
            <w:szCs w:val="24"/>
          </w:rPr>
          <w:delText xml:space="preserve">contacts </w:delText>
        </w:r>
      </w:del>
      <w:ins w:id="1729" w:author="Author">
        <w:r w:rsidR="006D0550">
          <w:rPr>
            <w:rFonts w:cstheme="minorHAnsi"/>
            <w:sz w:val="24"/>
            <w:szCs w:val="24"/>
          </w:rPr>
          <w:t>connections</w:t>
        </w:r>
        <w:r w:rsidR="006D0550" w:rsidRPr="00101EDE">
          <w:rPr>
            <w:rFonts w:cstheme="minorHAnsi"/>
            <w:sz w:val="24"/>
            <w:szCs w:val="24"/>
          </w:rPr>
          <w:t xml:space="preserve"> </w:t>
        </w:r>
      </w:ins>
      <w:r w:rsidR="00CF0924" w:rsidRPr="00101EDE">
        <w:rPr>
          <w:rFonts w:cstheme="minorHAnsi"/>
          <w:sz w:val="24"/>
          <w:szCs w:val="24"/>
        </w:rPr>
        <w:t>with foreign scientists created new scientific horizons for him.</w:t>
      </w:r>
    </w:p>
    <w:p w14:paraId="0248E175" w14:textId="77777777" w:rsidR="006E2F7B" w:rsidRPr="00101EDE" w:rsidRDefault="006E2F7B" w:rsidP="001156BA">
      <w:pPr>
        <w:bidi w:val="0"/>
        <w:spacing w:line="480" w:lineRule="auto"/>
        <w:rPr>
          <w:rFonts w:cstheme="minorHAnsi"/>
          <w:sz w:val="24"/>
          <w:szCs w:val="24"/>
        </w:rPr>
      </w:pPr>
    </w:p>
    <w:p w14:paraId="4AD1190C" w14:textId="0874DF1C" w:rsidR="00B91168" w:rsidRPr="00101EDE" w:rsidRDefault="00892FA4" w:rsidP="001156BA">
      <w:pPr>
        <w:bidi w:val="0"/>
        <w:spacing w:line="480" w:lineRule="auto"/>
        <w:rPr>
          <w:rFonts w:cstheme="minorHAnsi"/>
          <w:b/>
          <w:bCs/>
          <w:sz w:val="24"/>
          <w:szCs w:val="24"/>
          <w:rtl/>
        </w:rPr>
      </w:pPr>
      <w:r w:rsidRPr="00101EDE">
        <w:rPr>
          <w:rFonts w:cstheme="minorHAnsi"/>
          <w:b/>
          <w:bCs/>
          <w:sz w:val="24"/>
          <w:szCs w:val="24"/>
        </w:rPr>
        <w:t xml:space="preserve">Moving </w:t>
      </w:r>
      <w:ins w:id="1730" w:author="Author">
        <w:r w:rsidR="004D3D88">
          <w:rPr>
            <w:rFonts w:cstheme="minorHAnsi"/>
            <w:b/>
            <w:bCs/>
            <w:sz w:val="24"/>
            <w:szCs w:val="24"/>
          </w:rPr>
          <w:t>A</w:t>
        </w:r>
      </w:ins>
      <w:del w:id="1731" w:author="Author">
        <w:r w:rsidRPr="00101EDE" w:rsidDel="004D3D88">
          <w:rPr>
            <w:rFonts w:cstheme="minorHAnsi"/>
            <w:b/>
            <w:bCs/>
            <w:sz w:val="24"/>
            <w:szCs w:val="24"/>
          </w:rPr>
          <w:delText>a</w:delText>
        </w:r>
      </w:del>
      <w:r w:rsidRPr="00101EDE">
        <w:rPr>
          <w:rFonts w:cstheme="minorHAnsi"/>
          <w:b/>
          <w:bCs/>
          <w:sz w:val="24"/>
          <w:szCs w:val="24"/>
        </w:rPr>
        <w:t xml:space="preserve">way from </w:t>
      </w:r>
      <w:ins w:id="1732" w:author="Author">
        <w:r w:rsidR="004D3D88">
          <w:rPr>
            <w:rFonts w:cstheme="minorHAnsi"/>
            <w:b/>
            <w:bCs/>
            <w:sz w:val="24"/>
            <w:szCs w:val="24"/>
          </w:rPr>
          <w:t>P</w:t>
        </w:r>
      </w:ins>
      <w:del w:id="1733" w:author="Author">
        <w:r w:rsidRPr="00101EDE" w:rsidDel="004D3D88">
          <w:rPr>
            <w:rFonts w:cstheme="minorHAnsi"/>
            <w:b/>
            <w:bCs/>
            <w:sz w:val="24"/>
            <w:szCs w:val="24"/>
          </w:rPr>
          <w:delText>p</w:delText>
        </w:r>
      </w:del>
      <w:r w:rsidRPr="00101EDE">
        <w:rPr>
          <w:rFonts w:cstheme="minorHAnsi"/>
          <w:b/>
          <w:bCs/>
          <w:sz w:val="24"/>
          <w:szCs w:val="24"/>
        </w:rPr>
        <w:t>sychoanalysis</w:t>
      </w:r>
      <w:r w:rsidR="006E2F7B" w:rsidRPr="00101EDE">
        <w:rPr>
          <w:rFonts w:cstheme="minorHAnsi"/>
          <w:b/>
          <w:bCs/>
          <w:sz w:val="24"/>
          <w:szCs w:val="24"/>
        </w:rPr>
        <w:t xml:space="preserve"> </w:t>
      </w:r>
      <w:ins w:id="1734" w:author="Author">
        <w:r w:rsidR="00CB6781">
          <w:rPr>
            <w:rFonts w:cstheme="minorHAnsi"/>
            <w:sz w:val="24"/>
            <w:szCs w:val="24"/>
          </w:rPr>
          <w:t>—</w:t>
        </w:r>
      </w:ins>
      <w:del w:id="1735" w:author="Author">
        <w:r w:rsidR="006E2F7B" w:rsidRPr="00101EDE" w:rsidDel="00CB6781">
          <w:rPr>
            <w:rFonts w:cstheme="minorHAnsi"/>
            <w:b/>
            <w:bCs/>
            <w:sz w:val="24"/>
            <w:szCs w:val="24"/>
          </w:rPr>
          <w:delText>–</w:delText>
        </w:r>
      </w:del>
      <w:r w:rsidR="006E2F7B" w:rsidRPr="00101EDE">
        <w:rPr>
          <w:rFonts w:cstheme="minorHAnsi"/>
          <w:b/>
          <w:bCs/>
          <w:sz w:val="24"/>
          <w:szCs w:val="24"/>
        </w:rPr>
        <w:t xml:space="preserve"> </w:t>
      </w:r>
      <w:ins w:id="1736" w:author="Author">
        <w:r w:rsidR="0096206C">
          <w:rPr>
            <w:rFonts w:cstheme="minorHAnsi"/>
            <w:b/>
            <w:bCs/>
            <w:sz w:val="24"/>
            <w:szCs w:val="24"/>
          </w:rPr>
          <w:t>T</w:t>
        </w:r>
      </w:ins>
      <w:del w:id="1737" w:author="Author">
        <w:r w:rsidR="00304678" w:rsidRPr="00101EDE" w:rsidDel="0096206C">
          <w:rPr>
            <w:rFonts w:cstheme="minorHAnsi"/>
            <w:b/>
            <w:bCs/>
            <w:sz w:val="24"/>
            <w:szCs w:val="24"/>
          </w:rPr>
          <w:delText>t</w:delText>
        </w:r>
      </w:del>
      <w:r w:rsidR="00304678" w:rsidRPr="00101EDE">
        <w:rPr>
          <w:rFonts w:cstheme="minorHAnsi"/>
          <w:b/>
          <w:bCs/>
          <w:sz w:val="24"/>
          <w:szCs w:val="24"/>
        </w:rPr>
        <w:t xml:space="preserve">he </w:t>
      </w:r>
      <w:r w:rsidR="006E2F7B" w:rsidRPr="00101EDE">
        <w:rPr>
          <w:rFonts w:cstheme="minorHAnsi"/>
          <w:b/>
          <w:bCs/>
          <w:sz w:val="24"/>
          <w:szCs w:val="24"/>
        </w:rPr>
        <w:t xml:space="preserve">Soviet </w:t>
      </w:r>
      <w:ins w:id="1738" w:author="Author">
        <w:r w:rsidR="004D3D88">
          <w:rPr>
            <w:rFonts w:cstheme="minorHAnsi"/>
            <w:b/>
            <w:bCs/>
            <w:sz w:val="24"/>
            <w:szCs w:val="24"/>
          </w:rPr>
          <w:t>C</w:t>
        </w:r>
      </w:ins>
      <w:del w:id="1739" w:author="Author">
        <w:r w:rsidR="006E2F7B" w:rsidRPr="00101EDE" w:rsidDel="004D3D88">
          <w:rPr>
            <w:rFonts w:cstheme="minorHAnsi"/>
            <w:b/>
            <w:bCs/>
            <w:sz w:val="24"/>
            <w:szCs w:val="24"/>
          </w:rPr>
          <w:delText>c</w:delText>
        </w:r>
      </w:del>
      <w:r w:rsidR="006E2F7B" w:rsidRPr="00101EDE">
        <w:rPr>
          <w:rFonts w:cstheme="minorHAnsi"/>
          <w:b/>
          <w:bCs/>
          <w:sz w:val="24"/>
          <w:szCs w:val="24"/>
        </w:rPr>
        <w:t>ontext</w:t>
      </w:r>
    </w:p>
    <w:p w14:paraId="386F4FEA" w14:textId="76BD0EB6" w:rsidR="005576F1" w:rsidRPr="00101EDE" w:rsidRDefault="00B91168" w:rsidP="001156BA">
      <w:pPr>
        <w:bidi w:val="0"/>
        <w:spacing w:line="480" w:lineRule="auto"/>
        <w:rPr>
          <w:rFonts w:cstheme="minorHAnsi"/>
          <w:sz w:val="24"/>
          <w:szCs w:val="24"/>
        </w:rPr>
      </w:pPr>
      <w:r w:rsidRPr="00101EDE">
        <w:rPr>
          <w:rFonts w:cstheme="minorHAnsi"/>
          <w:sz w:val="24"/>
          <w:szCs w:val="24"/>
        </w:rPr>
        <w:t>During the second half of the 1920s</w:t>
      </w:r>
      <w:ins w:id="1740" w:author="Author">
        <w:r w:rsidR="00414CB2">
          <w:rPr>
            <w:rFonts w:cstheme="minorHAnsi"/>
            <w:sz w:val="24"/>
            <w:szCs w:val="24"/>
          </w:rPr>
          <w:t>,</w:t>
        </w:r>
      </w:ins>
      <w:r w:rsidRPr="00101EDE">
        <w:rPr>
          <w:rFonts w:cstheme="minorHAnsi"/>
          <w:sz w:val="24"/>
          <w:szCs w:val="24"/>
        </w:rPr>
        <w:t xml:space="preserve"> Luria </w:t>
      </w:r>
      <w:ins w:id="1741" w:author="Author">
        <w:r w:rsidR="003210D5">
          <w:rPr>
            <w:rFonts w:cstheme="minorHAnsi"/>
            <w:sz w:val="24"/>
            <w:szCs w:val="24"/>
          </w:rPr>
          <w:t>cultivated</w:t>
        </w:r>
      </w:ins>
      <w:del w:id="1742" w:author="Author">
        <w:r w:rsidRPr="00101EDE" w:rsidDel="003210D5">
          <w:rPr>
            <w:rFonts w:cstheme="minorHAnsi"/>
            <w:sz w:val="24"/>
            <w:szCs w:val="24"/>
          </w:rPr>
          <w:delText>created of</w:delText>
        </w:r>
      </w:del>
      <w:r w:rsidRPr="00101EDE">
        <w:rPr>
          <w:rFonts w:cstheme="minorHAnsi"/>
          <w:sz w:val="24"/>
          <w:szCs w:val="24"/>
        </w:rPr>
        <w:t xml:space="preserve"> a wide circle of formal and informal collaborations and </w:t>
      </w:r>
      <w:del w:id="1743" w:author="Author">
        <w:r w:rsidRPr="00101EDE" w:rsidDel="00414CB2">
          <w:rPr>
            <w:rFonts w:cstheme="minorHAnsi"/>
            <w:sz w:val="24"/>
            <w:szCs w:val="24"/>
          </w:rPr>
          <w:delText>contacts</w:delText>
        </w:r>
      </w:del>
      <w:ins w:id="1744" w:author="Author">
        <w:r w:rsidR="00414CB2">
          <w:rPr>
            <w:rFonts w:cstheme="minorHAnsi"/>
            <w:sz w:val="24"/>
            <w:szCs w:val="24"/>
          </w:rPr>
          <w:t>connections</w:t>
        </w:r>
      </w:ins>
      <w:r w:rsidRPr="00101EDE">
        <w:rPr>
          <w:rFonts w:cstheme="minorHAnsi"/>
          <w:sz w:val="24"/>
          <w:szCs w:val="24"/>
        </w:rPr>
        <w:t xml:space="preserve">. </w:t>
      </w:r>
      <w:ins w:id="1745" w:author="Author">
        <w:r w:rsidR="00B806DD">
          <w:rPr>
            <w:rFonts w:cstheme="minorHAnsi"/>
            <w:sz w:val="24"/>
            <w:szCs w:val="24"/>
          </w:rPr>
          <w:t xml:space="preserve">Although </w:t>
        </w:r>
        <w:r w:rsidR="003210D5">
          <w:rPr>
            <w:rFonts w:cstheme="minorHAnsi"/>
            <w:sz w:val="24"/>
            <w:szCs w:val="24"/>
          </w:rPr>
          <w:t>beyond</w:t>
        </w:r>
        <w:del w:id="1746" w:author="Author">
          <w:r w:rsidR="00B806DD" w:rsidDel="003210D5">
            <w:rPr>
              <w:rFonts w:cstheme="minorHAnsi"/>
              <w:sz w:val="24"/>
              <w:szCs w:val="24"/>
            </w:rPr>
            <w:delText>outside</w:delText>
          </w:r>
        </w:del>
        <w:r w:rsidR="00B806DD">
          <w:rPr>
            <w:rFonts w:cstheme="minorHAnsi"/>
            <w:sz w:val="24"/>
            <w:szCs w:val="24"/>
          </w:rPr>
          <w:t xml:space="preserve"> the scope of this article, </w:t>
        </w:r>
        <w:r w:rsidR="003210D5">
          <w:rPr>
            <w:rFonts w:cstheme="minorHAnsi"/>
            <w:sz w:val="24"/>
            <w:szCs w:val="24"/>
          </w:rPr>
          <w:t xml:space="preserve">the </w:t>
        </w:r>
        <w:r w:rsidR="00B806DD">
          <w:rPr>
            <w:rFonts w:cstheme="minorHAnsi"/>
            <w:sz w:val="24"/>
            <w:szCs w:val="24"/>
          </w:rPr>
          <w:t xml:space="preserve">most important </w:t>
        </w:r>
        <w:r w:rsidR="003210D5">
          <w:rPr>
            <w:rFonts w:cstheme="minorHAnsi"/>
            <w:sz w:val="24"/>
            <w:szCs w:val="24"/>
          </w:rPr>
          <w:t>contact professionally was</w:t>
        </w:r>
      </w:ins>
      <w:del w:id="1747" w:author="Author">
        <w:r w:rsidRPr="00101EDE" w:rsidDel="003210D5">
          <w:rPr>
            <w:rFonts w:cstheme="minorHAnsi"/>
            <w:sz w:val="24"/>
            <w:szCs w:val="24"/>
          </w:rPr>
          <w:delText xml:space="preserve">Most important, </w:delText>
        </w:r>
      </w:del>
      <w:ins w:id="1748" w:author="Author">
        <w:del w:id="1749" w:author="Author">
          <w:r w:rsidR="00B806DD" w:rsidDel="003210D5">
            <w:rPr>
              <w:rFonts w:cstheme="minorHAnsi"/>
              <w:sz w:val="24"/>
              <w:szCs w:val="24"/>
            </w:rPr>
            <w:delText>for</w:delText>
          </w:r>
          <w:r w:rsidR="0097324C" w:rsidDel="003210D5">
            <w:rPr>
              <w:rFonts w:cstheme="minorHAnsi"/>
              <w:sz w:val="24"/>
              <w:szCs w:val="24"/>
            </w:rPr>
            <w:delText xml:space="preserve"> </w:delText>
          </w:r>
          <w:commentRangeStart w:id="1750"/>
          <w:r w:rsidR="0097324C" w:rsidDel="003210D5">
            <w:rPr>
              <w:rFonts w:cstheme="minorHAnsi"/>
              <w:sz w:val="24"/>
              <w:szCs w:val="24"/>
            </w:rPr>
            <w:delText>Luria’s career</w:delText>
          </w:r>
          <w:r w:rsidR="00A87ECC" w:rsidDel="003210D5">
            <w:rPr>
              <w:rFonts w:cstheme="minorHAnsi"/>
              <w:sz w:val="24"/>
              <w:szCs w:val="24"/>
            </w:rPr>
            <w:delText>,</w:delText>
          </w:r>
          <w:r w:rsidR="0097324C" w:rsidDel="003210D5">
            <w:rPr>
              <w:rFonts w:cstheme="minorHAnsi"/>
              <w:sz w:val="24"/>
              <w:szCs w:val="24"/>
            </w:rPr>
            <w:delText xml:space="preserve"> </w:delText>
          </w:r>
        </w:del>
        <w:commentRangeEnd w:id="1750"/>
        <w:r w:rsidR="0097324C">
          <w:rPr>
            <w:rStyle w:val="CommentReference"/>
          </w:rPr>
          <w:commentReference w:id="1750"/>
        </w:r>
        <w:del w:id="1751" w:author="Author">
          <w:r w:rsidR="0097324C" w:rsidDel="003210D5">
            <w:rPr>
              <w:rFonts w:cstheme="minorHAnsi"/>
              <w:sz w:val="24"/>
              <w:szCs w:val="24"/>
            </w:rPr>
            <w:delText>in</w:delText>
          </w:r>
          <w:r w:rsidR="00B806DD" w:rsidDel="003210D5">
            <w:rPr>
              <w:rFonts w:cstheme="minorHAnsi"/>
              <w:sz w:val="24"/>
              <w:szCs w:val="24"/>
            </w:rPr>
            <w:delText xml:space="preserve"> </w:delText>
          </w:r>
        </w:del>
      </w:ins>
      <w:del w:id="1752" w:author="Author">
        <w:r w:rsidRPr="00101EDE" w:rsidDel="003210D5">
          <w:rPr>
            <w:rFonts w:cstheme="minorHAnsi"/>
            <w:sz w:val="24"/>
            <w:szCs w:val="24"/>
          </w:rPr>
          <w:delText>in the long run, tho</w:delText>
        </w:r>
        <w:r w:rsidRPr="00101EDE" w:rsidDel="00B806DD">
          <w:rPr>
            <w:rFonts w:cstheme="minorHAnsi"/>
            <w:sz w:val="24"/>
            <w:szCs w:val="24"/>
          </w:rPr>
          <w:delText xml:space="preserve">ugh </w:delText>
        </w:r>
        <w:r w:rsidRPr="00101EDE" w:rsidDel="000F5591">
          <w:rPr>
            <w:rFonts w:cstheme="minorHAnsi"/>
            <w:sz w:val="24"/>
            <w:szCs w:val="24"/>
          </w:rPr>
          <w:delText xml:space="preserve">mainly beyond </w:delText>
        </w:r>
        <w:r w:rsidRPr="00101EDE" w:rsidDel="00B806DD">
          <w:rPr>
            <w:rFonts w:cstheme="minorHAnsi"/>
            <w:sz w:val="24"/>
            <w:szCs w:val="24"/>
          </w:rPr>
          <w:delText xml:space="preserve">the scope of this </w:delText>
        </w:r>
        <w:r w:rsidRPr="00101EDE" w:rsidDel="003210D5">
          <w:rPr>
            <w:rFonts w:cstheme="minorHAnsi"/>
            <w:sz w:val="24"/>
            <w:szCs w:val="24"/>
          </w:rPr>
          <w:delText xml:space="preserve">article, was Luria's </w:delText>
        </w:r>
      </w:del>
      <w:ins w:id="1753" w:author="Author">
        <w:del w:id="1754" w:author="Author">
          <w:r w:rsidR="00B806DD" w:rsidDel="003210D5">
            <w:rPr>
              <w:rFonts w:cstheme="minorHAnsi"/>
              <w:sz w:val="24"/>
              <w:szCs w:val="24"/>
            </w:rPr>
            <w:delText>his</w:delText>
          </w:r>
          <w:r w:rsidR="00B806DD" w:rsidRPr="00101EDE" w:rsidDel="003210D5">
            <w:rPr>
              <w:rFonts w:cstheme="minorHAnsi"/>
              <w:sz w:val="24"/>
              <w:szCs w:val="24"/>
            </w:rPr>
            <w:delText xml:space="preserve"> </w:delText>
          </w:r>
        </w:del>
      </w:ins>
      <w:del w:id="1755" w:author="Author">
        <w:r w:rsidRPr="00101EDE" w:rsidDel="003210D5">
          <w:rPr>
            <w:rFonts w:cstheme="minorHAnsi"/>
            <w:sz w:val="24"/>
            <w:szCs w:val="24"/>
          </w:rPr>
          <w:delText xml:space="preserve">acquaintance </w:delText>
        </w:r>
      </w:del>
      <w:ins w:id="1756" w:author="Author">
        <w:r w:rsidR="003210D5">
          <w:rPr>
            <w:rFonts w:cstheme="minorHAnsi"/>
            <w:sz w:val="24"/>
            <w:szCs w:val="24"/>
          </w:rPr>
          <w:t xml:space="preserve"> </w:t>
        </w:r>
      </w:ins>
      <w:r w:rsidRPr="00101EDE">
        <w:rPr>
          <w:rFonts w:cstheme="minorHAnsi"/>
          <w:sz w:val="24"/>
          <w:szCs w:val="24"/>
        </w:rPr>
        <w:t xml:space="preserve">with Lev </w:t>
      </w:r>
      <w:commentRangeStart w:id="1757"/>
      <w:r w:rsidRPr="00101EDE">
        <w:rPr>
          <w:rFonts w:cstheme="minorHAnsi"/>
          <w:sz w:val="24"/>
          <w:szCs w:val="24"/>
        </w:rPr>
        <w:t>Vygotsky</w:t>
      </w:r>
      <w:commentRangeEnd w:id="1757"/>
      <w:r w:rsidR="003210D5">
        <w:rPr>
          <w:rStyle w:val="CommentReference"/>
        </w:rPr>
        <w:commentReference w:id="1757"/>
      </w:r>
      <w:r w:rsidRPr="00101EDE">
        <w:rPr>
          <w:rFonts w:cstheme="minorHAnsi"/>
          <w:sz w:val="24"/>
          <w:szCs w:val="24"/>
        </w:rPr>
        <w:t>.</w:t>
      </w:r>
      <w:r w:rsidR="007F6EEA" w:rsidRPr="00101EDE">
        <w:rPr>
          <w:rFonts w:cstheme="minorHAnsi"/>
          <w:sz w:val="24"/>
          <w:szCs w:val="24"/>
        </w:rPr>
        <w:t xml:space="preserve"> They met in 1924, </w:t>
      </w:r>
      <w:del w:id="1758" w:author="Author">
        <w:r w:rsidR="007F6EEA" w:rsidRPr="00101EDE" w:rsidDel="00C91157">
          <w:rPr>
            <w:rFonts w:cstheme="minorHAnsi"/>
            <w:sz w:val="24"/>
            <w:szCs w:val="24"/>
          </w:rPr>
          <w:delText xml:space="preserve">when </w:delText>
        </w:r>
      </w:del>
      <w:ins w:id="1759" w:author="Author">
        <w:r w:rsidR="00C91157">
          <w:rPr>
            <w:rFonts w:cstheme="minorHAnsi"/>
            <w:sz w:val="24"/>
            <w:szCs w:val="24"/>
          </w:rPr>
          <w:t xml:space="preserve">and </w:t>
        </w:r>
      </w:ins>
      <w:r w:rsidR="007F6EEA" w:rsidRPr="00101EDE">
        <w:rPr>
          <w:rFonts w:cstheme="minorHAnsi"/>
          <w:sz w:val="24"/>
          <w:szCs w:val="24"/>
        </w:rPr>
        <w:t xml:space="preserve">Luria </w:t>
      </w:r>
      <w:del w:id="1760" w:author="Author">
        <w:r w:rsidR="007F6EEA" w:rsidRPr="00101EDE" w:rsidDel="00C91157">
          <w:rPr>
            <w:rFonts w:cstheme="minorHAnsi"/>
            <w:sz w:val="24"/>
            <w:szCs w:val="24"/>
          </w:rPr>
          <w:delText xml:space="preserve">had </w:delText>
        </w:r>
      </w:del>
      <w:ins w:id="1761" w:author="Author">
        <w:r w:rsidR="00C91157">
          <w:rPr>
            <w:rFonts w:cstheme="minorHAnsi"/>
            <w:sz w:val="24"/>
            <w:szCs w:val="24"/>
          </w:rPr>
          <w:t>played</w:t>
        </w:r>
        <w:r w:rsidR="00C91157" w:rsidRPr="00101EDE">
          <w:rPr>
            <w:rFonts w:cstheme="minorHAnsi"/>
            <w:sz w:val="24"/>
            <w:szCs w:val="24"/>
          </w:rPr>
          <w:t xml:space="preserve"> </w:t>
        </w:r>
      </w:ins>
      <w:r w:rsidR="007F6EEA" w:rsidRPr="00101EDE">
        <w:rPr>
          <w:rFonts w:cstheme="minorHAnsi"/>
          <w:sz w:val="24"/>
          <w:szCs w:val="24"/>
        </w:rPr>
        <w:t>a</w:t>
      </w:r>
      <w:ins w:id="1762" w:author="Author">
        <w:r w:rsidR="00A87ECC">
          <w:rPr>
            <w:rFonts w:cstheme="minorHAnsi"/>
            <w:sz w:val="24"/>
            <w:szCs w:val="24"/>
          </w:rPr>
          <w:t>n important</w:t>
        </w:r>
      </w:ins>
      <w:r w:rsidR="007F6EEA" w:rsidRPr="00101EDE">
        <w:rPr>
          <w:rFonts w:cstheme="minorHAnsi"/>
          <w:sz w:val="24"/>
          <w:szCs w:val="24"/>
        </w:rPr>
        <w:t xml:space="preserve"> </w:t>
      </w:r>
      <w:del w:id="1763" w:author="Author">
        <w:r w:rsidR="007F6EEA" w:rsidRPr="00101EDE" w:rsidDel="00C91157">
          <w:rPr>
            <w:rFonts w:cstheme="minorHAnsi"/>
            <w:sz w:val="24"/>
            <w:szCs w:val="24"/>
          </w:rPr>
          <w:delText xml:space="preserve">certain </w:delText>
        </w:r>
      </w:del>
      <w:r w:rsidR="007F6EEA" w:rsidRPr="00101EDE">
        <w:rPr>
          <w:rFonts w:cstheme="minorHAnsi"/>
          <w:sz w:val="24"/>
          <w:szCs w:val="24"/>
        </w:rPr>
        <w:t>role in bringing Vygotsky to Moscow</w:t>
      </w:r>
      <w:ins w:id="1764" w:author="Author">
        <w:r w:rsidR="003210D5">
          <w:rPr>
            <w:rFonts w:cstheme="minorHAnsi"/>
            <w:sz w:val="24"/>
            <w:szCs w:val="24"/>
          </w:rPr>
          <w:t>, soon after which</w:t>
        </w:r>
        <w:del w:id="1765" w:author="Author">
          <w:r w:rsidR="00E22D51" w:rsidDel="003210D5">
            <w:rPr>
              <w:rFonts w:cstheme="minorHAnsi"/>
              <w:sz w:val="24"/>
              <w:szCs w:val="24"/>
            </w:rPr>
            <w:delText>.</w:delText>
          </w:r>
        </w:del>
      </w:ins>
      <w:del w:id="1766" w:author="Author">
        <w:r w:rsidR="007F6EEA" w:rsidRPr="00101EDE" w:rsidDel="003210D5">
          <w:rPr>
            <w:rFonts w:cstheme="minorHAnsi"/>
            <w:sz w:val="24"/>
            <w:szCs w:val="24"/>
          </w:rPr>
          <w:delText xml:space="preserve">, and </w:delText>
        </w:r>
      </w:del>
      <w:ins w:id="1767" w:author="Author">
        <w:del w:id="1768" w:author="Author">
          <w:r w:rsidR="00E22D51" w:rsidDel="003210D5">
            <w:rPr>
              <w:rFonts w:cstheme="minorHAnsi"/>
              <w:sz w:val="24"/>
              <w:szCs w:val="24"/>
            </w:rPr>
            <w:delText>S</w:delText>
          </w:r>
        </w:del>
      </w:ins>
      <w:del w:id="1769" w:author="Author">
        <w:r w:rsidR="007F6EEA" w:rsidRPr="00101EDE" w:rsidDel="003210D5">
          <w:rPr>
            <w:rFonts w:cstheme="minorHAnsi"/>
            <w:sz w:val="24"/>
            <w:szCs w:val="24"/>
          </w:rPr>
          <w:delText xml:space="preserve">soon </w:delText>
        </w:r>
      </w:del>
      <w:ins w:id="1770" w:author="Author">
        <w:del w:id="1771" w:author="Author">
          <w:r w:rsidR="00E22D51" w:rsidDel="003210D5">
            <w:rPr>
              <w:rFonts w:cstheme="minorHAnsi"/>
              <w:sz w:val="24"/>
              <w:szCs w:val="24"/>
            </w:rPr>
            <w:delText>after</w:delText>
          </w:r>
          <w:r w:rsidR="00024CDF" w:rsidDel="003210D5">
            <w:rPr>
              <w:rFonts w:cstheme="minorHAnsi"/>
              <w:sz w:val="24"/>
              <w:szCs w:val="24"/>
            </w:rPr>
            <w:delText>,</w:delText>
          </w:r>
        </w:del>
        <w:r w:rsidR="00024CDF">
          <w:rPr>
            <w:rFonts w:cstheme="minorHAnsi"/>
            <w:sz w:val="24"/>
            <w:szCs w:val="24"/>
          </w:rPr>
          <w:t xml:space="preserve"> they</w:t>
        </w:r>
        <w:r w:rsidR="00E22D51">
          <w:rPr>
            <w:rFonts w:cstheme="minorHAnsi"/>
            <w:sz w:val="24"/>
            <w:szCs w:val="24"/>
          </w:rPr>
          <w:t xml:space="preserve"> </w:t>
        </w:r>
      </w:ins>
      <w:r w:rsidR="007F6EEA" w:rsidRPr="00101EDE">
        <w:rPr>
          <w:rFonts w:cstheme="minorHAnsi"/>
          <w:sz w:val="24"/>
          <w:szCs w:val="24"/>
        </w:rPr>
        <w:t>became close friends</w:t>
      </w:r>
      <w:r w:rsidR="00ED29BB" w:rsidRPr="00101EDE">
        <w:rPr>
          <w:rFonts w:cstheme="minorHAnsi"/>
          <w:sz w:val="24"/>
          <w:szCs w:val="24"/>
        </w:rPr>
        <w:t xml:space="preserve"> (</w:t>
      </w:r>
      <w:proofErr w:type="spellStart"/>
      <w:ins w:id="1772" w:author="Author">
        <w:r w:rsidR="003210D5" w:rsidRPr="00101EDE">
          <w:rPr>
            <w:rFonts w:cstheme="minorHAnsi"/>
            <w:sz w:val="24"/>
            <w:szCs w:val="24"/>
          </w:rPr>
          <w:t>Lamdan</w:t>
        </w:r>
        <w:proofErr w:type="spellEnd"/>
        <w:r w:rsidR="003210D5" w:rsidRPr="00101EDE">
          <w:rPr>
            <w:rFonts w:cstheme="minorHAnsi"/>
            <w:sz w:val="24"/>
            <w:szCs w:val="24"/>
          </w:rPr>
          <w:t>, 2019</w:t>
        </w:r>
        <w:r w:rsidR="003210D5">
          <w:rPr>
            <w:rFonts w:cstheme="minorHAnsi"/>
            <w:sz w:val="24"/>
            <w:szCs w:val="24"/>
          </w:rPr>
          <w:t xml:space="preserve">; </w:t>
        </w:r>
      </w:ins>
      <w:proofErr w:type="spellStart"/>
      <w:r w:rsidR="00ED29BB" w:rsidRPr="00101EDE">
        <w:rPr>
          <w:rFonts w:cstheme="minorHAnsi"/>
          <w:sz w:val="24"/>
          <w:szCs w:val="24"/>
        </w:rPr>
        <w:t>Yasnitsky</w:t>
      </w:r>
      <w:proofErr w:type="spellEnd"/>
      <w:r w:rsidR="00ED29BB" w:rsidRPr="00101EDE">
        <w:rPr>
          <w:rFonts w:cstheme="minorHAnsi"/>
          <w:sz w:val="24"/>
          <w:szCs w:val="24"/>
        </w:rPr>
        <w:t>, 2016</w:t>
      </w:r>
      <w:del w:id="1773" w:author="Author">
        <w:r w:rsidR="00ED29BB" w:rsidRPr="00101EDE" w:rsidDel="003210D5">
          <w:rPr>
            <w:rFonts w:cstheme="minorHAnsi"/>
            <w:sz w:val="24"/>
            <w:szCs w:val="24"/>
          </w:rPr>
          <w:delText>; Lamdan, 2019</w:delText>
        </w:r>
      </w:del>
      <w:r w:rsidR="00ED29BB" w:rsidRPr="00101EDE">
        <w:rPr>
          <w:rFonts w:cstheme="minorHAnsi"/>
          <w:sz w:val="24"/>
          <w:szCs w:val="24"/>
        </w:rPr>
        <w:t>)</w:t>
      </w:r>
      <w:r w:rsidR="007F6EEA" w:rsidRPr="00101EDE">
        <w:rPr>
          <w:rFonts w:cstheme="minorHAnsi"/>
          <w:sz w:val="24"/>
          <w:szCs w:val="24"/>
        </w:rPr>
        <w:t xml:space="preserve">. Their joint research project on the cultural development of the </w:t>
      </w:r>
      <w:commentRangeStart w:id="1774"/>
      <w:r w:rsidR="007F6EEA" w:rsidRPr="00101EDE">
        <w:rPr>
          <w:rFonts w:cstheme="minorHAnsi"/>
          <w:sz w:val="24"/>
          <w:szCs w:val="24"/>
        </w:rPr>
        <w:t>child</w:t>
      </w:r>
      <w:commentRangeEnd w:id="1774"/>
      <w:r w:rsidR="003210D5">
        <w:rPr>
          <w:rStyle w:val="CommentReference"/>
        </w:rPr>
        <w:commentReference w:id="1774"/>
      </w:r>
      <w:r w:rsidR="007F6EEA" w:rsidRPr="00101EDE">
        <w:rPr>
          <w:rFonts w:cstheme="minorHAnsi"/>
          <w:sz w:val="24"/>
          <w:szCs w:val="24"/>
        </w:rPr>
        <w:t xml:space="preserve">, which was the first phase of what </w:t>
      </w:r>
      <w:ins w:id="1775" w:author="Author">
        <w:r w:rsidR="00C91157">
          <w:rPr>
            <w:rFonts w:cstheme="minorHAnsi"/>
            <w:sz w:val="24"/>
            <w:szCs w:val="24"/>
          </w:rPr>
          <w:t xml:space="preserve">later </w:t>
        </w:r>
      </w:ins>
      <w:r w:rsidR="007F6EEA" w:rsidRPr="00101EDE">
        <w:rPr>
          <w:rFonts w:cstheme="minorHAnsi"/>
          <w:sz w:val="24"/>
          <w:szCs w:val="24"/>
        </w:rPr>
        <w:t>became known as "cultural-historical psychology</w:t>
      </w:r>
      <w:ins w:id="1776" w:author="Author">
        <w:r w:rsidR="00C91157">
          <w:rPr>
            <w:rFonts w:cstheme="minorHAnsi"/>
            <w:sz w:val="24"/>
            <w:szCs w:val="24"/>
          </w:rPr>
          <w:t>,</w:t>
        </w:r>
      </w:ins>
      <w:r w:rsidR="007F6EEA" w:rsidRPr="00101EDE">
        <w:rPr>
          <w:rFonts w:cstheme="minorHAnsi"/>
          <w:sz w:val="24"/>
          <w:szCs w:val="24"/>
        </w:rPr>
        <w:t>" began only in the late 1920s.</w:t>
      </w:r>
      <w:r w:rsidR="00027969" w:rsidRPr="00101EDE">
        <w:rPr>
          <w:rFonts w:cstheme="minorHAnsi"/>
          <w:sz w:val="24"/>
          <w:szCs w:val="24"/>
        </w:rPr>
        <w:t xml:space="preserve"> Meanwhile, Luria expanded the study of affective reactions to various experimental and social contexts</w:t>
      </w:r>
      <w:ins w:id="1777" w:author="Author">
        <w:r w:rsidR="003210D5">
          <w:rPr>
            <w:rFonts w:cstheme="minorHAnsi"/>
            <w:sz w:val="24"/>
            <w:szCs w:val="24"/>
          </w:rPr>
          <w:t xml:space="preserve"> and</w:t>
        </w:r>
      </w:ins>
      <w:del w:id="1778" w:author="Author">
        <w:r w:rsidR="00027969" w:rsidRPr="00101EDE" w:rsidDel="003210D5">
          <w:rPr>
            <w:rFonts w:cstheme="minorHAnsi"/>
            <w:sz w:val="24"/>
            <w:szCs w:val="24"/>
          </w:rPr>
          <w:delText>. He</w:delText>
        </w:r>
      </w:del>
      <w:r w:rsidR="00027969" w:rsidRPr="00101EDE">
        <w:rPr>
          <w:rFonts w:cstheme="minorHAnsi"/>
          <w:sz w:val="24"/>
          <w:szCs w:val="24"/>
        </w:rPr>
        <w:t xml:space="preserve"> became involved in three other institutions: </w:t>
      </w:r>
      <w:ins w:id="1779" w:author="Author">
        <w:r w:rsidR="003210D5">
          <w:rPr>
            <w:rFonts w:cstheme="minorHAnsi"/>
            <w:sz w:val="24"/>
            <w:szCs w:val="24"/>
          </w:rPr>
          <w:t>t</w:t>
        </w:r>
      </w:ins>
      <w:del w:id="1780" w:author="Author">
        <w:r w:rsidR="00027969" w:rsidRPr="00101EDE" w:rsidDel="003210D5">
          <w:rPr>
            <w:rFonts w:cstheme="minorHAnsi"/>
            <w:sz w:val="24"/>
            <w:szCs w:val="24"/>
          </w:rPr>
          <w:delText>T</w:delText>
        </w:r>
      </w:del>
      <w:r w:rsidR="00027969" w:rsidRPr="00101EDE">
        <w:rPr>
          <w:rFonts w:cstheme="minorHAnsi"/>
          <w:sz w:val="24"/>
          <w:szCs w:val="24"/>
        </w:rPr>
        <w:t xml:space="preserve">he Academy of Communist Upbringing, the Clinic for Nervous Diseases </w:t>
      </w:r>
      <w:del w:id="1781" w:author="Author">
        <w:r w:rsidR="00027969" w:rsidRPr="00101EDE" w:rsidDel="00132668">
          <w:rPr>
            <w:rFonts w:cstheme="minorHAnsi"/>
            <w:sz w:val="24"/>
            <w:szCs w:val="24"/>
          </w:rPr>
          <w:delText xml:space="preserve">of </w:delText>
        </w:r>
      </w:del>
      <w:ins w:id="1782" w:author="Author">
        <w:r w:rsidR="00132668">
          <w:rPr>
            <w:rFonts w:cstheme="minorHAnsi"/>
            <w:sz w:val="24"/>
            <w:szCs w:val="24"/>
          </w:rPr>
          <w:t>in</w:t>
        </w:r>
        <w:r w:rsidR="00132668" w:rsidRPr="00101EDE">
          <w:rPr>
            <w:rFonts w:cstheme="minorHAnsi"/>
            <w:sz w:val="24"/>
            <w:szCs w:val="24"/>
          </w:rPr>
          <w:t xml:space="preserve"> </w:t>
        </w:r>
      </w:ins>
      <w:del w:id="1783" w:author="Author">
        <w:r w:rsidR="00BE79C4" w:rsidRPr="00101EDE" w:rsidDel="00132668">
          <w:rPr>
            <w:rFonts w:cstheme="minorHAnsi"/>
            <w:sz w:val="24"/>
            <w:szCs w:val="24"/>
          </w:rPr>
          <w:delText xml:space="preserve">the </w:delText>
        </w:r>
      </w:del>
      <w:r w:rsidR="00027969" w:rsidRPr="00101EDE">
        <w:rPr>
          <w:rFonts w:cstheme="minorHAnsi"/>
          <w:sz w:val="24"/>
          <w:szCs w:val="24"/>
        </w:rPr>
        <w:t xml:space="preserve">Moscow State University and </w:t>
      </w:r>
      <w:del w:id="1784" w:author="Author">
        <w:r w:rsidR="00027969" w:rsidRPr="00101EDE" w:rsidDel="00132668">
          <w:rPr>
            <w:rFonts w:cstheme="minorHAnsi"/>
            <w:sz w:val="24"/>
            <w:szCs w:val="24"/>
          </w:rPr>
          <w:delText xml:space="preserve">the </w:delText>
        </w:r>
      </w:del>
      <w:ins w:id="1785" w:author="Author">
        <w:r w:rsidR="00132668">
          <w:rPr>
            <w:rFonts w:cstheme="minorHAnsi"/>
            <w:sz w:val="24"/>
            <w:szCs w:val="24"/>
          </w:rPr>
          <w:t>a</w:t>
        </w:r>
        <w:r w:rsidR="00132668" w:rsidRPr="00101EDE">
          <w:rPr>
            <w:rFonts w:cstheme="minorHAnsi"/>
            <w:sz w:val="24"/>
            <w:szCs w:val="24"/>
          </w:rPr>
          <w:t xml:space="preserve"> </w:t>
        </w:r>
      </w:ins>
      <w:r w:rsidR="00027969" w:rsidRPr="00101EDE">
        <w:rPr>
          <w:rFonts w:cstheme="minorHAnsi"/>
          <w:sz w:val="24"/>
          <w:szCs w:val="24"/>
        </w:rPr>
        <w:t xml:space="preserve">special laboratory </w:t>
      </w:r>
      <w:ins w:id="1786" w:author="Author">
        <w:r w:rsidR="00132668">
          <w:rPr>
            <w:rFonts w:cstheme="minorHAnsi"/>
            <w:sz w:val="24"/>
            <w:szCs w:val="24"/>
          </w:rPr>
          <w:t xml:space="preserve">that </w:t>
        </w:r>
      </w:ins>
      <w:r w:rsidR="00027969" w:rsidRPr="00101EDE">
        <w:rPr>
          <w:rFonts w:cstheme="minorHAnsi"/>
          <w:sz w:val="24"/>
          <w:szCs w:val="24"/>
        </w:rPr>
        <w:t>he established at the Moscow District Attorney's Office.</w:t>
      </w:r>
      <w:r w:rsidR="005576F1" w:rsidRPr="00101EDE">
        <w:rPr>
          <w:rFonts w:cstheme="minorHAnsi"/>
          <w:sz w:val="24"/>
          <w:szCs w:val="24"/>
        </w:rPr>
        <w:t xml:space="preserve"> </w:t>
      </w:r>
      <w:r w:rsidR="00354907" w:rsidRPr="00101EDE">
        <w:rPr>
          <w:rFonts w:cstheme="minorHAnsi"/>
          <w:sz w:val="24"/>
          <w:szCs w:val="24"/>
        </w:rPr>
        <w:t>In all of these institutions</w:t>
      </w:r>
      <w:ins w:id="1787" w:author="Author">
        <w:r w:rsidR="00132668">
          <w:rPr>
            <w:rFonts w:cstheme="minorHAnsi"/>
            <w:sz w:val="24"/>
            <w:szCs w:val="24"/>
          </w:rPr>
          <w:t>,</w:t>
        </w:r>
      </w:ins>
      <w:r w:rsidR="00354907" w:rsidRPr="00101EDE">
        <w:rPr>
          <w:rFonts w:cstheme="minorHAnsi"/>
          <w:sz w:val="24"/>
          <w:szCs w:val="24"/>
        </w:rPr>
        <w:t xml:space="preserve"> Luria </w:t>
      </w:r>
      <w:ins w:id="1788" w:author="Author">
        <w:r w:rsidR="003210D5">
          <w:rPr>
            <w:rFonts w:cstheme="minorHAnsi"/>
            <w:sz w:val="24"/>
            <w:szCs w:val="24"/>
          </w:rPr>
          <w:t>applied</w:t>
        </w:r>
      </w:ins>
      <w:del w:id="1789" w:author="Author">
        <w:r w:rsidR="00354907" w:rsidRPr="00101EDE" w:rsidDel="003210D5">
          <w:rPr>
            <w:rFonts w:cstheme="minorHAnsi"/>
            <w:sz w:val="24"/>
            <w:szCs w:val="24"/>
          </w:rPr>
          <w:delText xml:space="preserve">used </w:delText>
        </w:r>
      </w:del>
      <w:ins w:id="1790" w:author="Author">
        <w:r w:rsidR="003210D5">
          <w:rPr>
            <w:rFonts w:cstheme="minorHAnsi"/>
            <w:sz w:val="24"/>
            <w:szCs w:val="24"/>
          </w:rPr>
          <w:t xml:space="preserve"> </w:t>
        </w:r>
      </w:ins>
      <w:r w:rsidR="00354907" w:rsidRPr="00101EDE">
        <w:rPr>
          <w:rFonts w:cstheme="minorHAnsi"/>
          <w:sz w:val="24"/>
          <w:szCs w:val="24"/>
        </w:rPr>
        <w:t xml:space="preserve">the associative experiment for various purposes, most often </w:t>
      </w:r>
      <w:ins w:id="1791" w:author="Author">
        <w:r w:rsidR="00F06348">
          <w:rPr>
            <w:rFonts w:cstheme="minorHAnsi"/>
            <w:sz w:val="24"/>
            <w:szCs w:val="24"/>
          </w:rPr>
          <w:t xml:space="preserve">in </w:t>
        </w:r>
      </w:ins>
      <w:r w:rsidR="00354907" w:rsidRPr="00101EDE">
        <w:rPr>
          <w:rFonts w:cstheme="minorHAnsi"/>
          <w:sz w:val="24"/>
          <w:szCs w:val="24"/>
        </w:rPr>
        <w:t>relat</w:t>
      </w:r>
      <w:ins w:id="1792" w:author="Author">
        <w:r w:rsidR="00F06348">
          <w:rPr>
            <w:rFonts w:cstheme="minorHAnsi"/>
            <w:sz w:val="24"/>
            <w:szCs w:val="24"/>
          </w:rPr>
          <w:t>ion</w:t>
        </w:r>
      </w:ins>
      <w:del w:id="1793" w:author="Author">
        <w:r w:rsidR="00354907" w:rsidRPr="00101EDE" w:rsidDel="00F06348">
          <w:rPr>
            <w:rFonts w:cstheme="minorHAnsi"/>
            <w:sz w:val="24"/>
            <w:szCs w:val="24"/>
          </w:rPr>
          <w:delText>ed</w:delText>
        </w:r>
      </w:del>
      <w:r w:rsidR="00354907" w:rsidRPr="00101EDE">
        <w:rPr>
          <w:rFonts w:cstheme="minorHAnsi"/>
          <w:sz w:val="24"/>
          <w:szCs w:val="24"/>
        </w:rPr>
        <w:t xml:space="preserve"> to the study of affect. </w:t>
      </w:r>
    </w:p>
    <w:p w14:paraId="18DB25F2" w14:textId="30F83426" w:rsidR="00D17047" w:rsidRPr="00101EDE" w:rsidRDefault="003210D5">
      <w:pPr>
        <w:bidi w:val="0"/>
        <w:spacing w:line="480" w:lineRule="auto"/>
        <w:ind w:firstLine="720"/>
        <w:rPr>
          <w:rFonts w:cstheme="minorHAnsi"/>
          <w:sz w:val="24"/>
          <w:szCs w:val="24"/>
        </w:rPr>
        <w:pPrChange w:id="1794" w:author="Author">
          <w:pPr>
            <w:bidi w:val="0"/>
            <w:spacing w:line="480" w:lineRule="auto"/>
          </w:pPr>
        </w:pPrChange>
      </w:pPr>
      <w:ins w:id="1795" w:author="Author">
        <w:r>
          <w:rPr>
            <w:rFonts w:cstheme="minorHAnsi"/>
            <w:sz w:val="24"/>
            <w:szCs w:val="24"/>
          </w:rPr>
          <w:t>At</w:t>
        </w:r>
      </w:ins>
      <w:del w:id="1796" w:author="Author">
        <w:r w:rsidR="00354907" w:rsidRPr="00101EDE" w:rsidDel="003210D5">
          <w:rPr>
            <w:rFonts w:cstheme="minorHAnsi"/>
            <w:sz w:val="24"/>
            <w:szCs w:val="24"/>
          </w:rPr>
          <w:delText>In</w:delText>
        </w:r>
      </w:del>
      <w:r w:rsidR="00354907" w:rsidRPr="00101EDE">
        <w:rPr>
          <w:rFonts w:cstheme="minorHAnsi"/>
          <w:sz w:val="24"/>
          <w:szCs w:val="24"/>
        </w:rPr>
        <w:t xml:space="preserve"> the Academy of Communist Upbringing, where </w:t>
      </w:r>
      <w:del w:id="1797" w:author="Author">
        <w:r w:rsidR="00354907" w:rsidRPr="00101EDE" w:rsidDel="00003341">
          <w:rPr>
            <w:rFonts w:cstheme="minorHAnsi"/>
            <w:sz w:val="24"/>
            <w:szCs w:val="24"/>
          </w:rPr>
          <w:delText xml:space="preserve">he </w:delText>
        </w:r>
      </w:del>
      <w:ins w:id="1798" w:author="Author">
        <w:r w:rsidR="00003341">
          <w:rPr>
            <w:rFonts w:cstheme="minorHAnsi"/>
            <w:sz w:val="24"/>
            <w:szCs w:val="24"/>
          </w:rPr>
          <w:t>Luria</w:t>
        </w:r>
        <w:r w:rsidR="00003341" w:rsidRPr="00101EDE">
          <w:rPr>
            <w:rFonts w:cstheme="minorHAnsi"/>
            <w:sz w:val="24"/>
            <w:szCs w:val="24"/>
          </w:rPr>
          <w:t xml:space="preserve"> </w:t>
        </w:r>
      </w:ins>
      <w:r w:rsidR="00354907" w:rsidRPr="00101EDE">
        <w:rPr>
          <w:rFonts w:cstheme="minorHAnsi"/>
          <w:sz w:val="24"/>
          <w:szCs w:val="24"/>
        </w:rPr>
        <w:t>headed the psychological laboratory, he used the classic associative experiment to examine how the ability to form verbal associations develops</w:t>
      </w:r>
      <w:ins w:id="1799" w:author="Author">
        <w:r w:rsidR="00003341">
          <w:rPr>
            <w:rFonts w:cstheme="minorHAnsi"/>
            <w:sz w:val="24"/>
            <w:szCs w:val="24"/>
          </w:rPr>
          <w:t>, as well as</w:t>
        </w:r>
      </w:ins>
      <w:r w:rsidR="00354907" w:rsidRPr="00101EDE">
        <w:rPr>
          <w:rFonts w:cstheme="minorHAnsi"/>
          <w:sz w:val="24"/>
          <w:szCs w:val="24"/>
        </w:rPr>
        <w:t xml:space="preserve"> </w:t>
      </w:r>
      <w:ins w:id="1800" w:author="Author">
        <w:r w:rsidR="00B90115">
          <w:rPr>
            <w:rFonts w:cstheme="minorHAnsi"/>
            <w:sz w:val="24"/>
            <w:szCs w:val="24"/>
          </w:rPr>
          <w:t>how this process differs</w:t>
        </w:r>
        <w:del w:id="1801" w:author="Author">
          <w:r w:rsidR="00003341" w:rsidDel="00B90115">
            <w:rPr>
              <w:rFonts w:cstheme="minorHAnsi"/>
              <w:sz w:val="24"/>
              <w:szCs w:val="24"/>
            </w:rPr>
            <w:delText xml:space="preserve">the </w:delText>
          </w:r>
        </w:del>
      </w:ins>
      <w:del w:id="1802" w:author="Author">
        <w:r w:rsidR="00354907" w:rsidRPr="00101EDE" w:rsidDel="00B90115">
          <w:rPr>
            <w:rFonts w:cstheme="minorHAnsi"/>
            <w:sz w:val="24"/>
            <w:szCs w:val="24"/>
          </w:rPr>
          <w:delText>and the differences</w:delText>
        </w:r>
      </w:del>
      <w:ins w:id="1803" w:author="Author">
        <w:del w:id="1804" w:author="Author">
          <w:r w:rsidR="00003341" w:rsidDel="00B90115">
            <w:rPr>
              <w:rFonts w:cstheme="minorHAnsi"/>
              <w:sz w:val="24"/>
              <w:szCs w:val="24"/>
            </w:rPr>
            <w:delText xml:space="preserve"> in this </w:delText>
          </w:r>
          <w:r w:rsidR="002E2218" w:rsidDel="00B90115">
            <w:rPr>
              <w:rFonts w:cstheme="minorHAnsi"/>
              <w:sz w:val="24"/>
              <w:szCs w:val="24"/>
            </w:rPr>
            <w:delText>process</w:delText>
          </w:r>
        </w:del>
      </w:ins>
      <w:del w:id="1805" w:author="Author">
        <w:r w:rsidR="00354907" w:rsidRPr="00101EDE" w:rsidDel="00B90115">
          <w:rPr>
            <w:rFonts w:cstheme="minorHAnsi"/>
            <w:sz w:val="24"/>
            <w:szCs w:val="24"/>
          </w:rPr>
          <w:delText xml:space="preserve"> between </w:delText>
        </w:r>
      </w:del>
      <w:ins w:id="1806" w:author="Author">
        <w:r w:rsidR="00B90115">
          <w:rPr>
            <w:rFonts w:cstheme="minorHAnsi"/>
            <w:sz w:val="24"/>
            <w:szCs w:val="24"/>
          </w:rPr>
          <w:t xml:space="preserve"> </w:t>
        </w:r>
        <w:r w:rsidR="00003341">
          <w:rPr>
            <w:rFonts w:cstheme="minorHAnsi"/>
            <w:sz w:val="24"/>
            <w:szCs w:val="24"/>
          </w:rPr>
          <w:t>across</w:t>
        </w:r>
        <w:r w:rsidR="00003341" w:rsidRPr="00101EDE">
          <w:rPr>
            <w:rFonts w:cstheme="minorHAnsi"/>
            <w:sz w:val="24"/>
            <w:szCs w:val="24"/>
          </w:rPr>
          <w:t xml:space="preserve"> </w:t>
        </w:r>
      </w:ins>
      <w:r w:rsidR="00354907" w:rsidRPr="00101EDE">
        <w:rPr>
          <w:rFonts w:cstheme="minorHAnsi"/>
          <w:sz w:val="24"/>
          <w:szCs w:val="24"/>
        </w:rPr>
        <w:t>children from different social backgrounds</w:t>
      </w:r>
      <w:r w:rsidR="00ED29BB" w:rsidRPr="00101EDE">
        <w:rPr>
          <w:rFonts w:cstheme="minorHAnsi"/>
          <w:sz w:val="24"/>
          <w:szCs w:val="24"/>
        </w:rPr>
        <w:t xml:space="preserve"> (Luria, 1927b; Luria, 1930a)</w:t>
      </w:r>
      <w:r w:rsidR="00354907" w:rsidRPr="00101EDE">
        <w:rPr>
          <w:rFonts w:cstheme="minorHAnsi"/>
          <w:sz w:val="24"/>
          <w:szCs w:val="24"/>
        </w:rPr>
        <w:t>.</w:t>
      </w:r>
      <w:r w:rsidR="005576F1" w:rsidRPr="00101EDE">
        <w:rPr>
          <w:rFonts w:cstheme="minorHAnsi"/>
          <w:sz w:val="24"/>
          <w:szCs w:val="24"/>
        </w:rPr>
        <w:t xml:space="preserve"> In the clinic, Luria and Mark </w:t>
      </w:r>
      <w:proofErr w:type="spellStart"/>
      <w:r w:rsidR="005576F1" w:rsidRPr="00101EDE">
        <w:rPr>
          <w:rFonts w:cstheme="minorHAnsi"/>
          <w:sz w:val="24"/>
          <w:szCs w:val="24"/>
        </w:rPr>
        <w:t>Lebedinskii</w:t>
      </w:r>
      <w:proofErr w:type="spellEnd"/>
      <w:r w:rsidR="005576F1" w:rsidRPr="00101EDE">
        <w:rPr>
          <w:rFonts w:cstheme="minorHAnsi"/>
          <w:sz w:val="24"/>
          <w:szCs w:val="24"/>
        </w:rPr>
        <w:t xml:space="preserve"> applied the combined motor method </w:t>
      </w:r>
      <w:del w:id="1807" w:author="Author">
        <w:r w:rsidR="005576F1" w:rsidRPr="00101EDE" w:rsidDel="002E2218">
          <w:rPr>
            <w:rFonts w:cstheme="minorHAnsi"/>
            <w:sz w:val="24"/>
            <w:szCs w:val="24"/>
          </w:rPr>
          <w:delText xml:space="preserve">with </w:delText>
        </w:r>
      </w:del>
      <w:ins w:id="1808" w:author="Author">
        <w:r w:rsidR="002E2218">
          <w:rPr>
            <w:rFonts w:cstheme="minorHAnsi"/>
            <w:sz w:val="24"/>
            <w:szCs w:val="24"/>
          </w:rPr>
          <w:t>to study</w:t>
        </w:r>
        <w:r w:rsidR="002E2218" w:rsidRPr="00101EDE">
          <w:rPr>
            <w:rFonts w:cstheme="minorHAnsi"/>
            <w:sz w:val="24"/>
            <w:szCs w:val="24"/>
          </w:rPr>
          <w:t xml:space="preserve"> </w:t>
        </w:r>
      </w:ins>
      <w:r w:rsidR="005576F1" w:rsidRPr="00101EDE">
        <w:rPr>
          <w:rFonts w:cstheme="minorHAnsi"/>
          <w:sz w:val="24"/>
          <w:szCs w:val="24"/>
        </w:rPr>
        <w:t>patients who suffered from various diseases, such as hysteria, neurasthenia, aphasia and Parkinson's</w:t>
      </w:r>
      <w:r w:rsidR="0019400F" w:rsidRPr="00101EDE">
        <w:rPr>
          <w:rFonts w:cstheme="minorHAnsi"/>
          <w:sz w:val="24"/>
          <w:szCs w:val="24"/>
        </w:rPr>
        <w:t xml:space="preserve"> </w:t>
      </w:r>
      <w:ins w:id="1809" w:author="Author">
        <w:r w:rsidR="002E2218">
          <w:rPr>
            <w:rFonts w:cstheme="minorHAnsi"/>
            <w:sz w:val="24"/>
            <w:szCs w:val="24"/>
          </w:rPr>
          <w:t xml:space="preserve">disease </w:t>
        </w:r>
      </w:ins>
      <w:r w:rsidR="0019400F" w:rsidRPr="00101EDE">
        <w:rPr>
          <w:rFonts w:cstheme="minorHAnsi"/>
          <w:sz w:val="24"/>
          <w:szCs w:val="24"/>
        </w:rPr>
        <w:t xml:space="preserve">(Luria and </w:t>
      </w:r>
      <w:proofErr w:type="spellStart"/>
      <w:r w:rsidR="0019400F" w:rsidRPr="00101EDE">
        <w:rPr>
          <w:rFonts w:cstheme="minorHAnsi"/>
          <w:sz w:val="24"/>
          <w:szCs w:val="24"/>
        </w:rPr>
        <w:t>Lebedinskii</w:t>
      </w:r>
      <w:proofErr w:type="spellEnd"/>
      <w:r w:rsidR="0019400F" w:rsidRPr="00101EDE">
        <w:rPr>
          <w:rFonts w:cstheme="minorHAnsi"/>
          <w:sz w:val="24"/>
          <w:szCs w:val="24"/>
        </w:rPr>
        <w:t>, 1928)</w:t>
      </w:r>
      <w:r w:rsidR="005576F1" w:rsidRPr="00101EDE">
        <w:rPr>
          <w:rFonts w:cstheme="minorHAnsi"/>
          <w:sz w:val="24"/>
          <w:szCs w:val="24"/>
        </w:rPr>
        <w:t>. In t</w:t>
      </w:r>
      <w:ins w:id="1810" w:author="Author">
        <w:r w:rsidR="00E0358C">
          <w:rPr>
            <w:rFonts w:cstheme="minorHAnsi"/>
            <w:sz w:val="24"/>
            <w:szCs w:val="24"/>
          </w:rPr>
          <w:t>heir</w:t>
        </w:r>
      </w:ins>
      <w:del w:id="1811" w:author="Author">
        <w:r w:rsidR="005576F1" w:rsidRPr="00101EDE" w:rsidDel="00E0358C">
          <w:rPr>
            <w:rFonts w:cstheme="minorHAnsi"/>
            <w:sz w:val="24"/>
            <w:szCs w:val="24"/>
          </w:rPr>
          <w:delText>his</w:delText>
        </w:r>
      </w:del>
      <w:r w:rsidR="005576F1" w:rsidRPr="00101EDE">
        <w:rPr>
          <w:rFonts w:cstheme="minorHAnsi"/>
          <w:sz w:val="24"/>
          <w:szCs w:val="24"/>
        </w:rPr>
        <w:t xml:space="preserve"> study</w:t>
      </w:r>
      <w:ins w:id="1812" w:author="Author">
        <w:r w:rsidR="002E2218">
          <w:rPr>
            <w:rFonts w:cstheme="minorHAnsi"/>
            <w:sz w:val="24"/>
            <w:szCs w:val="24"/>
          </w:rPr>
          <w:t>,</w:t>
        </w:r>
      </w:ins>
      <w:r w:rsidR="005576F1" w:rsidRPr="00101EDE">
        <w:rPr>
          <w:rFonts w:cstheme="minorHAnsi"/>
          <w:sz w:val="24"/>
          <w:szCs w:val="24"/>
        </w:rPr>
        <w:t xml:space="preserve"> they tried to show that the combined motor method </w:t>
      </w:r>
      <w:ins w:id="1813" w:author="Author">
        <w:r w:rsidR="00B90115">
          <w:rPr>
            <w:rFonts w:cstheme="minorHAnsi"/>
            <w:sz w:val="24"/>
            <w:szCs w:val="24"/>
          </w:rPr>
          <w:t>c</w:t>
        </w:r>
      </w:ins>
      <w:del w:id="1814" w:author="Author">
        <w:r w:rsidR="005576F1" w:rsidRPr="00101EDE" w:rsidDel="00B90115">
          <w:rPr>
            <w:rFonts w:cstheme="minorHAnsi"/>
            <w:sz w:val="24"/>
            <w:szCs w:val="24"/>
          </w:rPr>
          <w:delText>w</w:delText>
        </w:r>
      </w:del>
      <w:r w:rsidR="005576F1" w:rsidRPr="00101EDE">
        <w:rPr>
          <w:rFonts w:cstheme="minorHAnsi"/>
          <w:sz w:val="24"/>
          <w:szCs w:val="24"/>
        </w:rPr>
        <w:t xml:space="preserve">ould help them </w:t>
      </w:r>
      <w:del w:id="1815" w:author="Author">
        <w:r w:rsidR="005576F1" w:rsidRPr="00101EDE" w:rsidDel="00AF1419">
          <w:rPr>
            <w:rFonts w:cstheme="minorHAnsi"/>
            <w:sz w:val="24"/>
            <w:szCs w:val="24"/>
          </w:rPr>
          <w:delText xml:space="preserve">in </w:delText>
        </w:r>
      </w:del>
      <w:r w:rsidR="005576F1" w:rsidRPr="00101EDE">
        <w:rPr>
          <w:rFonts w:cstheme="minorHAnsi"/>
          <w:sz w:val="24"/>
          <w:szCs w:val="24"/>
        </w:rPr>
        <w:t>diagnose</w:t>
      </w:r>
      <w:ins w:id="1816" w:author="Author">
        <w:r w:rsidR="00AF1419">
          <w:rPr>
            <w:rFonts w:cstheme="minorHAnsi"/>
            <w:sz w:val="24"/>
            <w:szCs w:val="24"/>
          </w:rPr>
          <w:t xml:space="preserve"> patients</w:t>
        </w:r>
        <w:r w:rsidR="00B90115">
          <w:rPr>
            <w:rFonts w:cstheme="minorHAnsi"/>
            <w:sz w:val="24"/>
            <w:szCs w:val="24"/>
          </w:rPr>
          <w:t xml:space="preserve"> </w:t>
        </w:r>
        <w:r w:rsidR="00782560">
          <w:rPr>
            <w:rFonts w:cstheme="minorHAnsi"/>
            <w:sz w:val="24"/>
            <w:szCs w:val="24"/>
          </w:rPr>
          <w:t xml:space="preserve">with </w:t>
        </w:r>
        <w:r w:rsidR="00B90115">
          <w:rPr>
            <w:rFonts w:cstheme="minorHAnsi"/>
            <w:sz w:val="24"/>
            <w:szCs w:val="24"/>
          </w:rPr>
          <w:t>such conditions</w:t>
        </w:r>
        <w:r w:rsidR="00AF1419">
          <w:rPr>
            <w:rFonts w:cstheme="minorHAnsi"/>
            <w:sz w:val="24"/>
            <w:szCs w:val="24"/>
          </w:rPr>
          <w:t>,</w:t>
        </w:r>
      </w:ins>
      <w:r w:rsidR="005576F1" w:rsidRPr="00101EDE">
        <w:rPr>
          <w:rFonts w:cstheme="minorHAnsi"/>
          <w:sz w:val="24"/>
          <w:szCs w:val="24"/>
        </w:rPr>
        <w:t xml:space="preserve"> on the assumption that each </w:t>
      </w:r>
      <w:r w:rsidR="005D3414" w:rsidRPr="00101EDE">
        <w:rPr>
          <w:rFonts w:cstheme="minorHAnsi"/>
          <w:sz w:val="24"/>
          <w:szCs w:val="24"/>
        </w:rPr>
        <w:t>disease</w:t>
      </w:r>
      <w:r w:rsidR="005576F1" w:rsidRPr="00101EDE">
        <w:rPr>
          <w:rFonts w:cstheme="minorHAnsi"/>
          <w:sz w:val="24"/>
          <w:szCs w:val="24"/>
        </w:rPr>
        <w:t xml:space="preserve"> ha</w:t>
      </w:r>
      <w:ins w:id="1817" w:author="Author">
        <w:r w:rsidR="00527F93">
          <w:rPr>
            <w:rFonts w:cstheme="minorHAnsi"/>
            <w:sz w:val="24"/>
            <w:szCs w:val="24"/>
          </w:rPr>
          <w:t>d</w:t>
        </w:r>
      </w:ins>
      <w:del w:id="1818" w:author="Author">
        <w:r w:rsidR="005576F1" w:rsidRPr="00101EDE" w:rsidDel="00527F93">
          <w:rPr>
            <w:rFonts w:cstheme="minorHAnsi"/>
            <w:sz w:val="24"/>
            <w:szCs w:val="24"/>
          </w:rPr>
          <w:delText>s</w:delText>
        </w:r>
      </w:del>
      <w:r w:rsidR="005576F1" w:rsidRPr="00101EDE">
        <w:rPr>
          <w:rFonts w:cstheme="minorHAnsi"/>
          <w:sz w:val="24"/>
          <w:szCs w:val="24"/>
        </w:rPr>
        <w:t xml:space="preserve"> unique behavioral symptoms</w:t>
      </w:r>
      <w:ins w:id="1819" w:author="Author">
        <w:r w:rsidR="000B642D">
          <w:rPr>
            <w:rFonts w:cstheme="minorHAnsi"/>
            <w:sz w:val="24"/>
            <w:szCs w:val="24"/>
          </w:rPr>
          <w:t>. Additionally, they</w:t>
        </w:r>
      </w:ins>
      <w:del w:id="1820" w:author="Author">
        <w:r w:rsidR="005576F1" w:rsidRPr="00101EDE" w:rsidDel="000B642D">
          <w:rPr>
            <w:rFonts w:cstheme="minorHAnsi"/>
            <w:sz w:val="24"/>
            <w:szCs w:val="24"/>
          </w:rPr>
          <w:delText>,</w:delText>
        </w:r>
      </w:del>
      <w:r w:rsidR="005576F1" w:rsidRPr="00101EDE">
        <w:rPr>
          <w:rFonts w:cstheme="minorHAnsi"/>
          <w:sz w:val="24"/>
          <w:szCs w:val="24"/>
        </w:rPr>
        <w:t xml:space="preserve"> </w:t>
      </w:r>
      <w:del w:id="1821" w:author="Author">
        <w:r w:rsidR="005576F1" w:rsidRPr="00101EDE" w:rsidDel="000B642D">
          <w:rPr>
            <w:rFonts w:cstheme="minorHAnsi"/>
            <w:sz w:val="24"/>
            <w:szCs w:val="24"/>
          </w:rPr>
          <w:delText xml:space="preserve">and on the other hand, </w:delText>
        </w:r>
      </w:del>
      <w:ins w:id="1822" w:author="Author">
        <w:r w:rsidR="000B642D">
          <w:rPr>
            <w:rFonts w:cstheme="minorHAnsi"/>
            <w:sz w:val="24"/>
            <w:szCs w:val="24"/>
          </w:rPr>
          <w:t xml:space="preserve">wanted to show that </w:t>
        </w:r>
      </w:ins>
      <w:r w:rsidR="005576F1" w:rsidRPr="00101EDE">
        <w:rPr>
          <w:rFonts w:cstheme="minorHAnsi"/>
          <w:sz w:val="24"/>
          <w:szCs w:val="24"/>
        </w:rPr>
        <w:t xml:space="preserve">the pattern of </w:t>
      </w:r>
      <w:del w:id="1823" w:author="Author">
        <w:r w:rsidR="005576F1" w:rsidRPr="00101EDE" w:rsidDel="00E06213">
          <w:rPr>
            <w:rFonts w:cstheme="minorHAnsi"/>
            <w:sz w:val="24"/>
            <w:szCs w:val="24"/>
          </w:rPr>
          <w:delText xml:space="preserve">these </w:delText>
        </w:r>
      </w:del>
      <w:r w:rsidR="005576F1" w:rsidRPr="00101EDE">
        <w:rPr>
          <w:rFonts w:cstheme="minorHAnsi"/>
          <w:sz w:val="24"/>
          <w:szCs w:val="24"/>
        </w:rPr>
        <w:t>symptoms c</w:t>
      </w:r>
      <w:ins w:id="1824" w:author="Author">
        <w:r w:rsidR="00E06213">
          <w:rPr>
            <w:rFonts w:cstheme="minorHAnsi"/>
            <w:sz w:val="24"/>
            <w:szCs w:val="24"/>
          </w:rPr>
          <w:t>ould</w:t>
        </w:r>
      </w:ins>
      <w:del w:id="1825" w:author="Author">
        <w:r w:rsidR="005576F1" w:rsidRPr="00101EDE" w:rsidDel="00E06213">
          <w:rPr>
            <w:rFonts w:cstheme="minorHAnsi"/>
            <w:sz w:val="24"/>
            <w:szCs w:val="24"/>
          </w:rPr>
          <w:delText>an</w:delText>
        </w:r>
      </w:del>
      <w:r w:rsidR="005576F1" w:rsidRPr="00101EDE">
        <w:rPr>
          <w:rFonts w:cstheme="minorHAnsi"/>
          <w:sz w:val="24"/>
          <w:szCs w:val="24"/>
        </w:rPr>
        <w:t xml:space="preserve"> </w:t>
      </w:r>
      <w:ins w:id="1826" w:author="Author">
        <w:r w:rsidR="00B90115">
          <w:rPr>
            <w:rFonts w:cstheme="minorHAnsi"/>
            <w:sz w:val="24"/>
            <w:szCs w:val="24"/>
          </w:rPr>
          <w:t>reveal</w:t>
        </w:r>
      </w:ins>
      <w:del w:id="1827" w:author="Author">
        <w:r w:rsidR="005576F1" w:rsidRPr="00101EDE" w:rsidDel="00B90115">
          <w:rPr>
            <w:rFonts w:cstheme="minorHAnsi"/>
            <w:sz w:val="24"/>
            <w:szCs w:val="24"/>
          </w:rPr>
          <w:delText>teach them</w:delText>
        </w:r>
      </w:del>
      <w:r w:rsidR="005576F1" w:rsidRPr="00101EDE">
        <w:rPr>
          <w:rFonts w:cstheme="minorHAnsi"/>
          <w:sz w:val="24"/>
          <w:szCs w:val="24"/>
        </w:rPr>
        <w:t xml:space="preserve"> something about </w:t>
      </w:r>
      <w:ins w:id="1828" w:author="Author">
        <w:r w:rsidR="00E06213">
          <w:rPr>
            <w:rFonts w:cstheme="minorHAnsi"/>
            <w:sz w:val="24"/>
            <w:szCs w:val="24"/>
          </w:rPr>
          <w:t>the</w:t>
        </w:r>
        <w:r w:rsidR="007905E1">
          <w:rPr>
            <w:rFonts w:cstheme="minorHAnsi"/>
            <w:sz w:val="24"/>
            <w:szCs w:val="24"/>
          </w:rPr>
          <w:t xml:space="preserve"> </w:t>
        </w:r>
      </w:ins>
      <w:r w:rsidR="005D3414" w:rsidRPr="00101EDE">
        <w:rPr>
          <w:rFonts w:cstheme="minorHAnsi"/>
          <w:sz w:val="24"/>
          <w:szCs w:val="24"/>
        </w:rPr>
        <w:t>disease's</w:t>
      </w:r>
      <w:r w:rsidR="005576F1" w:rsidRPr="00101EDE">
        <w:rPr>
          <w:rFonts w:cstheme="minorHAnsi"/>
          <w:sz w:val="24"/>
          <w:szCs w:val="24"/>
        </w:rPr>
        <w:t xml:space="preserve"> neuropsychological mechanism</w:t>
      </w:r>
      <w:ins w:id="1829" w:author="Author">
        <w:r w:rsidR="007905E1">
          <w:rPr>
            <w:rFonts w:cstheme="minorHAnsi"/>
            <w:sz w:val="24"/>
            <w:szCs w:val="24"/>
          </w:rPr>
          <w:t>s</w:t>
        </w:r>
      </w:ins>
      <w:r w:rsidR="005576F1" w:rsidRPr="00101EDE">
        <w:rPr>
          <w:rFonts w:cstheme="minorHAnsi"/>
          <w:sz w:val="24"/>
          <w:szCs w:val="24"/>
        </w:rPr>
        <w:t>.</w:t>
      </w:r>
    </w:p>
    <w:p w14:paraId="13F31B07" w14:textId="2BDD0BB0" w:rsidR="00D17047" w:rsidRPr="00101EDE" w:rsidRDefault="00D17047">
      <w:pPr>
        <w:bidi w:val="0"/>
        <w:spacing w:line="480" w:lineRule="auto"/>
        <w:ind w:firstLine="720"/>
        <w:rPr>
          <w:rFonts w:cstheme="minorHAnsi"/>
          <w:sz w:val="24"/>
          <w:szCs w:val="24"/>
        </w:rPr>
        <w:pPrChange w:id="1830" w:author="Author">
          <w:pPr>
            <w:bidi w:val="0"/>
            <w:spacing w:line="480" w:lineRule="auto"/>
          </w:pPr>
        </w:pPrChange>
      </w:pPr>
      <w:r w:rsidRPr="00101EDE">
        <w:rPr>
          <w:rFonts w:cstheme="minorHAnsi"/>
          <w:sz w:val="24"/>
          <w:szCs w:val="24"/>
        </w:rPr>
        <w:t>In the laboratory established by Luria in the Moscow District Attorney's Office, he tried to apply the combined motor method to criminology</w:t>
      </w:r>
      <w:r w:rsidR="0019400F" w:rsidRPr="00101EDE">
        <w:rPr>
          <w:rFonts w:cstheme="minorHAnsi"/>
          <w:sz w:val="24"/>
          <w:szCs w:val="24"/>
        </w:rPr>
        <w:t xml:space="preserve"> (</w:t>
      </w:r>
      <w:r w:rsidR="008C3A7B" w:rsidRPr="00101EDE">
        <w:rPr>
          <w:rFonts w:cstheme="minorHAnsi"/>
          <w:sz w:val="24"/>
          <w:szCs w:val="24"/>
        </w:rPr>
        <w:t xml:space="preserve">Luria, 1927c; </w:t>
      </w:r>
      <w:r w:rsidR="0019400F" w:rsidRPr="00101EDE">
        <w:rPr>
          <w:rFonts w:cstheme="minorHAnsi"/>
          <w:sz w:val="24"/>
          <w:szCs w:val="24"/>
        </w:rPr>
        <w:t>Luria, 1928a)</w:t>
      </w:r>
      <w:r w:rsidRPr="00101EDE">
        <w:rPr>
          <w:rFonts w:cstheme="minorHAnsi"/>
          <w:sz w:val="24"/>
          <w:szCs w:val="24"/>
        </w:rPr>
        <w:t xml:space="preserve">. The aim of </w:t>
      </w:r>
      <w:ins w:id="1831" w:author="Author">
        <w:r w:rsidR="007905E1">
          <w:rPr>
            <w:rFonts w:cstheme="minorHAnsi"/>
            <w:sz w:val="24"/>
            <w:szCs w:val="24"/>
          </w:rPr>
          <w:t>his</w:t>
        </w:r>
      </w:ins>
      <w:del w:id="1832" w:author="Author">
        <w:r w:rsidRPr="00101EDE" w:rsidDel="007905E1">
          <w:rPr>
            <w:rFonts w:cstheme="minorHAnsi"/>
            <w:sz w:val="24"/>
            <w:szCs w:val="24"/>
          </w:rPr>
          <w:delText>the</w:delText>
        </w:r>
      </w:del>
      <w:r w:rsidRPr="00101EDE">
        <w:rPr>
          <w:rFonts w:cstheme="minorHAnsi"/>
          <w:sz w:val="24"/>
          <w:szCs w:val="24"/>
        </w:rPr>
        <w:t xml:space="preserve"> work</w:t>
      </w:r>
      <w:ins w:id="1833" w:author="Author">
        <w:r w:rsidR="007905E1">
          <w:rPr>
            <w:rFonts w:cstheme="minorHAnsi"/>
            <w:sz w:val="24"/>
            <w:szCs w:val="24"/>
          </w:rPr>
          <w:t xml:space="preserve"> there</w:t>
        </w:r>
      </w:ins>
      <w:r w:rsidRPr="00101EDE">
        <w:rPr>
          <w:rFonts w:cstheme="minorHAnsi"/>
          <w:sz w:val="24"/>
          <w:szCs w:val="24"/>
        </w:rPr>
        <w:t xml:space="preserve"> was to develop ways </w:t>
      </w:r>
      <w:del w:id="1834" w:author="Author">
        <w:r w:rsidRPr="00101EDE" w:rsidDel="007905E1">
          <w:rPr>
            <w:rFonts w:cstheme="minorHAnsi"/>
            <w:sz w:val="24"/>
            <w:szCs w:val="24"/>
          </w:rPr>
          <w:delText xml:space="preserve">for </w:delText>
        </w:r>
      </w:del>
      <w:ins w:id="1835" w:author="Author">
        <w:r w:rsidR="007905E1">
          <w:rPr>
            <w:rFonts w:cstheme="minorHAnsi"/>
            <w:sz w:val="24"/>
            <w:szCs w:val="24"/>
          </w:rPr>
          <w:t>to</w:t>
        </w:r>
        <w:r w:rsidR="007905E1" w:rsidRPr="00101EDE">
          <w:rPr>
            <w:rFonts w:cstheme="minorHAnsi"/>
            <w:sz w:val="24"/>
            <w:szCs w:val="24"/>
          </w:rPr>
          <w:t xml:space="preserve"> </w:t>
        </w:r>
      </w:ins>
      <w:del w:id="1836" w:author="Author">
        <w:r w:rsidRPr="00101EDE" w:rsidDel="007905E1">
          <w:rPr>
            <w:rFonts w:cstheme="minorHAnsi"/>
            <w:sz w:val="24"/>
            <w:szCs w:val="24"/>
          </w:rPr>
          <w:delText>diagnosis</w:delText>
        </w:r>
      </w:del>
      <w:ins w:id="1837" w:author="Author">
        <w:r w:rsidR="007905E1">
          <w:rPr>
            <w:rFonts w:cstheme="minorHAnsi"/>
            <w:sz w:val="24"/>
            <w:szCs w:val="24"/>
          </w:rPr>
          <w:t>identify</w:t>
        </w:r>
      </w:ins>
      <w:r w:rsidRPr="00101EDE">
        <w:rPr>
          <w:rFonts w:cstheme="minorHAnsi"/>
          <w:sz w:val="24"/>
          <w:szCs w:val="24"/>
        </w:rPr>
        <w:t xml:space="preserve"> </w:t>
      </w:r>
      <w:ins w:id="1838" w:author="Author">
        <w:r w:rsidR="00782560">
          <w:rPr>
            <w:rFonts w:cstheme="minorHAnsi"/>
            <w:sz w:val="24"/>
            <w:szCs w:val="24"/>
          </w:rPr>
          <w:t xml:space="preserve">types of </w:t>
        </w:r>
      </w:ins>
      <w:del w:id="1839" w:author="Author">
        <w:r w:rsidRPr="00101EDE" w:rsidDel="007905E1">
          <w:rPr>
            <w:rFonts w:cstheme="minorHAnsi"/>
            <w:sz w:val="24"/>
            <w:szCs w:val="24"/>
          </w:rPr>
          <w:delText xml:space="preserve">of </w:delText>
        </w:r>
      </w:del>
      <w:r w:rsidRPr="00101EDE">
        <w:rPr>
          <w:rFonts w:cstheme="minorHAnsi"/>
          <w:sz w:val="24"/>
          <w:szCs w:val="24"/>
        </w:rPr>
        <w:t>involvement in crime, especially in situations of attempt</w:t>
      </w:r>
      <w:ins w:id="1840" w:author="Author">
        <w:r w:rsidR="00B90115">
          <w:rPr>
            <w:rFonts w:cstheme="minorHAnsi"/>
            <w:sz w:val="24"/>
            <w:szCs w:val="24"/>
          </w:rPr>
          <w:t>s</w:t>
        </w:r>
      </w:ins>
      <w:r w:rsidRPr="00101EDE">
        <w:rPr>
          <w:rFonts w:cstheme="minorHAnsi"/>
          <w:sz w:val="24"/>
          <w:szCs w:val="24"/>
        </w:rPr>
        <w:t xml:space="preserve"> to conceal facts regarding </w:t>
      </w:r>
      <w:del w:id="1841" w:author="Author">
        <w:r w:rsidRPr="00101EDE" w:rsidDel="00B90115">
          <w:rPr>
            <w:rFonts w:cstheme="minorHAnsi"/>
            <w:sz w:val="24"/>
            <w:szCs w:val="24"/>
          </w:rPr>
          <w:delText xml:space="preserve">the </w:delText>
        </w:r>
      </w:del>
      <w:r w:rsidRPr="00101EDE">
        <w:rPr>
          <w:rFonts w:cstheme="minorHAnsi"/>
          <w:sz w:val="24"/>
          <w:szCs w:val="24"/>
        </w:rPr>
        <w:t>crime</w:t>
      </w:r>
      <w:ins w:id="1842" w:author="Author">
        <w:r w:rsidR="00B90115">
          <w:rPr>
            <w:rFonts w:cstheme="minorHAnsi"/>
            <w:sz w:val="24"/>
            <w:szCs w:val="24"/>
          </w:rPr>
          <w:t>s</w:t>
        </w:r>
        <w:r w:rsidR="006E2DFB">
          <w:rPr>
            <w:rFonts w:cstheme="minorHAnsi"/>
            <w:sz w:val="24"/>
            <w:szCs w:val="24"/>
          </w:rPr>
          <w:t xml:space="preserve">, </w:t>
        </w:r>
        <w:del w:id="1843" w:author="Author">
          <w:r w:rsidR="006E2DFB" w:rsidDel="00782560">
            <w:rPr>
              <w:rFonts w:cstheme="minorHAnsi"/>
              <w:sz w:val="24"/>
              <w:szCs w:val="24"/>
            </w:rPr>
            <w:delText>as</w:delText>
          </w:r>
        </w:del>
      </w:ins>
      <w:del w:id="1844" w:author="Author">
        <w:r w:rsidRPr="00101EDE" w:rsidDel="00782560">
          <w:rPr>
            <w:rFonts w:cstheme="minorHAnsi"/>
            <w:sz w:val="24"/>
            <w:szCs w:val="24"/>
          </w:rPr>
          <w:delText xml:space="preserve">, </w:delText>
        </w:r>
      </w:del>
      <w:commentRangeStart w:id="1845"/>
      <w:r w:rsidRPr="00101EDE">
        <w:rPr>
          <w:rFonts w:cstheme="minorHAnsi"/>
          <w:sz w:val="24"/>
          <w:szCs w:val="24"/>
        </w:rPr>
        <w:t>which</w:t>
      </w:r>
      <w:del w:id="1846" w:author="Author">
        <w:r w:rsidRPr="00101EDE" w:rsidDel="008C47C6">
          <w:rPr>
            <w:rFonts w:cstheme="minorHAnsi"/>
            <w:sz w:val="24"/>
            <w:szCs w:val="24"/>
          </w:rPr>
          <w:delText xml:space="preserve"> </w:delText>
        </w:r>
      </w:del>
      <w:ins w:id="1847" w:author="Author">
        <w:r w:rsidR="00B90115">
          <w:rPr>
            <w:rFonts w:cstheme="minorHAnsi"/>
            <w:sz w:val="24"/>
            <w:szCs w:val="24"/>
          </w:rPr>
          <w:t xml:space="preserve"> </w:t>
        </w:r>
        <w:del w:id="1848" w:author="Author">
          <w:r w:rsidR="008C47C6" w:rsidDel="00B90115">
            <w:rPr>
              <w:rFonts w:cstheme="minorHAnsi"/>
              <w:sz w:val="24"/>
              <w:szCs w:val="24"/>
            </w:rPr>
            <w:delText>such attempts</w:delText>
          </w:r>
          <w:r w:rsidR="008C47C6" w:rsidRPr="00101EDE" w:rsidDel="00B90115">
            <w:rPr>
              <w:rFonts w:cstheme="minorHAnsi"/>
              <w:sz w:val="24"/>
              <w:szCs w:val="24"/>
            </w:rPr>
            <w:delText xml:space="preserve"> </w:delText>
          </w:r>
          <w:commentRangeEnd w:id="1845"/>
          <w:r w:rsidR="006E2DFB" w:rsidDel="00B90115">
            <w:rPr>
              <w:rStyle w:val="CommentReference"/>
            </w:rPr>
            <w:commentReference w:id="1845"/>
          </w:r>
        </w:del>
      </w:ins>
      <w:del w:id="1849" w:author="Author">
        <w:r w:rsidRPr="00101EDE" w:rsidDel="008C47C6">
          <w:rPr>
            <w:rFonts w:cstheme="minorHAnsi"/>
            <w:sz w:val="24"/>
            <w:szCs w:val="24"/>
          </w:rPr>
          <w:delText xml:space="preserve">usually </w:delText>
        </w:r>
      </w:del>
      <w:ins w:id="1850" w:author="Author">
        <w:r w:rsidR="008C47C6">
          <w:rPr>
            <w:rFonts w:cstheme="minorHAnsi"/>
            <w:sz w:val="24"/>
            <w:szCs w:val="24"/>
          </w:rPr>
          <w:t>typically</w:t>
        </w:r>
        <w:r w:rsidR="008C47C6" w:rsidRPr="00101EDE">
          <w:rPr>
            <w:rFonts w:cstheme="minorHAnsi"/>
            <w:sz w:val="24"/>
            <w:szCs w:val="24"/>
          </w:rPr>
          <w:t xml:space="preserve"> </w:t>
        </w:r>
      </w:ins>
      <w:r w:rsidRPr="00101EDE">
        <w:rPr>
          <w:rFonts w:cstheme="minorHAnsi"/>
          <w:sz w:val="24"/>
          <w:szCs w:val="24"/>
        </w:rPr>
        <w:t xml:space="preserve">have an affective </w:t>
      </w:r>
      <w:ins w:id="1851" w:author="Author">
        <w:r w:rsidR="00B90115">
          <w:rPr>
            <w:rFonts w:cstheme="minorHAnsi"/>
            <w:sz w:val="24"/>
            <w:szCs w:val="24"/>
          </w:rPr>
          <w:t>qualities.</w:t>
        </w:r>
      </w:ins>
      <w:del w:id="1852" w:author="Author">
        <w:r w:rsidRPr="00101EDE" w:rsidDel="00B90115">
          <w:rPr>
            <w:rFonts w:cstheme="minorHAnsi"/>
            <w:sz w:val="24"/>
            <w:szCs w:val="24"/>
          </w:rPr>
          <w:delText>nature.</w:delText>
        </w:r>
      </w:del>
      <w:r w:rsidRPr="00101EDE">
        <w:rPr>
          <w:rFonts w:cstheme="minorHAnsi"/>
          <w:sz w:val="24"/>
          <w:szCs w:val="24"/>
        </w:rPr>
        <w:t xml:space="preserve"> The combined motor-associative experiment was </w:t>
      </w:r>
      <w:del w:id="1853" w:author="Author">
        <w:r w:rsidRPr="00101EDE" w:rsidDel="00E03D3A">
          <w:rPr>
            <w:rFonts w:cstheme="minorHAnsi"/>
            <w:sz w:val="24"/>
            <w:szCs w:val="24"/>
          </w:rPr>
          <w:delText xml:space="preserve">supposed </w:delText>
        </w:r>
      </w:del>
      <w:ins w:id="1854" w:author="Author">
        <w:r w:rsidR="00E03D3A">
          <w:rPr>
            <w:rFonts w:cstheme="minorHAnsi"/>
            <w:sz w:val="24"/>
            <w:szCs w:val="24"/>
          </w:rPr>
          <w:t>intended</w:t>
        </w:r>
        <w:r w:rsidR="00E03D3A" w:rsidRPr="00101EDE">
          <w:rPr>
            <w:rFonts w:cstheme="minorHAnsi"/>
            <w:sz w:val="24"/>
            <w:szCs w:val="24"/>
          </w:rPr>
          <w:t xml:space="preserve"> </w:t>
        </w:r>
      </w:ins>
      <w:r w:rsidRPr="00101EDE">
        <w:rPr>
          <w:rFonts w:cstheme="minorHAnsi"/>
          <w:sz w:val="24"/>
          <w:szCs w:val="24"/>
        </w:rPr>
        <w:t xml:space="preserve">to distinguish between </w:t>
      </w:r>
      <w:del w:id="1855" w:author="Author">
        <w:r w:rsidRPr="00101EDE" w:rsidDel="00E03D3A">
          <w:rPr>
            <w:rFonts w:cstheme="minorHAnsi"/>
            <w:sz w:val="24"/>
            <w:szCs w:val="24"/>
          </w:rPr>
          <w:delText xml:space="preserve">a </w:delText>
        </w:r>
      </w:del>
      <w:r w:rsidRPr="00101EDE">
        <w:rPr>
          <w:rFonts w:cstheme="minorHAnsi"/>
          <w:sz w:val="24"/>
          <w:szCs w:val="24"/>
        </w:rPr>
        <w:t xml:space="preserve">general affect, related to the investigation, and a specific affect </w:t>
      </w:r>
      <w:ins w:id="1856" w:author="Author">
        <w:r w:rsidR="00E03D3A">
          <w:rPr>
            <w:rFonts w:cstheme="minorHAnsi"/>
            <w:sz w:val="24"/>
            <w:szCs w:val="24"/>
          </w:rPr>
          <w:t xml:space="preserve">that </w:t>
        </w:r>
      </w:ins>
      <w:r w:rsidRPr="00101EDE">
        <w:rPr>
          <w:rFonts w:cstheme="minorHAnsi"/>
          <w:sz w:val="24"/>
          <w:szCs w:val="24"/>
        </w:rPr>
        <w:t>ar</w:t>
      </w:r>
      <w:ins w:id="1857" w:author="Author">
        <w:r w:rsidR="00E03D3A">
          <w:rPr>
            <w:rFonts w:cstheme="minorHAnsi"/>
            <w:sz w:val="24"/>
            <w:szCs w:val="24"/>
          </w:rPr>
          <w:t>o</w:t>
        </w:r>
      </w:ins>
      <w:del w:id="1858" w:author="Author">
        <w:r w:rsidRPr="00101EDE" w:rsidDel="00E03D3A">
          <w:rPr>
            <w:rFonts w:cstheme="minorHAnsi"/>
            <w:sz w:val="24"/>
            <w:szCs w:val="24"/>
          </w:rPr>
          <w:delText>i</w:delText>
        </w:r>
      </w:del>
      <w:ins w:id="1859" w:author="Author">
        <w:r w:rsidR="00E03D3A">
          <w:rPr>
            <w:rFonts w:cstheme="minorHAnsi"/>
            <w:sz w:val="24"/>
            <w:szCs w:val="24"/>
          </w:rPr>
          <w:t>se</w:t>
        </w:r>
      </w:ins>
      <w:del w:id="1860" w:author="Author">
        <w:r w:rsidRPr="00101EDE" w:rsidDel="00E03D3A">
          <w:rPr>
            <w:rFonts w:cstheme="minorHAnsi"/>
            <w:sz w:val="24"/>
            <w:szCs w:val="24"/>
          </w:rPr>
          <w:delText>sing</w:delText>
        </w:r>
      </w:del>
      <w:r w:rsidRPr="00101EDE">
        <w:rPr>
          <w:rFonts w:cstheme="minorHAnsi"/>
          <w:sz w:val="24"/>
          <w:szCs w:val="24"/>
        </w:rPr>
        <w:t xml:space="preserve"> from the affective complex </w:t>
      </w:r>
      <w:ins w:id="1861" w:author="Author">
        <w:r w:rsidR="00C907CC">
          <w:rPr>
            <w:rFonts w:cstheme="minorHAnsi"/>
            <w:sz w:val="24"/>
            <w:szCs w:val="24"/>
          </w:rPr>
          <w:t>that</w:t>
        </w:r>
        <w:del w:id="1862" w:author="Author">
          <w:r w:rsidR="00C907CC" w:rsidDel="00CB6781">
            <w:rPr>
              <w:rFonts w:cstheme="minorHAnsi"/>
              <w:sz w:val="24"/>
              <w:szCs w:val="24"/>
            </w:rPr>
            <w:delText xml:space="preserve"> </w:delText>
          </w:r>
        </w:del>
        <w:r w:rsidR="00C907CC">
          <w:rPr>
            <w:rFonts w:cstheme="minorHAnsi"/>
            <w:sz w:val="24"/>
            <w:szCs w:val="24"/>
          </w:rPr>
          <w:t xml:space="preserve"> was </w:t>
        </w:r>
      </w:ins>
      <w:r w:rsidRPr="00101EDE">
        <w:rPr>
          <w:rFonts w:cstheme="minorHAnsi"/>
          <w:sz w:val="24"/>
          <w:szCs w:val="24"/>
        </w:rPr>
        <w:t>related to the crime situation.</w:t>
      </w:r>
      <w:r w:rsidR="00184381" w:rsidRPr="00101EDE">
        <w:rPr>
          <w:rFonts w:cstheme="minorHAnsi"/>
          <w:sz w:val="24"/>
          <w:szCs w:val="24"/>
        </w:rPr>
        <w:t xml:space="preserve"> Luria's method could </w:t>
      </w:r>
      <w:ins w:id="1863" w:author="Author">
        <w:r w:rsidR="00675C02">
          <w:rPr>
            <w:rFonts w:cstheme="minorHAnsi"/>
            <w:sz w:val="24"/>
            <w:szCs w:val="24"/>
          </w:rPr>
          <w:t xml:space="preserve">have </w:t>
        </w:r>
      </w:ins>
      <w:r w:rsidR="00184381" w:rsidRPr="00101EDE">
        <w:rPr>
          <w:rFonts w:cstheme="minorHAnsi"/>
          <w:sz w:val="24"/>
          <w:szCs w:val="24"/>
        </w:rPr>
        <w:t>potentially provide</w:t>
      </w:r>
      <w:ins w:id="1864" w:author="Author">
        <w:r w:rsidR="00675C02">
          <w:rPr>
            <w:rFonts w:cstheme="minorHAnsi"/>
            <w:sz w:val="24"/>
            <w:szCs w:val="24"/>
          </w:rPr>
          <w:t>d</w:t>
        </w:r>
      </w:ins>
      <w:r w:rsidR="00184381" w:rsidRPr="00101EDE">
        <w:rPr>
          <w:rFonts w:cstheme="minorHAnsi"/>
          <w:sz w:val="24"/>
          <w:szCs w:val="24"/>
        </w:rPr>
        <w:t xml:space="preserve"> a "technological" solution to problems that troubled the Soviet juridical system</w:t>
      </w:r>
      <w:r w:rsidR="008C3A7B" w:rsidRPr="00101EDE">
        <w:rPr>
          <w:rFonts w:cstheme="minorHAnsi"/>
          <w:sz w:val="24"/>
          <w:szCs w:val="24"/>
        </w:rPr>
        <w:t xml:space="preserve"> (Solomon, 1996)</w:t>
      </w:r>
      <w:del w:id="1865" w:author="Author">
        <w:r w:rsidR="00184381" w:rsidRPr="00101EDE" w:rsidDel="00675C02">
          <w:rPr>
            <w:rFonts w:cstheme="minorHAnsi"/>
            <w:sz w:val="24"/>
            <w:szCs w:val="24"/>
          </w:rPr>
          <w:delText>. This is</w:delText>
        </w:r>
      </w:del>
      <w:r w:rsidR="00184381" w:rsidRPr="00101EDE">
        <w:rPr>
          <w:rFonts w:cstheme="minorHAnsi"/>
          <w:sz w:val="24"/>
          <w:szCs w:val="24"/>
        </w:rPr>
        <w:t xml:space="preserve"> because</w:t>
      </w:r>
      <w:ins w:id="1866" w:author="Author">
        <w:r w:rsidR="00675C02">
          <w:rPr>
            <w:rFonts w:cstheme="minorHAnsi"/>
            <w:sz w:val="24"/>
            <w:szCs w:val="24"/>
          </w:rPr>
          <w:t xml:space="preserve"> the use of</w:t>
        </w:r>
      </w:ins>
      <w:r w:rsidR="00184381" w:rsidRPr="00101EDE">
        <w:rPr>
          <w:rFonts w:cstheme="minorHAnsi"/>
          <w:sz w:val="24"/>
          <w:szCs w:val="24"/>
        </w:rPr>
        <w:t xml:space="preserve"> simple technology could provide an "objective" and "instrumental" solution</w:t>
      </w:r>
      <w:ins w:id="1867" w:author="Author">
        <w:r w:rsidR="00675C02">
          <w:rPr>
            <w:rFonts w:cstheme="minorHAnsi"/>
            <w:sz w:val="24"/>
            <w:szCs w:val="24"/>
          </w:rPr>
          <w:t xml:space="preserve"> </w:t>
        </w:r>
        <w:r w:rsidR="00782560">
          <w:rPr>
            <w:rFonts w:cstheme="minorHAnsi"/>
            <w:sz w:val="24"/>
            <w:szCs w:val="24"/>
          </w:rPr>
          <w:t>for</w:t>
        </w:r>
        <w:del w:id="1868" w:author="Author">
          <w:r w:rsidR="004B1044" w:rsidDel="00782560">
            <w:rPr>
              <w:rFonts w:cstheme="minorHAnsi"/>
              <w:sz w:val="24"/>
              <w:szCs w:val="24"/>
            </w:rPr>
            <w:delText>to</w:delText>
          </w:r>
        </w:del>
        <w:r w:rsidR="00675C02">
          <w:rPr>
            <w:rFonts w:cstheme="minorHAnsi"/>
            <w:sz w:val="24"/>
            <w:szCs w:val="24"/>
          </w:rPr>
          <w:t xml:space="preserve"> situations in which</w:t>
        </w:r>
      </w:ins>
      <w:r w:rsidR="00184381" w:rsidRPr="00101EDE">
        <w:rPr>
          <w:rFonts w:cstheme="minorHAnsi"/>
          <w:sz w:val="24"/>
          <w:szCs w:val="24"/>
        </w:rPr>
        <w:t xml:space="preserve"> </w:t>
      </w:r>
      <w:del w:id="1869" w:author="Author">
        <w:r w:rsidR="00184381" w:rsidRPr="00101EDE" w:rsidDel="00675C02">
          <w:rPr>
            <w:rFonts w:cstheme="minorHAnsi"/>
            <w:sz w:val="24"/>
            <w:szCs w:val="24"/>
          </w:rPr>
          <w:delText xml:space="preserve">where </w:delText>
        </w:r>
      </w:del>
      <w:r w:rsidR="00184381" w:rsidRPr="00101EDE">
        <w:rPr>
          <w:rFonts w:cstheme="minorHAnsi"/>
          <w:sz w:val="24"/>
          <w:szCs w:val="24"/>
        </w:rPr>
        <w:t xml:space="preserve">experience and intuition </w:t>
      </w:r>
      <w:del w:id="1870" w:author="Author">
        <w:r w:rsidR="00184381" w:rsidRPr="00101EDE" w:rsidDel="006F4701">
          <w:rPr>
            <w:rFonts w:cstheme="minorHAnsi"/>
            <w:sz w:val="24"/>
            <w:szCs w:val="24"/>
          </w:rPr>
          <w:delText xml:space="preserve">are </w:delText>
        </w:r>
      </w:del>
      <w:ins w:id="1871" w:author="Author">
        <w:del w:id="1872" w:author="Author">
          <w:r w:rsidR="006F4701" w:rsidDel="00782560">
            <w:rPr>
              <w:rFonts w:cstheme="minorHAnsi"/>
              <w:sz w:val="24"/>
              <w:szCs w:val="24"/>
            </w:rPr>
            <w:delText>were</w:delText>
          </w:r>
        </w:del>
        <w:r w:rsidR="006F4701" w:rsidRPr="00101EDE">
          <w:rPr>
            <w:rFonts w:cstheme="minorHAnsi"/>
            <w:sz w:val="24"/>
            <w:szCs w:val="24"/>
          </w:rPr>
          <w:t xml:space="preserve"> </w:t>
        </w:r>
      </w:ins>
      <w:r w:rsidR="00184381" w:rsidRPr="00101EDE">
        <w:rPr>
          <w:rFonts w:cstheme="minorHAnsi"/>
          <w:sz w:val="24"/>
          <w:szCs w:val="24"/>
        </w:rPr>
        <w:t xml:space="preserve">usually </w:t>
      </w:r>
      <w:ins w:id="1873" w:author="Author">
        <w:r w:rsidR="00B90115">
          <w:rPr>
            <w:rFonts w:cstheme="minorHAnsi"/>
            <w:sz w:val="24"/>
            <w:szCs w:val="24"/>
          </w:rPr>
          <w:t xml:space="preserve">had to be </w:t>
        </w:r>
      </w:ins>
      <w:del w:id="1874" w:author="Author">
        <w:r w:rsidR="00184381" w:rsidRPr="00101EDE" w:rsidDel="00675C02">
          <w:rPr>
            <w:rFonts w:cstheme="minorHAnsi"/>
            <w:sz w:val="24"/>
            <w:szCs w:val="24"/>
          </w:rPr>
          <w:delText>required</w:delText>
        </w:r>
      </w:del>
      <w:ins w:id="1875" w:author="Author">
        <w:r w:rsidR="00675C02">
          <w:rPr>
            <w:rFonts w:cstheme="minorHAnsi"/>
            <w:sz w:val="24"/>
            <w:szCs w:val="24"/>
          </w:rPr>
          <w:t>applied</w:t>
        </w:r>
      </w:ins>
      <w:r w:rsidR="00184381" w:rsidRPr="00101EDE">
        <w:rPr>
          <w:rFonts w:cstheme="minorHAnsi"/>
          <w:sz w:val="24"/>
          <w:szCs w:val="24"/>
        </w:rPr>
        <w:t>. However, this project ended with no practical results</w:t>
      </w:r>
      <w:ins w:id="1876" w:author="Author">
        <w:r w:rsidR="00953E26">
          <w:rPr>
            <w:rFonts w:cstheme="minorHAnsi"/>
            <w:sz w:val="24"/>
            <w:szCs w:val="24"/>
          </w:rPr>
          <w:t>,</w:t>
        </w:r>
      </w:ins>
      <w:r w:rsidR="00184381" w:rsidRPr="00101EDE">
        <w:rPr>
          <w:rFonts w:cstheme="minorHAnsi"/>
          <w:sz w:val="24"/>
          <w:szCs w:val="24"/>
        </w:rPr>
        <w:t xml:space="preserve"> beyond </w:t>
      </w:r>
      <w:del w:id="1877" w:author="Author">
        <w:r w:rsidR="00184381" w:rsidRPr="00101EDE" w:rsidDel="004B1044">
          <w:rPr>
            <w:rFonts w:cstheme="minorHAnsi"/>
            <w:sz w:val="24"/>
            <w:szCs w:val="24"/>
          </w:rPr>
          <w:delText xml:space="preserve">its </w:delText>
        </w:r>
      </w:del>
      <w:ins w:id="1878" w:author="Author">
        <w:r w:rsidR="004B1044">
          <w:rPr>
            <w:rFonts w:cstheme="minorHAnsi"/>
            <w:sz w:val="24"/>
            <w:szCs w:val="24"/>
          </w:rPr>
          <w:t>their</w:t>
        </w:r>
        <w:r w:rsidR="004B1044" w:rsidRPr="00101EDE">
          <w:rPr>
            <w:rFonts w:cstheme="minorHAnsi"/>
            <w:sz w:val="24"/>
            <w:szCs w:val="24"/>
          </w:rPr>
          <w:t xml:space="preserve"> </w:t>
        </w:r>
      </w:ins>
      <w:r w:rsidR="00184381" w:rsidRPr="00101EDE">
        <w:rPr>
          <w:rFonts w:cstheme="minorHAnsi"/>
          <w:sz w:val="24"/>
          <w:szCs w:val="24"/>
        </w:rPr>
        <w:t>inclusion in Luria's theoretical considerations later on. The reasons for this remain unknown. There was nothing in th</w:t>
      </w:r>
      <w:ins w:id="1879" w:author="Author">
        <w:r w:rsidR="00953E26">
          <w:rPr>
            <w:rFonts w:cstheme="minorHAnsi"/>
            <w:sz w:val="24"/>
            <w:szCs w:val="24"/>
          </w:rPr>
          <w:t>e</w:t>
        </w:r>
      </w:ins>
      <w:del w:id="1880" w:author="Author">
        <w:r w:rsidR="00184381" w:rsidRPr="00101EDE" w:rsidDel="00953E26">
          <w:rPr>
            <w:rFonts w:cstheme="minorHAnsi"/>
            <w:sz w:val="24"/>
            <w:szCs w:val="24"/>
          </w:rPr>
          <w:delText>is</w:delText>
        </w:r>
      </w:del>
      <w:r w:rsidR="00184381" w:rsidRPr="00101EDE">
        <w:rPr>
          <w:rFonts w:cstheme="minorHAnsi"/>
          <w:sz w:val="24"/>
          <w:szCs w:val="24"/>
        </w:rPr>
        <w:t xml:space="preserve"> study that would </w:t>
      </w:r>
      <w:ins w:id="1881" w:author="Author">
        <w:r w:rsidR="00953E26">
          <w:rPr>
            <w:rFonts w:cstheme="minorHAnsi"/>
            <w:sz w:val="24"/>
            <w:szCs w:val="24"/>
          </w:rPr>
          <w:t xml:space="preserve">have </w:t>
        </w:r>
      </w:ins>
      <w:r w:rsidR="00184381" w:rsidRPr="00101EDE">
        <w:rPr>
          <w:rFonts w:cstheme="minorHAnsi"/>
          <w:sz w:val="24"/>
          <w:szCs w:val="24"/>
        </w:rPr>
        <w:t>threaten</w:t>
      </w:r>
      <w:ins w:id="1882" w:author="Author">
        <w:r w:rsidR="00953E26">
          <w:rPr>
            <w:rFonts w:cstheme="minorHAnsi"/>
            <w:sz w:val="24"/>
            <w:szCs w:val="24"/>
          </w:rPr>
          <w:t>ed</w:t>
        </w:r>
      </w:ins>
      <w:r w:rsidR="00184381" w:rsidRPr="00101EDE">
        <w:rPr>
          <w:rFonts w:cstheme="minorHAnsi"/>
          <w:sz w:val="24"/>
          <w:szCs w:val="24"/>
        </w:rPr>
        <w:t xml:space="preserve"> the existing order. </w:t>
      </w:r>
      <w:ins w:id="1883" w:author="Author">
        <w:r w:rsidR="00B90115">
          <w:rPr>
            <w:rFonts w:cstheme="minorHAnsi"/>
            <w:sz w:val="24"/>
            <w:szCs w:val="24"/>
          </w:rPr>
          <w:t>A</w:t>
        </w:r>
        <w:r w:rsidR="00B90115" w:rsidRPr="00101EDE">
          <w:rPr>
            <w:rFonts w:cstheme="minorHAnsi"/>
            <w:sz w:val="24"/>
            <w:szCs w:val="24"/>
          </w:rPr>
          <w:t>s might be expected</w:t>
        </w:r>
        <w:r w:rsidR="00B90115">
          <w:rPr>
            <w:rFonts w:cstheme="minorHAnsi"/>
            <w:sz w:val="24"/>
            <w:szCs w:val="24"/>
          </w:rPr>
          <w:t>,</w:t>
        </w:r>
        <w:r w:rsidR="00B90115" w:rsidRPr="00101EDE">
          <w:rPr>
            <w:rFonts w:cstheme="minorHAnsi"/>
            <w:sz w:val="24"/>
            <w:szCs w:val="24"/>
          </w:rPr>
          <w:t xml:space="preserve"> </w:t>
        </w:r>
      </w:ins>
      <w:r w:rsidR="00184381" w:rsidRPr="00101EDE">
        <w:rPr>
          <w:rFonts w:cstheme="minorHAnsi"/>
          <w:sz w:val="24"/>
          <w:szCs w:val="24"/>
        </w:rPr>
        <w:t>Luria was not as interested in the causes of crime</w:t>
      </w:r>
      <w:del w:id="1884" w:author="Author">
        <w:r w:rsidR="00184381" w:rsidRPr="00101EDE" w:rsidDel="00B90115">
          <w:rPr>
            <w:rFonts w:cstheme="minorHAnsi"/>
            <w:sz w:val="24"/>
            <w:szCs w:val="24"/>
          </w:rPr>
          <w:delText>,</w:delText>
        </w:r>
      </w:del>
      <w:r w:rsidR="00184381" w:rsidRPr="00101EDE">
        <w:rPr>
          <w:rFonts w:cstheme="minorHAnsi"/>
          <w:sz w:val="24"/>
          <w:szCs w:val="24"/>
        </w:rPr>
        <w:t xml:space="preserve"> </w:t>
      </w:r>
      <w:ins w:id="1885" w:author="Author">
        <w:r w:rsidR="004F3DEB">
          <w:rPr>
            <w:rFonts w:cstheme="minorHAnsi"/>
            <w:sz w:val="24"/>
            <w:szCs w:val="24"/>
          </w:rPr>
          <w:t xml:space="preserve">as he was </w:t>
        </w:r>
      </w:ins>
      <w:r w:rsidR="00184381" w:rsidRPr="00101EDE">
        <w:rPr>
          <w:rFonts w:cstheme="minorHAnsi"/>
          <w:sz w:val="24"/>
          <w:szCs w:val="24"/>
        </w:rPr>
        <w:t>in its psychological and sociological roots</w:t>
      </w:r>
      <w:del w:id="1886" w:author="Author">
        <w:r w:rsidR="00184381" w:rsidRPr="00101EDE" w:rsidDel="00B90115">
          <w:rPr>
            <w:rFonts w:cstheme="minorHAnsi"/>
            <w:sz w:val="24"/>
            <w:szCs w:val="24"/>
          </w:rPr>
          <w:delText>, as might be expected</w:delText>
        </w:r>
      </w:del>
      <w:r w:rsidR="00184381" w:rsidRPr="00101EDE">
        <w:rPr>
          <w:rFonts w:cstheme="minorHAnsi"/>
          <w:sz w:val="24"/>
          <w:szCs w:val="24"/>
        </w:rPr>
        <w:t xml:space="preserve">. And yet, </w:t>
      </w:r>
      <w:commentRangeStart w:id="1887"/>
      <w:r w:rsidR="00184381" w:rsidRPr="00101EDE">
        <w:rPr>
          <w:rFonts w:cstheme="minorHAnsi"/>
          <w:sz w:val="24"/>
          <w:szCs w:val="24"/>
        </w:rPr>
        <w:t xml:space="preserve">given the difficult </w:t>
      </w:r>
      <w:ins w:id="1888" w:author="Author">
        <w:r w:rsidR="00B90115">
          <w:rPr>
            <w:rFonts w:cstheme="minorHAnsi"/>
            <w:sz w:val="24"/>
            <w:szCs w:val="24"/>
          </w:rPr>
          <w:t>and compromising scenarios that Luria described</w:t>
        </w:r>
      </w:ins>
      <w:del w:id="1889" w:author="Author">
        <w:r w:rsidR="00184381" w:rsidRPr="00101EDE" w:rsidDel="00B90115">
          <w:rPr>
            <w:rFonts w:cstheme="minorHAnsi"/>
            <w:sz w:val="24"/>
            <w:szCs w:val="24"/>
          </w:rPr>
          <w:delText>descriptions that Luria brings</w:delText>
        </w:r>
      </w:del>
      <w:ins w:id="1890" w:author="Author">
        <w:del w:id="1891" w:author="Author">
          <w:r w:rsidR="004F3DEB" w:rsidDel="00B90115">
            <w:rPr>
              <w:rFonts w:cstheme="minorHAnsi"/>
              <w:sz w:val="24"/>
              <w:szCs w:val="24"/>
            </w:rPr>
            <w:delText>noted</w:delText>
          </w:r>
        </w:del>
      </w:ins>
      <w:r w:rsidR="00184381" w:rsidRPr="00101EDE">
        <w:rPr>
          <w:rFonts w:cstheme="minorHAnsi"/>
          <w:sz w:val="24"/>
          <w:szCs w:val="24"/>
        </w:rPr>
        <w:t xml:space="preserve">, </w:t>
      </w:r>
      <w:commentRangeEnd w:id="1887"/>
      <w:r w:rsidR="004F3DEB">
        <w:rPr>
          <w:rStyle w:val="CommentReference"/>
        </w:rPr>
        <w:commentReference w:id="1887"/>
      </w:r>
      <w:r w:rsidR="00184381" w:rsidRPr="00101EDE">
        <w:rPr>
          <w:rFonts w:cstheme="minorHAnsi"/>
          <w:sz w:val="24"/>
          <w:szCs w:val="24"/>
        </w:rPr>
        <w:t>it</w:t>
      </w:r>
      <w:ins w:id="1892" w:author="Author">
        <w:r w:rsidR="00B90115">
          <w:rPr>
            <w:rFonts w:cstheme="minorHAnsi"/>
            <w:sz w:val="24"/>
            <w:szCs w:val="24"/>
          </w:rPr>
          <w:t xml:space="preserve"> is possible </w:t>
        </w:r>
      </w:ins>
      <w:del w:id="1893" w:author="Author">
        <w:r w:rsidR="00184381" w:rsidRPr="00101EDE" w:rsidDel="00B90115">
          <w:rPr>
            <w:rFonts w:cstheme="minorHAnsi"/>
            <w:sz w:val="24"/>
            <w:szCs w:val="24"/>
          </w:rPr>
          <w:delText xml:space="preserve"> can be assumed </w:delText>
        </w:r>
      </w:del>
      <w:r w:rsidR="00184381" w:rsidRPr="00101EDE">
        <w:rPr>
          <w:rFonts w:cstheme="minorHAnsi"/>
          <w:sz w:val="24"/>
          <w:szCs w:val="24"/>
        </w:rPr>
        <w:t>that th</w:t>
      </w:r>
      <w:ins w:id="1894" w:author="Author">
        <w:r w:rsidR="00D00BD9">
          <w:rPr>
            <w:rFonts w:cstheme="minorHAnsi"/>
            <w:sz w:val="24"/>
            <w:szCs w:val="24"/>
          </w:rPr>
          <w:t>e results of the project</w:t>
        </w:r>
      </w:ins>
      <w:del w:id="1895" w:author="Author">
        <w:r w:rsidR="00184381" w:rsidRPr="00101EDE" w:rsidDel="00D00BD9">
          <w:rPr>
            <w:rFonts w:cstheme="minorHAnsi"/>
            <w:sz w:val="24"/>
            <w:szCs w:val="24"/>
          </w:rPr>
          <w:delText>is</w:delText>
        </w:r>
      </w:del>
      <w:r w:rsidR="00184381" w:rsidRPr="00101EDE">
        <w:rPr>
          <w:rFonts w:cstheme="minorHAnsi"/>
          <w:sz w:val="24"/>
          <w:szCs w:val="24"/>
        </w:rPr>
        <w:t xml:space="preserve"> could have embarrassed the </w:t>
      </w:r>
      <w:ins w:id="1896" w:author="Author">
        <w:r w:rsidR="00B90115">
          <w:rPr>
            <w:rFonts w:cstheme="minorHAnsi"/>
            <w:sz w:val="24"/>
            <w:szCs w:val="24"/>
          </w:rPr>
          <w:t>authorities</w:t>
        </w:r>
      </w:ins>
      <w:del w:id="1897" w:author="Author">
        <w:r w:rsidR="00184381" w:rsidRPr="00101EDE" w:rsidDel="00B90115">
          <w:rPr>
            <w:rFonts w:cstheme="minorHAnsi"/>
            <w:sz w:val="24"/>
            <w:szCs w:val="24"/>
          </w:rPr>
          <w:delText>establishment</w:delText>
        </w:r>
      </w:del>
      <w:r w:rsidR="00184381" w:rsidRPr="00101EDE">
        <w:rPr>
          <w:rFonts w:cstheme="minorHAnsi"/>
          <w:sz w:val="24"/>
          <w:szCs w:val="24"/>
        </w:rPr>
        <w:t xml:space="preserve">. Serious crimes </w:t>
      </w:r>
      <w:ins w:id="1898" w:author="Author">
        <w:r w:rsidR="00A93F87">
          <w:rPr>
            <w:rFonts w:cstheme="minorHAnsi"/>
            <w:sz w:val="24"/>
            <w:szCs w:val="24"/>
          </w:rPr>
          <w:t xml:space="preserve">committed by </w:t>
        </w:r>
      </w:ins>
      <w:del w:id="1899" w:author="Author">
        <w:r w:rsidR="00184381" w:rsidRPr="00101EDE" w:rsidDel="00A93F87">
          <w:rPr>
            <w:rFonts w:cstheme="minorHAnsi"/>
            <w:sz w:val="24"/>
            <w:szCs w:val="24"/>
          </w:rPr>
          <w:delText xml:space="preserve">of the </w:delText>
        </w:r>
      </w:del>
      <w:r w:rsidR="00184381" w:rsidRPr="00101EDE">
        <w:rPr>
          <w:rFonts w:cstheme="minorHAnsi"/>
          <w:sz w:val="24"/>
          <w:szCs w:val="24"/>
        </w:rPr>
        <w:t>ordinary people</w:t>
      </w:r>
      <w:del w:id="1900" w:author="Author">
        <w:r w:rsidR="00184381" w:rsidRPr="00101EDE" w:rsidDel="005311D8">
          <w:rPr>
            <w:rFonts w:cstheme="minorHAnsi"/>
            <w:sz w:val="24"/>
            <w:szCs w:val="24"/>
          </w:rPr>
          <w:delText>,</w:delText>
        </w:r>
      </w:del>
      <w:r w:rsidR="00184381" w:rsidRPr="00101EDE">
        <w:rPr>
          <w:rFonts w:cstheme="minorHAnsi"/>
          <w:sz w:val="24"/>
          <w:szCs w:val="24"/>
        </w:rPr>
        <w:t xml:space="preserve"> could have </w:t>
      </w:r>
      <w:ins w:id="1901" w:author="Author">
        <w:r w:rsidR="00B90115">
          <w:rPr>
            <w:rFonts w:cstheme="minorHAnsi"/>
            <w:sz w:val="24"/>
            <w:szCs w:val="24"/>
          </w:rPr>
          <w:t>been seen as evidence of</w:t>
        </w:r>
      </w:ins>
      <w:del w:id="1902" w:author="Author">
        <w:r w:rsidR="00184381" w:rsidRPr="00101EDE" w:rsidDel="00B90115">
          <w:rPr>
            <w:rFonts w:cstheme="minorHAnsi"/>
            <w:sz w:val="24"/>
            <w:szCs w:val="24"/>
          </w:rPr>
          <w:delText>indicated</w:delText>
        </w:r>
      </w:del>
      <w:r w:rsidR="00184381" w:rsidRPr="00101EDE">
        <w:rPr>
          <w:rFonts w:cstheme="minorHAnsi"/>
          <w:sz w:val="24"/>
          <w:szCs w:val="24"/>
        </w:rPr>
        <w:t xml:space="preserve"> the </w:t>
      </w:r>
      <w:ins w:id="1903" w:author="Author">
        <w:r w:rsidR="005311D8">
          <w:rPr>
            <w:rFonts w:cstheme="minorHAnsi"/>
            <w:sz w:val="24"/>
            <w:szCs w:val="24"/>
          </w:rPr>
          <w:t xml:space="preserve">country’s </w:t>
        </w:r>
      </w:ins>
      <w:r w:rsidR="00184381" w:rsidRPr="00101EDE">
        <w:rPr>
          <w:rFonts w:cstheme="minorHAnsi"/>
          <w:sz w:val="24"/>
          <w:szCs w:val="24"/>
        </w:rPr>
        <w:t>failure to establish a new, just and egalitarian order.</w:t>
      </w:r>
    </w:p>
    <w:p w14:paraId="0D0867FE" w14:textId="60360B03" w:rsidR="0075318F" w:rsidRPr="00101EDE" w:rsidRDefault="00486B09">
      <w:pPr>
        <w:bidi w:val="0"/>
        <w:spacing w:line="480" w:lineRule="auto"/>
        <w:ind w:firstLine="720"/>
        <w:rPr>
          <w:rFonts w:cstheme="minorHAnsi"/>
          <w:sz w:val="24"/>
          <w:szCs w:val="24"/>
        </w:rPr>
        <w:pPrChange w:id="1904" w:author="Author">
          <w:pPr>
            <w:bidi w:val="0"/>
            <w:spacing w:line="480" w:lineRule="auto"/>
          </w:pPr>
        </w:pPrChange>
      </w:pPr>
      <w:r w:rsidRPr="00101EDE">
        <w:rPr>
          <w:rFonts w:cstheme="minorHAnsi"/>
          <w:sz w:val="24"/>
          <w:szCs w:val="24"/>
        </w:rPr>
        <w:t xml:space="preserve">This expansion of </w:t>
      </w:r>
      <w:ins w:id="1905" w:author="Author">
        <w:r w:rsidR="00782560">
          <w:rPr>
            <w:rFonts w:cstheme="minorHAnsi"/>
            <w:sz w:val="24"/>
            <w:szCs w:val="24"/>
          </w:rPr>
          <w:t xml:space="preserve">the scope of </w:t>
        </w:r>
      </w:ins>
      <w:r w:rsidRPr="00101EDE">
        <w:rPr>
          <w:rFonts w:cstheme="minorHAnsi"/>
          <w:sz w:val="24"/>
          <w:szCs w:val="24"/>
        </w:rPr>
        <w:t>Luria's study of affect d</w:t>
      </w:r>
      <w:ins w:id="1906" w:author="Author">
        <w:r w:rsidR="00816341">
          <w:rPr>
            <w:rFonts w:cstheme="minorHAnsi"/>
            <w:sz w:val="24"/>
            <w:szCs w:val="24"/>
          </w:rPr>
          <w:t>id</w:t>
        </w:r>
      </w:ins>
      <w:del w:id="1907" w:author="Author">
        <w:r w:rsidRPr="00101EDE" w:rsidDel="00816341">
          <w:rPr>
            <w:rFonts w:cstheme="minorHAnsi"/>
            <w:sz w:val="24"/>
            <w:szCs w:val="24"/>
          </w:rPr>
          <w:delText>oes</w:delText>
        </w:r>
      </w:del>
      <w:r w:rsidRPr="00101EDE">
        <w:rPr>
          <w:rFonts w:cstheme="minorHAnsi"/>
          <w:sz w:val="24"/>
          <w:szCs w:val="24"/>
        </w:rPr>
        <w:t xml:space="preserve"> not</w:t>
      </w:r>
      <w:ins w:id="1908" w:author="Author">
        <w:r w:rsidR="004C4779">
          <w:rPr>
            <w:rFonts w:cstheme="minorHAnsi"/>
            <w:sz w:val="24"/>
            <w:szCs w:val="24"/>
          </w:rPr>
          <w:t>,</w:t>
        </w:r>
      </w:ins>
      <w:r w:rsidRPr="00101EDE">
        <w:rPr>
          <w:rFonts w:cstheme="minorHAnsi"/>
          <w:sz w:val="24"/>
          <w:szCs w:val="24"/>
        </w:rPr>
        <w:t xml:space="preserve"> in itself</w:t>
      </w:r>
      <w:ins w:id="1909" w:author="Author">
        <w:r w:rsidR="004C4779">
          <w:rPr>
            <w:rFonts w:cstheme="minorHAnsi"/>
            <w:sz w:val="24"/>
            <w:szCs w:val="24"/>
          </w:rPr>
          <w:t>,</w:t>
        </w:r>
      </w:ins>
      <w:r w:rsidRPr="00101EDE">
        <w:rPr>
          <w:rFonts w:cstheme="minorHAnsi"/>
          <w:sz w:val="24"/>
          <w:szCs w:val="24"/>
        </w:rPr>
        <w:t xml:space="preserve"> indicate a move away from psychoanalysis. </w:t>
      </w:r>
      <w:del w:id="1910" w:author="Author">
        <w:r w:rsidRPr="00101EDE" w:rsidDel="004C4779">
          <w:rPr>
            <w:rFonts w:cstheme="minorHAnsi"/>
            <w:sz w:val="24"/>
            <w:szCs w:val="24"/>
          </w:rPr>
          <w:delText xml:space="preserve">But </w:delText>
        </w:r>
      </w:del>
      <w:ins w:id="1911" w:author="Author">
        <w:r w:rsidR="004C4779">
          <w:rPr>
            <w:rFonts w:cstheme="minorHAnsi"/>
            <w:sz w:val="24"/>
            <w:szCs w:val="24"/>
          </w:rPr>
          <w:t>However,</w:t>
        </w:r>
        <w:r w:rsidR="004C4779" w:rsidRPr="00101EDE">
          <w:rPr>
            <w:rFonts w:cstheme="minorHAnsi"/>
            <w:sz w:val="24"/>
            <w:szCs w:val="24"/>
          </w:rPr>
          <w:t xml:space="preserve"> </w:t>
        </w:r>
      </w:ins>
      <w:r w:rsidRPr="00101EDE">
        <w:rPr>
          <w:rFonts w:cstheme="minorHAnsi"/>
          <w:sz w:val="24"/>
          <w:szCs w:val="24"/>
        </w:rPr>
        <w:t xml:space="preserve">Luria did </w:t>
      </w:r>
      <w:del w:id="1912" w:author="Author">
        <w:r w:rsidRPr="00101EDE" w:rsidDel="006F15A3">
          <w:rPr>
            <w:rFonts w:cstheme="minorHAnsi"/>
            <w:sz w:val="24"/>
            <w:szCs w:val="24"/>
          </w:rPr>
          <w:delText>move away</w:delText>
        </w:r>
      </w:del>
      <w:ins w:id="1913" w:author="Author">
        <w:r w:rsidR="006F15A3">
          <w:rPr>
            <w:rFonts w:cstheme="minorHAnsi"/>
            <w:sz w:val="24"/>
            <w:szCs w:val="24"/>
          </w:rPr>
          <w:t>depart</w:t>
        </w:r>
      </w:ins>
      <w:r w:rsidRPr="00101EDE">
        <w:rPr>
          <w:rFonts w:cstheme="minorHAnsi"/>
          <w:sz w:val="24"/>
          <w:szCs w:val="24"/>
        </w:rPr>
        <w:t xml:space="preserve"> from </w:t>
      </w:r>
      <w:del w:id="1914" w:author="Author">
        <w:r w:rsidRPr="00101EDE" w:rsidDel="006F15A3">
          <w:rPr>
            <w:rFonts w:cstheme="minorHAnsi"/>
            <w:sz w:val="24"/>
            <w:szCs w:val="24"/>
          </w:rPr>
          <w:delText xml:space="preserve">it </w:delText>
        </w:r>
      </w:del>
      <w:ins w:id="1915" w:author="Author">
        <w:r w:rsidR="006F15A3">
          <w:rPr>
            <w:rFonts w:cstheme="minorHAnsi"/>
            <w:sz w:val="24"/>
            <w:szCs w:val="24"/>
          </w:rPr>
          <w:t>using psychoanaly</w:t>
        </w:r>
        <w:r w:rsidR="00B90115">
          <w:rPr>
            <w:rFonts w:cstheme="minorHAnsi"/>
            <w:sz w:val="24"/>
            <w:szCs w:val="24"/>
          </w:rPr>
          <w:t>tic</w:t>
        </w:r>
        <w:del w:id="1916" w:author="Author">
          <w:r w:rsidR="006F15A3" w:rsidDel="00B90115">
            <w:rPr>
              <w:rFonts w:cstheme="minorHAnsi"/>
              <w:sz w:val="24"/>
              <w:szCs w:val="24"/>
            </w:rPr>
            <w:delText>sis</w:delText>
          </w:r>
        </w:del>
        <w:r w:rsidR="006F15A3">
          <w:rPr>
            <w:rFonts w:cstheme="minorHAnsi"/>
            <w:sz w:val="24"/>
            <w:szCs w:val="24"/>
          </w:rPr>
          <w:t xml:space="preserve"> theory</w:t>
        </w:r>
        <w:r w:rsidR="006F15A3" w:rsidRPr="00101EDE">
          <w:rPr>
            <w:rFonts w:cstheme="minorHAnsi"/>
            <w:sz w:val="24"/>
            <w:szCs w:val="24"/>
          </w:rPr>
          <w:t xml:space="preserve"> </w:t>
        </w:r>
      </w:ins>
      <w:r w:rsidRPr="00101EDE">
        <w:rPr>
          <w:rFonts w:cstheme="minorHAnsi"/>
          <w:sz w:val="24"/>
          <w:szCs w:val="24"/>
        </w:rPr>
        <w:t>as a significant theoretical reference point for his research</w:t>
      </w:r>
      <w:ins w:id="1917" w:author="Author">
        <w:r w:rsidR="00B90115">
          <w:rPr>
            <w:rFonts w:cstheme="minorHAnsi"/>
            <w:sz w:val="24"/>
            <w:szCs w:val="24"/>
          </w:rPr>
          <w:t>, due to</w:t>
        </w:r>
      </w:ins>
      <w:del w:id="1918" w:author="Author">
        <w:r w:rsidRPr="00101EDE" w:rsidDel="00B90115">
          <w:rPr>
            <w:rFonts w:cstheme="minorHAnsi"/>
            <w:sz w:val="24"/>
            <w:szCs w:val="24"/>
          </w:rPr>
          <w:delText>. Luria's distanc</w:delText>
        </w:r>
      </w:del>
      <w:ins w:id="1919" w:author="Author">
        <w:del w:id="1920" w:author="Author">
          <w:r w:rsidR="00306321" w:rsidDel="00B90115">
            <w:rPr>
              <w:rFonts w:cstheme="minorHAnsi"/>
              <w:sz w:val="24"/>
              <w:szCs w:val="24"/>
            </w:rPr>
            <w:delText>ing</w:delText>
          </w:r>
        </w:del>
      </w:ins>
      <w:del w:id="1921" w:author="Author">
        <w:r w:rsidRPr="00101EDE" w:rsidDel="00B90115">
          <w:rPr>
            <w:rFonts w:cstheme="minorHAnsi"/>
            <w:sz w:val="24"/>
            <w:szCs w:val="24"/>
          </w:rPr>
          <w:delText>e from psychoanalysis was the result of various</w:delText>
        </w:r>
      </w:del>
      <w:ins w:id="1922" w:author="Author">
        <w:r w:rsidR="00B90115">
          <w:rPr>
            <w:rFonts w:cstheme="minorHAnsi"/>
            <w:sz w:val="24"/>
            <w:szCs w:val="24"/>
          </w:rPr>
          <w:t xml:space="preserve"> a number of</w:t>
        </w:r>
      </w:ins>
      <w:r w:rsidRPr="00101EDE">
        <w:rPr>
          <w:rFonts w:cstheme="minorHAnsi"/>
          <w:sz w:val="24"/>
          <w:szCs w:val="24"/>
        </w:rPr>
        <w:t xml:space="preserve"> personal and social factors. On the personal level, psychoanalysis did not provide Luria with a</w:t>
      </w:r>
      <w:ins w:id="1923" w:author="Author">
        <w:r w:rsidR="00EE0E9F">
          <w:rPr>
            <w:rFonts w:cstheme="minorHAnsi"/>
            <w:sz w:val="24"/>
            <w:szCs w:val="24"/>
          </w:rPr>
          <w:t>n adequate</w:t>
        </w:r>
      </w:ins>
      <w:del w:id="1924" w:author="Author">
        <w:r w:rsidRPr="00101EDE" w:rsidDel="00EE0E9F">
          <w:rPr>
            <w:rFonts w:cstheme="minorHAnsi"/>
            <w:sz w:val="24"/>
            <w:szCs w:val="24"/>
          </w:rPr>
          <w:delText xml:space="preserve"> sufficient</w:delText>
        </w:r>
      </w:del>
      <w:r w:rsidRPr="00101EDE">
        <w:rPr>
          <w:rFonts w:cstheme="minorHAnsi"/>
          <w:sz w:val="24"/>
          <w:szCs w:val="24"/>
        </w:rPr>
        <w:t xml:space="preserve"> framework for his aspirations to engage in experimental science. </w:t>
      </w:r>
      <w:del w:id="1925" w:author="Author">
        <w:r w:rsidRPr="00101EDE" w:rsidDel="00306321">
          <w:rPr>
            <w:rFonts w:cstheme="minorHAnsi"/>
            <w:sz w:val="24"/>
            <w:szCs w:val="24"/>
          </w:rPr>
          <w:delText>Beyond this</w:delText>
        </w:r>
      </w:del>
      <w:ins w:id="1926" w:author="Author">
        <w:r w:rsidR="00306321">
          <w:rPr>
            <w:rFonts w:cstheme="minorHAnsi"/>
            <w:sz w:val="24"/>
            <w:szCs w:val="24"/>
          </w:rPr>
          <w:t>Further</w:t>
        </w:r>
        <w:r w:rsidR="00782560">
          <w:rPr>
            <w:rFonts w:cstheme="minorHAnsi"/>
            <w:sz w:val="24"/>
            <w:szCs w:val="24"/>
          </w:rPr>
          <w:t>more</w:t>
        </w:r>
      </w:ins>
      <w:r w:rsidRPr="00101EDE">
        <w:rPr>
          <w:rFonts w:cstheme="minorHAnsi"/>
          <w:sz w:val="24"/>
          <w:szCs w:val="24"/>
        </w:rPr>
        <w:t xml:space="preserve">, many </w:t>
      </w:r>
      <w:ins w:id="1927" w:author="Author">
        <w:r w:rsidR="00D6311E">
          <w:rPr>
            <w:rFonts w:cstheme="minorHAnsi"/>
            <w:sz w:val="24"/>
            <w:szCs w:val="24"/>
          </w:rPr>
          <w:t>among</w:t>
        </w:r>
      </w:ins>
      <w:del w:id="1928" w:author="Author">
        <w:r w:rsidRPr="00101EDE" w:rsidDel="00D6311E">
          <w:rPr>
            <w:rFonts w:cstheme="minorHAnsi"/>
            <w:sz w:val="24"/>
            <w:szCs w:val="24"/>
          </w:rPr>
          <w:delText>of</w:delText>
        </w:r>
      </w:del>
      <w:r w:rsidRPr="00101EDE">
        <w:rPr>
          <w:rFonts w:cstheme="minorHAnsi"/>
          <w:sz w:val="24"/>
          <w:szCs w:val="24"/>
        </w:rPr>
        <w:t xml:space="preserve"> Luria's intellectual milieu </w:t>
      </w:r>
      <w:ins w:id="1929" w:author="Author">
        <w:r w:rsidR="00782560">
          <w:rPr>
            <w:rFonts w:cstheme="minorHAnsi"/>
            <w:sz w:val="24"/>
            <w:szCs w:val="24"/>
          </w:rPr>
          <w:t xml:space="preserve">had </w:t>
        </w:r>
      </w:ins>
      <w:r w:rsidRPr="00101EDE">
        <w:rPr>
          <w:rFonts w:cstheme="minorHAnsi"/>
          <w:sz w:val="24"/>
          <w:szCs w:val="24"/>
        </w:rPr>
        <w:t>bec</w:t>
      </w:r>
      <w:ins w:id="1930" w:author="Author">
        <w:r w:rsidR="00782560">
          <w:rPr>
            <w:rFonts w:cstheme="minorHAnsi"/>
            <w:sz w:val="24"/>
            <w:szCs w:val="24"/>
          </w:rPr>
          <w:t>o</w:t>
        </w:r>
      </w:ins>
      <w:del w:id="1931" w:author="Author">
        <w:r w:rsidRPr="00101EDE" w:rsidDel="00782560">
          <w:rPr>
            <w:rFonts w:cstheme="minorHAnsi"/>
            <w:sz w:val="24"/>
            <w:szCs w:val="24"/>
          </w:rPr>
          <w:delText>a</w:delText>
        </w:r>
      </w:del>
      <w:r w:rsidRPr="00101EDE">
        <w:rPr>
          <w:rFonts w:cstheme="minorHAnsi"/>
          <w:sz w:val="24"/>
          <w:szCs w:val="24"/>
        </w:rPr>
        <w:t xml:space="preserve">me critical of psychoanalysis. </w:t>
      </w:r>
      <w:del w:id="1932" w:author="Author">
        <w:r w:rsidRPr="00101EDE" w:rsidDel="00306321">
          <w:rPr>
            <w:rFonts w:cstheme="minorHAnsi"/>
            <w:sz w:val="24"/>
            <w:szCs w:val="24"/>
          </w:rPr>
          <w:delText xml:space="preserve">At </w:delText>
        </w:r>
      </w:del>
      <w:ins w:id="1933" w:author="Author">
        <w:r w:rsidR="00306321">
          <w:rPr>
            <w:rFonts w:cstheme="minorHAnsi"/>
            <w:sz w:val="24"/>
            <w:szCs w:val="24"/>
          </w:rPr>
          <w:t>On</w:t>
        </w:r>
        <w:r w:rsidR="00306321" w:rsidRPr="00101EDE">
          <w:rPr>
            <w:rFonts w:cstheme="minorHAnsi"/>
            <w:sz w:val="24"/>
            <w:szCs w:val="24"/>
          </w:rPr>
          <w:t xml:space="preserve"> </w:t>
        </w:r>
      </w:ins>
      <w:r w:rsidRPr="00101EDE">
        <w:rPr>
          <w:rFonts w:cstheme="minorHAnsi"/>
          <w:sz w:val="24"/>
          <w:szCs w:val="24"/>
        </w:rPr>
        <w:t>the broader social level, psychoanalysis in Russia ha</w:t>
      </w:r>
      <w:ins w:id="1934" w:author="Author">
        <w:r w:rsidR="00306321">
          <w:rPr>
            <w:rFonts w:cstheme="minorHAnsi"/>
            <w:sz w:val="24"/>
            <w:szCs w:val="24"/>
          </w:rPr>
          <w:t>d</w:t>
        </w:r>
      </w:ins>
      <w:del w:id="1935" w:author="Author">
        <w:r w:rsidRPr="00101EDE" w:rsidDel="00306321">
          <w:rPr>
            <w:rFonts w:cstheme="minorHAnsi"/>
            <w:sz w:val="24"/>
            <w:szCs w:val="24"/>
          </w:rPr>
          <w:delText>s</w:delText>
        </w:r>
      </w:del>
      <w:r w:rsidRPr="00101EDE">
        <w:rPr>
          <w:rFonts w:cstheme="minorHAnsi"/>
          <w:sz w:val="24"/>
          <w:szCs w:val="24"/>
        </w:rPr>
        <w:t xml:space="preserve"> been on </w:t>
      </w:r>
      <w:ins w:id="1936" w:author="Author">
        <w:r w:rsidR="00B85A09">
          <w:rPr>
            <w:rFonts w:cstheme="minorHAnsi"/>
            <w:sz w:val="24"/>
            <w:szCs w:val="24"/>
          </w:rPr>
          <w:t xml:space="preserve">the </w:t>
        </w:r>
      </w:ins>
      <w:r w:rsidRPr="00101EDE">
        <w:rPr>
          <w:rFonts w:cstheme="minorHAnsi"/>
          <w:sz w:val="24"/>
          <w:szCs w:val="24"/>
        </w:rPr>
        <w:t xml:space="preserve">decline since the mid-1920s. </w:t>
      </w:r>
      <w:del w:id="1937" w:author="Author">
        <w:r w:rsidRPr="00101EDE" w:rsidDel="009B7D15">
          <w:rPr>
            <w:rFonts w:cstheme="minorHAnsi"/>
            <w:sz w:val="24"/>
            <w:szCs w:val="24"/>
          </w:rPr>
          <w:delText xml:space="preserve">All </w:delText>
        </w:r>
        <w:r w:rsidRPr="00101EDE" w:rsidDel="00B85A09">
          <w:rPr>
            <w:rFonts w:cstheme="minorHAnsi"/>
            <w:sz w:val="24"/>
            <w:szCs w:val="24"/>
          </w:rPr>
          <w:delText>of this together</w:delText>
        </w:r>
      </w:del>
      <w:ins w:id="1938" w:author="Author">
        <w:r w:rsidR="009B7D15">
          <w:rPr>
            <w:rFonts w:cstheme="minorHAnsi"/>
            <w:sz w:val="24"/>
            <w:szCs w:val="24"/>
          </w:rPr>
          <w:t>The combination of</w:t>
        </w:r>
        <w:r w:rsidR="00B85A09">
          <w:rPr>
            <w:rFonts w:cstheme="minorHAnsi"/>
            <w:sz w:val="24"/>
            <w:szCs w:val="24"/>
          </w:rPr>
          <w:t xml:space="preserve"> these circumstances</w:t>
        </w:r>
      </w:ins>
      <w:r w:rsidRPr="00101EDE">
        <w:rPr>
          <w:rFonts w:cstheme="minorHAnsi"/>
          <w:sz w:val="24"/>
          <w:szCs w:val="24"/>
        </w:rPr>
        <w:t xml:space="preserve"> paved </w:t>
      </w:r>
      <w:del w:id="1939" w:author="Author">
        <w:r w:rsidRPr="00101EDE" w:rsidDel="009B7D15">
          <w:rPr>
            <w:rFonts w:cstheme="minorHAnsi"/>
            <w:sz w:val="24"/>
            <w:szCs w:val="24"/>
          </w:rPr>
          <w:delText xml:space="preserve">Lurie's </w:delText>
        </w:r>
      </w:del>
      <w:ins w:id="1940" w:author="Author">
        <w:r w:rsidR="009B7D15">
          <w:rPr>
            <w:rFonts w:cstheme="minorHAnsi"/>
            <w:sz w:val="24"/>
            <w:szCs w:val="24"/>
          </w:rPr>
          <w:t>the</w:t>
        </w:r>
        <w:r w:rsidR="009B7D15" w:rsidRPr="00101EDE">
          <w:rPr>
            <w:rFonts w:cstheme="minorHAnsi"/>
            <w:sz w:val="24"/>
            <w:szCs w:val="24"/>
          </w:rPr>
          <w:t xml:space="preserve"> </w:t>
        </w:r>
      </w:ins>
      <w:del w:id="1941" w:author="Author">
        <w:r w:rsidRPr="00101EDE" w:rsidDel="00497A4E">
          <w:rPr>
            <w:rFonts w:cstheme="minorHAnsi"/>
            <w:sz w:val="24"/>
            <w:szCs w:val="24"/>
          </w:rPr>
          <w:delText xml:space="preserve">path </w:delText>
        </w:r>
      </w:del>
      <w:ins w:id="1942" w:author="Author">
        <w:r w:rsidR="00497A4E">
          <w:rPr>
            <w:rFonts w:cstheme="minorHAnsi"/>
            <w:sz w:val="24"/>
            <w:szCs w:val="24"/>
          </w:rPr>
          <w:t>way</w:t>
        </w:r>
        <w:r w:rsidR="00497A4E" w:rsidRPr="00101EDE">
          <w:rPr>
            <w:rFonts w:cstheme="minorHAnsi"/>
            <w:sz w:val="24"/>
            <w:szCs w:val="24"/>
          </w:rPr>
          <w:t xml:space="preserve"> </w:t>
        </w:r>
      </w:ins>
      <w:del w:id="1943" w:author="Author">
        <w:r w:rsidRPr="00101EDE" w:rsidDel="009B7D15">
          <w:rPr>
            <w:rFonts w:cstheme="minorHAnsi"/>
            <w:sz w:val="24"/>
            <w:szCs w:val="24"/>
          </w:rPr>
          <w:delText xml:space="preserve">to </w:delText>
        </w:r>
      </w:del>
      <w:ins w:id="1944" w:author="Author">
        <w:r w:rsidR="009B7D15">
          <w:rPr>
            <w:rFonts w:cstheme="minorHAnsi"/>
            <w:sz w:val="24"/>
            <w:szCs w:val="24"/>
          </w:rPr>
          <w:t>for Lur</w:t>
        </w:r>
        <w:r w:rsidR="00017001">
          <w:rPr>
            <w:rFonts w:cstheme="minorHAnsi"/>
            <w:sz w:val="24"/>
            <w:szCs w:val="24"/>
          </w:rPr>
          <w:t>i</w:t>
        </w:r>
        <w:r w:rsidR="009B7D15">
          <w:rPr>
            <w:rFonts w:cstheme="minorHAnsi"/>
            <w:sz w:val="24"/>
            <w:szCs w:val="24"/>
          </w:rPr>
          <w:t xml:space="preserve">a </w:t>
        </w:r>
        <w:r w:rsidR="00D6311E">
          <w:rPr>
            <w:rFonts w:cstheme="minorHAnsi"/>
            <w:sz w:val="24"/>
            <w:szCs w:val="24"/>
          </w:rPr>
          <w:t>to distance himself</w:t>
        </w:r>
        <w:del w:id="1945" w:author="Author">
          <w:r w:rsidR="009B7D15" w:rsidDel="00D6311E">
            <w:rPr>
              <w:rFonts w:cstheme="minorHAnsi"/>
              <w:sz w:val="24"/>
              <w:szCs w:val="24"/>
            </w:rPr>
            <w:delText>to</w:delText>
          </w:r>
          <w:r w:rsidR="009B7D15" w:rsidRPr="00101EDE" w:rsidDel="00D6311E">
            <w:rPr>
              <w:rFonts w:cstheme="minorHAnsi"/>
              <w:sz w:val="24"/>
              <w:szCs w:val="24"/>
            </w:rPr>
            <w:delText xml:space="preserve"> </w:delText>
          </w:r>
        </w:del>
      </w:ins>
      <w:del w:id="1946" w:author="Author">
        <w:r w:rsidRPr="00101EDE" w:rsidDel="00D6311E">
          <w:rPr>
            <w:rFonts w:cstheme="minorHAnsi"/>
            <w:sz w:val="24"/>
            <w:szCs w:val="24"/>
          </w:rPr>
          <w:delText>moving away</w:delText>
        </w:r>
      </w:del>
      <w:ins w:id="1947" w:author="Author">
        <w:del w:id="1948" w:author="Author">
          <w:r w:rsidR="009B7D15" w:rsidDel="00D6311E">
            <w:rPr>
              <w:rFonts w:cstheme="minorHAnsi"/>
              <w:sz w:val="24"/>
              <w:szCs w:val="24"/>
            </w:rPr>
            <w:delText>depart</w:delText>
          </w:r>
        </w:del>
      </w:ins>
      <w:r w:rsidRPr="00101EDE">
        <w:rPr>
          <w:rFonts w:cstheme="minorHAnsi"/>
          <w:sz w:val="24"/>
          <w:szCs w:val="24"/>
        </w:rPr>
        <w:t xml:space="preserve"> from Freud</w:t>
      </w:r>
      <w:r w:rsidR="00560B47" w:rsidRPr="00101EDE">
        <w:rPr>
          <w:rFonts w:cstheme="minorHAnsi"/>
          <w:sz w:val="24"/>
          <w:szCs w:val="24"/>
        </w:rPr>
        <w:t>ian</w:t>
      </w:r>
      <w:r w:rsidRPr="00101EDE">
        <w:rPr>
          <w:rFonts w:cstheme="minorHAnsi"/>
          <w:sz w:val="24"/>
          <w:szCs w:val="24"/>
        </w:rPr>
        <w:t xml:space="preserve"> theory and concepts.</w:t>
      </w:r>
    </w:p>
    <w:p w14:paraId="42BFF0E1" w14:textId="721213B8" w:rsidR="00F71DFE" w:rsidRPr="00101EDE" w:rsidRDefault="00144C7F">
      <w:pPr>
        <w:bidi w:val="0"/>
        <w:spacing w:line="480" w:lineRule="auto"/>
        <w:ind w:firstLine="720"/>
        <w:rPr>
          <w:rFonts w:cstheme="minorHAnsi"/>
          <w:sz w:val="24"/>
          <w:szCs w:val="24"/>
        </w:rPr>
        <w:pPrChange w:id="1949" w:author="Author">
          <w:pPr>
            <w:bidi w:val="0"/>
            <w:spacing w:line="480" w:lineRule="auto"/>
          </w:pPr>
        </w:pPrChange>
      </w:pPr>
      <w:del w:id="1950" w:author="Author">
        <w:r w:rsidRPr="00101EDE" w:rsidDel="00CA59E1">
          <w:rPr>
            <w:rFonts w:cstheme="minorHAnsi"/>
            <w:sz w:val="24"/>
            <w:szCs w:val="24"/>
          </w:rPr>
          <w:delText xml:space="preserve">From </w:delText>
        </w:r>
      </w:del>
      <w:ins w:id="1951" w:author="Author">
        <w:r w:rsidR="00CA59E1">
          <w:rPr>
            <w:rFonts w:cstheme="minorHAnsi"/>
            <w:sz w:val="24"/>
            <w:szCs w:val="24"/>
          </w:rPr>
          <w:t>Starting in</w:t>
        </w:r>
        <w:r w:rsidR="00CA59E1" w:rsidRPr="00101EDE">
          <w:rPr>
            <w:rFonts w:cstheme="minorHAnsi"/>
            <w:sz w:val="24"/>
            <w:szCs w:val="24"/>
          </w:rPr>
          <w:t xml:space="preserve"> </w:t>
        </w:r>
      </w:ins>
      <w:r w:rsidRPr="00101EDE">
        <w:rPr>
          <w:rFonts w:cstheme="minorHAnsi"/>
          <w:sz w:val="24"/>
          <w:szCs w:val="24"/>
        </w:rPr>
        <w:t>the mid-1920s</w:t>
      </w:r>
      <w:ins w:id="1952" w:author="Author">
        <w:r w:rsidR="00306321">
          <w:rPr>
            <w:rFonts w:cstheme="minorHAnsi"/>
            <w:sz w:val="24"/>
            <w:szCs w:val="24"/>
          </w:rPr>
          <w:t>,</w:t>
        </w:r>
      </w:ins>
      <w:r w:rsidRPr="00101EDE">
        <w:rPr>
          <w:rFonts w:cstheme="minorHAnsi"/>
          <w:sz w:val="24"/>
          <w:szCs w:val="24"/>
        </w:rPr>
        <w:t xml:space="preserve"> </w:t>
      </w:r>
      <w:del w:id="1953" w:author="Author">
        <w:r w:rsidRPr="00101EDE" w:rsidDel="00D6311E">
          <w:rPr>
            <w:rFonts w:cstheme="minorHAnsi"/>
            <w:sz w:val="24"/>
            <w:szCs w:val="24"/>
          </w:rPr>
          <w:delText xml:space="preserve">the decline of </w:delText>
        </w:r>
      </w:del>
      <w:r w:rsidRPr="00101EDE">
        <w:rPr>
          <w:rFonts w:cstheme="minorHAnsi"/>
          <w:sz w:val="24"/>
          <w:szCs w:val="24"/>
        </w:rPr>
        <w:t xml:space="preserve">psychoanalysis in </w:t>
      </w:r>
      <w:ins w:id="1954" w:author="Author">
        <w:r w:rsidR="00D6311E">
          <w:rPr>
            <w:rFonts w:cstheme="minorHAnsi"/>
            <w:sz w:val="24"/>
            <w:szCs w:val="24"/>
          </w:rPr>
          <w:t xml:space="preserve">the Soviet Union declined almost as </w:t>
        </w:r>
      </w:ins>
      <w:del w:id="1955" w:author="Author">
        <w:r w:rsidRPr="00101EDE" w:rsidDel="00D6311E">
          <w:rPr>
            <w:rFonts w:cstheme="minorHAnsi"/>
            <w:sz w:val="24"/>
            <w:szCs w:val="24"/>
          </w:rPr>
          <w:delText xml:space="preserve">Russia was </w:delText>
        </w:r>
      </w:del>
      <w:ins w:id="1956" w:author="Author">
        <w:del w:id="1957" w:author="Author">
          <w:r w:rsidR="00B53E78" w:rsidDel="00D6311E">
            <w:rPr>
              <w:rFonts w:cstheme="minorHAnsi"/>
              <w:sz w:val="24"/>
              <w:szCs w:val="24"/>
            </w:rPr>
            <w:delText>occurred</w:delText>
          </w:r>
        </w:del>
        <w:r w:rsidR="00B53E78" w:rsidRPr="00101EDE">
          <w:rPr>
            <w:rFonts w:cstheme="minorHAnsi"/>
            <w:sz w:val="24"/>
            <w:szCs w:val="24"/>
          </w:rPr>
          <w:t xml:space="preserve"> </w:t>
        </w:r>
      </w:ins>
      <w:del w:id="1958" w:author="Author">
        <w:r w:rsidRPr="00101EDE" w:rsidDel="00CB6781">
          <w:rPr>
            <w:rFonts w:cstheme="minorHAnsi"/>
            <w:sz w:val="24"/>
            <w:szCs w:val="24"/>
          </w:rPr>
          <w:delText xml:space="preserve">as </w:delText>
        </w:r>
      </w:del>
      <w:r w:rsidRPr="00101EDE">
        <w:rPr>
          <w:rFonts w:cstheme="minorHAnsi"/>
          <w:sz w:val="24"/>
          <w:szCs w:val="24"/>
        </w:rPr>
        <w:t>rapid</w:t>
      </w:r>
      <w:ins w:id="1959" w:author="Author">
        <w:r w:rsidR="00B53E78">
          <w:rPr>
            <w:rFonts w:cstheme="minorHAnsi"/>
            <w:sz w:val="24"/>
            <w:szCs w:val="24"/>
          </w:rPr>
          <w:t>ly</w:t>
        </w:r>
      </w:ins>
      <w:r w:rsidRPr="00101EDE">
        <w:rPr>
          <w:rFonts w:cstheme="minorHAnsi"/>
          <w:sz w:val="24"/>
          <w:szCs w:val="24"/>
        </w:rPr>
        <w:t xml:space="preserve"> as it</w:t>
      </w:r>
      <w:ins w:id="1960" w:author="Author">
        <w:r w:rsidR="00D6311E">
          <w:rPr>
            <w:rFonts w:cstheme="minorHAnsi"/>
            <w:sz w:val="24"/>
            <w:szCs w:val="24"/>
          </w:rPr>
          <w:t xml:space="preserve"> had earlier ascended</w:t>
        </w:r>
      </w:ins>
      <w:del w:id="1961" w:author="Author">
        <w:r w:rsidRPr="00101EDE" w:rsidDel="00D6311E">
          <w:rPr>
            <w:rFonts w:cstheme="minorHAnsi"/>
            <w:sz w:val="24"/>
            <w:szCs w:val="24"/>
          </w:rPr>
          <w:delText>s earlier rise</w:delText>
        </w:r>
      </w:del>
      <w:r w:rsidR="0050037C" w:rsidRPr="00101EDE">
        <w:rPr>
          <w:rFonts w:cstheme="minorHAnsi"/>
          <w:sz w:val="24"/>
          <w:szCs w:val="24"/>
        </w:rPr>
        <w:t xml:space="preserve"> (Miller, 1998, </w:t>
      </w:r>
      <w:del w:id="1962" w:author="Author">
        <w:r w:rsidR="0050037C" w:rsidRPr="00101EDE" w:rsidDel="006C7994">
          <w:rPr>
            <w:rFonts w:cstheme="minorHAnsi"/>
            <w:sz w:val="24"/>
            <w:szCs w:val="24"/>
          </w:rPr>
          <w:delText xml:space="preserve">pp. </w:delText>
        </w:r>
      </w:del>
      <w:r w:rsidR="0050037C" w:rsidRPr="00101EDE">
        <w:rPr>
          <w:rFonts w:cstheme="minorHAnsi"/>
          <w:sz w:val="24"/>
          <w:szCs w:val="24"/>
        </w:rPr>
        <w:t>69</w:t>
      </w:r>
      <w:del w:id="1963" w:author="Author">
        <w:r w:rsidR="0050037C" w:rsidRPr="00101EDE" w:rsidDel="006C7994">
          <w:rPr>
            <w:rFonts w:cstheme="minorHAnsi"/>
            <w:sz w:val="24"/>
            <w:szCs w:val="24"/>
          </w:rPr>
          <w:delText>-</w:delText>
        </w:r>
      </w:del>
      <w:ins w:id="1964" w:author="Author">
        <w:r w:rsidR="006C7994">
          <w:rPr>
            <w:rFonts w:cstheme="minorHAnsi"/>
            <w:sz w:val="24"/>
            <w:szCs w:val="24"/>
          </w:rPr>
          <w:t>–</w:t>
        </w:r>
      </w:ins>
      <w:r w:rsidR="0050037C" w:rsidRPr="00101EDE">
        <w:rPr>
          <w:rFonts w:cstheme="minorHAnsi"/>
          <w:sz w:val="24"/>
          <w:szCs w:val="24"/>
        </w:rPr>
        <w:t>92)</w:t>
      </w:r>
      <w:r w:rsidRPr="00101EDE">
        <w:rPr>
          <w:rFonts w:cstheme="minorHAnsi"/>
          <w:sz w:val="24"/>
          <w:szCs w:val="24"/>
        </w:rPr>
        <w:t xml:space="preserve">. The main activity of the </w:t>
      </w:r>
      <w:commentRangeStart w:id="1965"/>
      <w:r w:rsidRPr="00101EDE">
        <w:rPr>
          <w:rFonts w:cstheme="minorHAnsi"/>
          <w:sz w:val="24"/>
          <w:szCs w:val="24"/>
        </w:rPr>
        <w:t>Psychoanalytic</w:t>
      </w:r>
      <w:commentRangeEnd w:id="1965"/>
      <w:r w:rsidR="00D6311E">
        <w:rPr>
          <w:rStyle w:val="CommentReference"/>
        </w:rPr>
        <w:commentReference w:id="1965"/>
      </w:r>
      <w:r w:rsidRPr="00101EDE">
        <w:rPr>
          <w:rFonts w:cstheme="minorHAnsi"/>
          <w:sz w:val="24"/>
          <w:szCs w:val="24"/>
        </w:rPr>
        <w:t xml:space="preserve"> Institute was </w:t>
      </w:r>
      <w:del w:id="1966" w:author="Author">
        <w:r w:rsidRPr="00101EDE" w:rsidDel="00D6311E">
          <w:rPr>
            <w:rFonts w:cstheme="minorHAnsi"/>
            <w:sz w:val="24"/>
            <w:szCs w:val="24"/>
          </w:rPr>
          <w:delText xml:space="preserve">the </w:delText>
        </w:r>
      </w:del>
      <w:r w:rsidRPr="00101EDE">
        <w:rPr>
          <w:rFonts w:cstheme="minorHAnsi"/>
          <w:sz w:val="24"/>
          <w:szCs w:val="24"/>
        </w:rPr>
        <w:t>operati</w:t>
      </w:r>
      <w:ins w:id="1967" w:author="Author">
        <w:r w:rsidR="00D6311E">
          <w:rPr>
            <w:rFonts w:cstheme="minorHAnsi"/>
            <w:sz w:val="24"/>
            <w:szCs w:val="24"/>
          </w:rPr>
          <w:t>ng</w:t>
        </w:r>
      </w:ins>
      <w:del w:id="1968" w:author="Author">
        <w:r w:rsidRPr="00101EDE" w:rsidDel="00D6311E">
          <w:rPr>
            <w:rFonts w:cstheme="minorHAnsi"/>
            <w:sz w:val="24"/>
            <w:szCs w:val="24"/>
          </w:rPr>
          <w:delText>on of</w:delText>
        </w:r>
      </w:del>
      <w:r w:rsidRPr="00101EDE">
        <w:rPr>
          <w:rFonts w:cstheme="minorHAnsi"/>
          <w:sz w:val="24"/>
          <w:szCs w:val="24"/>
        </w:rPr>
        <w:t xml:space="preserve"> the experimental kindergarten</w:t>
      </w:r>
      <w:r w:rsidR="0050037C" w:rsidRPr="00101EDE">
        <w:rPr>
          <w:rFonts w:cstheme="minorHAnsi"/>
          <w:sz w:val="24"/>
          <w:szCs w:val="24"/>
        </w:rPr>
        <w:t xml:space="preserve"> (</w:t>
      </w:r>
      <w:proofErr w:type="spellStart"/>
      <w:del w:id="1969" w:author="Author">
        <w:r w:rsidR="0050037C" w:rsidRPr="00101EDE" w:rsidDel="00D6311E">
          <w:rPr>
            <w:rFonts w:cstheme="minorHAnsi"/>
            <w:sz w:val="24"/>
            <w:szCs w:val="24"/>
          </w:rPr>
          <w:delText xml:space="preserve">Schmidt, 1924; </w:delText>
        </w:r>
      </w:del>
      <w:r w:rsidR="0050037C" w:rsidRPr="00101EDE">
        <w:rPr>
          <w:rFonts w:cstheme="minorHAnsi"/>
          <w:sz w:val="24"/>
          <w:szCs w:val="24"/>
        </w:rPr>
        <w:t>Etkind</w:t>
      </w:r>
      <w:proofErr w:type="spellEnd"/>
      <w:r w:rsidR="0050037C" w:rsidRPr="00101EDE">
        <w:rPr>
          <w:rFonts w:cstheme="minorHAnsi"/>
          <w:sz w:val="24"/>
          <w:szCs w:val="24"/>
        </w:rPr>
        <w:t>, 1994, 192</w:t>
      </w:r>
      <w:del w:id="1970" w:author="Author">
        <w:r w:rsidR="0050037C" w:rsidRPr="00101EDE" w:rsidDel="006C7994">
          <w:rPr>
            <w:rFonts w:cstheme="minorHAnsi"/>
            <w:sz w:val="24"/>
            <w:szCs w:val="24"/>
          </w:rPr>
          <w:delText>-</w:delText>
        </w:r>
      </w:del>
      <w:ins w:id="1971" w:author="Author">
        <w:r w:rsidR="006C7994">
          <w:rPr>
            <w:rFonts w:cstheme="minorHAnsi"/>
            <w:sz w:val="24"/>
            <w:szCs w:val="24"/>
          </w:rPr>
          <w:t>–</w:t>
        </w:r>
      </w:ins>
      <w:r w:rsidR="00CC70A9" w:rsidRPr="00101EDE">
        <w:rPr>
          <w:rFonts w:cstheme="minorHAnsi"/>
          <w:sz w:val="24"/>
          <w:szCs w:val="24"/>
        </w:rPr>
        <w:t>20</w:t>
      </w:r>
      <w:r w:rsidR="0050037C" w:rsidRPr="00101EDE">
        <w:rPr>
          <w:rFonts w:cstheme="minorHAnsi"/>
          <w:sz w:val="24"/>
          <w:szCs w:val="24"/>
        </w:rPr>
        <w:t>5</w:t>
      </w:r>
      <w:ins w:id="1972" w:author="Author">
        <w:r w:rsidR="00D6311E">
          <w:rPr>
            <w:rFonts w:cstheme="minorHAnsi"/>
            <w:sz w:val="24"/>
            <w:szCs w:val="24"/>
          </w:rPr>
          <w:t>;</w:t>
        </w:r>
        <w:r w:rsidR="00D6311E" w:rsidRPr="00D6311E">
          <w:rPr>
            <w:rFonts w:cstheme="minorHAnsi"/>
            <w:sz w:val="24"/>
            <w:szCs w:val="24"/>
          </w:rPr>
          <w:t xml:space="preserve"> </w:t>
        </w:r>
        <w:r w:rsidR="00D6311E" w:rsidRPr="00101EDE">
          <w:rPr>
            <w:rFonts w:cstheme="minorHAnsi"/>
            <w:sz w:val="24"/>
            <w:szCs w:val="24"/>
          </w:rPr>
          <w:t>Schmidt, 1924</w:t>
        </w:r>
      </w:ins>
      <w:r w:rsidR="0050037C" w:rsidRPr="00101EDE">
        <w:rPr>
          <w:rFonts w:cstheme="minorHAnsi"/>
          <w:sz w:val="24"/>
          <w:szCs w:val="24"/>
        </w:rPr>
        <w:t>)</w:t>
      </w:r>
      <w:r w:rsidRPr="00101EDE">
        <w:rPr>
          <w:rFonts w:cstheme="minorHAnsi"/>
          <w:sz w:val="24"/>
          <w:szCs w:val="24"/>
        </w:rPr>
        <w:t xml:space="preserve">. However, the kindergarten </w:t>
      </w:r>
      <w:del w:id="1973" w:author="Author">
        <w:r w:rsidRPr="00101EDE" w:rsidDel="00F57E91">
          <w:rPr>
            <w:rFonts w:cstheme="minorHAnsi"/>
            <w:sz w:val="24"/>
            <w:szCs w:val="24"/>
          </w:rPr>
          <w:delText>knew a lot of</w:delText>
        </w:r>
      </w:del>
      <w:ins w:id="1974" w:author="Author">
        <w:r w:rsidR="00F57E91">
          <w:rPr>
            <w:rFonts w:cstheme="minorHAnsi"/>
            <w:sz w:val="24"/>
            <w:szCs w:val="24"/>
          </w:rPr>
          <w:t>faced many</w:t>
        </w:r>
      </w:ins>
      <w:r w:rsidRPr="00101EDE">
        <w:rPr>
          <w:rFonts w:cstheme="minorHAnsi"/>
          <w:sz w:val="24"/>
          <w:szCs w:val="24"/>
        </w:rPr>
        <w:t xml:space="preserve"> difficulties and criticisms. </w:t>
      </w:r>
      <w:ins w:id="1975" w:author="Author">
        <w:r w:rsidR="00D6311E">
          <w:rPr>
            <w:rFonts w:cstheme="minorHAnsi"/>
            <w:sz w:val="24"/>
            <w:szCs w:val="24"/>
          </w:rPr>
          <w:t>Responding to r</w:t>
        </w:r>
      </w:ins>
      <w:del w:id="1976" w:author="Author">
        <w:r w:rsidRPr="00101EDE" w:rsidDel="00D6311E">
          <w:rPr>
            <w:rFonts w:cstheme="minorHAnsi"/>
            <w:sz w:val="24"/>
            <w:szCs w:val="24"/>
          </w:rPr>
          <w:delText>R</w:delText>
        </w:r>
      </w:del>
      <w:r w:rsidRPr="00101EDE">
        <w:rPr>
          <w:rFonts w:cstheme="minorHAnsi"/>
          <w:sz w:val="24"/>
          <w:szCs w:val="24"/>
        </w:rPr>
        <w:t xml:space="preserve">umors that </w:t>
      </w:r>
      <w:r w:rsidR="002B2F8A" w:rsidRPr="00101EDE">
        <w:rPr>
          <w:rFonts w:cstheme="minorHAnsi"/>
          <w:sz w:val="24"/>
          <w:szCs w:val="24"/>
        </w:rPr>
        <w:t xml:space="preserve">the kindergarten </w:t>
      </w:r>
      <w:ins w:id="1977" w:author="Author">
        <w:r w:rsidR="00F33257">
          <w:rPr>
            <w:rFonts w:cstheme="minorHAnsi"/>
            <w:sz w:val="24"/>
            <w:szCs w:val="24"/>
          </w:rPr>
          <w:t xml:space="preserve">was </w:t>
        </w:r>
      </w:ins>
      <w:r w:rsidR="002B2F8A" w:rsidRPr="00101EDE">
        <w:rPr>
          <w:rFonts w:cstheme="minorHAnsi"/>
          <w:sz w:val="24"/>
          <w:szCs w:val="24"/>
        </w:rPr>
        <w:t>carr</w:t>
      </w:r>
      <w:ins w:id="1978" w:author="Author">
        <w:r w:rsidR="00F33257">
          <w:rPr>
            <w:rFonts w:cstheme="minorHAnsi"/>
            <w:sz w:val="24"/>
            <w:szCs w:val="24"/>
          </w:rPr>
          <w:t>ying</w:t>
        </w:r>
      </w:ins>
      <w:del w:id="1979" w:author="Author">
        <w:r w:rsidR="002B2F8A" w:rsidRPr="00101EDE" w:rsidDel="00F33257">
          <w:rPr>
            <w:rFonts w:cstheme="minorHAnsi"/>
            <w:sz w:val="24"/>
            <w:szCs w:val="24"/>
          </w:rPr>
          <w:delText>ie</w:delText>
        </w:r>
        <w:r w:rsidR="002B2F8A" w:rsidRPr="00101EDE" w:rsidDel="00F57E91">
          <w:rPr>
            <w:rFonts w:cstheme="minorHAnsi"/>
            <w:sz w:val="24"/>
            <w:szCs w:val="24"/>
          </w:rPr>
          <w:delText>s</w:delText>
        </w:r>
      </w:del>
      <w:r w:rsidR="002B2F8A" w:rsidRPr="00101EDE">
        <w:rPr>
          <w:rFonts w:cstheme="minorHAnsi"/>
          <w:sz w:val="24"/>
          <w:szCs w:val="24"/>
        </w:rPr>
        <w:t xml:space="preserve"> out </w:t>
      </w:r>
      <w:r w:rsidRPr="00101EDE">
        <w:rPr>
          <w:rFonts w:cstheme="minorHAnsi"/>
          <w:sz w:val="24"/>
          <w:szCs w:val="24"/>
        </w:rPr>
        <w:t>experiments on children's sexuality</w:t>
      </w:r>
      <w:ins w:id="1980" w:author="Author">
        <w:r w:rsidR="00782560">
          <w:rPr>
            <w:rFonts w:cstheme="minorHAnsi"/>
            <w:sz w:val="24"/>
            <w:szCs w:val="24"/>
          </w:rPr>
          <w:t>,</w:t>
        </w:r>
      </w:ins>
      <w:r w:rsidRPr="00101EDE">
        <w:rPr>
          <w:rFonts w:cstheme="minorHAnsi"/>
          <w:sz w:val="24"/>
          <w:szCs w:val="24"/>
        </w:rPr>
        <w:t xml:space="preserve"> </w:t>
      </w:r>
      <w:del w:id="1981" w:author="Author">
        <w:r w:rsidRPr="00101EDE" w:rsidDel="00D6311E">
          <w:rPr>
            <w:rFonts w:cstheme="minorHAnsi"/>
            <w:sz w:val="24"/>
            <w:szCs w:val="24"/>
          </w:rPr>
          <w:delText xml:space="preserve">have led to the establishment of </w:delText>
        </w:r>
      </w:del>
      <w:r w:rsidRPr="00101EDE">
        <w:rPr>
          <w:rFonts w:cstheme="minorHAnsi"/>
          <w:sz w:val="24"/>
          <w:szCs w:val="24"/>
        </w:rPr>
        <w:t xml:space="preserve">several investigatory commissions </w:t>
      </w:r>
      <w:ins w:id="1982" w:author="Author">
        <w:r w:rsidR="00D6311E">
          <w:rPr>
            <w:rFonts w:cstheme="minorHAnsi"/>
            <w:sz w:val="24"/>
            <w:szCs w:val="24"/>
          </w:rPr>
          <w:t>were launched with</w:t>
        </w:r>
      </w:ins>
      <w:r w:rsidRPr="00101EDE">
        <w:rPr>
          <w:rFonts w:cstheme="minorHAnsi"/>
          <w:sz w:val="24"/>
          <w:szCs w:val="24"/>
        </w:rPr>
        <w:t xml:space="preserve">in a short </w:t>
      </w:r>
      <w:ins w:id="1983" w:author="Author">
        <w:r w:rsidR="00BC1886">
          <w:rPr>
            <w:rFonts w:cstheme="minorHAnsi"/>
            <w:sz w:val="24"/>
            <w:szCs w:val="24"/>
          </w:rPr>
          <w:t xml:space="preserve">period of </w:t>
        </w:r>
      </w:ins>
      <w:r w:rsidRPr="00101EDE">
        <w:rPr>
          <w:rFonts w:cstheme="minorHAnsi"/>
          <w:sz w:val="24"/>
          <w:szCs w:val="24"/>
        </w:rPr>
        <w:t>time. Th</w:t>
      </w:r>
      <w:ins w:id="1984" w:author="Author">
        <w:r w:rsidR="00D6311E">
          <w:rPr>
            <w:rFonts w:cstheme="minorHAnsi"/>
            <w:sz w:val="24"/>
            <w:szCs w:val="24"/>
          </w:rPr>
          <w:t xml:space="preserve">is </w:t>
        </w:r>
        <w:r w:rsidR="00782560">
          <w:rPr>
            <w:rFonts w:cstheme="minorHAnsi"/>
            <w:sz w:val="24"/>
            <w:szCs w:val="24"/>
          </w:rPr>
          <w:t>threat</w:t>
        </w:r>
        <w:r w:rsidR="00D6311E">
          <w:rPr>
            <w:rFonts w:cstheme="minorHAnsi"/>
            <w:sz w:val="24"/>
            <w:szCs w:val="24"/>
          </w:rPr>
          <w:t xml:space="preserve"> was</w:t>
        </w:r>
        <w:del w:id="1985" w:author="Author">
          <w:r w:rsidR="004E6924" w:rsidDel="00D6311E">
            <w:rPr>
              <w:rFonts w:cstheme="minorHAnsi"/>
              <w:sz w:val="24"/>
              <w:szCs w:val="24"/>
            </w:rPr>
            <w:delText>ese issues were</w:delText>
          </w:r>
        </w:del>
      </w:ins>
      <w:del w:id="1986" w:author="Author">
        <w:r w:rsidRPr="00101EDE" w:rsidDel="00D6311E">
          <w:rPr>
            <w:rFonts w:cstheme="minorHAnsi"/>
            <w:sz w:val="24"/>
            <w:szCs w:val="24"/>
          </w:rPr>
          <w:delText>is in</w:delText>
        </w:r>
        <w:r w:rsidRPr="00101EDE" w:rsidDel="004E6924">
          <w:rPr>
            <w:rFonts w:cstheme="minorHAnsi"/>
            <w:sz w:val="24"/>
            <w:szCs w:val="24"/>
          </w:rPr>
          <w:delText xml:space="preserve"> addition to</w:delText>
        </w:r>
      </w:del>
      <w:ins w:id="1987" w:author="Author">
        <w:r w:rsidR="00D6311E">
          <w:rPr>
            <w:rFonts w:cstheme="minorHAnsi"/>
            <w:sz w:val="24"/>
            <w:szCs w:val="24"/>
          </w:rPr>
          <w:t xml:space="preserve"> </w:t>
        </w:r>
        <w:r w:rsidR="004E6924">
          <w:rPr>
            <w:rFonts w:cstheme="minorHAnsi"/>
            <w:sz w:val="24"/>
            <w:szCs w:val="24"/>
          </w:rPr>
          <w:t>compounded by</w:t>
        </w:r>
      </w:ins>
      <w:r w:rsidRPr="00101EDE">
        <w:rPr>
          <w:rFonts w:cstheme="minorHAnsi"/>
          <w:sz w:val="24"/>
          <w:szCs w:val="24"/>
        </w:rPr>
        <w:t xml:space="preserve"> the </w:t>
      </w:r>
      <w:ins w:id="1988" w:author="Author">
        <w:r w:rsidR="00D6311E">
          <w:rPr>
            <w:rFonts w:cstheme="minorHAnsi"/>
            <w:sz w:val="24"/>
            <w:szCs w:val="24"/>
          </w:rPr>
          <w:t>challenges of finding sufficient numbers of</w:t>
        </w:r>
      </w:ins>
      <w:del w:id="1989" w:author="Author">
        <w:r w:rsidRPr="00101EDE" w:rsidDel="00D6311E">
          <w:rPr>
            <w:rFonts w:cstheme="minorHAnsi"/>
            <w:sz w:val="24"/>
            <w:szCs w:val="24"/>
          </w:rPr>
          <w:delText xml:space="preserve">difficulties </w:delText>
        </w:r>
      </w:del>
      <w:ins w:id="1990" w:author="Author">
        <w:del w:id="1991" w:author="Author">
          <w:r w:rsidR="004E6924" w:rsidDel="00D6311E">
            <w:rPr>
              <w:rFonts w:cstheme="minorHAnsi"/>
              <w:sz w:val="24"/>
              <w:szCs w:val="24"/>
            </w:rPr>
            <w:delText xml:space="preserve">that </w:delText>
          </w:r>
        </w:del>
      </w:ins>
      <w:del w:id="1992" w:author="Author">
        <w:r w:rsidRPr="00101EDE" w:rsidDel="00D6311E">
          <w:rPr>
            <w:rFonts w:cstheme="minorHAnsi"/>
            <w:sz w:val="24"/>
            <w:szCs w:val="24"/>
          </w:rPr>
          <w:delText>ar</w:delText>
        </w:r>
      </w:del>
      <w:ins w:id="1993" w:author="Author">
        <w:del w:id="1994" w:author="Author">
          <w:r w:rsidR="004E6924" w:rsidDel="00D6311E">
            <w:rPr>
              <w:rFonts w:cstheme="minorHAnsi"/>
              <w:sz w:val="24"/>
              <w:szCs w:val="24"/>
            </w:rPr>
            <w:delText>ose</w:delText>
          </w:r>
        </w:del>
      </w:ins>
      <w:del w:id="1995" w:author="Author">
        <w:r w:rsidRPr="00101EDE" w:rsidDel="00D6311E">
          <w:rPr>
            <w:rFonts w:cstheme="minorHAnsi"/>
            <w:sz w:val="24"/>
            <w:szCs w:val="24"/>
          </w:rPr>
          <w:delText>ising from the lack of</w:delText>
        </w:r>
      </w:del>
      <w:r w:rsidRPr="00101EDE">
        <w:rPr>
          <w:rFonts w:cstheme="minorHAnsi"/>
          <w:sz w:val="24"/>
          <w:szCs w:val="24"/>
        </w:rPr>
        <w:t xml:space="preserve"> professional cadres. </w:t>
      </w:r>
      <w:del w:id="1996" w:author="Author">
        <w:r w:rsidRPr="00101EDE" w:rsidDel="0057145D">
          <w:rPr>
            <w:rFonts w:cstheme="minorHAnsi"/>
            <w:sz w:val="24"/>
            <w:szCs w:val="24"/>
          </w:rPr>
          <w:delText>Finally</w:delText>
        </w:r>
      </w:del>
      <w:ins w:id="1997" w:author="Author">
        <w:r w:rsidR="0057145D">
          <w:rPr>
            <w:rFonts w:cstheme="minorHAnsi"/>
            <w:sz w:val="24"/>
            <w:szCs w:val="24"/>
          </w:rPr>
          <w:t>Ultimately</w:t>
        </w:r>
      </w:ins>
      <w:r w:rsidRPr="00101EDE">
        <w:rPr>
          <w:rFonts w:cstheme="minorHAnsi"/>
          <w:sz w:val="24"/>
          <w:szCs w:val="24"/>
        </w:rPr>
        <w:t xml:space="preserve">, it was decided </w:t>
      </w:r>
      <w:del w:id="1998" w:author="Author">
        <w:r w:rsidRPr="00101EDE" w:rsidDel="0057145D">
          <w:rPr>
            <w:rFonts w:cstheme="minorHAnsi"/>
            <w:sz w:val="24"/>
            <w:szCs w:val="24"/>
          </w:rPr>
          <w:delText xml:space="preserve">to </w:delText>
        </w:r>
      </w:del>
      <w:ins w:id="1999" w:author="Author">
        <w:r w:rsidR="0057145D">
          <w:rPr>
            <w:rFonts w:cstheme="minorHAnsi"/>
            <w:sz w:val="24"/>
            <w:szCs w:val="24"/>
          </w:rPr>
          <w:t xml:space="preserve">that </w:t>
        </w:r>
      </w:ins>
      <w:del w:id="2000" w:author="Author">
        <w:r w:rsidRPr="00101EDE" w:rsidDel="0057145D">
          <w:rPr>
            <w:rFonts w:cstheme="minorHAnsi"/>
            <w:sz w:val="24"/>
            <w:szCs w:val="24"/>
          </w:rPr>
          <w:delText xml:space="preserve">close </w:delText>
        </w:r>
      </w:del>
      <w:r w:rsidRPr="00101EDE">
        <w:rPr>
          <w:rFonts w:cstheme="minorHAnsi"/>
          <w:sz w:val="24"/>
          <w:szCs w:val="24"/>
        </w:rPr>
        <w:t xml:space="preserve">the </w:t>
      </w:r>
      <w:ins w:id="2001" w:author="Author">
        <w:r w:rsidR="00386F1A">
          <w:rPr>
            <w:rFonts w:cstheme="minorHAnsi"/>
            <w:sz w:val="24"/>
            <w:szCs w:val="24"/>
          </w:rPr>
          <w:t>kinder</w:t>
        </w:r>
      </w:ins>
      <w:r w:rsidRPr="00101EDE">
        <w:rPr>
          <w:rFonts w:cstheme="minorHAnsi"/>
          <w:sz w:val="24"/>
          <w:szCs w:val="24"/>
        </w:rPr>
        <w:t>gar</w:t>
      </w:r>
      <w:ins w:id="2002" w:author="Author">
        <w:r w:rsidR="00F86A9B">
          <w:rPr>
            <w:rFonts w:cstheme="minorHAnsi"/>
            <w:sz w:val="24"/>
            <w:szCs w:val="24"/>
          </w:rPr>
          <w:t>t</w:t>
        </w:r>
      </w:ins>
      <w:del w:id="2003" w:author="Author">
        <w:r w:rsidRPr="00101EDE" w:rsidDel="00F86A9B">
          <w:rPr>
            <w:rFonts w:cstheme="minorHAnsi"/>
            <w:sz w:val="24"/>
            <w:szCs w:val="24"/>
          </w:rPr>
          <w:delText>d</w:delText>
        </w:r>
      </w:del>
      <w:r w:rsidRPr="00101EDE">
        <w:rPr>
          <w:rFonts w:cstheme="minorHAnsi"/>
          <w:sz w:val="24"/>
          <w:szCs w:val="24"/>
        </w:rPr>
        <w:t>en and the Psychoanalytic Institute</w:t>
      </w:r>
      <w:ins w:id="2004" w:author="Author">
        <w:r w:rsidR="0057145D">
          <w:rPr>
            <w:rFonts w:cstheme="minorHAnsi"/>
            <w:sz w:val="24"/>
            <w:szCs w:val="24"/>
          </w:rPr>
          <w:t xml:space="preserve"> were to be closed</w:t>
        </w:r>
      </w:ins>
      <w:r w:rsidRPr="00101EDE">
        <w:rPr>
          <w:rFonts w:cstheme="minorHAnsi"/>
          <w:sz w:val="24"/>
          <w:szCs w:val="24"/>
        </w:rPr>
        <w:t xml:space="preserve">. </w:t>
      </w:r>
    </w:p>
    <w:p w14:paraId="1EEFB503" w14:textId="1CFC9243" w:rsidR="003119AA" w:rsidRPr="00101EDE" w:rsidRDefault="0020009B">
      <w:pPr>
        <w:bidi w:val="0"/>
        <w:spacing w:line="480" w:lineRule="auto"/>
        <w:ind w:firstLine="720"/>
        <w:rPr>
          <w:rFonts w:cstheme="minorHAnsi"/>
          <w:sz w:val="24"/>
          <w:szCs w:val="24"/>
        </w:rPr>
        <w:pPrChange w:id="2005" w:author="Author">
          <w:pPr>
            <w:bidi w:val="0"/>
            <w:spacing w:line="480" w:lineRule="auto"/>
          </w:pPr>
        </w:pPrChange>
      </w:pPr>
      <w:r w:rsidRPr="00101EDE">
        <w:rPr>
          <w:rFonts w:cstheme="minorHAnsi"/>
          <w:sz w:val="24"/>
          <w:szCs w:val="24"/>
        </w:rPr>
        <w:t xml:space="preserve">An important </w:t>
      </w:r>
      <w:ins w:id="2006" w:author="Author">
        <w:r w:rsidR="00675A2F">
          <w:rPr>
            <w:rFonts w:cstheme="minorHAnsi"/>
            <w:sz w:val="24"/>
            <w:szCs w:val="24"/>
          </w:rPr>
          <w:t>factor</w:t>
        </w:r>
      </w:ins>
      <w:del w:id="2007" w:author="Author">
        <w:r w:rsidRPr="00101EDE" w:rsidDel="00675A2F">
          <w:rPr>
            <w:rFonts w:cstheme="minorHAnsi"/>
            <w:sz w:val="24"/>
            <w:szCs w:val="24"/>
          </w:rPr>
          <w:delText>aspect</w:delText>
        </w:r>
      </w:del>
      <w:r w:rsidRPr="00101EDE">
        <w:rPr>
          <w:rFonts w:cstheme="minorHAnsi"/>
          <w:sz w:val="24"/>
          <w:szCs w:val="24"/>
        </w:rPr>
        <w:t xml:space="preserve"> </w:t>
      </w:r>
      <w:del w:id="2008" w:author="Author">
        <w:r w:rsidRPr="00101EDE" w:rsidDel="00A44493">
          <w:rPr>
            <w:rFonts w:cstheme="minorHAnsi"/>
            <w:sz w:val="24"/>
            <w:szCs w:val="24"/>
          </w:rPr>
          <w:delText xml:space="preserve">of </w:delText>
        </w:r>
      </w:del>
      <w:ins w:id="2009" w:author="Author">
        <w:r w:rsidR="00A44493">
          <w:rPr>
            <w:rFonts w:cstheme="minorHAnsi"/>
            <w:sz w:val="24"/>
            <w:szCs w:val="24"/>
          </w:rPr>
          <w:t>that determined</w:t>
        </w:r>
        <w:r w:rsidR="00A44493" w:rsidRPr="00101EDE">
          <w:rPr>
            <w:rFonts w:cstheme="minorHAnsi"/>
            <w:sz w:val="24"/>
            <w:szCs w:val="24"/>
          </w:rPr>
          <w:t xml:space="preserve"> </w:t>
        </w:r>
        <w:r w:rsidR="00E80063">
          <w:rPr>
            <w:rFonts w:cstheme="minorHAnsi"/>
            <w:sz w:val="24"/>
            <w:szCs w:val="24"/>
          </w:rPr>
          <w:t xml:space="preserve">the fate of </w:t>
        </w:r>
      </w:ins>
      <w:r w:rsidRPr="00101EDE">
        <w:rPr>
          <w:rFonts w:cstheme="minorHAnsi"/>
          <w:sz w:val="24"/>
          <w:szCs w:val="24"/>
        </w:rPr>
        <w:t>psychoanalysis</w:t>
      </w:r>
      <w:ins w:id="2010" w:author="Author">
        <w:r w:rsidR="00E80063">
          <w:rPr>
            <w:rFonts w:cstheme="minorHAnsi"/>
            <w:sz w:val="24"/>
            <w:szCs w:val="24"/>
          </w:rPr>
          <w:t xml:space="preserve"> </w:t>
        </w:r>
      </w:ins>
      <w:del w:id="2011" w:author="Author">
        <w:r w:rsidRPr="00101EDE" w:rsidDel="00E80063">
          <w:rPr>
            <w:rFonts w:cstheme="minorHAnsi"/>
            <w:sz w:val="24"/>
            <w:szCs w:val="24"/>
          </w:rPr>
          <w:delText xml:space="preserve">'s fate </w:delText>
        </w:r>
      </w:del>
      <w:r w:rsidRPr="00101EDE">
        <w:rPr>
          <w:rFonts w:cstheme="minorHAnsi"/>
          <w:sz w:val="24"/>
          <w:szCs w:val="24"/>
        </w:rPr>
        <w:t>in the Soviet Union was the support</w:t>
      </w:r>
      <w:ins w:id="2012" w:author="Author">
        <w:r w:rsidR="00A44493">
          <w:rPr>
            <w:rFonts w:cstheme="minorHAnsi"/>
            <w:sz w:val="24"/>
            <w:szCs w:val="24"/>
          </w:rPr>
          <w:t>,</w:t>
        </w:r>
      </w:ins>
      <w:r w:rsidRPr="00101EDE">
        <w:rPr>
          <w:rFonts w:cstheme="minorHAnsi"/>
          <w:sz w:val="24"/>
          <w:szCs w:val="24"/>
        </w:rPr>
        <w:t xml:space="preserve"> or </w:t>
      </w:r>
      <w:del w:id="2013" w:author="Author">
        <w:r w:rsidRPr="00101EDE" w:rsidDel="00A44493">
          <w:rPr>
            <w:rFonts w:cstheme="minorHAnsi"/>
            <w:sz w:val="24"/>
            <w:szCs w:val="24"/>
          </w:rPr>
          <w:delText xml:space="preserve">its </w:delText>
        </w:r>
      </w:del>
      <w:r w:rsidRPr="00101EDE">
        <w:rPr>
          <w:rFonts w:cstheme="minorHAnsi"/>
          <w:sz w:val="24"/>
          <w:szCs w:val="24"/>
        </w:rPr>
        <w:t xml:space="preserve">absence </w:t>
      </w:r>
      <w:ins w:id="2014" w:author="Author">
        <w:r w:rsidR="00A44493">
          <w:rPr>
            <w:rFonts w:cstheme="minorHAnsi"/>
            <w:sz w:val="24"/>
            <w:szCs w:val="24"/>
          </w:rPr>
          <w:t xml:space="preserve">of it, </w:t>
        </w:r>
      </w:ins>
      <w:r w:rsidRPr="00101EDE">
        <w:rPr>
          <w:rFonts w:cstheme="minorHAnsi"/>
          <w:sz w:val="24"/>
          <w:szCs w:val="24"/>
        </w:rPr>
        <w:t xml:space="preserve">from the political establishment. The rapid rise of </w:t>
      </w:r>
      <w:ins w:id="2015" w:author="Author">
        <w:r w:rsidR="0043511E">
          <w:rPr>
            <w:rFonts w:cstheme="minorHAnsi"/>
            <w:sz w:val="24"/>
            <w:szCs w:val="24"/>
          </w:rPr>
          <w:t xml:space="preserve">the field of </w:t>
        </w:r>
      </w:ins>
      <w:r w:rsidRPr="00101EDE">
        <w:rPr>
          <w:rFonts w:cstheme="minorHAnsi"/>
          <w:sz w:val="24"/>
          <w:szCs w:val="24"/>
        </w:rPr>
        <w:t xml:space="preserve">psychoanalysis was </w:t>
      </w:r>
      <w:ins w:id="2016" w:author="Author">
        <w:r w:rsidR="004E071B">
          <w:rPr>
            <w:rFonts w:cstheme="minorHAnsi"/>
            <w:sz w:val="24"/>
            <w:szCs w:val="24"/>
          </w:rPr>
          <w:t xml:space="preserve">made </w:t>
        </w:r>
      </w:ins>
      <w:r w:rsidRPr="00101EDE">
        <w:rPr>
          <w:rFonts w:cstheme="minorHAnsi"/>
          <w:sz w:val="24"/>
          <w:szCs w:val="24"/>
        </w:rPr>
        <w:t>possible</w:t>
      </w:r>
      <w:ins w:id="2017" w:author="Author">
        <w:r w:rsidR="00A44493">
          <w:rPr>
            <w:rFonts w:cstheme="minorHAnsi"/>
            <w:sz w:val="24"/>
            <w:szCs w:val="24"/>
          </w:rPr>
          <w:t>,</w:t>
        </w:r>
      </w:ins>
      <w:r w:rsidRPr="00101EDE">
        <w:rPr>
          <w:rFonts w:cstheme="minorHAnsi"/>
          <w:sz w:val="24"/>
          <w:szCs w:val="24"/>
        </w:rPr>
        <w:t xml:space="preserve"> to </w:t>
      </w:r>
      <w:del w:id="2018" w:author="Author">
        <w:r w:rsidRPr="00101EDE" w:rsidDel="00A44493">
          <w:rPr>
            <w:rFonts w:cstheme="minorHAnsi"/>
            <w:sz w:val="24"/>
            <w:szCs w:val="24"/>
          </w:rPr>
          <w:delText xml:space="preserve">the </w:delText>
        </w:r>
      </w:del>
      <w:ins w:id="2019" w:author="Author">
        <w:r w:rsidR="00A44493">
          <w:rPr>
            <w:rFonts w:cstheme="minorHAnsi"/>
            <w:sz w:val="24"/>
            <w:szCs w:val="24"/>
          </w:rPr>
          <w:t>a</w:t>
        </w:r>
        <w:r w:rsidR="00A44493" w:rsidRPr="00101EDE">
          <w:rPr>
            <w:rFonts w:cstheme="minorHAnsi"/>
            <w:sz w:val="24"/>
            <w:szCs w:val="24"/>
          </w:rPr>
          <w:t xml:space="preserve"> </w:t>
        </w:r>
      </w:ins>
      <w:r w:rsidRPr="00101EDE">
        <w:rPr>
          <w:rFonts w:cstheme="minorHAnsi"/>
          <w:sz w:val="24"/>
          <w:szCs w:val="24"/>
        </w:rPr>
        <w:t>great extent</w:t>
      </w:r>
      <w:ins w:id="2020" w:author="Author">
        <w:r w:rsidR="00A44493">
          <w:rPr>
            <w:rFonts w:cstheme="minorHAnsi"/>
            <w:sz w:val="24"/>
            <w:szCs w:val="24"/>
          </w:rPr>
          <w:t>,</w:t>
        </w:r>
      </w:ins>
      <w:r w:rsidRPr="00101EDE">
        <w:rPr>
          <w:rFonts w:cstheme="minorHAnsi"/>
          <w:sz w:val="24"/>
          <w:szCs w:val="24"/>
        </w:rPr>
        <w:t xml:space="preserve"> </w:t>
      </w:r>
      <w:del w:id="2021" w:author="Author">
        <w:r w:rsidRPr="00101EDE" w:rsidDel="00A44493">
          <w:rPr>
            <w:rFonts w:cstheme="minorHAnsi"/>
            <w:sz w:val="24"/>
            <w:szCs w:val="24"/>
          </w:rPr>
          <w:delText xml:space="preserve">thanks </w:delText>
        </w:r>
      </w:del>
      <w:ins w:id="2022" w:author="Author">
        <w:r w:rsidR="00A44493">
          <w:rPr>
            <w:rFonts w:cstheme="minorHAnsi"/>
            <w:sz w:val="24"/>
            <w:szCs w:val="24"/>
          </w:rPr>
          <w:t>by the</w:t>
        </w:r>
        <w:r w:rsidR="00A44493" w:rsidRPr="00101EDE">
          <w:rPr>
            <w:rFonts w:cstheme="minorHAnsi"/>
            <w:sz w:val="24"/>
            <w:szCs w:val="24"/>
          </w:rPr>
          <w:t xml:space="preserve"> </w:t>
        </w:r>
      </w:ins>
      <w:del w:id="2023" w:author="Author">
        <w:r w:rsidRPr="00101EDE" w:rsidDel="00A44493">
          <w:rPr>
            <w:rFonts w:cstheme="minorHAnsi"/>
            <w:sz w:val="24"/>
            <w:szCs w:val="24"/>
          </w:rPr>
          <w:delText xml:space="preserve">to </w:delText>
        </w:r>
      </w:del>
      <w:r w:rsidRPr="00101EDE">
        <w:rPr>
          <w:rFonts w:cstheme="minorHAnsi"/>
          <w:sz w:val="24"/>
          <w:szCs w:val="24"/>
        </w:rPr>
        <w:t xml:space="preserve">mobilization of </w:t>
      </w:r>
      <w:del w:id="2024" w:author="Author">
        <w:r w:rsidRPr="00101EDE" w:rsidDel="00A44493">
          <w:rPr>
            <w:rFonts w:cstheme="minorHAnsi"/>
            <w:sz w:val="24"/>
            <w:szCs w:val="24"/>
          </w:rPr>
          <w:delText xml:space="preserve">such </w:delText>
        </w:r>
      </w:del>
      <w:r w:rsidRPr="00101EDE">
        <w:rPr>
          <w:rFonts w:cstheme="minorHAnsi"/>
          <w:sz w:val="24"/>
          <w:szCs w:val="24"/>
        </w:rPr>
        <w:t>support</w:t>
      </w:r>
      <w:ins w:id="2025" w:author="Author">
        <w:r w:rsidR="00C63D58">
          <w:rPr>
            <w:rFonts w:cstheme="minorHAnsi"/>
            <w:sz w:val="24"/>
            <w:szCs w:val="24"/>
          </w:rPr>
          <w:t xml:space="preserve"> </w:t>
        </w:r>
        <w:del w:id="2026" w:author="Author">
          <w:r w:rsidR="00C63D58" w:rsidDel="00EE0E9F">
            <w:rPr>
              <w:rFonts w:cstheme="minorHAnsi"/>
              <w:sz w:val="24"/>
              <w:szCs w:val="24"/>
            </w:rPr>
            <w:delText xml:space="preserve"> </w:delText>
          </w:r>
        </w:del>
        <w:r w:rsidR="00C63D58">
          <w:rPr>
            <w:rFonts w:cstheme="minorHAnsi"/>
            <w:sz w:val="24"/>
            <w:szCs w:val="24"/>
          </w:rPr>
          <w:t>from political entities</w:t>
        </w:r>
      </w:ins>
      <w:r w:rsidRPr="00101EDE">
        <w:rPr>
          <w:rFonts w:cstheme="minorHAnsi"/>
          <w:sz w:val="24"/>
          <w:szCs w:val="24"/>
        </w:rPr>
        <w:t>. Otto Schmidt, a senior member of the Russian Psychoanalytic Society, was a senior official and activist in the Ministry of Education under Anatol</w:t>
      </w:r>
      <w:ins w:id="2027" w:author="Author">
        <w:r w:rsidR="00782560">
          <w:rPr>
            <w:rFonts w:cstheme="minorHAnsi"/>
            <w:sz w:val="24"/>
            <w:szCs w:val="24"/>
          </w:rPr>
          <w:t>y</w:t>
        </w:r>
      </w:ins>
      <w:del w:id="2028" w:author="Author">
        <w:r w:rsidRPr="00101EDE" w:rsidDel="00782560">
          <w:rPr>
            <w:rFonts w:cstheme="minorHAnsi"/>
            <w:sz w:val="24"/>
            <w:szCs w:val="24"/>
          </w:rPr>
          <w:delText>ii</w:delText>
        </w:r>
      </w:del>
      <w:r w:rsidRPr="00101EDE">
        <w:rPr>
          <w:rFonts w:cstheme="minorHAnsi"/>
          <w:sz w:val="24"/>
          <w:szCs w:val="24"/>
        </w:rPr>
        <w:t xml:space="preserve"> </w:t>
      </w:r>
      <w:proofErr w:type="spellStart"/>
      <w:r w:rsidRPr="00101EDE">
        <w:rPr>
          <w:rFonts w:cstheme="minorHAnsi"/>
          <w:sz w:val="24"/>
          <w:szCs w:val="24"/>
        </w:rPr>
        <w:t>Lunacharsk</w:t>
      </w:r>
      <w:ins w:id="2029" w:author="Author">
        <w:r w:rsidR="00782560">
          <w:rPr>
            <w:rFonts w:cstheme="minorHAnsi"/>
            <w:sz w:val="24"/>
            <w:szCs w:val="24"/>
          </w:rPr>
          <w:t>y</w:t>
        </w:r>
      </w:ins>
      <w:proofErr w:type="spellEnd"/>
      <w:del w:id="2030" w:author="Author">
        <w:r w:rsidRPr="00101EDE" w:rsidDel="00782560">
          <w:rPr>
            <w:rFonts w:cstheme="minorHAnsi"/>
            <w:sz w:val="24"/>
            <w:szCs w:val="24"/>
          </w:rPr>
          <w:delText>ii</w:delText>
        </w:r>
      </w:del>
      <w:r w:rsidRPr="00101EDE">
        <w:rPr>
          <w:rFonts w:cstheme="minorHAnsi"/>
          <w:sz w:val="24"/>
          <w:szCs w:val="24"/>
        </w:rPr>
        <w:t xml:space="preserve">. The Psychoanalytic Institute was a state institute, and the psychoanalytic </w:t>
      </w:r>
      <w:ins w:id="2031" w:author="Author">
        <w:r w:rsidR="0043511E">
          <w:rPr>
            <w:rFonts w:cstheme="minorHAnsi"/>
            <w:sz w:val="24"/>
            <w:szCs w:val="24"/>
          </w:rPr>
          <w:t>literature</w:t>
        </w:r>
      </w:ins>
      <w:del w:id="2032" w:author="Author">
        <w:r w:rsidRPr="00101EDE" w:rsidDel="0043511E">
          <w:rPr>
            <w:rFonts w:cstheme="minorHAnsi"/>
            <w:sz w:val="24"/>
            <w:szCs w:val="24"/>
          </w:rPr>
          <w:delText>library</w:delText>
        </w:r>
      </w:del>
      <w:r w:rsidRPr="00101EDE">
        <w:rPr>
          <w:rFonts w:cstheme="minorHAnsi"/>
          <w:sz w:val="24"/>
          <w:szCs w:val="24"/>
        </w:rPr>
        <w:t xml:space="preserve"> ha</w:t>
      </w:r>
      <w:ins w:id="2033" w:author="Author">
        <w:r w:rsidR="00C63D58">
          <w:rPr>
            <w:rFonts w:cstheme="minorHAnsi"/>
            <w:sz w:val="24"/>
            <w:szCs w:val="24"/>
          </w:rPr>
          <w:t>d</w:t>
        </w:r>
      </w:ins>
      <w:del w:id="2034" w:author="Author">
        <w:r w:rsidRPr="00101EDE" w:rsidDel="00C63D58">
          <w:rPr>
            <w:rFonts w:cstheme="minorHAnsi"/>
            <w:sz w:val="24"/>
            <w:szCs w:val="24"/>
          </w:rPr>
          <w:delText>s</w:delText>
        </w:r>
      </w:del>
      <w:r w:rsidRPr="00101EDE">
        <w:rPr>
          <w:rFonts w:cstheme="minorHAnsi"/>
          <w:sz w:val="24"/>
          <w:szCs w:val="24"/>
        </w:rPr>
        <w:t xml:space="preserve"> been published by the </w:t>
      </w:r>
      <w:ins w:id="2035" w:author="Author">
        <w:r w:rsidR="00782560">
          <w:rPr>
            <w:rFonts w:cstheme="minorHAnsi"/>
            <w:sz w:val="24"/>
            <w:szCs w:val="24"/>
          </w:rPr>
          <w:t>s</w:t>
        </w:r>
      </w:ins>
      <w:del w:id="2036" w:author="Author">
        <w:r w:rsidRPr="00101EDE" w:rsidDel="00782560">
          <w:rPr>
            <w:rFonts w:cstheme="minorHAnsi"/>
            <w:sz w:val="24"/>
            <w:szCs w:val="24"/>
          </w:rPr>
          <w:delText>S</w:delText>
        </w:r>
      </w:del>
      <w:r w:rsidRPr="00101EDE">
        <w:rPr>
          <w:rFonts w:cstheme="minorHAnsi"/>
          <w:sz w:val="24"/>
          <w:szCs w:val="24"/>
        </w:rPr>
        <w:t xml:space="preserve">tate </w:t>
      </w:r>
      <w:ins w:id="2037" w:author="Author">
        <w:r w:rsidR="00782560">
          <w:rPr>
            <w:rFonts w:cstheme="minorHAnsi"/>
            <w:sz w:val="24"/>
            <w:szCs w:val="24"/>
          </w:rPr>
          <w:t>p</w:t>
        </w:r>
      </w:ins>
      <w:del w:id="2038" w:author="Author">
        <w:r w:rsidRPr="00101EDE" w:rsidDel="00782560">
          <w:rPr>
            <w:rFonts w:cstheme="minorHAnsi"/>
            <w:sz w:val="24"/>
            <w:szCs w:val="24"/>
          </w:rPr>
          <w:delText>P</w:delText>
        </w:r>
      </w:del>
      <w:r w:rsidRPr="00101EDE">
        <w:rPr>
          <w:rFonts w:cstheme="minorHAnsi"/>
          <w:sz w:val="24"/>
          <w:szCs w:val="24"/>
        </w:rPr>
        <w:t xml:space="preserve">ublishing </w:t>
      </w:r>
      <w:ins w:id="2039" w:author="Author">
        <w:r w:rsidR="00782560">
          <w:rPr>
            <w:rFonts w:cstheme="minorHAnsi"/>
            <w:sz w:val="24"/>
            <w:szCs w:val="24"/>
          </w:rPr>
          <w:t>h</w:t>
        </w:r>
      </w:ins>
      <w:del w:id="2040" w:author="Author">
        <w:r w:rsidRPr="00101EDE" w:rsidDel="00782560">
          <w:rPr>
            <w:rFonts w:cstheme="minorHAnsi"/>
            <w:sz w:val="24"/>
            <w:szCs w:val="24"/>
          </w:rPr>
          <w:delText>H</w:delText>
        </w:r>
      </w:del>
      <w:r w:rsidRPr="00101EDE">
        <w:rPr>
          <w:rFonts w:cstheme="minorHAnsi"/>
          <w:sz w:val="24"/>
          <w:szCs w:val="24"/>
        </w:rPr>
        <w:t xml:space="preserve">ouse. Above all, however, the most senior patron of psychoanalysis in Soviet Russia </w:t>
      </w:r>
      <w:ins w:id="2041" w:author="Author">
        <w:r w:rsidR="00782560">
          <w:rPr>
            <w:rFonts w:cstheme="minorHAnsi"/>
            <w:sz w:val="24"/>
            <w:szCs w:val="24"/>
          </w:rPr>
          <w:t>had been</w:t>
        </w:r>
      </w:ins>
      <w:del w:id="2042" w:author="Author">
        <w:r w:rsidRPr="00101EDE" w:rsidDel="00782560">
          <w:rPr>
            <w:rFonts w:cstheme="minorHAnsi"/>
            <w:sz w:val="24"/>
            <w:szCs w:val="24"/>
          </w:rPr>
          <w:delText>was Lev</w:delText>
        </w:r>
      </w:del>
      <w:r w:rsidRPr="00101EDE">
        <w:rPr>
          <w:rFonts w:cstheme="minorHAnsi"/>
          <w:sz w:val="24"/>
          <w:szCs w:val="24"/>
        </w:rPr>
        <w:t xml:space="preserve"> Trotsky</w:t>
      </w:r>
      <w:r w:rsidR="003A764D" w:rsidRPr="00101EDE">
        <w:rPr>
          <w:rFonts w:cstheme="minorHAnsi"/>
          <w:sz w:val="24"/>
          <w:szCs w:val="24"/>
        </w:rPr>
        <w:t xml:space="preserve"> (</w:t>
      </w:r>
      <w:proofErr w:type="spellStart"/>
      <w:r w:rsidR="003A764D" w:rsidRPr="00101EDE">
        <w:rPr>
          <w:rFonts w:cstheme="minorHAnsi"/>
          <w:sz w:val="24"/>
          <w:szCs w:val="24"/>
        </w:rPr>
        <w:t>Etkind</w:t>
      </w:r>
      <w:proofErr w:type="spellEnd"/>
      <w:r w:rsidR="003A764D" w:rsidRPr="00101EDE">
        <w:rPr>
          <w:rFonts w:cstheme="minorHAnsi"/>
          <w:sz w:val="24"/>
          <w:szCs w:val="24"/>
        </w:rPr>
        <w:t>, 1994, 215</w:t>
      </w:r>
      <w:del w:id="2043" w:author="Author">
        <w:r w:rsidR="003A764D" w:rsidRPr="00101EDE" w:rsidDel="006C7994">
          <w:rPr>
            <w:rFonts w:cstheme="minorHAnsi"/>
            <w:sz w:val="24"/>
            <w:szCs w:val="24"/>
          </w:rPr>
          <w:delText>-</w:delText>
        </w:r>
      </w:del>
      <w:ins w:id="2044" w:author="Author">
        <w:r w:rsidR="006C7994">
          <w:rPr>
            <w:rFonts w:cstheme="minorHAnsi"/>
            <w:sz w:val="24"/>
            <w:szCs w:val="24"/>
          </w:rPr>
          <w:t>–</w:t>
        </w:r>
      </w:ins>
      <w:r w:rsidR="003A764D" w:rsidRPr="00101EDE">
        <w:rPr>
          <w:rFonts w:cstheme="minorHAnsi"/>
          <w:sz w:val="24"/>
          <w:szCs w:val="24"/>
        </w:rPr>
        <w:t>247)</w:t>
      </w:r>
      <w:r w:rsidRPr="00101EDE">
        <w:rPr>
          <w:rFonts w:cstheme="minorHAnsi"/>
          <w:sz w:val="24"/>
          <w:szCs w:val="24"/>
        </w:rPr>
        <w:t xml:space="preserve">. </w:t>
      </w:r>
      <w:del w:id="2045" w:author="Author">
        <w:r w:rsidRPr="00101EDE" w:rsidDel="00EE0E9F">
          <w:rPr>
            <w:rFonts w:cstheme="minorHAnsi"/>
            <w:sz w:val="24"/>
            <w:szCs w:val="24"/>
          </w:rPr>
          <w:delText xml:space="preserve">A decline in </w:delText>
        </w:r>
      </w:del>
      <w:r w:rsidRPr="00101EDE">
        <w:rPr>
          <w:rFonts w:cstheme="minorHAnsi"/>
          <w:sz w:val="24"/>
          <w:szCs w:val="24"/>
        </w:rPr>
        <w:t xml:space="preserve">Trotsky's </w:t>
      </w:r>
      <w:ins w:id="2046" w:author="Author">
        <w:r w:rsidR="00EE0E9F">
          <w:rPr>
            <w:rFonts w:cstheme="minorHAnsi"/>
            <w:sz w:val="24"/>
            <w:szCs w:val="24"/>
          </w:rPr>
          <w:t xml:space="preserve">decline in </w:t>
        </w:r>
      </w:ins>
      <w:r w:rsidRPr="00101EDE">
        <w:rPr>
          <w:rFonts w:cstheme="minorHAnsi"/>
          <w:sz w:val="24"/>
          <w:szCs w:val="24"/>
        </w:rPr>
        <w:t xml:space="preserve">power and influence also affected the ability of Russian psychoanalysts to mobilize support </w:t>
      </w:r>
      <w:del w:id="2047" w:author="Author">
        <w:r w:rsidRPr="00101EDE" w:rsidDel="00C63D58">
          <w:rPr>
            <w:rFonts w:cstheme="minorHAnsi"/>
            <w:sz w:val="24"/>
            <w:szCs w:val="24"/>
          </w:rPr>
          <w:delText xml:space="preserve">in </w:delText>
        </w:r>
      </w:del>
      <w:ins w:id="2048" w:author="Author">
        <w:r w:rsidR="00C63D58">
          <w:rPr>
            <w:rFonts w:cstheme="minorHAnsi"/>
            <w:sz w:val="24"/>
            <w:szCs w:val="24"/>
          </w:rPr>
          <w:t>from</w:t>
        </w:r>
        <w:r w:rsidR="00C63D58" w:rsidRPr="00101EDE">
          <w:rPr>
            <w:rFonts w:cstheme="minorHAnsi"/>
            <w:sz w:val="24"/>
            <w:szCs w:val="24"/>
          </w:rPr>
          <w:t xml:space="preserve"> </w:t>
        </w:r>
      </w:ins>
      <w:r w:rsidRPr="00101EDE">
        <w:rPr>
          <w:rFonts w:cstheme="minorHAnsi"/>
          <w:sz w:val="24"/>
          <w:szCs w:val="24"/>
        </w:rPr>
        <w:t xml:space="preserve">the corridors of power. </w:t>
      </w:r>
      <w:del w:id="2049" w:author="Author">
        <w:r w:rsidRPr="00101EDE" w:rsidDel="00FD20B4">
          <w:rPr>
            <w:rFonts w:cstheme="minorHAnsi"/>
            <w:sz w:val="24"/>
            <w:szCs w:val="24"/>
          </w:rPr>
          <w:delText xml:space="preserve">Their </w:delText>
        </w:r>
      </w:del>
      <w:ins w:id="2050" w:author="Author">
        <w:r w:rsidR="00FD20B4">
          <w:rPr>
            <w:rFonts w:cstheme="minorHAnsi"/>
            <w:sz w:val="24"/>
            <w:szCs w:val="24"/>
          </w:rPr>
          <w:t>The psychoanalysts’</w:t>
        </w:r>
        <w:r w:rsidR="00FD20B4" w:rsidRPr="00101EDE">
          <w:rPr>
            <w:rFonts w:cstheme="minorHAnsi"/>
            <w:sz w:val="24"/>
            <w:szCs w:val="24"/>
          </w:rPr>
          <w:t xml:space="preserve"> </w:t>
        </w:r>
      </w:ins>
      <w:r w:rsidRPr="00101EDE">
        <w:rPr>
          <w:rFonts w:cstheme="minorHAnsi"/>
          <w:sz w:val="24"/>
          <w:szCs w:val="24"/>
        </w:rPr>
        <w:t xml:space="preserve">identification with </w:t>
      </w:r>
      <w:ins w:id="2051" w:author="Author">
        <w:r w:rsidR="00FD20B4">
          <w:rPr>
            <w:rFonts w:cstheme="minorHAnsi"/>
            <w:sz w:val="24"/>
            <w:szCs w:val="24"/>
          </w:rPr>
          <w:t xml:space="preserve">Trotsky, </w:t>
        </w:r>
      </w:ins>
      <w:del w:id="2052" w:author="Author">
        <w:r w:rsidRPr="00101EDE" w:rsidDel="00FD20B4">
          <w:rPr>
            <w:rFonts w:cstheme="minorHAnsi"/>
            <w:sz w:val="24"/>
            <w:szCs w:val="24"/>
          </w:rPr>
          <w:delText>the figure that</w:delText>
        </w:r>
      </w:del>
      <w:ins w:id="2053" w:author="Author">
        <w:r w:rsidR="00FD20B4">
          <w:rPr>
            <w:rFonts w:cstheme="minorHAnsi"/>
            <w:sz w:val="24"/>
            <w:szCs w:val="24"/>
          </w:rPr>
          <w:t>who had</w:t>
        </w:r>
      </w:ins>
      <w:r w:rsidRPr="00101EDE">
        <w:rPr>
          <w:rFonts w:cstheme="minorHAnsi"/>
          <w:sz w:val="24"/>
          <w:szCs w:val="24"/>
        </w:rPr>
        <w:t xml:space="preserve"> gradually bec</w:t>
      </w:r>
      <w:ins w:id="2054" w:author="Author">
        <w:r w:rsidR="00FD20B4">
          <w:rPr>
            <w:rFonts w:cstheme="minorHAnsi"/>
            <w:sz w:val="24"/>
            <w:szCs w:val="24"/>
          </w:rPr>
          <w:t>o</w:t>
        </w:r>
      </w:ins>
      <w:del w:id="2055" w:author="Author">
        <w:r w:rsidRPr="00101EDE" w:rsidDel="00FD20B4">
          <w:rPr>
            <w:rFonts w:cstheme="minorHAnsi"/>
            <w:sz w:val="24"/>
            <w:szCs w:val="24"/>
          </w:rPr>
          <w:delText>a</w:delText>
        </w:r>
      </w:del>
      <w:r w:rsidRPr="00101EDE">
        <w:rPr>
          <w:rFonts w:cstheme="minorHAnsi"/>
          <w:sz w:val="24"/>
          <w:szCs w:val="24"/>
        </w:rPr>
        <w:t>me the greatest d</w:t>
      </w:r>
      <w:del w:id="2056" w:author="Author">
        <w:r w:rsidRPr="00101EDE" w:rsidDel="002F4D61">
          <w:rPr>
            <w:rFonts w:cstheme="minorHAnsi"/>
            <w:sz w:val="24"/>
            <w:szCs w:val="24"/>
          </w:rPr>
          <w:delText>a</w:delText>
        </w:r>
      </w:del>
      <w:r w:rsidRPr="00101EDE">
        <w:rPr>
          <w:rFonts w:cstheme="minorHAnsi"/>
          <w:sz w:val="24"/>
          <w:szCs w:val="24"/>
        </w:rPr>
        <w:t xml:space="preserve">emon </w:t>
      </w:r>
      <w:del w:id="2057" w:author="Author">
        <w:r w:rsidRPr="00101EDE" w:rsidDel="008D4590">
          <w:rPr>
            <w:rFonts w:cstheme="minorHAnsi"/>
            <w:sz w:val="24"/>
            <w:szCs w:val="24"/>
          </w:rPr>
          <w:delText xml:space="preserve">of </w:delText>
        </w:r>
      </w:del>
      <w:ins w:id="2058" w:author="Author">
        <w:r w:rsidR="002D4754">
          <w:rPr>
            <w:rFonts w:cstheme="minorHAnsi"/>
            <w:sz w:val="24"/>
            <w:szCs w:val="24"/>
          </w:rPr>
          <w:t>of</w:t>
        </w:r>
        <w:r w:rsidR="008D4590">
          <w:rPr>
            <w:rFonts w:cstheme="minorHAnsi"/>
            <w:sz w:val="24"/>
            <w:szCs w:val="24"/>
          </w:rPr>
          <w:t xml:space="preserve"> the</w:t>
        </w:r>
        <w:r w:rsidR="008D4590" w:rsidRPr="00101EDE">
          <w:rPr>
            <w:rFonts w:cstheme="minorHAnsi"/>
            <w:sz w:val="24"/>
            <w:szCs w:val="24"/>
          </w:rPr>
          <w:t xml:space="preserve"> </w:t>
        </w:r>
      </w:ins>
      <w:r w:rsidRPr="00101EDE">
        <w:rPr>
          <w:rFonts w:cstheme="minorHAnsi"/>
          <w:sz w:val="24"/>
          <w:szCs w:val="24"/>
        </w:rPr>
        <w:t>Soviet politic</w:t>
      </w:r>
      <w:ins w:id="2059" w:author="Author">
        <w:r w:rsidR="008D4590">
          <w:rPr>
            <w:rFonts w:cstheme="minorHAnsi"/>
            <w:sz w:val="24"/>
            <w:szCs w:val="24"/>
          </w:rPr>
          <w:t>al world</w:t>
        </w:r>
      </w:ins>
      <w:del w:id="2060" w:author="Author">
        <w:r w:rsidRPr="00101EDE" w:rsidDel="008D4590">
          <w:rPr>
            <w:rFonts w:cstheme="minorHAnsi"/>
            <w:sz w:val="24"/>
            <w:szCs w:val="24"/>
          </w:rPr>
          <w:delText>s</w:delText>
        </w:r>
      </w:del>
      <w:ins w:id="2061" w:author="Author">
        <w:r w:rsidR="007E4636">
          <w:rPr>
            <w:rFonts w:cstheme="minorHAnsi"/>
            <w:sz w:val="24"/>
            <w:szCs w:val="24"/>
          </w:rPr>
          <w:t>,</w:t>
        </w:r>
      </w:ins>
      <w:r w:rsidRPr="00101EDE">
        <w:rPr>
          <w:rFonts w:cstheme="minorHAnsi"/>
          <w:sz w:val="24"/>
          <w:szCs w:val="24"/>
        </w:rPr>
        <w:t xml:space="preserve"> </w:t>
      </w:r>
      <w:ins w:id="2062" w:author="Author">
        <w:r w:rsidR="00EE0E9F">
          <w:rPr>
            <w:rFonts w:cstheme="minorHAnsi"/>
            <w:sz w:val="24"/>
            <w:szCs w:val="24"/>
          </w:rPr>
          <w:t>certainly undermined the</w:t>
        </w:r>
      </w:ins>
      <w:del w:id="2063" w:author="Author">
        <w:r w:rsidRPr="00101EDE" w:rsidDel="00EE0E9F">
          <w:rPr>
            <w:rFonts w:cstheme="minorHAnsi"/>
            <w:sz w:val="24"/>
            <w:szCs w:val="24"/>
          </w:rPr>
          <w:delText>did not leave</w:delText>
        </w:r>
      </w:del>
      <w:ins w:id="2064" w:author="Author">
        <w:del w:id="2065" w:author="Author">
          <w:r w:rsidR="00F00123" w:rsidDel="00EE0E9F">
            <w:rPr>
              <w:rFonts w:cstheme="minorHAnsi"/>
              <w:sz w:val="24"/>
              <w:szCs w:val="24"/>
            </w:rPr>
            <w:delText xml:space="preserve"> the</w:delText>
          </w:r>
        </w:del>
        <w:r w:rsidR="00F00123">
          <w:rPr>
            <w:rFonts w:cstheme="minorHAnsi"/>
            <w:sz w:val="24"/>
            <w:szCs w:val="24"/>
          </w:rPr>
          <w:t xml:space="preserve"> </w:t>
        </w:r>
        <w:r w:rsidR="00EE0E9F">
          <w:rPr>
            <w:rFonts w:cstheme="minorHAnsi"/>
            <w:sz w:val="24"/>
            <w:szCs w:val="24"/>
          </w:rPr>
          <w:t xml:space="preserve">reputation of the </w:t>
        </w:r>
        <w:r w:rsidR="00F00123">
          <w:rPr>
            <w:rFonts w:cstheme="minorHAnsi"/>
            <w:sz w:val="24"/>
            <w:szCs w:val="24"/>
          </w:rPr>
          <w:t>field</w:t>
        </w:r>
        <w:r w:rsidR="00B137F6">
          <w:rPr>
            <w:rFonts w:cstheme="minorHAnsi"/>
            <w:sz w:val="24"/>
            <w:szCs w:val="24"/>
          </w:rPr>
          <w:t xml:space="preserve"> </w:t>
        </w:r>
        <w:r w:rsidR="00F00123">
          <w:rPr>
            <w:rFonts w:cstheme="minorHAnsi"/>
            <w:sz w:val="24"/>
            <w:szCs w:val="24"/>
          </w:rPr>
          <w:t>of</w:t>
        </w:r>
      </w:ins>
      <w:r w:rsidRPr="00101EDE">
        <w:rPr>
          <w:rFonts w:cstheme="minorHAnsi"/>
          <w:sz w:val="24"/>
          <w:szCs w:val="24"/>
        </w:rPr>
        <w:t xml:space="preserve"> psychoanalysis </w:t>
      </w:r>
      <w:ins w:id="2066" w:author="Author">
        <w:del w:id="2067" w:author="Author">
          <w:r w:rsidR="00F00123" w:rsidDel="00EE0E9F">
            <w:rPr>
              <w:rFonts w:cstheme="minorHAnsi"/>
              <w:sz w:val="24"/>
              <w:szCs w:val="24"/>
            </w:rPr>
            <w:delText>with</w:delText>
          </w:r>
          <w:r w:rsidR="00B137F6" w:rsidDel="00EE0E9F">
            <w:rPr>
              <w:rFonts w:cstheme="minorHAnsi"/>
              <w:sz w:val="24"/>
              <w:szCs w:val="24"/>
            </w:rPr>
            <w:delText xml:space="preserve"> </w:delText>
          </w:r>
        </w:del>
      </w:ins>
      <w:del w:id="2068" w:author="Author">
        <w:r w:rsidRPr="00101EDE" w:rsidDel="00EE0E9F">
          <w:rPr>
            <w:rFonts w:cstheme="minorHAnsi"/>
            <w:sz w:val="24"/>
            <w:szCs w:val="24"/>
          </w:rPr>
          <w:delText xml:space="preserve">much of a chance </w:delText>
        </w:r>
      </w:del>
      <w:r w:rsidRPr="00101EDE">
        <w:rPr>
          <w:rFonts w:cstheme="minorHAnsi"/>
          <w:sz w:val="24"/>
          <w:szCs w:val="24"/>
        </w:rPr>
        <w:t>in the Soviet Union. However, there were also other factors</w:t>
      </w:r>
      <w:ins w:id="2069" w:author="Author">
        <w:r w:rsidR="00254FC5">
          <w:rPr>
            <w:rFonts w:cstheme="minorHAnsi"/>
            <w:sz w:val="24"/>
            <w:szCs w:val="24"/>
          </w:rPr>
          <w:t xml:space="preserve"> </w:t>
        </w:r>
        <w:commentRangeStart w:id="2070"/>
        <w:r w:rsidR="00A06838">
          <w:rPr>
            <w:rFonts w:cstheme="minorHAnsi"/>
            <w:sz w:val="24"/>
            <w:szCs w:val="24"/>
          </w:rPr>
          <w:t>that contributed to</w:t>
        </w:r>
        <w:r w:rsidR="00254FC5">
          <w:rPr>
            <w:rFonts w:cstheme="minorHAnsi"/>
            <w:sz w:val="24"/>
            <w:szCs w:val="24"/>
          </w:rPr>
          <w:t xml:space="preserve"> the decline of psychoanalysis</w:t>
        </w:r>
        <w:commentRangeEnd w:id="2070"/>
        <w:r w:rsidR="00F966E8">
          <w:rPr>
            <w:rStyle w:val="CommentReference"/>
          </w:rPr>
          <w:commentReference w:id="2070"/>
        </w:r>
      </w:ins>
      <w:r w:rsidRPr="00101EDE">
        <w:rPr>
          <w:rFonts w:cstheme="minorHAnsi"/>
          <w:sz w:val="24"/>
          <w:szCs w:val="24"/>
        </w:rPr>
        <w:t>, at least for Luria.</w:t>
      </w:r>
    </w:p>
    <w:p w14:paraId="20AE6D88" w14:textId="7DBB7236" w:rsidR="00F71DFE" w:rsidRPr="00101EDE" w:rsidRDefault="00EE0E9F">
      <w:pPr>
        <w:bidi w:val="0"/>
        <w:spacing w:line="480" w:lineRule="auto"/>
        <w:ind w:firstLine="720"/>
        <w:rPr>
          <w:rFonts w:cstheme="minorHAnsi"/>
          <w:sz w:val="24"/>
          <w:szCs w:val="24"/>
        </w:rPr>
        <w:pPrChange w:id="2071" w:author="Author">
          <w:pPr>
            <w:bidi w:val="0"/>
            <w:spacing w:line="480" w:lineRule="auto"/>
          </w:pPr>
        </w:pPrChange>
      </w:pPr>
      <w:ins w:id="2072" w:author="Author">
        <w:r>
          <w:rPr>
            <w:rFonts w:cstheme="minorHAnsi"/>
            <w:sz w:val="24"/>
            <w:szCs w:val="24"/>
          </w:rPr>
          <w:t>During</w:t>
        </w:r>
      </w:ins>
      <w:del w:id="2073" w:author="Author">
        <w:r w:rsidR="00F71DFE" w:rsidRPr="00101EDE" w:rsidDel="00EE0E9F">
          <w:rPr>
            <w:rFonts w:cstheme="minorHAnsi"/>
            <w:sz w:val="24"/>
            <w:szCs w:val="24"/>
          </w:rPr>
          <w:delText>In</w:delText>
        </w:r>
      </w:del>
      <w:r w:rsidR="00F71DFE" w:rsidRPr="00101EDE">
        <w:rPr>
          <w:rFonts w:cstheme="minorHAnsi"/>
          <w:sz w:val="24"/>
          <w:szCs w:val="24"/>
        </w:rPr>
        <w:t xml:space="preserve"> the second half of the 1920s</w:t>
      </w:r>
      <w:ins w:id="2074" w:author="Author">
        <w:r w:rsidR="001E16EB">
          <w:rPr>
            <w:rFonts w:cstheme="minorHAnsi"/>
            <w:sz w:val="24"/>
            <w:szCs w:val="24"/>
          </w:rPr>
          <w:t>,</w:t>
        </w:r>
      </w:ins>
      <w:r w:rsidR="00F71DFE" w:rsidRPr="00101EDE">
        <w:rPr>
          <w:rFonts w:cstheme="minorHAnsi"/>
          <w:sz w:val="24"/>
          <w:szCs w:val="24"/>
        </w:rPr>
        <w:t xml:space="preserve"> an ideological debate </w:t>
      </w:r>
      <w:ins w:id="2075" w:author="Author">
        <w:r>
          <w:rPr>
            <w:rFonts w:cstheme="minorHAnsi"/>
            <w:sz w:val="24"/>
            <w:szCs w:val="24"/>
          </w:rPr>
          <w:t>arose</w:t>
        </w:r>
      </w:ins>
      <w:del w:id="2076" w:author="Author">
        <w:r w:rsidR="00F71DFE" w:rsidRPr="00101EDE" w:rsidDel="00EE0E9F">
          <w:rPr>
            <w:rFonts w:cstheme="minorHAnsi"/>
            <w:sz w:val="24"/>
            <w:szCs w:val="24"/>
          </w:rPr>
          <w:delText xml:space="preserve">took place </w:delText>
        </w:r>
      </w:del>
      <w:ins w:id="2077" w:author="Author">
        <w:r>
          <w:rPr>
            <w:rFonts w:cstheme="minorHAnsi"/>
            <w:sz w:val="24"/>
            <w:szCs w:val="24"/>
          </w:rPr>
          <w:t xml:space="preserve"> </w:t>
        </w:r>
      </w:ins>
      <w:del w:id="2078" w:author="Author">
        <w:r w:rsidR="00F71DFE" w:rsidRPr="00101EDE" w:rsidDel="00531F7E">
          <w:rPr>
            <w:rFonts w:cstheme="minorHAnsi"/>
            <w:sz w:val="24"/>
            <w:szCs w:val="24"/>
          </w:rPr>
          <w:delText xml:space="preserve">around </w:delText>
        </w:r>
      </w:del>
      <w:ins w:id="2079" w:author="Author">
        <w:r w:rsidR="00531F7E">
          <w:rPr>
            <w:rFonts w:cstheme="minorHAnsi"/>
            <w:sz w:val="24"/>
            <w:szCs w:val="24"/>
          </w:rPr>
          <w:t>concerning</w:t>
        </w:r>
        <w:r w:rsidR="00531F7E" w:rsidRPr="00101EDE">
          <w:rPr>
            <w:rFonts w:cstheme="minorHAnsi"/>
            <w:sz w:val="24"/>
            <w:szCs w:val="24"/>
          </w:rPr>
          <w:t xml:space="preserve"> </w:t>
        </w:r>
      </w:ins>
      <w:r w:rsidR="00F71DFE" w:rsidRPr="00101EDE">
        <w:rPr>
          <w:rFonts w:cstheme="minorHAnsi"/>
          <w:sz w:val="24"/>
          <w:szCs w:val="24"/>
        </w:rPr>
        <w:t xml:space="preserve">psychoanalysis. Interestingly, </w:t>
      </w:r>
      <w:ins w:id="2080" w:author="Author">
        <w:r w:rsidRPr="00101EDE">
          <w:rPr>
            <w:rFonts w:cstheme="minorHAnsi"/>
            <w:sz w:val="24"/>
            <w:szCs w:val="24"/>
          </w:rPr>
          <w:t>psychoanalysis</w:t>
        </w:r>
        <w:r>
          <w:rPr>
            <w:rFonts w:cstheme="minorHAnsi"/>
            <w:sz w:val="24"/>
            <w:szCs w:val="24"/>
          </w:rPr>
          <w:t>’s</w:t>
        </w:r>
      </w:ins>
      <w:del w:id="2081" w:author="Author">
        <w:r w:rsidR="00F71DFE" w:rsidRPr="00101EDE" w:rsidDel="00EE0E9F">
          <w:rPr>
            <w:rFonts w:cstheme="minorHAnsi"/>
            <w:sz w:val="24"/>
            <w:szCs w:val="24"/>
          </w:rPr>
          <w:delText>its</w:delText>
        </w:r>
      </w:del>
      <w:r w:rsidR="00F71DFE" w:rsidRPr="00101EDE">
        <w:rPr>
          <w:rFonts w:cstheme="minorHAnsi"/>
          <w:sz w:val="24"/>
          <w:szCs w:val="24"/>
        </w:rPr>
        <w:t xml:space="preserve"> </w:t>
      </w:r>
      <w:del w:id="2082" w:author="Author">
        <w:r w:rsidR="00F71DFE" w:rsidRPr="00101EDE" w:rsidDel="00767D6F">
          <w:rPr>
            <w:rFonts w:cstheme="minorHAnsi"/>
            <w:sz w:val="24"/>
            <w:szCs w:val="24"/>
          </w:rPr>
          <w:delText>one</w:delText>
        </w:r>
        <w:r w:rsidR="00F71DFE" w:rsidRPr="00101EDE" w:rsidDel="000E4D2C">
          <w:rPr>
            <w:rFonts w:cstheme="minorHAnsi"/>
            <w:sz w:val="24"/>
            <w:szCs w:val="24"/>
          </w:rPr>
          <w:delText xml:space="preserve"> major</w:delText>
        </w:r>
      </w:del>
      <w:ins w:id="2083" w:author="Author">
        <w:del w:id="2084" w:author="Author">
          <w:r w:rsidR="00030AC5" w:rsidDel="000E4D2C">
            <w:rPr>
              <w:rFonts w:cstheme="minorHAnsi"/>
              <w:sz w:val="24"/>
              <w:szCs w:val="24"/>
            </w:rPr>
            <w:delText>primary</w:delText>
          </w:r>
        </w:del>
      </w:ins>
      <w:del w:id="2085" w:author="Author">
        <w:r w:rsidR="00F71DFE" w:rsidRPr="00101EDE" w:rsidDel="000E4D2C">
          <w:rPr>
            <w:rFonts w:cstheme="minorHAnsi"/>
            <w:sz w:val="24"/>
            <w:szCs w:val="24"/>
          </w:rPr>
          <w:delText xml:space="preserve"> aspect </w:delText>
        </w:r>
      </w:del>
      <w:ins w:id="2086" w:author="Author">
        <w:r>
          <w:rPr>
            <w:rFonts w:cstheme="minorHAnsi"/>
            <w:sz w:val="24"/>
            <w:szCs w:val="24"/>
          </w:rPr>
          <w:t>strong</w:t>
        </w:r>
        <w:r w:rsidR="000E4D2C">
          <w:rPr>
            <w:rFonts w:cstheme="minorHAnsi"/>
            <w:sz w:val="24"/>
            <w:szCs w:val="24"/>
          </w:rPr>
          <w:t xml:space="preserve"> </w:t>
        </w:r>
        <w:r w:rsidR="000E4D2C" w:rsidRPr="00101EDE">
          <w:rPr>
            <w:rFonts w:cstheme="minorHAnsi"/>
            <w:sz w:val="24"/>
            <w:szCs w:val="24"/>
          </w:rPr>
          <w:t>emphasis on sexuality as the main motivating force of psychic life</w:t>
        </w:r>
        <w:r w:rsidR="000E4D2C" w:rsidRPr="00101EDE" w:rsidDel="00767D6F">
          <w:rPr>
            <w:rFonts w:cstheme="minorHAnsi"/>
            <w:sz w:val="24"/>
            <w:szCs w:val="24"/>
          </w:rPr>
          <w:t xml:space="preserve"> </w:t>
        </w:r>
      </w:ins>
      <w:del w:id="2087" w:author="Author">
        <w:r w:rsidR="00F71DFE" w:rsidRPr="00101EDE" w:rsidDel="00767D6F">
          <w:rPr>
            <w:rFonts w:cstheme="minorHAnsi"/>
            <w:sz w:val="24"/>
            <w:szCs w:val="24"/>
          </w:rPr>
          <w:delText>has been</w:delText>
        </w:r>
      </w:del>
      <w:ins w:id="2088" w:author="Author">
        <w:r w:rsidR="00767D6F">
          <w:rPr>
            <w:rFonts w:cstheme="minorHAnsi"/>
            <w:sz w:val="24"/>
            <w:szCs w:val="24"/>
          </w:rPr>
          <w:t>was</w:t>
        </w:r>
      </w:ins>
      <w:r w:rsidR="00F71DFE" w:rsidRPr="00101EDE">
        <w:rPr>
          <w:rFonts w:cstheme="minorHAnsi"/>
          <w:sz w:val="24"/>
          <w:szCs w:val="24"/>
        </w:rPr>
        <w:t xml:space="preserve"> criticized even by those who </w:t>
      </w:r>
      <w:del w:id="2089" w:author="Author">
        <w:r w:rsidR="00F71DFE" w:rsidRPr="00101EDE" w:rsidDel="009C47A3">
          <w:rPr>
            <w:rFonts w:cstheme="minorHAnsi"/>
            <w:sz w:val="24"/>
            <w:szCs w:val="24"/>
          </w:rPr>
          <w:delText xml:space="preserve">are </w:delText>
        </w:r>
      </w:del>
      <w:ins w:id="2090" w:author="Author">
        <w:r w:rsidR="009C47A3">
          <w:rPr>
            <w:rFonts w:cstheme="minorHAnsi"/>
            <w:sz w:val="24"/>
            <w:szCs w:val="24"/>
          </w:rPr>
          <w:t>were</w:t>
        </w:r>
        <w:r w:rsidR="009C47A3" w:rsidRPr="00101EDE">
          <w:rPr>
            <w:rFonts w:cstheme="minorHAnsi"/>
            <w:sz w:val="24"/>
            <w:szCs w:val="24"/>
          </w:rPr>
          <w:t xml:space="preserve"> </w:t>
        </w:r>
      </w:ins>
      <w:r w:rsidR="00F71DFE" w:rsidRPr="00101EDE">
        <w:rPr>
          <w:rFonts w:cstheme="minorHAnsi"/>
          <w:sz w:val="24"/>
          <w:szCs w:val="24"/>
        </w:rPr>
        <w:t>considered its supporters</w:t>
      </w:r>
      <w:del w:id="2091" w:author="Author">
        <w:r w:rsidR="00F71DFE" w:rsidRPr="00101EDE" w:rsidDel="000E4D2C">
          <w:rPr>
            <w:rFonts w:cstheme="minorHAnsi"/>
            <w:sz w:val="24"/>
            <w:szCs w:val="24"/>
          </w:rPr>
          <w:delText xml:space="preserve"> </w:delText>
        </w:r>
      </w:del>
      <w:ins w:id="2092" w:author="Author">
        <w:del w:id="2093" w:author="Author">
          <w:r w:rsidR="009C47A3" w:rsidDel="000E4D2C">
            <w:rPr>
              <w:rFonts w:cstheme="minorHAnsi"/>
              <w:sz w:val="24"/>
              <w:szCs w:val="24"/>
            </w:rPr>
            <w:delText xml:space="preserve">– </w:delText>
          </w:r>
        </w:del>
      </w:ins>
      <w:del w:id="2094" w:author="Author">
        <w:r w:rsidR="00F71DFE" w:rsidRPr="00101EDE" w:rsidDel="000E4D2C">
          <w:rPr>
            <w:rFonts w:cstheme="minorHAnsi"/>
            <w:sz w:val="24"/>
            <w:szCs w:val="24"/>
          </w:rPr>
          <w:delText>- the emphasis on sexuality as the main motivating force of psychic life</w:delText>
        </w:r>
      </w:del>
      <w:r w:rsidR="00F71DFE" w:rsidRPr="00101EDE">
        <w:rPr>
          <w:rFonts w:cstheme="minorHAnsi"/>
          <w:sz w:val="24"/>
          <w:szCs w:val="24"/>
        </w:rPr>
        <w:t xml:space="preserve">. This </w:t>
      </w:r>
      <w:del w:id="2095" w:author="Author">
        <w:r w:rsidR="00F71DFE" w:rsidRPr="00101EDE" w:rsidDel="00E97C5C">
          <w:rPr>
            <w:rFonts w:cstheme="minorHAnsi"/>
            <w:sz w:val="24"/>
            <w:szCs w:val="24"/>
          </w:rPr>
          <w:delText xml:space="preserve">perception </w:delText>
        </w:r>
      </w:del>
      <w:ins w:id="2096" w:author="Author">
        <w:r w:rsidR="00E97C5C">
          <w:rPr>
            <w:rFonts w:cstheme="minorHAnsi"/>
            <w:sz w:val="24"/>
            <w:szCs w:val="24"/>
          </w:rPr>
          <w:t>focus</w:t>
        </w:r>
        <w:r w:rsidR="008F6DAC">
          <w:rPr>
            <w:rFonts w:cstheme="minorHAnsi"/>
            <w:sz w:val="24"/>
            <w:szCs w:val="24"/>
          </w:rPr>
          <w:t xml:space="preserve"> on sexuality</w:t>
        </w:r>
        <w:r w:rsidR="00E97C5C" w:rsidRPr="00101EDE">
          <w:rPr>
            <w:rFonts w:cstheme="minorHAnsi"/>
            <w:sz w:val="24"/>
            <w:szCs w:val="24"/>
          </w:rPr>
          <w:t xml:space="preserve"> </w:t>
        </w:r>
      </w:ins>
      <w:r w:rsidR="00F71DFE" w:rsidRPr="00101EDE">
        <w:rPr>
          <w:rFonts w:cstheme="minorHAnsi"/>
          <w:sz w:val="24"/>
          <w:szCs w:val="24"/>
        </w:rPr>
        <w:t xml:space="preserve">was a major drawback in </w:t>
      </w:r>
      <w:del w:id="2097" w:author="Author">
        <w:r w:rsidR="00F71DFE" w:rsidRPr="00101EDE" w:rsidDel="00F560B2">
          <w:rPr>
            <w:rFonts w:cstheme="minorHAnsi"/>
            <w:sz w:val="24"/>
            <w:szCs w:val="24"/>
          </w:rPr>
          <w:delText xml:space="preserve">the context of </w:delText>
        </w:r>
      </w:del>
      <w:r w:rsidR="00F71DFE" w:rsidRPr="00101EDE">
        <w:rPr>
          <w:rFonts w:cstheme="minorHAnsi"/>
          <w:sz w:val="24"/>
          <w:szCs w:val="24"/>
        </w:rPr>
        <w:t xml:space="preserve">post-revolutionary Russia. In the turmoil of the </w:t>
      </w:r>
      <w:ins w:id="2098" w:author="Author">
        <w:r w:rsidR="000C4E71">
          <w:rPr>
            <w:rFonts w:cstheme="minorHAnsi"/>
            <w:sz w:val="24"/>
            <w:szCs w:val="24"/>
          </w:rPr>
          <w:t xml:space="preserve">Bolshevik </w:t>
        </w:r>
      </w:ins>
      <w:r w:rsidR="00F71DFE" w:rsidRPr="00101EDE">
        <w:rPr>
          <w:rFonts w:cstheme="minorHAnsi"/>
          <w:sz w:val="24"/>
          <w:szCs w:val="24"/>
        </w:rPr>
        <w:t xml:space="preserve">revolution, </w:t>
      </w:r>
      <w:ins w:id="2099" w:author="Author">
        <w:r w:rsidR="00F560B2">
          <w:rPr>
            <w:rFonts w:cstheme="minorHAnsi"/>
            <w:sz w:val="24"/>
            <w:szCs w:val="24"/>
          </w:rPr>
          <w:t>the</w:t>
        </w:r>
        <w:r w:rsidR="00E97C5C">
          <w:rPr>
            <w:rFonts w:cstheme="minorHAnsi"/>
            <w:sz w:val="24"/>
            <w:szCs w:val="24"/>
          </w:rPr>
          <w:t xml:space="preserve"> </w:t>
        </w:r>
      </w:ins>
      <w:r w:rsidR="00F71DFE" w:rsidRPr="00101EDE">
        <w:rPr>
          <w:rFonts w:cstheme="minorHAnsi"/>
          <w:sz w:val="24"/>
          <w:szCs w:val="24"/>
        </w:rPr>
        <w:t>"sexual revolution" received much attention in the early 1920s</w:t>
      </w:r>
      <w:r w:rsidR="003A764D" w:rsidRPr="00101EDE">
        <w:rPr>
          <w:rFonts w:cstheme="minorHAnsi"/>
          <w:sz w:val="24"/>
          <w:szCs w:val="24"/>
        </w:rPr>
        <w:t xml:space="preserve"> (</w:t>
      </w:r>
      <w:ins w:id="2100" w:author="Author">
        <w:r w:rsidR="000C4E71" w:rsidRPr="00101EDE">
          <w:rPr>
            <w:rFonts w:cstheme="minorHAnsi"/>
            <w:sz w:val="24"/>
            <w:szCs w:val="24"/>
          </w:rPr>
          <w:t>Bernstein, 2007</w:t>
        </w:r>
        <w:r w:rsidR="000C4E71">
          <w:rPr>
            <w:rFonts w:cstheme="minorHAnsi"/>
            <w:sz w:val="24"/>
            <w:szCs w:val="24"/>
          </w:rPr>
          <w:t xml:space="preserve">; </w:t>
        </w:r>
      </w:ins>
      <w:r w:rsidR="003A764D" w:rsidRPr="00101EDE">
        <w:rPr>
          <w:rFonts w:cstheme="minorHAnsi"/>
          <w:sz w:val="24"/>
          <w:szCs w:val="24"/>
        </w:rPr>
        <w:t>Carleton, 2005</w:t>
      </w:r>
      <w:del w:id="2101" w:author="Author">
        <w:r w:rsidR="003A764D" w:rsidRPr="00101EDE" w:rsidDel="000C4E71">
          <w:rPr>
            <w:rFonts w:cstheme="minorHAnsi"/>
            <w:sz w:val="24"/>
            <w:szCs w:val="24"/>
          </w:rPr>
          <w:delText>; Bernstein, 2007</w:delText>
        </w:r>
      </w:del>
      <w:r w:rsidR="003A764D" w:rsidRPr="00101EDE">
        <w:rPr>
          <w:rFonts w:cstheme="minorHAnsi"/>
          <w:sz w:val="24"/>
          <w:szCs w:val="24"/>
        </w:rPr>
        <w:t>)</w:t>
      </w:r>
      <w:r w:rsidR="00F71DFE" w:rsidRPr="00101EDE">
        <w:rPr>
          <w:rFonts w:cstheme="minorHAnsi"/>
          <w:sz w:val="24"/>
          <w:szCs w:val="24"/>
        </w:rPr>
        <w:t xml:space="preserve">. Equal rights for women, the abolition of religious marriage, the legalization of abortion and </w:t>
      </w:r>
      <w:ins w:id="2102" w:author="Author">
        <w:r w:rsidR="005265A7">
          <w:rPr>
            <w:rFonts w:cstheme="minorHAnsi"/>
            <w:sz w:val="24"/>
            <w:szCs w:val="24"/>
          </w:rPr>
          <w:t xml:space="preserve">the </w:t>
        </w:r>
      </w:ins>
      <w:r w:rsidR="00F71DFE" w:rsidRPr="00101EDE">
        <w:rPr>
          <w:rFonts w:cstheme="minorHAnsi"/>
          <w:sz w:val="24"/>
          <w:szCs w:val="24"/>
        </w:rPr>
        <w:t xml:space="preserve">decriminalization of homosexual relationships </w:t>
      </w:r>
      <w:ins w:id="2103" w:author="Author">
        <w:r w:rsidR="000C4E71">
          <w:rPr>
            <w:rFonts w:cstheme="minorHAnsi"/>
            <w:sz w:val="24"/>
            <w:szCs w:val="24"/>
          </w:rPr>
          <w:t>encouraged</w:t>
        </w:r>
      </w:ins>
      <w:del w:id="2104" w:author="Author">
        <w:r w:rsidR="00F71DFE" w:rsidRPr="00101EDE" w:rsidDel="000C4E71">
          <w:rPr>
            <w:rFonts w:cstheme="minorHAnsi"/>
            <w:sz w:val="24"/>
            <w:szCs w:val="24"/>
          </w:rPr>
          <w:delText>caused</w:delText>
        </w:r>
      </w:del>
      <w:r w:rsidR="00F71DFE" w:rsidRPr="00101EDE">
        <w:rPr>
          <w:rFonts w:cstheme="minorHAnsi"/>
          <w:sz w:val="24"/>
          <w:szCs w:val="24"/>
        </w:rPr>
        <w:t xml:space="preserve"> </w:t>
      </w:r>
      <w:del w:id="2105" w:author="Author">
        <w:r w:rsidR="00F71DFE" w:rsidRPr="00101EDE" w:rsidDel="00E97C5C">
          <w:rPr>
            <w:rFonts w:cstheme="minorHAnsi"/>
            <w:sz w:val="24"/>
            <w:szCs w:val="24"/>
          </w:rPr>
          <w:delText xml:space="preserve">to </w:delText>
        </w:r>
      </w:del>
      <w:r w:rsidR="00F71DFE" w:rsidRPr="00101EDE">
        <w:rPr>
          <w:rFonts w:cstheme="minorHAnsi"/>
          <w:sz w:val="24"/>
          <w:szCs w:val="24"/>
        </w:rPr>
        <w:t xml:space="preserve">a significant minority, especially among young people, to speak </w:t>
      </w:r>
      <w:ins w:id="2106" w:author="Author">
        <w:r w:rsidR="005265A7">
          <w:rPr>
            <w:rFonts w:cstheme="minorHAnsi"/>
            <w:sz w:val="24"/>
            <w:szCs w:val="24"/>
          </w:rPr>
          <w:t>out</w:t>
        </w:r>
        <w:r w:rsidR="00D11BB0">
          <w:rPr>
            <w:rFonts w:cstheme="minorHAnsi"/>
            <w:sz w:val="24"/>
            <w:szCs w:val="24"/>
          </w:rPr>
          <w:t xml:space="preserve"> </w:t>
        </w:r>
      </w:ins>
      <w:r w:rsidR="00F71DFE" w:rsidRPr="00101EDE">
        <w:rPr>
          <w:rFonts w:cstheme="minorHAnsi"/>
          <w:sz w:val="24"/>
          <w:szCs w:val="24"/>
        </w:rPr>
        <w:t xml:space="preserve">and promote </w:t>
      </w:r>
      <w:ins w:id="2107" w:author="Author">
        <w:r w:rsidR="000C4E71">
          <w:rPr>
            <w:rFonts w:cstheme="minorHAnsi"/>
            <w:sz w:val="24"/>
            <w:szCs w:val="24"/>
          </w:rPr>
          <w:t>a</w:t>
        </w:r>
        <w:del w:id="2108" w:author="Author">
          <w:r w:rsidR="00D11BB0" w:rsidDel="000C4E71">
            <w:rPr>
              <w:rFonts w:cstheme="minorHAnsi"/>
              <w:sz w:val="24"/>
              <w:szCs w:val="24"/>
            </w:rPr>
            <w:delText>the</w:delText>
          </w:r>
        </w:del>
        <w:r w:rsidR="00B67873">
          <w:rPr>
            <w:rFonts w:cstheme="minorHAnsi"/>
            <w:sz w:val="24"/>
            <w:szCs w:val="24"/>
          </w:rPr>
          <w:t xml:space="preserve"> </w:t>
        </w:r>
      </w:ins>
      <w:r w:rsidR="00F71DFE" w:rsidRPr="00101EDE">
        <w:rPr>
          <w:rFonts w:cstheme="minorHAnsi"/>
          <w:sz w:val="24"/>
          <w:szCs w:val="24"/>
        </w:rPr>
        <w:t>sexual revolution within the wide</w:t>
      </w:r>
      <w:ins w:id="2109" w:author="Author">
        <w:r w:rsidR="005C09BD">
          <w:rPr>
            <w:rFonts w:cstheme="minorHAnsi"/>
            <w:sz w:val="24"/>
            <w:szCs w:val="24"/>
          </w:rPr>
          <w:t>r</w:t>
        </w:r>
      </w:ins>
      <w:r w:rsidR="00F71DFE" w:rsidRPr="00101EDE">
        <w:rPr>
          <w:rFonts w:cstheme="minorHAnsi"/>
          <w:sz w:val="24"/>
          <w:szCs w:val="24"/>
        </w:rPr>
        <w:t xml:space="preserve"> social </w:t>
      </w:r>
      <w:del w:id="2110" w:author="Author">
        <w:r w:rsidR="00F71DFE" w:rsidRPr="00101EDE" w:rsidDel="005C09BD">
          <w:rPr>
            <w:rFonts w:cstheme="minorHAnsi"/>
            <w:sz w:val="24"/>
            <w:szCs w:val="24"/>
          </w:rPr>
          <w:delText>one</w:delText>
        </w:r>
      </w:del>
      <w:ins w:id="2111" w:author="Author">
        <w:r w:rsidR="00DB49E5">
          <w:rPr>
            <w:rFonts w:cstheme="minorHAnsi"/>
            <w:sz w:val="24"/>
            <w:szCs w:val="24"/>
          </w:rPr>
          <w:t>revolution</w:t>
        </w:r>
      </w:ins>
      <w:r w:rsidR="00F71DFE" w:rsidRPr="00101EDE">
        <w:rPr>
          <w:rFonts w:cstheme="minorHAnsi"/>
          <w:sz w:val="24"/>
          <w:szCs w:val="24"/>
        </w:rPr>
        <w:t>. Eventually, however, the more conservative majority, who preferred traditional conceptions of sexuality, prevailed</w:t>
      </w:r>
      <w:ins w:id="2112" w:author="Author">
        <w:r w:rsidR="00782560">
          <w:rPr>
            <w:rFonts w:cstheme="minorHAnsi"/>
            <w:sz w:val="24"/>
            <w:szCs w:val="24"/>
          </w:rPr>
          <w:t>. This was</w:t>
        </w:r>
        <w:r w:rsidR="000C4E71">
          <w:rPr>
            <w:rFonts w:cstheme="minorHAnsi"/>
            <w:sz w:val="24"/>
            <w:szCs w:val="24"/>
          </w:rPr>
          <w:t xml:space="preserve"> due, in large part,</w:t>
        </w:r>
      </w:ins>
      <w:del w:id="2113" w:author="Author">
        <w:r w:rsidR="00F71DFE" w:rsidRPr="00101EDE" w:rsidDel="000C4E71">
          <w:rPr>
            <w:rFonts w:cstheme="minorHAnsi"/>
            <w:sz w:val="24"/>
            <w:szCs w:val="24"/>
          </w:rPr>
          <w:delText>. To a large extent</w:delText>
        </w:r>
      </w:del>
      <w:ins w:id="2114" w:author="Author">
        <w:del w:id="2115" w:author="Author">
          <w:r w:rsidR="00DB49E5" w:rsidDel="000C4E71">
            <w:rPr>
              <w:rFonts w:cstheme="minorHAnsi"/>
              <w:sz w:val="24"/>
              <w:szCs w:val="24"/>
            </w:rPr>
            <w:delText>,</w:delText>
          </w:r>
        </w:del>
      </w:ins>
      <w:del w:id="2116" w:author="Author">
        <w:r w:rsidR="00F71DFE" w:rsidRPr="00101EDE" w:rsidDel="000C4E71">
          <w:rPr>
            <w:rFonts w:cstheme="minorHAnsi"/>
            <w:sz w:val="24"/>
            <w:szCs w:val="24"/>
          </w:rPr>
          <w:delText xml:space="preserve"> this was made possible thanks </w:delText>
        </w:r>
      </w:del>
      <w:ins w:id="2117" w:author="Author">
        <w:del w:id="2118" w:author="Author">
          <w:r w:rsidR="00DB49E5" w:rsidDel="000C4E71">
            <w:rPr>
              <w:rFonts w:cstheme="minorHAnsi"/>
              <w:sz w:val="24"/>
              <w:szCs w:val="24"/>
            </w:rPr>
            <w:delText>due</w:delText>
          </w:r>
        </w:del>
        <w:r w:rsidR="00DB49E5" w:rsidRPr="00101EDE">
          <w:rPr>
            <w:rFonts w:cstheme="minorHAnsi"/>
            <w:sz w:val="24"/>
            <w:szCs w:val="24"/>
          </w:rPr>
          <w:t xml:space="preserve"> </w:t>
        </w:r>
      </w:ins>
      <w:r w:rsidR="00F71DFE" w:rsidRPr="00101EDE">
        <w:rPr>
          <w:rFonts w:cstheme="minorHAnsi"/>
          <w:sz w:val="24"/>
          <w:szCs w:val="24"/>
        </w:rPr>
        <w:t>to the medical establishment</w:t>
      </w:r>
      <w:ins w:id="2119" w:author="Author">
        <w:r w:rsidR="00DB49E5">
          <w:rPr>
            <w:rFonts w:cstheme="minorHAnsi"/>
            <w:sz w:val="24"/>
            <w:szCs w:val="24"/>
          </w:rPr>
          <w:t>,</w:t>
        </w:r>
      </w:ins>
      <w:r w:rsidR="00F71DFE" w:rsidRPr="00101EDE">
        <w:rPr>
          <w:rFonts w:cstheme="minorHAnsi"/>
          <w:sz w:val="24"/>
          <w:szCs w:val="24"/>
        </w:rPr>
        <w:t xml:space="preserve"> which preferred </w:t>
      </w:r>
      <w:ins w:id="2120" w:author="Author">
        <w:r w:rsidR="000C4E71">
          <w:rPr>
            <w:rFonts w:cstheme="minorHAnsi"/>
            <w:sz w:val="24"/>
            <w:szCs w:val="24"/>
          </w:rPr>
          <w:t>more conservative</w:t>
        </w:r>
      </w:ins>
      <w:del w:id="2121" w:author="Author">
        <w:r w:rsidR="00F71DFE" w:rsidRPr="00101EDE" w:rsidDel="000C4E71">
          <w:rPr>
            <w:rFonts w:cstheme="minorHAnsi"/>
            <w:sz w:val="24"/>
            <w:szCs w:val="24"/>
          </w:rPr>
          <w:delText>other</w:delText>
        </w:r>
      </w:del>
      <w:r w:rsidR="00F71DFE" w:rsidRPr="00101EDE">
        <w:rPr>
          <w:rFonts w:cstheme="minorHAnsi"/>
          <w:sz w:val="24"/>
          <w:szCs w:val="24"/>
        </w:rPr>
        <w:t xml:space="preserve"> models of sexuality and </w:t>
      </w:r>
      <w:del w:id="2122" w:author="Author">
        <w:r w:rsidR="00F71DFE" w:rsidRPr="00101EDE" w:rsidDel="00D8288C">
          <w:rPr>
            <w:rFonts w:cstheme="minorHAnsi"/>
            <w:sz w:val="24"/>
            <w:szCs w:val="24"/>
          </w:rPr>
          <w:delText xml:space="preserve">its </w:delText>
        </w:r>
      </w:del>
      <w:ins w:id="2123" w:author="Author">
        <w:r w:rsidR="000C4E71">
          <w:rPr>
            <w:rFonts w:cstheme="minorHAnsi"/>
            <w:sz w:val="24"/>
            <w:szCs w:val="24"/>
          </w:rPr>
          <w:t xml:space="preserve">had a different perception of sexuality’s relation to </w:t>
        </w:r>
        <w:del w:id="2124" w:author="Author">
          <w:r w:rsidR="00D8288C" w:rsidDel="000C4E71">
            <w:rPr>
              <w:rFonts w:cstheme="minorHAnsi"/>
              <w:sz w:val="24"/>
              <w:szCs w:val="24"/>
            </w:rPr>
            <w:delText>perceived its</w:delText>
          </w:r>
          <w:r w:rsidR="00D8288C" w:rsidRPr="00101EDE" w:rsidDel="000C4E71">
            <w:rPr>
              <w:rFonts w:cstheme="minorHAnsi"/>
              <w:sz w:val="24"/>
              <w:szCs w:val="24"/>
            </w:rPr>
            <w:delText xml:space="preserve"> </w:delText>
          </w:r>
        </w:del>
      </w:ins>
      <w:del w:id="2125" w:author="Author">
        <w:r w:rsidR="00F71DFE" w:rsidRPr="00101EDE" w:rsidDel="000C4E71">
          <w:rPr>
            <w:rFonts w:cstheme="minorHAnsi"/>
            <w:sz w:val="24"/>
            <w:szCs w:val="24"/>
          </w:rPr>
          <w:delText>relation to the</w:delText>
        </w:r>
        <w:r w:rsidR="00F71DFE" w:rsidRPr="00101EDE" w:rsidDel="00CB6781">
          <w:rPr>
            <w:rFonts w:cstheme="minorHAnsi"/>
            <w:sz w:val="24"/>
            <w:szCs w:val="24"/>
          </w:rPr>
          <w:delText xml:space="preserve"> </w:delText>
        </w:r>
      </w:del>
      <w:r w:rsidR="00F71DFE" w:rsidRPr="00101EDE">
        <w:rPr>
          <w:rFonts w:cstheme="minorHAnsi"/>
          <w:sz w:val="24"/>
          <w:szCs w:val="24"/>
        </w:rPr>
        <w:t>mental</w:t>
      </w:r>
      <w:ins w:id="2126" w:author="Author">
        <w:r w:rsidR="000C4E71">
          <w:rPr>
            <w:rFonts w:cstheme="minorHAnsi"/>
            <w:sz w:val="24"/>
            <w:szCs w:val="24"/>
          </w:rPr>
          <w:t xml:space="preserve"> and physical processes</w:t>
        </w:r>
      </w:ins>
      <w:del w:id="2127" w:author="Author">
        <w:r w:rsidR="00F71DFE" w:rsidRPr="00101EDE" w:rsidDel="000C4E71">
          <w:rPr>
            <w:rFonts w:cstheme="minorHAnsi"/>
            <w:sz w:val="24"/>
            <w:szCs w:val="24"/>
          </w:rPr>
          <w:delText xml:space="preserve"> </w:delText>
        </w:r>
        <w:commentRangeStart w:id="2128"/>
        <w:r w:rsidR="00F71DFE" w:rsidRPr="00101EDE" w:rsidDel="000C4E71">
          <w:rPr>
            <w:rFonts w:cstheme="minorHAnsi"/>
            <w:sz w:val="24"/>
            <w:szCs w:val="24"/>
          </w:rPr>
          <w:delText>life</w:delText>
        </w:r>
      </w:del>
      <w:commentRangeEnd w:id="2128"/>
      <w:r w:rsidR="000C4E71">
        <w:rPr>
          <w:rStyle w:val="CommentReference"/>
        </w:rPr>
        <w:commentReference w:id="2128"/>
      </w:r>
      <w:ins w:id="2129" w:author="Author">
        <w:r w:rsidR="000C4E71">
          <w:rPr>
            <w:rFonts w:cstheme="minorHAnsi"/>
            <w:sz w:val="24"/>
            <w:szCs w:val="24"/>
          </w:rPr>
          <w:t>.</w:t>
        </w:r>
        <w:del w:id="2130" w:author="Author">
          <w:r w:rsidR="00D8288C" w:rsidDel="000C4E71">
            <w:rPr>
              <w:rFonts w:cstheme="minorHAnsi"/>
              <w:sz w:val="24"/>
              <w:szCs w:val="24"/>
            </w:rPr>
            <w:delText xml:space="preserve"> differently</w:delText>
          </w:r>
        </w:del>
      </w:ins>
      <w:del w:id="2131" w:author="Author">
        <w:r w:rsidR="00F71DFE" w:rsidRPr="00101EDE" w:rsidDel="000C4E71">
          <w:rPr>
            <w:rFonts w:cstheme="minorHAnsi"/>
            <w:sz w:val="24"/>
            <w:szCs w:val="24"/>
          </w:rPr>
          <w:delText>.</w:delText>
        </w:r>
      </w:del>
    </w:p>
    <w:p w14:paraId="110C7291" w14:textId="39154F63" w:rsidR="007D2D2B" w:rsidRPr="00101EDE" w:rsidRDefault="007D2D2B">
      <w:pPr>
        <w:bidi w:val="0"/>
        <w:spacing w:line="480" w:lineRule="auto"/>
        <w:ind w:firstLine="720"/>
        <w:rPr>
          <w:rFonts w:cstheme="minorHAnsi"/>
          <w:sz w:val="24"/>
          <w:szCs w:val="24"/>
        </w:rPr>
        <w:pPrChange w:id="2132" w:author="Author">
          <w:pPr>
            <w:bidi w:val="0"/>
            <w:spacing w:line="480" w:lineRule="auto"/>
          </w:pPr>
        </w:pPrChange>
      </w:pPr>
      <w:r w:rsidRPr="00101EDE">
        <w:rPr>
          <w:rFonts w:cstheme="minorHAnsi"/>
          <w:sz w:val="24"/>
          <w:szCs w:val="24"/>
        </w:rPr>
        <w:t xml:space="preserve">Many physicians </w:t>
      </w:r>
      <w:del w:id="2133" w:author="Author">
        <w:r w:rsidRPr="00101EDE" w:rsidDel="00A15C44">
          <w:rPr>
            <w:rFonts w:cstheme="minorHAnsi"/>
            <w:sz w:val="24"/>
            <w:szCs w:val="24"/>
          </w:rPr>
          <w:delText xml:space="preserve">have </w:delText>
        </w:r>
      </w:del>
      <w:r w:rsidRPr="00101EDE">
        <w:rPr>
          <w:rFonts w:cstheme="minorHAnsi"/>
          <w:sz w:val="24"/>
          <w:szCs w:val="24"/>
        </w:rPr>
        <w:t xml:space="preserve">introduced a conservative model of "healthy sexuality" in order to </w:t>
      </w:r>
      <w:ins w:id="2134" w:author="Author">
        <w:r w:rsidR="00EE0E9F">
          <w:rPr>
            <w:rFonts w:cstheme="minorHAnsi"/>
            <w:sz w:val="24"/>
            <w:szCs w:val="24"/>
          </w:rPr>
          <w:t>address</w:t>
        </w:r>
      </w:ins>
      <w:del w:id="2135" w:author="Author">
        <w:r w:rsidRPr="00101EDE" w:rsidDel="00EE0E9F">
          <w:rPr>
            <w:rFonts w:cstheme="minorHAnsi"/>
            <w:sz w:val="24"/>
            <w:szCs w:val="24"/>
          </w:rPr>
          <w:delText>deal with</w:delText>
        </w:r>
      </w:del>
      <w:r w:rsidRPr="00101EDE">
        <w:rPr>
          <w:rFonts w:cstheme="minorHAnsi"/>
          <w:sz w:val="24"/>
          <w:szCs w:val="24"/>
        </w:rPr>
        <w:t xml:space="preserve"> some of the </w:t>
      </w:r>
      <w:ins w:id="2136" w:author="Author">
        <w:r w:rsidR="00782560">
          <w:rPr>
            <w:rFonts w:cstheme="minorHAnsi"/>
            <w:sz w:val="24"/>
            <w:szCs w:val="24"/>
          </w:rPr>
          <w:t>serious</w:t>
        </w:r>
      </w:ins>
      <w:del w:id="2137" w:author="Author">
        <w:r w:rsidRPr="00101EDE" w:rsidDel="00EE0E9F">
          <w:rPr>
            <w:rFonts w:cstheme="minorHAnsi"/>
            <w:sz w:val="24"/>
            <w:szCs w:val="24"/>
          </w:rPr>
          <w:delText>difficult</w:delText>
        </w:r>
      </w:del>
      <w:r w:rsidRPr="00101EDE">
        <w:rPr>
          <w:rFonts w:cstheme="minorHAnsi"/>
          <w:sz w:val="24"/>
          <w:szCs w:val="24"/>
        </w:rPr>
        <w:t xml:space="preserve"> social problems of the 1920s</w:t>
      </w:r>
      <w:ins w:id="2138" w:author="Author">
        <w:r w:rsidR="00A15C44">
          <w:rPr>
            <w:rFonts w:cstheme="minorHAnsi"/>
            <w:sz w:val="24"/>
            <w:szCs w:val="24"/>
          </w:rPr>
          <w:t>,</w:t>
        </w:r>
      </w:ins>
      <w:r w:rsidRPr="00101EDE">
        <w:rPr>
          <w:rFonts w:cstheme="minorHAnsi"/>
          <w:sz w:val="24"/>
          <w:szCs w:val="24"/>
        </w:rPr>
        <w:t xml:space="preserve"> such as the spread of venereal diseases, prostitution, the abandonment of young mothers by their partners and more. These physicians </w:t>
      </w:r>
      <w:del w:id="2139" w:author="Author">
        <w:r w:rsidRPr="00101EDE" w:rsidDel="00A15C44">
          <w:rPr>
            <w:rFonts w:cstheme="minorHAnsi"/>
            <w:sz w:val="24"/>
            <w:szCs w:val="24"/>
          </w:rPr>
          <w:delText xml:space="preserve">saw </w:delText>
        </w:r>
      </w:del>
      <w:ins w:id="2140" w:author="Author">
        <w:r w:rsidR="00A15C44">
          <w:rPr>
            <w:rFonts w:cstheme="minorHAnsi"/>
            <w:sz w:val="24"/>
            <w:szCs w:val="24"/>
          </w:rPr>
          <w:t>viewed</w:t>
        </w:r>
        <w:r w:rsidR="00A15C44" w:rsidRPr="00101EDE">
          <w:rPr>
            <w:rFonts w:cstheme="minorHAnsi"/>
            <w:sz w:val="24"/>
            <w:szCs w:val="24"/>
          </w:rPr>
          <w:t xml:space="preserve"> </w:t>
        </w:r>
      </w:ins>
      <w:r w:rsidRPr="00101EDE">
        <w:rPr>
          <w:rFonts w:cstheme="minorHAnsi"/>
          <w:sz w:val="24"/>
          <w:szCs w:val="24"/>
        </w:rPr>
        <w:t>"unhealthy sexuality</w:t>
      </w:r>
      <w:del w:id="2141" w:author="Author">
        <w:r w:rsidRPr="00101EDE" w:rsidDel="00A15C44">
          <w:rPr>
            <w:rFonts w:cstheme="minorHAnsi"/>
            <w:sz w:val="24"/>
            <w:szCs w:val="24"/>
          </w:rPr>
          <w:delText>,</w:delText>
        </w:r>
      </w:del>
      <w:r w:rsidRPr="00101EDE">
        <w:rPr>
          <w:rFonts w:cstheme="minorHAnsi"/>
          <w:sz w:val="24"/>
          <w:szCs w:val="24"/>
        </w:rPr>
        <w:t xml:space="preserve">" </w:t>
      </w:r>
      <w:ins w:id="2142" w:author="Author">
        <w:r w:rsidR="00CB6781">
          <w:rPr>
            <w:rFonts w:cstheme="minorHAnsi"/>
            <w:sz w:val="24"/>
            <w:szCs w:val="24"/>
          </w:rPr>
          <w:t>—</w:t>
        </w:r>
        <w:del w:id="2143" w:author="Author">
          <w:r w:rsidR="00A15C44" w:rsidDel="00CB6781">
            <w:rPr>
              <w:rFonts w:cstheme="minorHAnsi"/>
              <w:sz w:val="24"/>
              <w:szCs w:val="24"/>
            </w:rPr>
            <w:delText>–</w:delText>
          </w:r>
        </w:del>
        <w:r w:rsidR="00A15C44">
          <w:rPr>
            <w:rFonts w:cstheme="minorHAnsi"/>
            <w:sz w:val="24"/>
            <w:szCs w:val="24"/>
          </w:rPr>
          <w:t xml:space="preserve"> i.e.,</w:t>
        </w:r>
      </w:ins>
      <w:del w:id="2144" w:author="Author">
        <w:r w:rsidRPr="00101EDE" w:rsidDel="00A15C44">
          <w:rPr>
            <w:rFonts w:cstheme="minorHAnsi"/>
            <w:sz w:val="24"/>
            <w:szCs w:val="24"/>
          </w:rPr>
          <w:delText>in other words,</w:delText>
        </w:r>
      </w:del>
      <w:r w:rsidRPr="00101EDE">
        <w:rPr>
          <w:rFonts w:cstheme="minorHAnsi"/>
          <w:sz w:val="24"/>
          <w:szCs w:val="24"/>
        </w:rPr>
        <w:t xml:space="preserve"> any sexual expression outside the heterosexual normative family</w:t>
      </w:r>
      <w:ins w:id="2145" w:author="Author">
        <w:r w:rsidR="00A15C44">
          <w:rPr>
            <w:rFonts w:cstheme="minorHAnsi"/>
            <w:sz w:val="24"/>
            <w:szCs w:val="24"/>
          </w:rPr>
          <w:t xml:space="preserve"> </w:t>
        </w:r>
        <w:r w:rsidR="00CB6781">
          <w:rPr>
            <w:rFonts w:cstheme="minorHAnsi"/>
            <w:sz w:val="24"/>
            <w:szCs w:val="24"/>
          </w:rPr>
          <w:t>—</w:t>
        </w:r>
        <w:del w:id="2146" w:author="Author">
          <w:r w:rsidR="00A15C44" w:rsidDel="00CB6781">
            <w:rPr>
              <w:rFonts w:cstheme="minorHAnsi"/>
              <w:sz w:val="24"/>
              <w:szCs w:val="24"/>
            </w:rPr>
            <w:delText>–</w:delText>
          </w:r>
        </w:del>
      </w:ins>
      <w:del w:id="2147" w:author="Author">
        <w:r w:rsidRPr="00101EDE" w:rsidDel="00A15C44">
          <w:rPr>
            <w:rFonts w:cstheme="minorHAnsi"/>
            <w:sz w:val="24"/>
            <w:szCs w:val="24"/>
          </w:rPr>
          <w:delText>,</w:delText>
        </w:r>
      </w:del>
      <w:r w:rsidRPr="00101EDE">
        <w:rPr>
          <w:rFonts w:cstheme="minorHAnsi"/>
          <w:sz w:val="24"/>
          <w:szCs w:val="24"/>
        </w:rPr>
        <w:t xml:space="preserve"> as one of the </w:t>
      </w:r>
      <w:ins w:id="2148" w:author="Author">
        <w:r w:rsidR="00EE0E9F">
          <w:rPr>
            <w:rFonts w:cstheme="minorHAnsi"/>
            <w:sz w:val="24"/>
            <w:szCs w:val="24"/>
          </w:rPr>
          <w:t>leading causes of</w:t>
        </w:r>
      </w:ins>
      <w:del w:id="2149" w:author="Author">
        <w:r w:rsidRPr="00101EDE" w:rsidDel="00EE0E9F">
          <w:rPr>
            <w:rFonts w:cstheme="minorHAnsi"/>
            <w:sz w:val="24"/>
            <w:szCs w:val="24"/>
          </w:rPr>
          <w:delText>important factors that cause</w:delText>
        </w:r>
      </w:del>
      <w:ins w:id="2150" w:author="Author">
        <w:del w:id="2151" w:author="Author">
          <w:r w:rsidR="00A15C44" w:rsidDel="00EE0E9F">
            <w:rPr>
              <w:rFonts w:cstheme="minorHAnsi"/>
              <w:sz w:val="24"/>
              <w:szCs w:val="24"/>
            </w:rPr>
            <w:delText>d</w:delText>
          </w:r>
        </w:del>
      </w:ins>
      <w:del w:id="2152" w:author="Author">
        <w:r w:rsidRPr="00101EDE" w:rsidDel="00EE0E9F">
          <w:rPr>
            <w:rFonts w:cstheme="minorHAnsi"/>
            <w:sz w:val="24"/>
            <w:szCs w:val="24"/>
          </w:rPr>
          <w:delText>s</w:delText>
        </w:r>
      </w:del>
      <w:r w:rsidRPr="00101EDE">
        <w:rPr>
          <w:rFonts w:cstheme="minorHAnsi"/>
          <w:sz w:val="24"/>
          <w:szCs w:val="24"/>
        </w:rPr>
        <w:t xml:space="preserve"> </w:t>
      </w:r>
      <w:del w:id="2153" w:author="Author">
        <w:r w:rsidRPr="00101EDE" w:rsidDel="00A15C44">
          <w:rPr>
            <w:rFonts w:cstheme="minorHAnsi"/>
            <w:sz w:val="24"/>
            <w:szCs w:val="24"/>
          </w:rPr>
          <w:delText xml:space="preserve">a </w:delText>
        </w:r>
      </w:del>
      <w:ins w:id="2154" w:author="Author">
        <w:r w:rsidR="00A15C44">
          <w:rPr>
            <w:rFonts w:cstheme="minorHAnsi"/>
            <w:sz w:val="24"/>
            <w:szCs w:val="24"/>
          </w:rPr>
          <w:t>the</w:t>
        </w:r>
        <w:r w:rsidR="00A15C44" w:rsidRPr="00101EDE">
          <w:rPr>
            <w:rFonts w:cstheme="minorHAnsi"/>
            <w:sz w:val="24"/>
            <w:szCs w:val="24"/>
          </w:rPr>
          <w:t xml:space="preserve"> </w:t>
        </w:r>
      </w:ins>
      <w:r w:rsidRPr="00101EDE">
        <w:rPr>
          <w:rFonts w:cstheme="minorHAnsi"/>
          <w:sz w:val="24"/>
          <w:szCs w:val="24"/>
        </w:rPr>
        <w:t xml:space="preserve">large increase in the rate of neurasthenia. Unlike psychoanalysis, most Soviet physicians who dealt with sexuality in the 1920s </w:t>
      </w:r>
      <w:del w:id="2155" w:author="Author">
        <w:r w:rsidRPr="00101EDE" w:rsidDel="007F7386">
          <w:rPr>
            <w:rFonts w:cstheme="minorHAnsi"/>
            <w:sz w:val="24"/>
            <w:szCs w:val="24"/>
          </w:rPr>
          <w:delText xml:space="preserve">saw </w:delText>
        </w:r>
      </w:del>
      <w:ins w:id="2156" w:author="Author">
        <w:r w:rsidR="007F7386">
          <w:rPr>
            <w:rFonts w:cstheme="minorHAnsi"/>
            <w:sz w:val="24"/>
            <w:szCs w:val="24"/>
          </w:rPr>
          <w:t>perceived</w:t>
        </w:r>
        <w:r w:rsidR="007F7386" w:rsidRPr="00101EDE">
          <w:rPr>
            <w:rFonts w:cstheme="minorHAnsi"/>
            <w:sz w:val="24"/>
            <w:szCs w:val="24"/>
          </w:rPr>
          <w:t xml:space="preserve"> </w:t>
        </w:r>
      </w:ins>
      <w:r w:rsidRPr="00101EDE">
        <w:rPr>
          <w:rFonts w:cstheme="minorHAnsi"/>
          <w:sz w:val="24"/>
          <w:szCs w:val="24"/>
        </w:rPr>
        <w:t xml:space="preserve">it as something external, a </w:t>
      </w:r>
      <w:del w:id="2157" w:author="Author">
        <w:r w:rsidRPr="00101EDE" w:rsidDel="00FE13AB">
          <w:rPr>
            <w:rFonts w:cstheme="minorHAnsi"/>
            <w:sz w:val="24"/>
            <w:szCs w:val="24"/>
          </w:rPr>
          <w:delText xml:space="preserve">kind of </w:delText>
        </w:r>
      </w:del>
      <w:ins w:id="2158" w:author="Author">
        <w:r w:rsidR="00EE0E9F">
          <w:rPr>
            <w:rFonts w:cstheme="minorHAnsi"/>
            <w:sz w:val="24"/>
            <w:szCs w:val="24"/>
          </w:rPr>
          <w:t>kind of behavior</w:t>
        </w:r>
      </w:ins>
      <w:del w:id="2159" w:author="Author">
        <w:r w:rsidRPr="00101EDE" w:rsidDel="00EE0E9F">
          <w:rPr>
            <w:rFonts w:cstheme="minorHAnsi"/>
            <w:sz w:val="24"/>
            <w:szCs w:val="24"/>
          </w:rPr>
          <w:delText>habit</w:delText>
        </w:r>
      </w:del>
      <w:r w:rsidRPr="00101EDE">
        <w:rPr>
          <w:rFonts w:cstheme="minorHAnsi"/>
          <w:sz w:val="24"/>
          <w:szCs w:val="24"/>
        </w:rPr>
        <w:t xml:space="preserve"> that could be controlled relatively easily. An interesting example of this approach </w:t>
      </w:r>
      <w:ins w:id="2160" w:author="Author">
        <w:r w:rsidR="007B4990">
          <w:rPr>
            <w:rFonts w:cstheme="minorHAnsi"/>
            <w:sz w:val="24"/>
            <w:szCs w:val="24"/>
          </w:rPr>
          <w:t>wa</w:t>
        </w:r>
      </w:ins>
      <w:del w:id="2161" w:author="Author">
        <w:r w:rsidRPr="00101EDE" w:rsidDel="007B4990">
          <w:rPr>
            <w:rFonts w:cstheme="minorHAnsi"/>
            <w:sz w:val="24"/>
            <w:szCs w:val="24"/>
          </w:rPr>
          <w:delText>i</w:delText>
        </w:r>
      </w:del>
      <w:r w:rsidRPr="00101EDE">
        <w:rPr>
          <w:rFonts w:cstheme="minorHAnsi"/>
          <w:sz w:val="24"/>
          <w:szCs w:val="24"/>
        </w:rPr>
        <w:t>s</w:t>
      </w:r>
      <w:ins w:id="2162" w:author="Author">
        <w:r w:rsidR="007B4990">
          <w:rPr>
            <w:rFonts w:cstheme="minorHAnsi"/>
            <w:sz w:val="24"/>
            <w:szCs w:val="24"/>
          </w:rPr>
          <w:t xml:space="preserve"> demonstrated by</w:t>
        </w:r>
      </w:ins>
      <w:r w:rsidRPr="00101EDE">
        <w:rPr>
          <w:rFonts w:cstheme="minorHAnsi"/>
          <w:sz w:val="24"/>
          <w:szCs w:val="24"/>
        </w:rPr>
        <w:t xml:space="preserve"> Aron </w:t>
      </w:r>
      <w:proofErr w:type="spellStart"/>
      <w:r w:rsidRPr="00101EDE">
        <w:rPr>
          <w:rFonts w:cstheme="minorHAnsi"/>
          <w:sz w:val="24"/>
          <w:szCs w:val="24"/>
        </w:rPr>
        <w:t>Zalkind</w:t>
      </w:r>
      <w:proofErr w:type="spellEnd"/>
      <w:r w:rsidR="00D20097" w:rsidRPr="00101EDE">
        <w:rPr>
          <w:rFonts w:cstheme="minorHAnsi"/>
          <w:sz w:val="24"/>
          <w:szCs w:val="24"/>
        </w:rPr>
        <w:t xml:space="preserve">, </w:t>
      </w:r>
      <w:ins w:id="2163" w:author="Author">
        <w:r w:rsidR="007B4990">
          <w:rPr>
            <w:rFonts w:cstheme="minorHAnsi"/>
            <w:sz w:val="24"/>
            <w:szCs w:val="24"/>
          </w:rPr>
          <w:t xml:space="preserve">who </w:t>
        </w:r>
      </w:ins>
      <w:del w:id="2164" w:author="Author">
        <w:r w:rsidR="00D20097" w:rsidRPr="00101EDE" w:rsidDel="007B4990">
          <w:rPr>
            <w:rFonts w:cstheme="minorHAnsi"/>
            <w:sz w:val="24"/>
            <w:szCs w:val="24"/>
          </w:rPr>
          <w:delText xml:space="preserve">especially because he </w:delText>
        </w:r>
      </w:del>
      <w:r w:rsidR="00D20097" w:rsidRPr="00101EDE">
        <w:rPr>
          <w:rFonts w:cstheme="minorHAnsi"/>
          <w:sz w:val="24"/>
          <w:szCs w:val="24"/>
        </w:rPr>
        <w:t xml:space="preserve">was associated with two </w:t>
      </w:r>
      <w:ins w:id="2165" w:author="Author">
        <w:r w:rsidR="00FE13AB">
          <w:rPr>
            <w:rFonts w:cstheme="minorHAnsi"/>
            <w:sz w:val="24"/>
            <w:szCs w:val="24"/>
          </w:rPr>
          <w:t xml:space="preserve">of the </w:t>
        </w:r>
      </w:ins>
      <w:r w:rsidR="00D20097" w:rsidRPr="00101EDE">
        <w:rPr>
          <w:rFonts w:cstheme="minorHAnsi"/>
          <w:sz w:val="24"/>
          <w:szCs w:val="24"/>
        </w:rPr>
        <w:t>institutions in which Luria worked, the Institute of Psychology and the Academy of Communist Upbringing.</w:t>
      </w:r>
    </w:p>
    <w:p w14:paraId="6BFF59CD" w14:textId="7606707E" w:rsidR="000E396E" w:rsidRPr="00101EDE" w:rsidRDefault="007D2D2B">
      <w:pPr>
        <w:bidi w:val="0"/>
        <w:spacing w:line="480" w:lineRule="auto"/>
        <w:ind w:firstLine="720"/>
        <w:rPr>
          <w:rFonts w:cstheme="minorHAnsi"/>
          <w:sz w:val="24"/>
          <w:szCs w:val="24"/>
        </w:rPr>
        <w:pPrChange w:id="2166" w:author="Author">
          <w:pPr>
            <w:bidi w:val="0"/>
            <w:spacing w:line="480" w:lineRule="auto"/>
          </w:pPr>
        </w:pPrChange>
      </w:pPr>
      <w:r w:rsidRPr="00101EDE">
        <w:rPr>
          <w:rFonts w:cstheme="minorHAnsi"/>
          <w:sz w:val="24"/>
          <w:szCs w:val="24"/>
        </w:rPr>
        <w:t xml:space="preserve">Aron </w:t>
      </w:r>
      <w:proofErr w:type="spellStart"/>
      <w:r w:rsidRPr="00101EDE">
        <w:rPr>
          <w:rFonts w:cstheme="minorHAnsi"/>
          <w:sz w:val="24"/>
          <w:szCs w:val="24"/>
        </w:rPr>
        <w:t>Zalkind</w:t>
      </w:r>
      <w:proofErr w:type="spellEnd"/>
      <w:r w:rsidRPr="00101EDE">
        <w:rPr>
          <w:rFonts w:cstheme="minorHAnsi"/>
          <w:sz w:val="24"/>
          <w:szCs w:val="24"/>
        </w:rPr>
        <w:t xml:space="preserve"> was a neurologist</w:t>
      </w:r>
      <w:r w:rsidR="00430B6D" w:rsidRPr="00101EDE">
        <w:rPr>
          <w:rFonts w:cstheme="minorHAnsi"/>
          <w:sz w:val="24"/>
          <w:szCs w:val="24"/>
        </w:rPr>
        <w:t>, psychologist</w:t>
      </w:r>
      <w:r w:rsidRPr="00101EDE">
        <w:rPr>
          <w:rFonts w:cstheme="minorHAnsi"/>
          <w:sz w:val="24"/>
          <w:szCs w:val="24"/>
        </w:rPr>
        <w:t xml:space="preserve"> and communist activist</w:t>
      </w:r>
      <w:ins w:id="2167" w:author="Author">
        <w:r w:rsidR="00EE0E9F">
          <w:rPr>
            <w:rFonts w:cstheme="minorHAnsi"/>
            <w:sz w:val="24"/>
            <w:szCs w:val="24"/>
          </w:rPr>
          <w:t>,</w:t>
        </w:r>
      </w:ins>
      <w:r w:rsidRPr="00101EDE">
        <w:rPr>
          <w:rFonts w:cstheme="minorHAnsi"/>
          <w:sz w:val="24"/>
          <w:szCs w:val="24"/>
        </w:rPr>
        <w:t xml:space="preserve"> whose main interest</w:t>
      </w:r>
      <w:ins w:id="2168" w:author="Author">
        <w:r w:rsidR="00B748A8">
          <w:rPr>
            <w:rFonts w:cstheme="minorHAnsi"/>
            <w:sz w:val="24"/>
            <w:szCs w:val="24"/>
          </w:rPr>
          <w:t>s</w:t>
        </w:r>
      </w:ins>
      <w:r w:rsidRPr="00101EDE">
        <w:rPr>
          <w:rFonts w:cstheme="minorHAnsi"/>
          <w:sz w:val="24"/>
          <w:szCs w:val="24"/>
        </w:rPr>
        <w:t xml:space="preserve"> ranged from mental hygiene to </w:t>
      </w:r>
      <w:proofErr w:type="spellStart"/>
      <w:r w:rsidRPr="00101EDE">
        <w:rPr>
          <w:rFonts w:cstheme="minorHAnsi"/>
          <w:sz w:val="24"/>
          <w:szCs w:val="24"/>
        </w:rPr>
        <w:t>p</w:t>
      </w:r>
      <w:ins w:id="2169" w:author="Author">
        <w:r w:rsidR="00EE0E9F">
          <w:rPr>
            <w:rFonts w:cstheme="minorHAnsi"/>
            <w:sz w:val="24"/>
            <w:szCs w:val="24"/>
          </w:rPr>
          <w:t>a</w:t>
        </w:r>
      </w:ins>
      <w:r w:rsidRPr="00101EDE">
        <w:rPr>
          <w:rFonts w:cstheme="minorHAnsi"/>
          <w:sz w:val="24"/>
          <w:szCs w:val="24"/>
        </w:rPr>
        <w:t>edology</w:t>
      </w:r>
      <w:proofErr w:type="spellEnd"/>
      <w:r w:rsidRPr="00101EDE">
        <w:rPr>
          <w:rFonts w:cstheme="minorHAnsi"/>
          <w:sz w:val="24"/>
          <w:szCs w:val="24"/>
        </w:rPr>
        <w:t xml:space="preserve"> (</w:t>
      </w:r>
      <w:ins w:id="2170" w:author="Author">
        <w:r w:rsidR="00EE0E9F">
          <w:rPr>
            <w:rFonts w:cstheme="minorHAnsi"/>
            <w:sz w:val="24"/>
            <w:szCs w:val="24"/>
          </w:rPr>
          <w:t>the study of children</w:t>
        </w:r>
      </w:ins>
      <w:del w:id="2171" w:author="Author">
        <w:r w:rsidRPr="00101EDE" w:rsidDel="00EE0E9F">
          <w:rPr>
            <w:rFonts w:cstheme="minorHAnsi"/>
            <w:sz w:val="24"/>
            <w:szCs w:val="24"/>
          </w:rPr>
          <w:delText>child studies</w:delText>
        </w:r>
      </w:del>
      <w:r w:rsidRPr="00101EDE">
        <w:rPr>
          <w:rFonts w:cstheme="minorHAnsi"/>
          <w:sz w:val="24"/>
          <w:szCs w:val="24"/>
        </w:rPr>
        <w:t>).</w:t>
      </w:r>
      <w:r w:rsidR="00430B6D" w:rsidRPr="00101EDE">
        <w:rPr>
          <w:rFonts w:cstheme="minorHAnsi"/>
          <w:sz w:val="24"/>
          <w:szCs w:val="24"/>
        </w:rPr>
        <w:t xml:space="preserve"> As a physician and psychologist, </w:t>
      </w:r>
      <w:proofErr w:type="spellStart"/>
      <w:r w:rsidR="00430B6D" w:rsidRPr="00101EDE">
        <w:rPr>
          <w:rFonts w:cstheme="minorHAnsi"/>
          <w:sz w:val="24"/>
          <w:szCs w:val="24"/>
        </w:rPr>
        <w:t>Zalkind</w:t>
      </w:r>
      <w:proofErr w:type="spellEnd"/>
      <w:r w:rsidR="00430B6D" w:rsidRPr="00101EDE">
        <w:rPr>
          <w:rFonts w:cstheme="minorHAnsi"/>
          <w:sz w:val="24"/>
          <w:szCs w:val="24"/>
        </w:rPr>
        <w:t xml:space="preserve"> became interested in psychoanalysis as early as the 1910s</w:t>
      </w:r>
      <w:ins w:id="2172" w:author="Author">
        <w:r w:rsidR="00D51358">
          <w:rPr>
            <w:rFonts w:cstheme="minorHAnsi"/>
            <w:sz w:val="24"/>
            <w:szCs w:val="24"/>
          </w:rPr>
          <w:t>,</w:t>
        </w:r>
      </w:ins>
      <w:r w:rsidR="005937D6" w:rsidRPr="00101EDE">
        <w:rPr>
          <w:rFonts w:cstheme="minorHAnsi"/>
          <w:sz w:val="24"/>
          <w:szCs w:val="24"/>
        </w:rPr>
        <w:t xml:space="preserve"> and was </w:t>
      </w:r>
      <w:del w:id="2173" w:author="Author">
        <w:r w:rsidR="005937D6" w:rsidRPr="00101EDE" w:rsidDel="00D51358">
          <w:rPr>
            <w:rFonts w:cstheme="minorHAnsi"/>
            <w:sz w:val="24"/>
            <w:szCs w:val="24"/>
          </w:rPr>
          <w:delText xml:space="preserve">generally </w:delText>
        </w:r>
      </w:del>
      <w:r w:rsidR="005937D6" w:rsidRPr="00101EDE">
        <w:rPr>
          <w:rFonts w:cstheme="minorHAnsi"/>
          <w:sz w:val="24"/>
          <w:szCs w:val="24"/>
        </w:rPr>
        <w:t xml:space="preserve">involved in psychoanalytic circles in </w:t>
      </w:r>
      <w:ins w:id="2174" w:author="Author">
        <w:r w:rsidR="00D51358">
          <w:rPr>
            <w:rFonts w:cstheme="minorHAnsi"/>
            <w:sz w:val="24"/>
            <w:szCs w:val="24"/>
          </w:rPr>
          <w:t xml:space="preserve">both </w:t>
        </w:r>
      </w:ins>
      <w:r w:rsidR="005937D6" w:rsidRPr="00101EDE">
        <w:rPr>
          <w:rFonts w:cstheme="minorHAnsi"/>
          <w:sz w:val="24"/>
          <w:szCs w:val="24"/>
        </w:rPr>
        <w:t>pre- and post-revolutionary Russia</w:t>
      </w:r>
      <w:r w:rsidR="00430B6D" w:rsidRPr="00101EDE">
        <w:rPr>
          <w:rFonts w:cstheme="minorHAnsi"/>
          <w:sz w:val="24"/>
          <w:szCs w:val="24"/>
        </w:rPr>
        <w:t>. In the 1920s</w:t>
      </w:r>
      <w:ins w:id="2175" w:author="Author">
        <w:r w:rsidR="00B748A8">
          <w:rPr>
            <w:rFonts w:cstheme="minorHAnsi"/>
            <w:sz w:val="24"/>
            <w:szCs w:val="24"/>
          </w:rPr>
          <w:t>,</w:t>
        </w:r>
      </w:ins>
      <w:r w:rsidR="00430B6D" w:rsidRPr="00101EDE">
        <w:rPr>
          <w:rFonts w:cstheme="minorHAnsi"/>
          <w:sz w:val="24"/>
          <w:szCs w:val="24"/>
        </w:rPr>
        <w:t xml:space="preserve"> he also joined the debate on the relations between Marxism and psychoanalysis</w:t>
      </w:r>
      <w:r w:rsidR="002B7BC7" w:rsidRPr="00101EDE">
        <w:rPr>
          <w:rFonts w:cstheme="minorHAnsi"/>
          <w:sz w:val="24"/>
          <w:szCs w:val="24"/>
        </w:rPr>
        <w:t xml:space="preserve"> (</w:t>
      </w:r>
      <w:proofErr w:type="spellStart"/>
      <w:r w:rsidR="002B7BC7" w:rsidRPr="00101EDE">
        <w:rPr>
          <w:rFonts w:cstheme="minorHAnsi"/>
          <w:sz w:val="24"/>
          <w:szCs w:val="24"/>
        </w:rPr>
        <w:t>Zalkind</w:t>
      </w:r>
      <w:proofErr w:type="spellEnd"/>
      <w:r w:rsidR="002B7BC7" w:rsidRPr="00101EDE">
        <w:rPr>
          <w:rFonts w:cstheme="minorHAnsi"/>
          <w:sz w:val="24"/>
          <w:szCs w:val="24"/>
        </w:rPr>
        <w:t>, 1924)</w:t>
      </w:r>
      <w:r w:rsidR="00430B6D" w:rsidRPr="00101EDE">
        <w:rPr>
          <w:rFonts w:cstheme="minorHAnsi"/>
          <w:sz w:val="24"/>
          <w:szCs w:val="24"/>
        </w:rPr>
        <w:t xml:space="preserve">. </w:t>
      </w:r>
      <w:ins w:id="2176" w:author="Author">
        <w:r w:rsidR="00D51358">
          <w:rPr>
            <w:rFonts w:cstheme="minorHAnsi"/>
            <w:sz w:val="24"/>
            <w:szCs w:val="24"/>
          </w:rPr>
          <w:t>Alt</w:t>
        </w:r>
      </w:ins>
      <w:del w:id="2177" w:author="Author">
        <w:r w:rsidR="002B7BC7" w:rsidRPr="00101EDE" w:rsidDel="00D51358">
          <w:rPr>
            <w:rFonts w:cstheme="minorHAnsi"/>
            <w:sz w:val="24"/>
            <w:szCs w:val="24"/>
          </w:rPr>
          <w:delText>T</w:delText>
        </w:r>
      </w:del>
      <w:r w:rsidR="002C1AB0" w:rsidRPr="00101EDE">
        <w:rPr>
          <w:rFonts w:cstheme="minorHAnsi"/>
          <w:sz w:val="24"/>
          <w:szCs w:val="24"/>
        </w:rPr>
        <w:t>hough</w:t>
      </w:r>
      <w:del w:id="2178" w:author="Author">
        <w:r w:rsidR="002B7BC7" w:rsidRPr="00101EDE" w:rsidDel="00D51358">
          <w:rPr>
            <w:rFonts w:cstheme="minorHAnsi"/>
            <w:sz w:val="24"/>
            <w:szCs w:val="24"/>
          </w:rPr>
          <w:delText>,</w:delText>
        </w:r>
      </w:del>
      <w:r w:rsidR="002B7BC7" w:rsidRPr="00101EDE">
        <w:rPr>
          <w:rFonts w:cstheme="minorHAnsi"/>
          <w:sz w:val="24"/>
          <w:szCs w:val="24"/>
        </w:rPr>
        <w:t xml:space="preserve"> </w:t>
      </w:r>
      <w:proofErr w:type="spellStart"/>
      <w:ins w:id="2179" w:author="Author">
        <w:r w:rsidR="00D51358">
          <w:rPr>
            <w:rFonts w:cstheme="minorHAnsi"/>
            <w:sz w:val="24"/>
            <w:szCs w:val="24"/>
          </w:rPr>
          <w:t>Zalkind</w:t>
        </w:r>
        <w:proofErr w:type="spellEnd"/>
        <w:r w:rsidR="00D51358">
          <w:rPr>
            <w:rFonts w:cstheme="minorHAnsi"/>
            <w:sz w:val="24"/>
            <w:szCs w:val="24"/>
          </w:rPr>
          <w:t xml:space="preserve"> was </w:t>
        </w:r>
      </w:ins>
      <w:r w:rsidR="002B7BC7" w:rsidRPr="00101EDE">
        <w:rPr>
          <w:rFonts w:cstheme="minorHAnsi"/>
          <w:sz w:val="24"/>
          <w:szCs w:val="24"/>
        </w:rPr>
        <w:t>critical of Freudian "pan-sexualism,"</w:t>
      </w:r>
      <w:r w:rsidR="002C1AB0" w:rsidRPr="00101EDE">
        <w:rPr>
          <w:rFonts w:cstheme="minorHAnsi"/>
          <w:sz w:val="24"/>
          <w:szCs w:val="24"/>
        </w:rPr>
        <w:t xml:space="preserve"> </w:t>
      </w:r>
      <w:del w:id="2180" w:author="Author">
        <w:r w:rsidR="002C1AB0" w:rsidRPr="00101EDE" w:rsidDel="00D51358">
          <w:rPr>
            <w:rFonts w:cstheme="minorHAnsi"/>
            <w:sz w:val="24"/>
            <w:szCs w:val="24"/>
          </w:rPr>
          <w:delText xml:space="preserve">Zalkind </w:delText>
        </w:r>
      </w:del>
      <w:ins w:id="2181" w:author="Author">
        <w:r w:rsidR="00D51358">
          <w:rPr>
            <w:rFonts w:cstheme="minorHAnsi"/>
            <w:sz w:val="24"/>
            <w:szCs w:val="24"/>
          </w:rPr>
          <w:t>he</w:t>
        </w:r>
        <w:r w:rsidR="00D51358" w:rsidRPr="00101EDE">
          <w:rPr>
            <w:rFonts w:cstheme="minorHAnsi"/>
            <w:sz w:val="24"/>
            <w:szCs w:val="24"/>
          </w:rPr>
          <w:t xml:space="preserve"> </w:t>
        </w:r>
      </w:ins>
      <w:r w:rsidR="002C1AB0" w:rsidRPr="00101EDE">
        <w:rPr>
          <w:rFonts w:cstheme="minorHAnsi"/>
          <w:sz w:val="24"/>
          <w:szCs w:val="24"/>
        </w:rPr>
        <w:t xml:space="preserve">viewed the </w:t>
      </w:r>
      <w:ins w:id="2182" w:author="Author">
        <w:r w:rsidR="00D51358">
          <w:rPr>
            <w:rFonts w:cstheme="minorHAnsi"/>
            <w:sz w:val="24"/>
            <w:szCs w:val="24"/>
          </w:rPr>
          <w:t xml:space="preserve">idea </w:t>
        </w:r>
      </w:ins>
      <w:r w:rsidR="002C1AB0" w:rsidRPr="00101EDE">
        <w:rPr>
          <w:rFonts w:cstheme="minorHAnsi"/>
          <w:sz w:val="24"/>
          <w:szCs w:val="24"/>
        </w:rPr>
        <w:t xml:space="preserve">of ​​sublimation positively, </w:t>
      </w:r>
      <w:ins w:id="2183" w:author="Author">
        <w:r w:rsidR="00EE0E9F">
          <w:rPr>
            <w:rFonts w:cstheme="minorHAnsi"/>
            <w:sz w:val="24"/>
            <w:szCs w:val="24"/>
          </w:rPr>
          <w:t xml:space="preserve">albeit </w:t>
        </w:r>
        <w:r w:rsidR="00C60BE9">
          <w:rPr>
            <w:rFonts w:cstheme="minorHAnsi"/>
            <w:sz w:val="24"/>
            <w:szCs w:val="24"/>
          </w:rPr>
          <w:t>according to</w:t>
        </w:r>
        <w:r w:rsidR="00EE0E9F">
          <w:rPr>
            <w:rFonts w:cstheme="minorHAnsi"/>
            <w:sz w:val="24"/>
            <w:szCs w:val="24"/>
          </w:rPr>
          <w:t xml:space="preserve"> a different</w:t>
        </w:r>
        <w:del w:id="2184" w:author="Author">
          <w:r w:rsidR="00D51358" w:rsidDel="00EE0E9F">
            <w:rPr>
              <w:rFonts w:cstheme="minorHAnsi"/>
              <w:sz w:val="24"/>
              <w:szCs w:val="24"/>
            </w:rPr>
            <w:delText xml:space="preserve">but </w:delText>
          </w:r>
        </w:del>
      </w:ins>
      <w:del w:id="2185" w:author="Author">
        <w:r w:rsidR="002C1AB0" w:rsidRPr="00101EDE" w:rsidDel="00EE0E9F">
          <w:rPr>
            <w:rFonts w:cstheme="minorHAnsi"/>
            <w:sz w:val="24"/>
            <w:szCs w:val="24"/>
          </w:rPr>
          <w:delText>his</w:delText>
        </w:r>
      </w:del>
      <w:r w:rsidR="002C1AB0" w:rsidRPr="00101EDE">
        <w:rPr>
          <w:rFonts w:cstheme="minorHAnsi"/>
          <w:sz w:val="24"/>
          <w:szCs w:val="24"/>
        </w:rPr>
        <w:t xml:space="preserve"> model</w:t>
      </w:r>
      <w:ins w:id="2186" w:author="Author">
        <w:r w:rsidR="00EE0E9F">
          <w:rPr>
            <w:rFonts w:cstheme="minorHAnsi"/>
            <w:sz w:val="24"/>
            <w:szCs w:val="24"/>
          </w:rPr>
          <w:t>.</w:t>
        </w:r>
      </w:ins>
      <w:del w:id="2187" w:author="Author">
        <w:r w:rsidR="002C1AB0" w:rsidRPr="00101EDE" w:rsidDel="00EE0E9F">
          <w:rPr>
            <w:rFonts w:cstheme="minorHAnsi"/>
            <w:sz w:val="24"/>
            <w:szCs w:val="24"/>
          </w:rPr>
          <w:delText xml:space="preserve"> was different.</w:delText>
        </w:r>
      </w:del>
      <w:r w:rsidR="002C1AB0" w:rsidRPr="00101EDE">
        <w:rPr>
          <w:rFonts w:cstheme="minorHAnsi"/>
          <w:sz w:val="24"/>
          <w:szCs w:val="24"/>
        </w:rPr>
        <w:t xml:space="preserve"> For </w:t>
      </w:r>
      <w:proofErr w:type="spellStart"/>
      <w:r w:rsidR="002C1AB0" w:rsidRPr="00101EDE">
        <w:rPr>
          <w:rFonts w:cstheme="minorHAnsi"/>
          <w:sz w:val="24"/>
          <w:szCs w:val="24"/>
        </w:rPr>
        <w:t>Zalkind</w:t>
      </w:r>
      <w:proofErr w:type="spellEnd"/>
      <w:r w:rsidR="002B7BC7" w:rsidRPr="00101EDE">
        <w:rPr>
          <w:rFonts w:cstheme="minorHAnsi"/>
          <w:sz w:val="24"/>
          <w:szCs w:val="24"/>
        </w:rPr>
        <w:t xml:space="preserve">, </w:t>
      </w:r>
      <w:r w:rsidR="002C1AB0" w:rsidRPr="00101EDE">
        <w:rPr>
          <w:rFonts w:cstheme="minorHAnsi"/>
          <w:sz w:val="24"/>
          <w:szCs w:val="24"/>
        </w:rPr>
        <w:t>life energy</w:t>
      </w:r>
      <w:r w:rsidR="002B7BC7" w:rsidRPr="00101EDE">
        <w:rPr>
          <w:rFonts w:cstheme="minorHAnsi"/>
          <w:sz w:val="24"/>
          <w:szCs w:val="24"/>
        </w:rPr>
        <w:t xml:space="preserve"> (libido)</w:t>
      </w:r>
      <w:r w:rsidR="002C1AB0" w:rsidRPr="00101EDE">
        <w:rPr>
          <w:rFonts w:cstheme="minorHAnsi"/>
          <w:sz w:val="24"/>
          <w:szCs w:val="24"/>
        </w:rPr>
        <w:t xml:space="preserve"> </w:t>
      </w:r>
      <w:ins w:id="2188" w:author="Author">
        <w:r w:rsidR="00B748A8">
          <w:rPr>
            <w:rFonts w:cstheme="minorHAnsi"/>
            <w:sz w:val="24"/>
            <w:szCs w:val="24"/>
          </w:rPr>
          <w:t>wa</w:t>
        </w:r>
      </w:ins>
      <w:del w:id="2189" w:author="Author">
        <w:r w:rsidR="002C1AB0" w:rsidRPr="00101EDE" w:rsidDel="00B748A8">
          <w:rPr>
            <w:rFonts w:cstheme="minorHAnsi"/>
            <w:sz w:val="24"/>
            <w:szCs w:val="24"/>
          </w:rPr>
          <w:delText>i</w:delText>
        </w:r>
      </w:del>
      <w:r w:rsidR="002C1AB0" w:rsidRPr="00101EDE">
        <w:rPr>
          <w:rFonts w:cstheme="minorHAnsi"/>
          <w:sz w:val="24"/>
          <w:szCs w:val="24"/>
        </w:rPr>
        <w:t xml:space="preserve">s always </w:t>
      </w:r>
      <w:del w:id="2190" w:author="Author">
        <w:r w:rsidR="002C1AB0" w:rsidRPr="00101EDE" w:rsidDel="00B748A8">
          <w:rPr>
            <w:rFonts w:cstheme="minorHAnsi"/>
            <w:sz w:val="24"/>
            <w:szCs w:val="24"/>
          </w:rPr>
          <w:delText xml:space="preserve">in </w:delText>
        </w:r>
      </w:del>
      <w:r w:rsidR="002C1AB0" w:rsidRPr="00101EDE">
        <w:rPr>
          <w:rFonts w:cstheme="minorHAnsi"/>
          <w:sz w:val="24"/>
          <w:szCs w:val="24"/>
        </w:rPr>
        <w:t xml:space="preserve">scarce, so it </w:t>
      </w:r>
      <w:ins w:id="2191" w:author="Author">
        <w:r w:rsidR="00B748A8">
          <w:rPr>
            <w:rFonts w:cstheme="minorHAnsi"/>
            <w:sz w:val="24"/>
            <w:szCs w:val="24"/>
          </w:rPr>
          <w:t>wa</w:t>
        </w:r>
      </w:ins>
      <w:del w:id="2192" w:author="Author">
        <w:r w:rsidR="002C1AB0" w:rsidRPr="00101EDE" w:rsidDel="00B748A8">
          <w:rPr>
            <w:rFonts w:cstheme="minorHAnsi"/>
            <w:sz w:val="24"/>
            <w:szCs w:val="24"/>
          </w:rPr>
          <w:delText>i</w:delText>
        </w:r>
      </w:del>
      <w:r w:rsidR="002C1AB0" w:rsidRPr="00101EDE">
        <w:rPr>
          <w:rFonts w:cstheme="minorHAnsi"/>
          <w:sz w:val="24"/>
          <w:szCs w:val="24"/>
        </w:rPr>
        <w:t xml:space="preserve">s necessary to "spend" it wisely, on socially beneficial goals. The most well-known expression of this approach was </w:t>
      </w:r>
      <w:proofErr w:type="spellStart"/>
      <w:r w:rsidR="002C1AB0" w:rsidRPr="00101EDE">
        <w:rPr>
          <w:rFonts w:cstheme="minorHAnsi"/>
          <w:sz w:val="24"/>
          <w:szCs w:val="24"/>
        </w:rPr>
        <w:t>Zalkind's</w:t>
      </w:r>
      <w:proofErr w:type="spellEnd"/>
      <w:r w:rsidR="002C1AB0" w:rsidRPr="00101EDE">
        <w:rPr>
          <w:rFonts w:cstheme="minorHAnsi"/>
          <w:sz w:val="24"/>
          <w:szCs w:val="24"/>
        </w:rPr>
        <w:t xml:space="preserve"> "</w:t>
      </w:r>
      <w:ins w:id="2193" w:author="Author">
        <w:r w:rsidR="00663756">
          <w:rPr>
            <w:rFonts w:cstheme="minorHAnsi"/>
            <w:sz w:val="24"/>
            <w:szCs w:val="24"/>
          </w:rPr>
          <w:t>t</w:t>
        </w:r>
      </w:ins>
      <w:del w:id="2194" w:author="Author">
        <w:r w:rsidR="002C1AB0" w:rsidRPr="00101EDE" w:rsidDel="00663756">
          <w:rPr>
            <w:rFonts w:cstheme="minorHAnsi"/>
            <w:sz w:val="24"/>
            <w:szCs w:val="24"/>
          </w:rPr>
          <w:delText>T</w:delText>
        </w:r>
      </w:del>
      <w:r w:rsidR="002C1AB0" w:rsidRPr="00101EDE">
        <w:rPr>
          <w:rFonts w:cstheme="minorHAnsi"/>
          <w:sz w:val="24"/>
          <w:szCs w:val="24"/>
        </w:rPr>
        <w:t>welve sexual commandments of the revolutionary proletariat"</w:t>
      </w:r>
      <w:r w:rsidR="002B7BC7" w:rsidRPr="00101EDE">
        <w:rPr>
          <w:rFonts w:cstheme="minorHAnsi"/>
          <w:sz w:val="24"/>
          <w:szCs w:val="24"/>
        </w:rPr>
        <w:t xml:space="preserve"> (</w:t>
      </w:r>
      <w:proofErr w:type="spellStart"/>
      <w:r w:rsidR="002B7BC7" w:rsidRPr="00101EDE">
        <w:rPr>
          <w:rFonts w:cstheme="minorHAnsi"/>
          <w:sz w:val="24"/>
          <w:szCs w:val="24"/>
        </w:rPr>
        <w:t>Zalkind</w:t>
      </w:r>
      <w:proofErr w:type="spellEnd"/>
      <w:r w:rsidR="002B7BC7" w:rsidRPr="00101EDE">
        <w:rPr>
          <w:rFonts w:cstheme="minorHAnsi"/>
          <w:sz w:val="24"/>
          <w:szCs w:val="24"/>
        </w:rPr>
        <w:t>, 1926, 47</w:t>
      </w:r>
      <w:ins w:id="2195" w:author="Author">
        <w:r w:rsidR="00EE0E9F">
          <w:rPr>
            <w:rFonts w:cstheme="minorHAnsi"/>
            <w:sz w:val="24"/>
            <w:szCs w:val="24"/>
          </w:rPr>
          <w:t>–</w:t>
        </w:r>
      </w:ins>
      <w:del w:id="2196" w:author="Author">
        <w:r w:rsidR="002B7BC7" w:rsidRPr="00101EDE" w:rsidDel="00EE0E9F">
          <w:rPr>
            <w:rFonts w:cstheme="minorHAnsi"/>
            <w:sz w:val="24"/>
            <w:szCs w:val="24"/>
          </w:rPr>
          <w:delText>-</w:delText>
        </w:r>
      </w:del>
      <w:r w:rsidR="002B7BC7" w:rsidRPr="00101EDE">
        <w:rPr>
          <w:rFonts w:cstheme="minorHAnsi"/>
          <w:sz w:val="24"/>
          <w:szCs w:val="24"/>
        </w:rPr>
        <w:t>59).</w:t>
      </w:r>
      <w:r w:rsidR="002C1AB0" w:rsidRPr="00101EDE">
        <w:rPr>
          <w:rFonts w:cstheme="minorHAnsi"/>
          <w:sz w:val="24"/>
          <w:szCs w:val="24"/>
        </w:rPr>
        <w:t xml:space="preserve"> This text preache</w:t>
      </w:r>
      <w:ins w:id="2197" w:author="Author">
        <w:r w:rsidR="00663756">
          <w:rPr>
            <w:rFonts w:cstheme="minorHAnsi"/>
            <w:sz w:val="24"/>
            <w:szCs w:val="24"/>
          </w:rPr>
          <w:t>d</w:t>
        </w:r>
      </w:ins>
      <w:del w:id="2198" w:author="Author">
        <w:r w:rsidR="002C1AB0" w:rsidRPr="00101EDE" w:rsidDel="00663756">
          <w:rPr>
            <w:rFonts w:cstheme="minorHAnsi"/>
            <w:sz w:val="24"/>
            <w:szCs w:val="24"/>
          </w:rPr>
          <w:delText>s</w:delText>
        </w:r>
      </w:del>
      <w:r w:rsidR="002C1AB0" w:rsidRPr="00101EDE">
        <w:rPr>
          <w:rFonts w:cstheme="minorHAnsi"/>
          <w:sz w:val="24"/>
          <w:szCs w:val="24"/>
        </w:rPr>
        <w:t xml:space="preserve"> sexual moderation and rather conservative sexual behavior. The main purpose</w:t>
      </w:r>
      <w:ins w:id="2199" w:author="Author">
        <w:r w:rsidR="00EE0E9F">
          <w:rPr>
            <w:rFonts w:cstheme="minorHAnsi"/>
            <w:sz w:val="24"/>
            <w:szCs w:val="24"/>
          </w:rPr>
          <w:t xml:space="preserve"> of such conduct</w:t>
        </w:r>
        <w:r w:rsidR="003B3745">
          <w:rPr>
            <w:rFonts w:cstheme="minorHAnsi"/>
            <w:sz w:val="24"/>
            <w:szCs w:val="24"/>
          </w:rPr>
          <w:t xml:space="preserve">, he </w:t>
        </w:r>
        <w:r w:rsidR="00EE0E9F">
          <w:rPr>
            <w:rFonts w:cstheme="minorHAnsi"/>
            <w:sz w:val="24"/>
            <w:szCs w:val="24"/>
          </w:rPr>
          <w:t>proclaimed</w:t>
        </w:r>
        <w:del w:id="2200" w:author="Author">
          <w:r w:rsidR="003B3745" w:rsidDel="00EE0E9F">
            <w:rPr>
              <w:rFonts w:cstheme="minorHAnsi"/>
              <w:sz w:val="24"/>
              <w:szCs w:val="24"/>
            </w:rPr>
            <w:delText>noted</w:delText>
          </w:r>
        </w:del>
        <w:r w:rsidR="003B3745">
          <w:rPr>
            <w:rFonts w:cstheme="minorHAnsi"/>
            <w:sz w:val="24"/>
            <w:szCs w:val="24"/>
          </w:rPr>
          <w:t>,</w:t>
        </w:r>
      </w:ins>
      <w:r w:rsidR="002C1AB0" w:rsidRPr="00101EDE">
        <w:rPr>
          <w:rFonts w:cstheme="minorHAnsi"/>
          <w:sz w:val="24"/>
          <w:szCs w:val="24"/>
        </w:rPr>
        <w:t xml:space="preserve"> </w:t>
      </w:r>
      <w:ins w:id="2201" w:author="Author">
        <w:r w:rsidR="003B3745">
          <w:rPr>
            <w:rFonts w:cstheme="minorHAnsi"/>
            <w:sz w:val="24"/>
            <w:szCs w:val="24"/>
          </w:rPr>
          <w:t>wa</w:t>
        </w:r>
      </w:ins>
      <w:del w:id="2202" w:author="Author">
        <w:r w:rsidR="002C1AB0" w:rsidRPr="00101EDE" w:rsidDel="003B3745">
          <w:rPr>
            <w:rFonts w:cstheme="minorHAnsi"/>
            <w:sz w:val="24"/>
            <w:szCs w:val="24"/>
          </w:rPr>
          <w:delText>i</w:delText>
        </w:r>
      </w:del>
      <w:r w:rsidR="002C1AB0" w:rsidRPr="00101EDE">
        <w:rPr>
          <w:rFonts w:cstheme="minorHAnsi"/>
          <w:sz w:val="24"/>
          <w:szCs w:val="24"/>
        </w:rPr>
        <w:t xml:space="preserve">s to preserve as much </w:t>
      </w:r>
      <w:del w:id="2203" w:author="Author">
        <w:r w:rsidR="002C1AB0" w:rsidRPr="00101EDE" w:rsidDel="00AB67EF">
          <w:rPr>
            <w:rFonts w:cstheme="minorHAnsi"/>
            <w:sz w:val="24"/>
            <w:szCs w:val="24"/>
          </w:rPr>
          <w:delText xml:space="preserve">as possible </w:delText>
        </w:r>
      </w:del>
      <w:r w:rsidR="002C1AB0" w:rsidRPr="00101EDE">
        <w:rPr>
          <w:rFonts w:cstheme="minorHAnsi"/>
          <w:sz w:val="24"/>
          <w:szCs w:val="24"/>
        </w:rPr>
        <w:t>energy</w:t>
      </w:r>
      <w:del w:id="2204" w:author="Author">
        <w:r w:rsidR="002C1AB0" w:rsidRPr="00101EDE" w:rsidDel="00AB67EF">
          <w:rPr>
            <w:rFonts w:cstheme="minorHAnsi"/>
            <w:sz w:val="24"/>
            <w:szCs w:val="24"/>
          </w:rPr>
          <w:delText xml:space="preserve"> </w:delText>
        </w:r>
      </w:del>
      <w:ins w:id="2205" w:author="Author">
        <w:r w:rsidR="00EE0E9F">
          <w:rPr>
            <w:rFonts w:cstheme="minorHAnsi"/>
            <w:sz w:val="24"/>
            <w:szCs w:val="24"/>
          </w:rPr>
          <w:t xml:space="preserve"> </w:t>
        </w:r>
      </w:ins>
      <w:r w:rsidR="002C1AB0" w:rsidRPr="00101EDE">
        <w:rPr>
          <w:rFonts w:cstheme="minorHAnsi"/>
          <w:sz w:val="24"/>
          <w:szCs w:val="24"/>
        </w:rPr>
        <w:t xml:space="preserve">of the revolutionary proletariat </w:t>
      </w:r>
      <w:ins w:id="2206" w:author="Author">
        <w:del w:id="2207" w:author="Author">
          <w:r w:rsidR="00AB67EF" w:rsidDel="00EE0E9F">
            <w:rPr>
              <w:rFonts w:cstheme="minorHAnsi"/>
              <w:sz w:val="24"/>
              <w:szCs w:val="24"/>
            </w:rPr>
            <w:delText xml:space="preserve">energy </w:delText>
          </w:r>
        </w:del>
        <w:r w:rsidR="00AB67EF">
          <w:rPr>
            <w:rFonts w:cstheme="minorHAnsi"/>
            <w:sz w:val="24"/>
            <w:szCs w:val="24"/>
          </w:rPr>
          <w:t xml:space="preserve">as possible </w:t>
        </w:r>
      </w:ins>
      <w:r w:rsidR="002C1AB0" w:rsidRPr="00101EDE">
        <w:rPr>
          <w:rFonts w:cstheme="minorHAnsi"/>
          <w:sz w:val="24"/>
          <w:szCs w:val="24"/>
        </w:rPr>
        <w:t>for social activity and the building of communist society, wh</w:t>
      </w:r>
      <w:ins w:id="2208" w:author="Author">
        <w:r w:rsidR="00750FC0">
          <w:rPr>
            <w:rFonts w:cstheme="minorHAnsi"/>
            <w:sz w:val="24"/>
            <w:szCs w:val="24"/>
          </w:rPr>
          <w:t>ich in turn could</w:t>
        </w:r>
      </w:ins>
      <w:del w:id="2209" w:author="Author">
        <w:r w:rsidR="002C1AB0" w:rsidRPr="00101EDE" w:rsidDel="00750FC0">
          <w:rPr>
            <w:rFonts w:cstheme="minorHAnsi"/>
            <w:sz w:val="24"/>
            <w:szCs w:val="24"/>
          </w:rPr>
          <w:delText>at</w:delText>
        </w:r>
      </w:del>
      <w:r w:rsidR="002C1AB0" w:rsidRPr="00101EDE">
        <w:rPr>
          <w:rFonts w:cstheme="minorHAnsi"/>
          <w:sz w:val="24"/>
          <w:szCs w:val="24"/>
        </w:rPr>
        <w:t xml:space="preserve"> also </w:t>
      </w:r>
      <w:del w:id="2210" w:author="Author">
        <w:r w:rsidR="002C1AB0" w:rsidRPr="00101EDE" w:rsidDel="00750FC0">
          <w:rPr>
            <w:rFonts w:cstheme="minorHAnsi"/>
            <w:sz w:val="24"/>
            <w:szCs w:val="24"/>
          </w:rPr>
          <w:delText xml:space="preserve">can </w:delText>
        </w:r>
      </w:del>
      <w:r w:rsidR="002C1AB0" w:rsidRPr="00101EDE">
        <w:rPr>
          <w:rFonts w:cstheme="minorHAnsi"/>
          <w:sz w:val="24"/>
          <w:szCs w:val="24"/>
        </w:rPr>
        <w:t xml:space="preserve">prevent the </w:t>
      </w:r>
      <w:ins w:id="2211" w:author="Author">
        <w:r w:rsidR="00EE0E9F">
          <w:rPr>
            <w:rFonts w:cstheme="minorHAnsi"/>
            <w:sz w:val="24"/>
            <w:szCs w:val="24"/>
          </w:rPr>
          <w:t>harm</w:t>
        </w:r>
      </w:ins>
      <w:del w:id="2212" w:author="Author">
        <w:r w:rsidR="002C1AB0" w:rsidRPr="00101EDE" w:rsidDel="00EE0E9F">
          <w:rPr>
            <w:rFonts w:cstheme="minorHAnsi"/>
            <w:sz w:val="24"/>
            <w:szCs w:val="24"/>
          </w:rPr>
          <w:delText>negative impact</w:delText>
        </w:r>
      </w:del>
      <w:r w:rsidR="002C1AB0" w:rsidRPr="00101EDE">
        <w:rPr>
          <w:rFonts w:cstheme="minorHAnsi"/>
          <w:sz w:val="24"/>
          <w:szCs w:val="24"/>
        </w:rPr>
        <w:t xml:space="preserve"> of unbalanced sexuality.</w:t>
      </w:r>
    </w:p>
    <w:p w14:paraId="1B49DE60" w14:textId="2257DF4B" w:rsidR="002F6C73" w:rsidRPr="00101EDE" w:rsidRDefault="002F6C73">
      <w:pPr>
        <w:bidi w:val="0"/>
        <w:spacing w:line="480" w:lineRule="auto"/>
        <w:ind w:firstLine="720"/>
        <w:rPr>
          <w:rFonts w:cstheme="minorHAnsi"/>
          <w:sz w:val="24"/>
          <w:szCs w:val="24"/>
        </w:rPr>
        <w:pPrChange w:id="2213" w:author="Author">
          <w:pPr>
            <w:bidi w:val="0"/>
            <w:spacing w:line="480" w:lineRule="auto"/>
          </w:pPr>
        </w:pPrChange>
      </w:pPr>
      <w:r w:rsidRPr="00101EDE">
        <w:rPr>
          <w:rFonts w:cstheme="minorHAnsi"/>
          <w:sz w:val="24"/>
          <w:szCs w:val="24"/>
        </w:rPr>
        <w:t>Criticism of psychoanalysis ha</w:t>
      </w:r>
      <w:ins w:id="2214" w:author="Author">
        <w:r w:rsidR="00B87210">
          <w:rPr>
            <w:rFonts w:cstheme="minorHAnsi"/>
            <w:sz w:val="24"/>
            <w:szCs w:val="24"/>
          </w:rPr>
          <w:t>d</w:t>
        </w:r>
      </w:ins>
      <w:del w:id="2215" w:author="Author">
        <w:r w:rsidRPr="00101EDE" w:rsidDel="00B87210">
          <w:rPr>
            <w:rFonts w:cstheme="minorHAnsi"/>
            <w:sz w:val="24"/>
            <w:szCs w:val="24"/>
          </w:rPr>
          <w:delText>s</w:delText>
        </w:r>
      </w:del>
      <w:r w:rsidRPr="00101EDE">
        <w:rPr>
          <w:rFonts w:cstheme="minorHAnsi"/>
          <w:sz w:val="24"/>
          <w:szCs w:val="24"/>
        </w:rPr>
        <w:t xml:space="preserve"> also appeared in Luria's closest circle. Lev Vygotsky, Luria's close colleague and friend, </w:t>
      </w:r>
      <w:ins w:id="2216" w:author="Author">
        <w:r w:rsidR="00570A5F">
          <w:rPr>
            <w:rFonts w:cstheme="minorHAnsi"/>
            <w:sz w:val="24"/>
            <w:szCs w:val="24"/>
          </w:rPr>
          <w:t xml:space="preserve">had </w:t>
        </w:r>
      </w:ins>
      <w:r w:rsidRPr="00101EDE">
        <w:rPr>
          <w:rFonts w:cstheme="minorHAnsi"/>
          <w:sz w:val="24"/>
          <w:szCs w:val="24"/>
        </w:rPr>
        <w:t>bec</w:t>
      </w:r>
      <w:ins w:id="2217" w:author="Author">
        <w:r w:rsidR="00570A5F">
          <w:rPr>
            <w:rFonts w:cstheme="minorHAnsi"/>
            <w:sz w:val="24"/>
            <w:szCs w:val="24"/>
          </w:rPr>
          <w:t>o</w:t>
        </w:r>
      </w:ins>
      <w:del w:id="2218" w:author="Author">
        <w:r w:rsidRPr="00101EDE" w:rsidDel="00570A5F">
          <w:rPr>
            <w:rFonts w:cstheme="minorHAnsi"/>
            <w:sz w:val="24"/>
            <w:szCs w:val="24"/>
          </w:rPr>
          <w:delText>a</w:delText>
        </w:r>
      </w:del>
      <w:r w:rsidRPr="00101EDE">
        <w:rPr>
          <w:rFonts w:cstheme="minorHAnsi"/>
          <w:sz w:val="24"/>
          <w:szCs w:val="24"/>
        </w:rPr>
        <w:t>me very critical of psychoanalysis, despite some initial interest. In 1925</w:t>
      </w:r>
      <w:ins w:id="2219" w:author="Author">
        <w:r w:rsidR="000D3BCC">
          <w:rPr>
            <w:rFonts w:cstheme="minorHAnsi"/>
            <w:sz w:val="24"/>
            <w:szCs w:val="24"/>
          </w:rPr>
          <w:t>,</w:t>
        </w:r>
      </w:ins>
      <w:r w:rsidRPr="00101EDE">
        <w:rPr>
          <w:rFonts w:cstheme="minorHAnsi"/>
          <w:sz w:val="24"/>
          <w:szCs w:val="24"/>
        </w:rPr>
        <w:t xml:space="preserve"> they co-authored the preface to Freud's </w:t>
      </w:r>
      <w:r w:rsidRPr="00101EDE">
        <w:rPr>
          <w:rFonts w:cstheme="minorHAnsi"/>
          <w:i/>
          <w:iCs/>
          <w:sz w:val="24"/>
          <w:szCs w:val="24"/>
        </w:rPr>
        <w:t>Beyond the Pleasure Principle</w:t>
      </w:r>
      <w:r w:rsidR="007A4EA2" w:rsidRPr="00101EDE">
        <w:rPr>
          <w:rFonts w:cstheme="minorHAnsi"/>
          <w:sz w:val="24"/>
          <w:szCs w:val="24"/>
        </w:rPr>
        <w:t xml:space="preserve"> (Luria and Vygotsky, 1925)</w:t>
      </w:r>
      <w:r w:rsidRPr="00101EDE">
        <w:rPr>
          <w:rFonts w:cstheme="minorHAnsi"/>
          <w:sz w:val="24"/>
          <w:szCs w:val="24"/>
        </w:rPr>
        <w:t>.</w:t>
      </w:r>
      <w:r w:rsidR="00592670" w:rsidRPr="00101EDE">
        <w:rPr>
          <w:rFonts w:cstheme="minorHAnsi"/>
          <w:sz w:val="24"/>
          <w:szCs w:val="24"/>
        </w:rPr>
        <w:t xml:space="preserve"> They greatly appreciated this work of Freud</w:t>
      </w:r>
      <w:ins w:id="2220" w:author="Author">
        <w:del w:id="2221" w:author="Author">
          <w:r w:rsidR="000D3BCC" w:rsidDel="00EE0E9F">
            <w:rPr>
              <w:rFonts w:cstheme="minorHAnsi"/>
              <w:sz w:val="24"/>
              <w:szCs w:val="24"/>
            </w:rPr>
            <w:delText>’s</w:delText>
          </w:r>
        </w:del>
      </w:ins>
      <w:r w:rsidR="00592670" w:rsidRPr="00101EDE">
        <w:rPr>
          <w:rFonts w:cstheme="minorHAnsi"/>
          <w:sz w:val="24"/>
          <w:szCs w:val="24"/>
        </w:rPr>
        <w:t xml:space="preserve"> and emphasized its materialistic and even dialectical nature, but their understanding of this dialectic</w:t>
      </w:r>
      <w:del w:id="2222" w:author="Author">
        <w:r w:rsidR="00592670" w:rsidRPr="00101EDE" w:rsidDel="000D3BCC">
          <w:rPr>
            <w:rFonts w:cstheme="minorHAnsi"/>
            <w:sz w:val="24"/>
            <w:szCs w:val="24"/>
          </w:rPr>
          <w:delText>s</w:delText>
        </w:r>
      </w:del>
      <w:r w:rsidR="00592670" w:rsidRPr="00101EDE">
        <w:rPr>
          <w:rFonts w:cstheme="minorHAnsi"/>
          <w:sz w:val="24"/>
          <w:szCs w:val="24"/>
        </w:rPr>
        <w:t xml:space="preserve"> was distinct from Freud's</w:t>
      </w:r>
      <w:r w:rsidR="007A4EA2" w:rsidRPr="00101EDE">
        <w:rPr>
          <w:rFonts w:cstheme="minorHAnsi"/>
          <w:sz w:val="24"/>
          <w:szCs w:val="24"/>
        </w:rPr>
        <w:t xml:space="preserve"> (Proctor, 2016)</w:t>
      </w:r>
      <w:r w:rsidR="00592670" w:rsidRPr="00101EDE">
        <w:rPr>
          <w:rFonts w:cstheme="minorHAnsi"/>
          <w:sz w:val="24"/>
          <w:szCs w:val="24"/>
        </w:rPr>
        <w:t xml:space="preserve">. </w:t>
      </w:r>
      <w:del w:id="2223" w:author="Author">
        <w:r w:rsidR="00592670" w:rsidRPr="00101EDE" w:rsidDel="005B35F7">
          <w:rPr>
            <w:rFonts w:cstheme="minorHAnsi"/>
            <w:sz w:val="24"/>
            <w:szCs w:val="24"/>
          </w:rPr>
          <w:delText xml:space="preserve">If </w:delText>
        </w:r>
      </w:del>
      <w:r w:rsidR="00592670" w:rsidRPr="00101EDE">
        <w:rPr>
          <w:rFonts w:cstheme="minorHAnsi"/>
          <w:sz w:val="24"/>
          <w:szCs w:val="24"/>
        </w:rPr>
        <w:t xml:space="preserve">Freud emphasized the tension between the Eros and the death drive, and the </w:t>
      </w:r>
      <w:del w:id="2224" w:author="Author">
        <w:r w:rsidR="00592670" w:rsidRPr="00101EDE" w:rsidDel="005B35F7">
          <w:rPr>
            <w:rFonts w:cstheme="minorHAnsi"/>
            <w:sz w:val="24"/>
            <w:szCs w:val="24"/>
          </w:rPr>
          <w:delText xml:space="preserve">actual </w:delText>
        </w:r>
      </w:del>
      <w:r w:rsidR="00592670" w:rsidRPr="00101EDE">
        <w:rPr>
          <w:rFonts w:cstheme="minorHAnsi"/>
          <w:sz w:val="24"/>
          <w:szCs w:val="24"/>
        </w:rPr>
        <w:t>inability to resolve this tension definitively</w:t>
      </w:r>
      <w:ins w:id="2225" w:author="Author">
        <w:r w:rsidR="00EE0E9F">
          <w:rPr>
            <w:rFonts w:cstheme="minorHAnsi"/>
            <w:sz w:val="24"/>
            <w:szCs w:val="24"/>
          </w:rPr>
          <w:t xml:space="preserve"> in any way other than</w:t>
        </w:r>
      </w:ins>
      <w:del w:id="2226" w:author="Author">
        <w:r w:rsidR="00592670" w:rsidRPr="00101EDE" w:rsidDel="00EE0E9F">
          <w:rPr>
            <w:rFonts w:cstheme="minorHAnsi"/>
            <w:sz w:val="24"/>
            <w:szCs w:val="24"/>
          </w:rPr>
          <w:delText>, but</w:delText>
        </w:r>
      </w:del>
      <w:r w:rsidR="00592670" w:rsidRPr="00101EDE">
        <w:rPr>
          <w:rFonts w:cstheme="minorHAnsi"/>
          <w:sz w:val="24"/>
          <w:szCs w:val="24"/>
        </w:rPr>
        <w:t xml:space="preserve"> in the realization of death. </w:t>
      </w:r>
      <w:ins w:id="2227" w:author="Author">
        <w:r w:rsidR="001A245E">
          <w:rPr>
            <w:rFonts w:cstheme="minorHAnsi"/>
            <w:sz w:val="24"/>
            <w:szCs w:val="24"/>
          </w:rPr>
          <w:t>On the other hand,</w:t>
        </w:r>
        <w:del w:id="2228" w:author="Author">
          <w:r w:rsidR="001A245E" w:rsidDel="00CB6781">
            <w:rPr>
              <w:rFonts w:cstheme="minorHAnsi"/>
              <w:sz w:val="24"/>
              <w:szCs w:val="24"/>
            </w:rPr>
            <w:delText xml:space="preserve"> </w:delText>
          </w:r>
        </w:del>
        <w:r w:rsidR="001A245E">
          <w:rPr>
            <w:rFonts w:cstheme="minorHAnsi"/>
            <w:sz w:val="24"/>
            <w:szCs w:val="24"/>
          </w:rPr>
          <w:t xml:space="preserve"> </w:t>
        </w:r>
      </w:ins>
      <w:r w:rsidR="00592670" w:rsidRPr="00101EDE">
        <w:rPr>
          <w:rFonts w:cstheme="minorHAnsi"/>
          <w:sz w:val="24"/>
          <w:szCs w:val="24"/>
        </w:rPr>
        <w:t xml:space="preserve">Luria and Vygotsky </w:t>
      </w:r>
      <w:del w:id="2229" w:author="Author">
        <w:r w:rsidR="00592670" w:rsidRPr="00101EDE" w:rsidDel="000D3BCC">
          <w:rPr>
            <w:rFonts w:cstheme="minorHAnsi"/>
            <w:sz w:val="24"/>
            <w:szCs w:val="24"/>
          </w:rPr>
          <w:delText xml:space="preserve">saw </w:delText>
        </w:r>
      </w:del>
      <w:ins w:id="2230" w:author="Author">
        <w:r w:rsidR="000D3BCC">
          <w:rPr>
            <w:rFonts w:cstheme="minorHAnsi"/>
            <w:sz w:val="24"/>
            <w:szCs w:val="24"/>
          </w:rPr>
          <w:t>viewed</w:t>
        </w:r>
        <w:r w:rsidR="000D3BCC" w:rsidRPr="00101EDE">
          <w:rPr>
            <w:rFonts w:cstheme="minorHAnsi"/>
            <w:sz w:val="24"/>
            <w:szCs w:val="24"/>
          </w:rPr>
          <w:t xml:space="preserve"> </w:t>
        </w:r>
        <w:r w:rsidR="00AC59B8">
          <w:rPr>
            <w:rFonts w:cstheme="minorHAnsi"/>
            <w:sz w:val="24"/>
            <w:szCs w:val="24"/>
          </w:rPr>
          <w:t xml:space="preserve">this </w:t>
        </w:r>
      </w:ins>
      <w:r w:rsidR="00592670" w:rsidRPr="00101EDE">
        <w:rPr>
          <w:rFonts w:cstheme="minorHAnsi"/>
          <w:sz w:val="24"/>
          <w:szCs w:val="24"/>
        </w:rPr>
        <w:t>dialectic</w:t>
      </w:r>
      <w:ins w:id="2231" w:author="Author">
        <w:r w:rsidR="00AC59B8">
          <w:rPr>
            <w:rFonts w:cstheme="minorHAnsi"/>
            <w:sz w:val="24"/>
            <w:szCs w:val="24"/>
          </w:rPr>
          <w:t xml:space="preserve"> from the perspective of</w:t>
        </w:r>
      </w:ins>
      <w:del w:id="2232" w:author="Author">
        <w:r w:rsidR="00592670" w:rsidRPr="00101EDE" w:rsidDel="00AC59B8">
          <w:rPr>
            <w:rFonts w:cstheme="minorHAnsi"/>
            <w:sz w:val="24"/>
            <w:szCs w:val="24"/>
          </w:rPr>
          <w:delText>s</w:delText>
        </w:r>
      </w:del>
      <w:r w:rsidR="00592670" w:rsidRPr="00101EDE">
        <w:rPr>
          <w:rFonts w:cstheme="minorHAnsi"/>
          <w:sz w:val="24"/>
          <w:szCs w:val="24"/>
        </w:rPr>
        <w:t xml:space="preserve"> </w:t>
      </w:r>
      <w:del w:id="2233" w:author="Author">
        <w:r w:rsidR="00592670" w:rsidRPr="00101EDE" w:rsidDel="00AC59B8">
          <w:rPr>
            <w:rFonts w:cstheme="minorHAnsi"/>
            <w:sz w:val="24"/>
            <w:szCs w:val="24"/>
          </w:rPr>
          <w:delText xml:space="preserve">as </w:delText>
        </w:r>
      </w:del>
      <w:r w:rsidR="00592670" w:rsidRPr="00101EDE">
        <w:rPr>
          <w:rFonts w:cstheme="minorHAnsi"/>
          <w:sz w:val="24"/>
          <w:szCs w:val="24"/>
        </w:rPr>
        <w:t xml:space="preserve">overcoming conservative biology (both drives) through </w:t>
      </w:r>
      <w:del w:id="2234" w:author="Author">
        <w:r w:rsidR="00592670" w:rsidRPr="00101EDE" w:rsidDel="00AC59B8">
          <w:rPr>
            <w:rFonts w:cstheme="minorHAnsi"/>
            <w:sz w:val="24"/>
            <w:szCs w:val="24"/>
          </w:rPr>
          <w:delText xml:space="preserve">the </w:delText>
        </w:r>
      </w:del>
      <w:ins w:id="2235" w:author="Author">
        <w:r w:rsidR="00AC59B8">
          <w:rPr>
            <w:rFonts w:cstheme="minorHAnsi"/>
            <w:sz w:val="24"/>
            <w:szCs w:val="24"/>
          </w:rPr>
          <w:t>an</w:t>
        </w:r>
        <w:r w:rsidR="00AC59B8" w:rsidRPr="00101EDE">
          <w:rPr>
            <w:rFonts w:cstheme="minorHAnsi"/>
            <w:sz w:val="24"/>
            <w:szCs w:val="24"/>
          </w:rPr>
          <w:t xml:space="preserve"> </w:t>
        </w:r>
      </w:ins>
      <w:r w:rsidR="00592670" w:rsidRPr="00101EDE">
        <w:rPr>
          <w:rFonts w:cstheme="minorHAnsi"/>
          <w:sz w:val="24"/>
          <w:szCs w:val="24"/>
        </w:rPr>
        <w:t>external factor</w:t>
      </w:r>
      <w:ins w:id="2236" w:author="Author">
        <w:r w:rsidR="00AC59B8">
          <w:rPr>
            <w:rFonts w:cstheme="minorHAnsi"/>
            <w:sz w:val="24"/>
            <w:szCs w:val="24"/>
          </w:rPr>
          <w:t xml:space="preserve"> </w:t>
        </w:r>
        <w:r w:rsidR="00CB6781">
          <w:rPr>
            <w:rFonts w:cstheme="minorHAnsi"/>
            <w:sz w:val="24"/>
            <w:szCs w:val="24"/>
          </w:rPr>
          <w:t>—</w:t>
        </w:r>
        <w:del w:id="2237" w:author="Author">
          <w:r w:rsidR="00AC59B8" w:rsidDel="00CB6781">
            <w:rPr>
              <w:rFonts w:cstheme="minorHAnsi"/>
              <w:sz w:val="24"/>
              <w:szCs w:val="24"/>
            </w:rPr>
            <w:delText>–</w:delText>
          </w:r>
        </w:del>
      </w:ins>
      <w:del w:id="2238" w:author="Author">
        <w:r w:rsidR="00592670" w:rsidRPr="00101EDE" w:rsidDel="00AC59B8">
          <w:rPr>
            <w:rFonts w:cstheme="minorHAnsi"/>
            <w:sz w:val="24"/>
            <w:szCs w:val="24"/>
          </w:rPr>
          <w:delText>,</w:delText>
        </w:r>
      </w:del>
      <w:r w:rsidR="00592670" w:rsidRPr="00101EDE">
        <w:rPr>
          <w:rFonts w:cstheme="minorHAnsi"/>
          <w:sz w:val="24"/>
          <w:szCs w:val="24"/>
        </w:rPr>
        <w:t xml:space="preserve"> social living conditions</w:t>
      </w:r>
      <w:ins w:id="2239" w:author="Author">
        <w:r w:rsidR="00D6069D">
          <w:rPr>
            <w:rFonts w:cstheme="minorHAnsi"/>
            <w:sz w:val="24"/>
            <w:szCs w:val="24"/>
          </w:rPr>
          <w:t xml:space="preserve"> </w:t>
        </w:r>
        <w:r w:rsidR="00CB6781">
          <w:rPr>
            <w:rFonts w:cstheme="minorHAnsi"/>
            <w:sz w:val="24"/>
            <w:szCs w:val="24"/>
          </w:rPr>
          <w:t>—</w:t>
        </w:r>
        <w:del w:id="2240" w:author="Author">
          <w:r w:rsidR="00D6069D" w:rsidDel="00CB6781">
            <w:rPr>
              <w:rFonts w:cstheme="minorHAnsi"/>
              <w:sz w:val="24"/>
              <w:szCs w:val="24"/>
            </w:rPr>
            <w:delText>–</w:delText>
          </w:r>
        </w:del>
        <w:r w:rsidR="00D6069D">
          <w:rPr>
            <w:rFonts w:cstheme="minorHAnsi"/>
            <w:sz w:val="24"/>
            <w:szCs w:val="24"/>
          </w:rPr>
          <w:t xml:space="preserve"> </w:t>
        </w:r>
      </w:ins>
      <w:del w:id="2241" w:author="Author">
        <w:r w:rsidR="00592670" w:rsidRPr="00101EDE" w:rsidDel="00D6069D">
          <w:rPr>
            <w:rFonts w:cstheme="minorHAnsi"/>
            <w:sz w:val="24"/>
            <w:szCs w:val="24"/>
          </w:rPr>
          <w:delText xml:space="preserve">, </w:delText>
        </w:r>
      </w:del>
      <w:r w:rsidR="00592670" w:rsidRPr="00101EDE">
        <w:rPr>
          <w:rFonts w:cstheme="minorHAnsi"/>
          <w:sz w:val="24"/>
          <w:szCs w:val="24"/>
        </w:rPr>
        <w:t xml:space="preserve">or </w:t>
      </w:r>
      <w:del w:id="2242" w:author="Author">
        <w:r w:rsidR="00592670" w:rsidRPr="00101EDE" w:rsidDel="00D6069D">
          <w:rPr>
            <w:rFonts w:cstheme="minorHAnsi"/>
            <w:sz w:val="24"/>
            <w:szCs w:val="24"/>
          </w:rPr>
          <w:delText xml:space="preserve">the </w:delText>
        </w:r>
      </w:del>
      <w:ins w:id="2243" w:author="Author">
        <w:r w:rsidR="00D6069D">
          <w:rPr>
            <w:rFonts w:cstheme="minorHAnsi"/>
            <w:sz w:val="24"/>
            <w:szCs w:val="24"/>
          </w:rPr>
          <w:t>through a</w:t>
        </w:r>
        <w:r w:rsidR="00D6069D" w:rsidRPr="00101EDE">
          <w:rPr>
            <w:rFonts w:cstheme="minorHAnsi"/>
            <w:sz w:val="24"/>
            <w:szCs w:val="24"/>
          </w:rPr>
          <w:t xml:space="preserve"> </w:t>
        </w:r>
      </w:ins>
      <w:r w:rsidR="00592670" w:rsidRPr="00101EDE">
        <w:rPr>
          <w:rFonts w:cstheme="minorHAnsi"/>
          <w:sz w:val="24"/>
          <w:szCs w:val="24"/>
        </w:rPr>
        <w:t>progressive soci</w:t>
      </w:r>
      <w:ins w:id="2244" w:author="Author">
        <w:r w:rsidR="00D6069D">
          <w:rPr>
            <w:rFonts w:cstheme="minorHAnsi"/>
            <w:sz w:val="24"/>
            <w:szCs w:val="24"/>
          </w:rPr>
          <w:t>a</w:t>
        </w:r>
      </w:ins>
      <w:del w:id="2245" w:author="Author">
        <w:r w:rsidR="00592670" w:rsidRPr="00101EDE" w:rsidDel="00D6069D">
          <w:rPr>
            <w:rFonts w:cstheme="minorHAnsi"/>
            <w:sz w:val="24"/>
            <w:szCs w:val="24"/>
          </w:rPr>
          <w:delText>ologica</w:delText>
        </w:r>
      </w:del>
      <w:r w:rsidR="00592670" w:rsidRPr="00101EDE">
        <w:rPr>
          <w:rFonts w:cstheme="minorHAnsi"/>
          <w:sz w:val="24"/>
          <w:szCs w:val="24"/>
        </w:rPr>
        <w:t xml:space="preserve">l dimension. Despite the promise of </w:t>
      </w:r>
      <w:ins w:id="2246" w:author="Author">
        <w:r w:rsidR="000D3BCC">
          <w:rPr>
            <w:rFonts w:cstheme="minorHAnsi"/>
            <w:sz w:val="24"/>
            <w:szCs w:val="24"/>
          </w:rPr>
          <w:t xml:space="preserve">a </w:t>
        </w:r>
      </w:ins>
      <w:proofErr w:type="spellStart"/>
      <w:r w:rsidR="00592670" w:rsidRPr="00101EDE">
        <w:rPr>
          <w:rFonts w:cstheme="minorHAnsi"/>
          <w:sz w:val="24"/>
          <w:szCs w:val="24"/>
        </w:rPr>
        <w:t>Freudo</w:t>
      </w:r>
      <w:proofErr w:type="spellEnd"/>
      <w:r w:rsidR="00592670" w:rsidRPr="00101EDE">
        <w:rPr>
          <w:rFonts w:cstheme="minorHAnsi"/>
          <w:sz w:val="24"/>
          <w:szCs w:val="24"/>
        </w:rPr>
        <w:t>-Marxist synthesis, Vygotsky presented increasing critique</w:t>
      </w:r>
      <w:ins w:id="2247" w:author="Author">
        <w:r w:rsidR="00AC59B8">
          <w:rPr>
            <w:rFonts w:cstheme="minorHAnsi"/>
            <w:sz w:val="24"/>
            <w:szCs w:val="24"/>
          </w:rPr>
          <w:t>s</w:t>
        </w:r>
      </w:ins>
      <w:r w:rsidR="00592670" w:rsidRPr="00101EDE">
        <w:rPr>
          <w:rFonts w:cstheme="minorHAnsi"/>
          <w:sz w:val="24"/>
          <w:szCs w:val="24"/>
        </w:rPr>
        <w:t xml:space="preserve"> of psychoanalysis</w:t>
      </w:r>
      <w:ins w:id="2248" w:author="Author">
        <w:del w:id="2249" w:author="Author">
          <w:r w:rsidR="00CF5A10" w:rsidDel="00EE0E9F">
            <w:rPr>
              <w:rFonts w:cstheme="minorHAnsi"/>
              <w:sz w:val="24"/>
              <w:szCs w:val="24"/>
            </w:rPr>
            <w:delText>,</w:delText>
          </w:r>
        </w:del>
      </w:ins>
      <w:r w:rsidR="00592670" w:rsidRPr="00101EDE">
        <w:rPr>
          <w:rFonts w:cstheme="minorHAnsi"/>
          <w:sz w:val="24"/>
          <w:szCs w:val="24"/>
        </w:rPr>
        <w:t xml:space="preserve"> </w:t>
      </w:r>
      <w:del w:id="2250" w:author="Author">
        <w:r w:rsidR="00592670" w:rsidRPr="00101EDE" w:rsidDel="00CF5A10">
          <w:rPr>
            <w:rFonts w:cstheme="minorHAnsi"/>
            <w:sz w:val="24"/>
            <w:szCs w:val="24"/>
          </w:rPr>
          <w:delText xml:space="preserve">as such </w:delText>
        </w:r>
      </w:del>
      <w:r w:rsidR="00592670" w:rsidRPr="00101EDE">
        <w:rPr>
          <w:rFonts w:cstheme="minorHAnsi"/>
          <w:sz w:val="24"/>
          <w:szCs w:val="24"/>
        </w:rPr>
        <w:t xml:space="preserve">and </w:t>
      </w:r>
      <w:ins w:id="2251" w:author="Author">
        <w:r w:rsidR="00CF5A10">
          <w:rPr>
            <w:rFonts w:cstheme="minorHAnsi"/>
            <w:sz w:val="24"/>
            <w:szCs w:val="24"/>
          </w:rPr>
          <w:t xml:space="preserve">the </w:t>
        </w:r>
      </w:ins>
      <w:r w:rsidR="00592670" w:rsidRPr="00101EDE">
        <w:rPr>
          <w:rFonts w:cstheme="minorHAnsi"/>
          <w:sz w:val="24"/>
          <w:szCs w:val="24"/>
        </w:rPr>
        <w:t xml:space="preserve">attempts to combine it with Marxism. In his </w:t>
      </w:r>
      <w:r w:rsidR="00592670" w:rsidRPr="00101EDE">
        <w:rPr>
          <w:rFonts w:cstheme="minorHAnsi"/>
          <w:i/>
          <w:iCs/>
          <w:sz w:val="24"/>
          <w:szCs w:val="24"/>
        </w:rPr>
        <w:t>Psychology of Art</w:t>
      </w:r>
      <w:r w:rsidR="00592670" w:rsidRPr="00101EDE">
        <w:rPr>
          <w:rFonts w:cstheme="minorHAnsi"/>
          <w:sz w:val="24"/>
          <w:szCs w:val="24"/>
        </w:rPr>
        <w:t xml:space="preserve">, Vygotsky argued that psychoanalysis fails to explain both </w:t>
      </w:r>
      <w:ins w:id="2252" w:author="Author">
        <w:r w:rsidR="00D21109">
          <w:rPr>
            <w:rFonts w:cstheme="minorHAnsi"/>
            <w:sz w:val="24"/>
            <w:szCs w:val="24"/>
          </w:rPr>
          <w:t xml:space="preserve">the </w:t>
        </w:r>
      </w:ins>
      <w:r w:rsidR="00592670" w:rsidRPr="00101EDE">
        <w:rPr>
          <w:rFonts w:cstheme="minorHAnsi"/>
          <w:sz w:val="24"/>
          <w:szCs w:val="24"/>
        </w:rPr>
        <w:t>creation and perception of art because it tries to do so only through the sublimat</w:t>
      </w:r>
      <w:ins w:id="2253" w:author="Author">
        <w:r w:rsidR="00D21109">
          <w:rPr>
            <w:rFonts w:cstheme="minorHAnsi"/>
            <w:sz w:val="24"/>
            <w:szCs w:val="24"/>
          </w:rPr>
          <w:t>ion of the</w:t>
        </w:r>
      </w:ins>
      <w:del w:id="2254" w:author="Author">
        <w:r w:rsidR="00592670" w:rsidRPr="00101EDE" w:rsidDel="00D21109">
          <w:rPr>
            <w:rFonts w:cstheme="minorHAnsi"/>
            <w:sz w:val="24"/>
            <w:szCs w:val="24"/>
          </w:rPr>
          <w:delText>ed</w:delText>
        </w:r>
      </w:del>
      <w:r w:rsidR="00592670" w:rsidRPr="00101EDE">
        <w:rPr>
          <w:rFonts w:cstheme="minorHAnsi"/>
          <w:sz w:val="24"/>
          <w:szCs w:val="24"/>
        </w:rPr>
        <w:t xml:space="preserve"> sexual drive</w:t>
      </w:r>
      <w:r w:rsidR="00273E2F" w:rsidRPr="00101EDE">
        <w:rPr>
          <w:rFonts w:cstheme="minorHAnsi"/>
          <w:sz w:val="24"/>
          <w:szCs w:val="24"/>
        </w:rPr>
        <w:t xml:space="preserve"> (Vygotsky, 1998</w:t>
      </w:r>
      <w:ins w:id="2255" w:author="Author">
        <w:r w:rsidR="00C60BE9">
          <w:rPr>
            <w:rFonts w:cstheme="minorHAnsi"/>
            <w:sz w:val="24"/>
            <w:szCs w:val="24"/>
          </w:rPr>
          <w:t xml:space="preserve"> </w:t>
        </w:r>
      </w:ins>
      <w:r w:rsidR="00273E2F" w:rsidRPr="00101EDE">
        <w:rPr>
          <w:rFonts w:cstheme="minorHAnsi"/>
          <w:sz w:val="24"/>
          <w:szCs w:val="24"/>
        </w:rPr>
        <w:t>[1925], 89</w:t>
      </w:r>
      <w:ins w:id="2256" w:author="Author">
        <w:r w:rsidR="00EE0E9F">
          <w:rPr>
            <w:rFonts w:cstheme="minorHAnsi"/>
            <w:sz w:val="24"/>
            <w:szCs w:val="24"/>
          </w:rPr>
          <w:t>–</w:t>
        </w:r>
      </w:ins>
      <w:del w:id="2257" w:author="Author">
        <w:r w:rsidR="00273E2F" w:rsidRPr="00101EDE" w:rsidDel="00EE0E9F">
          <w:rPr>
            <w:rFonts w:cstheme="minorHAnsi"/>
            <w:sz w:val="24"/>
            <w:szCs w:val="24"/>
          </w:rPr>
          <w:delText>-</w:delText>
        </w:r>
      </w:del>
      <w:r w:rsidR="00273E2F" w:rsidRPr="00101EDE">
        <w:rPr>
          <w:rFonts w:cstheme="minorHAnsi"/>
          <w:sz w:val="24"/>
          <w:szCs w:val="24"/>
        </w:rPr>
        <w:t>108)</w:t>
      </w:r>
      <w:r w:rsidR="00592670" w:rsidRPr="00101EDE">
        <w:rPr>
          <w:rFonts w:cstheme="minorHAnsi"/>
          <w:sz w:val="24"/>
          <w:szCs w:val="24"/>
        </w:rPr>
        <w:t>.</w:t>
      </w:r>
      <w:r w:rsidR="00273E2F" w:rsidRPr="00101EDE">
        <w:rPr>
          <w:rStyle w:val="FootnoteReference"/>
          <w:rFonts w:cstheme="minorHAnsi"/>
          <w:sz w:val="24"/>
          <w:szCs w:val="24"/>
        </w:rPr>
        <w:footnoteReference w:id="4"/>
      </w:r>
      <w:r w:rsidR="00592670" w:rsidRPr="00101EDE">
        <w:rPr>
          <w:rFonts w:cstheme="minorHAnsi"/>
          <w:sz w:val="24"/>
          <w:szCs w:val="24"/>
        </w:rPr>
        <w:t xml:space="preserve"> In addition, </w:t>
      </w:r>
      <w:r w:rsidR="00273E2F" w:rsidRPr="00101EDE">
        <w:rPr>
          <w:rFonts w:cstheme="minorHAnsi"/>
          <w:sz w:val="24"/>
          <w:szCs w:val="24"/>
        </w:rPr>
        <w:t>Vygotsky</w:t>
      </w:r>
      <w:r w:rsidR="00592670" w:rsidRPr="00101EDE">
        <w:rPr>
          <w:rFonts w:cstheme="minorHAnsi"/>
          <w:sz w:val="24"/>
          <w:szCs w:val="24"/>
        </w:rPr>
        <w:t xml:space="preserve"> stressed the importance of consciousness in </w:t>
      </w:r>
      <w:del w:id="2258" w:author="Author">
        <w:r w:rsidR="00592670" w:rsidRPr="00101EDE" w:rsidDel="003C570D">
          <w:rPr>
            <w:rFonts w:cstheme="minorHAnsi"/>
            <w:sz w:val="24"/>
            <w:szCs w:val="24"/>
          </w:rPr>
          <w:delText xml:space="preserve">the </w:delText>
        </w:r>
      </w:del>
      <w:r w:rsidR="00592670" w:rsidRPr="00101EDE">
        <w:rPr>
          <w:rFonts w:cstheme="minorHAnsi"/>
          <w:sz w:val="24"/>
          <w:szCs w:val="24"/>
        </w:rPr>
        <w:t xml:space="preserve">mental life, although he recognized the </w:t>
      </w:r>
      <w:ins w:id="2259" w:author="Author">
        <w:r w:rsidR="00C60BE9">
          <w:rPr>
            <w:rFonts w:cstheme="minorHAnsi"/>
            <w:sz w:val="24"/>
            <w:szCs w:val="24"/>
          </w:rPr>
          <w:t>significance</w:t>
        </w:r>
      </w:ins>
      <w:del w:id="2260" w:author="Author">
        <w:r w:rsidR="00592670" w:rsidRPr="00101EDE" w:rsidDel="00C60BE9">
          <w:rPr>
            <w:rFonts w:cstheme="minorHAnsi"/>
            <w:sz w:val="24"/>
            <w:szCs w:val="24"/>
          </w:rPr>
          <w:delText>importance</w:delText>
        </w:r>
      </w:del>
      <w:r w:rsidR="00592670" w:rsidRPr="00101EDE">
        <w:rPr>
          <w:rFonts w:cstheme="minorHAnsi"/>
          <w:sz w:val="24"/>
          <w:szCs w:val="24"/>
        </w:rPr>
        <w:t xml:space="preserve"> of the unconscious and </w:t>
      </w:r>
      <w:ins w:id="2261" w:author="Author">
        <w:r w:rsidR="00BC50F3">
          <w:rPr>
            <w:rFonts w:cstheme="minorHAnsi"/>
            <w:sz w:val="24"/>
            <w:szCs w:val="24"/>
          </w:rPr>
          <w:t xml:space="preserve">the value of </w:t>
        </w:r>
      </w:ins>
      <w:r w:rsidR="00592670" w:rsidRPr="00101EDE">
        <w:rPr>
          <w:rFonts w:cstheme="minorHAnsi"/>
          <w:sz w:val="24"/>
          <w:szCs w:val="24"/>
        </w:rPr>
        <w:t>psychoanalysis</w:t>
      </w:r>
      <w:del w:id="2262" w:author="Author">
        <w:r w:rsidR="00592670" w:rsidRPr="00101EDE" w:rsidDel="00BC50F3">
          <w:rPr>
            <w:rFonts w:cstheme="minorHAnsi"/>
            <w:sz w:val="24"/>
            <w:szCs w:val="24"/>
          </w:rPr>
          <w:delText>'s</w:delText>
        </w:r>
      </w:del>
      <w:r w:rsidR="00592670" w:rsidRPr="00101EDE">
        <w:rPr>
          <w:rFonts w:cstheme="minorHAnsi"/>
          <w:sz w:val="24"/>
          <w:szCs w:val="24"/>
        </w:rPr>
        <w:t xml:space="preserve"> </w:t>
      </w:r>
      <w:del w:id="2263" w:author="Author">
        <w:r w:rsidR="00592670" w:rsidRPr="00101EDE" w:rsidDel="00BC50F3">
          <w:rPr>
            <w:rFonts w:cstheme="minorHAnsi"/>
            <w:sz w:val="24"/>
            <w:szCs w:val="24"/>
          </w:rPr>
          <w:delText xml:space="preserve">importance </w:delText>
        </w:r>
      </w:del>
      <w:r w:rsidR="00592670" w:rsidRPr="00101EDE">
        <w:rPr>
          <w:rFonts w:cstheme="minorHAnsi"/>
          <w:sz w:val="24"/>
          <w:szCs w:val="24"/>
        </w:rPr>
        <w:t xml:space="preserve">in raising the </w:t>
      </w:r>
      <w:del w:id="2264" w:author="Author">
        <w:r w:rsidR="00592670" w:rsidRPr="00101EDE" w:rsidDel="00717FCD">
          <w:rPr>
            <w:rFonts w:cstheme="minorHAnsi"/>
            <w:sz w:val="24"/>
            <w:szCs w:val="24"/>
          </w:rPr>
          <w:delText>issue</w:delText>
        </w:r>
      </w:del>
      <w:ins w:id="2265" w:author="Author">
        <w:r w:rsidR="00717FCD">
          <w:rPr>
            <w:rFonts w:cstheme="minorHAnsi"/>
            <w:sz w:val="24"/>
            <w:szCs w:val="24"/>
          </w:rPr>
          <w:t xml:space="preserve">notion </w:t>
        </w:r>
        <w:r w:rsidR="00BC50F3">
          <w:rPr>
            <w:rFonts w:cstheme="minorHAnsi"/>
            <w:sz w:val="24"/>
            <w:szCs w:val="24"/>
          </w:rPr>
          <w:t>of the unconscious</w:t>
        </w:r>
      </w:ins>
      <w:r w:rsidR="00592670" w:rsidRPr="00101EDE">
        <w:rPr>
          <w:rFonts w:cstheme="minorHAnsi"/>
          <w:sz w:val="24"/>
          <w:szCs w:val="24"/>
        </w:rPr>
        <w:t xml:space="preserve">. Later, in his unfinished psychological manifesto, </w:t>
      </w:r>
      <w:r w:rsidR="00592670" w:rsidRPr="00101EDE">
        <w:rPr>
          <w:rFonts w:cstheme="minorHAnsi"/>
          <w:i/>
          <w:iCs/>
          <w:sz w:val="24"/>
          <w:szCs w:val="24"/>
        </w:rPr>
        <w:t xml:space="preserve">The Historical </w:t>
      </w:r>
      <w:r w:rsidR="00114CE4" w:rsidRPr="00101EDE">
        <w:rPr>
          <w:rFonts w:cstheme="minorHAnsi"/>
          <w:i/>
          <w:iCs/>
          <w:sz w:val="24"/>
          <w:szCs w:val="24"/>
        </w:rPr>
        <w:t>Meaning</w:t>
      </w:r>
      <w:r w:rsidR="00592670" w:rsidRPr="00101EDE">
        <w:rPr>
          <w:rFonts w:cstheme="minorHAnsi"/>
          <w:i/>
          <w:iCs/>
          <w:sz w:val="24"/>
          <w:szCs w:val="24"/>
        </w:rPr>
        <w:t xml:space="preserve"> of the Crisis in Psychology</w:t>
      </w:r>
      <w:r w:rsidR="00592670" w:rsidRPr="00101EDE">
        <w:rPr>
          <w:rFonts w:cstheme="minorHAnsi"/>
          <w:sz w:val="24"/>
          <w:szCs w:val="24"/>
        </w:rPr>
        <w:t xml:space="preserve">, Vygotsky sharply criticized </w:t>
      </w:r>
      <w:ins w:id="2266" w:author="Author">
        <w:r w:rsidR="00E22D21">
          <w:rPr>
            <w:rFonts w:cstheme="minorHAnsi"/>
            <w:sz w:val="24"/>
            <w:szCs w:val="24"/>
          </w:rPr>
          <w:t>psychoanalysis</w:t>
        </w:r>
        <w:r w:rsidR="00592F5A">
          <w:rPr>
            <w:rFonts w:cstheme="minorHAnsi"/>
            <w:sz w:val="24"/>
            <w:szCs w:val="24"/>
          </w:rPr>
          <w:t xml:space="preserve">, arguing that </w:t>
        </w:r>
        <w:del w:id="2267" w:author="Author">
          <w:r w:rsidR="00E22D21" w:rsidDel="00592F5A">
            <w:rPr>
              <w:rFonts w:cstheme="minorHAnsi"/>
              <w:sz w:val="24"/>
              <w:szCs w:val="24"/>
            </w:rPr>
            <w:delText xml:space="preserve"> by </w:delText>
          </w:r>
        </w:del>
      </w:ins>
      <w:del w:id="2268" w:author="Author">
        <w:r w:rsidR="00114CE4" w:rsidRPr="00101EDE" w:rsidDel="00592F5A">
          <w:rPr>
            <w:rFonts w:cstheme="minorHAnsi"/>
            <w:sz w:val="24"/>
            <w:szCs w:val="24"/>
          </w:rPr>
          <w:delText>claiming</w:delText>
        </w:r>
        <w:r w:rsidR="00592670" w:rsidRPr="00101EDE" w:rsidDel="00592F5A">
          <w:rPr>
            <w:rFonts w:cstheme="minorHAnsi"/>
            <w:sz w:val="24"/>
            <w:szCs w:val="24"/>
          </w:rPr>
          <w:delText xml:space="preserve"> that </w:delText>
        </w:r>
        <w:r w:rsidR="00592670" w:rsidRPr="00101EDE" w:rsidDel="00E22D21">
          <w:rPr>
            <w:rFonts w:cstheme="minorHAnsi"/>
            <w:sz w:val="24"/>
            <w:szCs w:val="24"/>
          </w:rPr>
          <w:delText xml:space="preserve">psychoanalysis </w:delText>
        </w:r>
      </w:del>
      <w:ins w:id="2269" w:author="Author">
        <w:r w:rsidR="00E22D21">
          <w:rPr>
            <w:rFonts w:cstheme="minorHAnsi"/>
            <w:sz w:val="24"/>
            <w:szCs w:val="24"/>
          </w:rPr>
          <w:t>it</w:t>
        </w:r>
        <w:r w:rsidR="00E22D21" w:rsidRPr="00101EDE">
          <w:rPr>
            <w:rFonts w:cstheme="minorHAnsi"/>
            <w:sz w:val="24"/>
            <w:szCs w:val="24"/>
          </w:rPr>
          <w:t xml:space="preserve"> </w:t>
        </w:r>
        <w:r w:rsidR="003D713B">
          <w:rPr>
            <w:rFonts w:cstheme="minorHAnsi"/>
            <w:sz w:val="24"/>
            <w:szCs w:val="24"/>
          </w:rPr>
          <w:t>wa</w:t>
        </w:r>
      </w:ins>
      <w:del w:id="2270" w:author="Author">
        <w:r w:rsidR="00592670" w:rsidRPr="00101EDE" w:rsidDel="003D713B">
          <w:rPr>
            <w:rFonts w:cstheme="minorHAnsi"/>
            <w:sz w:val="24"/>
            <w:szCs w:val="24"/>
          </w:rPr>
          <w:delText>i</w:delText>
        </w:r>
      </w:del>
      <w:r w:rsidR="00592670" w:rsidRPr="00101EDE">
        <w:rPr>
          <w:rFonts w:cstheme="minorHAnsi"/>
          <w:sz w:val="24"/>
          <w:szCs w:val="24"/>
        </w:rPr>
        <w:t xml:space="preserve">s essentially an idealistic, ahistorical, and static theory, and that it </w:t>
      </w:r>
      <w:ins w:id="2271" w:author="Author">
        <w:r w:rsidR="00E22D21">
          <w:rPr>
            <w:rFonts w:cstheme="minorHAnsi"/>
            <w:sz w:val="24"/>
            <w:szCs w:val="24"/>
          </w:rPr>
          <w:t>attempt</w:t>
        </w:r>
        <w:r w:rsidR="003D713B">
          <w:rPr>
            <w:rFonts w:cstheme="minorHAnsi"/>
            <w:sz w:val="24"/>
            <w:szCs w:val="24"/>
          </w:rPr>
          <w:t>ed</w:t>
        </w:r>
        <w:r w:rsidR="00E22D21">
          <w:rPr>
            <w:rFonts w:cstheme="minorHAnsi"/>
            <w:sz w:val="24"/>
            <w:szCs w:val="24"/>
          </w:rPr>
          <w:t xml:space="preserve"> to </w:t>
        </w:r>
      </w:ins>
      <w:r w:rsidR="00592670" w:rsidRPr="00101EDE">
        <w:rPr>
          <w:rFonts w:cstheme="minorHAnsi"/>
          <w:sz w:val="24"/>
          <w:szCs w:val="24"/>
        </w:rPr>
        <w:t>explain</w:t>
      </w:r>
      <w:del w:id="2272" w:author="Author">
        <w:r w:rsidR="00592670" w:rsidRPr="00101EDE" w:rsidDel="00E22D21">
          <w:rPr>
            <w:rFonts w:cstheme="minorHAnsi"/>
            <w:sz w:val="24"/>
            <w:szCs w:val="24"/>
          </w:rPr>
          <w:delText>s</w:delText>
        </w:r>
      </w:del>
      <w:r w:rsidR="00592670" w:rsidRPr="00101EDE">
        <w:rPr>
          <w:rFonts w:cstheme="minorHAnsi"/>
          <w:sz w:val="24"/>
          <w:szCs w:val="24"/>
        </w:rPr>
        <w:t xml:space="preserve"> all higher psychological processes </w:t>
      </w:r>
      <w:del w:id="2273" w:author="Author">
        <w:r w:rsidR="00592670" w:rsidRPr="00101EDE" w:rsidDel="004956D3">
          <w:rPr>
            <w:rFonts w:cstheme="minorHAnsi"/>
            <w:sz w:val="24"/>
            <w:szCs w:val="24"/>
          </w:rPr>
          <w:delText xml:space="preserve">by </w:delText>
        </w:r>
      </w:del>
      <w:ins w:id="2274" w:author="Author">
        <w:r w:rsidR="004956D3">
          <w:rPr>
            <w:rFonts w:cstheme="minorHAnsi"/>
            <w:sz w:val="24"/>
            <w:szCs w:val="24"/>
          </w:rPr>
          <w:t>through</w:t>
        </w:r>
        <w:r w:rsidR="004956D3" w:rsidRPr="00101EDE">
          <w:rPr>
            <w:rFonts w:cstheme="minorHAnsi"/>
            <w:sz w:val="24"/>
            <w:szCs w:val="24"/>
          </w:rPr>
          <w:t xml:space="preserve"> </w:t>
        </w:r>
      </w:ins>
      <w:del w:id="2275" w:author="Author">
        <w:r w:rsidR="00592670" w:rsidRPr="00101EDE" w:rsidDel="004956D3">
          <w:rPr>
            <w:rFonts w:cstheme="minorHAnsi"/>
            <w:sz w:val="24"/>
            <w:szCs w:val="24"/>
          </w:rPr>
          <w:delText xml:space="preserve">the same </w:delText>
        </w:r>
      </w:del>
      <w:r w:rsidR="00592670" w:rsidRPr="00101EDE">
        <w:rPr>
          <w:rFonts w:cstheme="minorHAnsi"/>
          <w:sz w:val="24"/>
          <w:szCs w:val="24"/>
        </w:rPr>
        <w:t>primitive, pre-historic, and pre-human factors</w:t>
      </w:r>
      <w:r w:rsidR="00273E2F" w:rsidRPr="00101EDE">
        <w:rPr>
          <w:rFonts w:cstheme="minorHAnsi"/>
          <w:sz w:val="24"/>
          <w:szCs w:val="24"/>
        </w:rPr>
        <w:t xml:space="preserve"> (Vygotsky, 1982)</w:t>
      </w:r>
      <w:r w:rsidR="00592670" w:rsidRPr="00101EDE">
        <w:rPr>
          <w:rFonts w:cstheme="minorHAnsi"/>
          <w:sz w:val="24"/>
          <w:szCs w:val="24"/>
        </w:rPr>
        <w:t xml:space="preserve">. </w:t>
      </w:r>
      <w:r w:rsidR="00114CE4" w:rsidRPr="00101EDE">
        <w:rPr>
          <w:rFonts w:cstheme="minorHAnsi"/>
          <w:sz w:val="24"/>
          <w:szCs w:val="24"/>
        </w:rPr>
        <w:t>Therefore,</w:t>
      </w:r>
      <w:r w:rsidR="00592670" w:rsidRPr="00101EDE">
        <w:rPr>
          <w:rFonts w:cstheme="minorHAnsi"/>
          <w:sz w:val="24"/>
          <w:szCs w:val="24"/>
        </w:rPr>
        <w:t xml:space="preserve"> any attempt to combine psychoanalysis with Marxism, as Luria </w:t>
      </w:r>
      <w:del w:id="2276" w:author="Author">
        <w:r w:rsidR="00592670" w:rsidRPr="00101EDE" w:rsidDel="003C570D">
          <w:rPr>
            <w:rFonts w:cstheme="minorHAnsi"/>
            <w:sz w:val="24"/>
            <w:szCs w:val="24"/>
          </w:rPr>
          <w:delText>did</w:delText>
        </w:r>
      </w:del>
      <w:ins w:id="2277" w:author="Author">
        <w:r w:rsidR="003C570D">
          <w:rPr>
            <w:rFonts w:cstheme="minorHAnsi"/>
            <w:sz w:val="24"/>
            <w:szCs w:val="24"/>
          </w:rPr>
          <w:t>had done</w:t>
        </w:r>
      </w:ins>
      <w:r w:rsidR="00592670" w:rsidRPr="00101EDE">
        <w:rPr>
          <w:rFonts w:cstheme="minorHAnsi"/>
          <w:sz w:val="24"/>
          <w:szCs w:val="24"/>
        </w:rPr>
        <w:t xml:space="preserve">, </w:t>
      </w:r>
      <w:del w:id="2278" w:author="Author">
        <w:r w:rsidR="00592670" w:rsidRPr="00101EDE" w:rsidDel="0014265D">
          <w:rPr>
            <w:rFonts w:cstheme="minorHAnsi"/>
            <w:sz w:val="24"/>
            <w:szCs w:val="24"/>
          </w:rPr>
          <w:delText xml:space="preserve">are </w:delText>
        </w:r>
      </w:del>
      <w:ins w:id="2279" w:author="Author">
        <w:r w:rsidR="0014265D">
          <w:rPr>
            <w:rFonts w:cstheme="minorHAnsi"/>
            <w:sz w:val="24"/>
            <w:szCs w:val="24"/>
          </w:rPr>
          <w:t>was</w:t>
        </w:r>
        <w:r w:rsidR="0014265D" w:rsidRPr="00101EDE">
          <w:rPr>
            <w:rFonts w:cstheme="minorHAnsi"/>
            <w:sz w:val="24"/>
            <w:szCs w:val="24"/>
          </w:rPr>
          <w:t xml:space="preserve"> </w:t>
        </w:r>
      </w:ins>
      <w:r w:rsidR="00592670" w:rsidRPr="00101EDE">
        <w:rPr>
          <w:rFonts w:cstheme="minorHAnsi"/>
          <w:sz w:val="24"/>
          <w:szCs w:val="24"/>
        </w:rPr>
        <w:t>artificial and doomed to fail</w:t>
      </w:r>
      <w:del w:id="2280" w:author="Author">
        <w:r w:rsidR="00592670" w:rsidRPr="00101EDE" w:rsidDel="007518B5">
          <w:rPr>
            <w:rFonts w:cstheme="minorHAnsi"/>
            <w:sz w:val="24"/>
            <w:szCs w:val="24"/>
          </w:rPr>
          <w:delText>ure</w:delText>
        </w:r>
      </w:del>
      <w:r w:rsidR="00592670" w:rsidRPr="00101EDE">
        <w:rPr>
          <w:rFonts w:cstheme="minorHAnsi"/>
          <w:sz w:val="24"/>
          <w:szCs w:val="24"/>
        </w:rPr>
        <w:t>.</w:t>
      </w:r>
    </w:p>
    <w:p w14:paraId="1C916687" w14:textId="69A2A5F5" w:rsidR="00EC3725" w:rsidRPr="00101EDE" w:rsidRDefault="00EC3725">
      <w:pPr>
        <w:bidi w:val="0"/>
        <w:spacing w:line="480" w:lineRule="auto"/>
        <w:ind w:firstLine="720"/>
        <w:rPr>
          <w:rFonts w:cstheme="minorHAnsi"/>
          <w:sz w:val="24"/>
          <w:szCs w:val="24"/>
        </w:rPr>
        <w:pPrChange w:id="2281" w:author="Author">
          <w:pPr>
            <w:bidi w:val="0"/>
            <w:spacing w:line="480" w:lineRule="auto"/>
          </w:pPr>
        </w:pPrChange>
      </w:pPr>
      <w:r w:rsidRPr="00101EDE">
        <w:rPr>
          <w:rFonts w:cstheme="minorHAnsi"/>
          <w:sz w:val="24"/>
          <w:szCs w:val="24"/>
        </w:rPr>
        <w:t xml:space="preserve">Such criticisms </w:t>
      </w:r>
      <w:del w:id="2282" w:author="Author">
        <w:r w:rsidRPr="00101EDE" w:rsidDel="003A06D2">
          <w:rPr>
            <w:rFonts w:cstheme="minorHAnsi"/>
            <w:sz w:val="24"/>
            <w:szCs w:val="24"/>
          </w:rPr>
          <w:delText xml:space="preserve">were </w:delText>
        </w:r>
      </w:del>
      <w:r w:rsidRPr="00101EDE">
        <w:rPr>
          <w:rFonts w:cstheme="minorHAnsi"/>
          <w:sz w:val="24"/>
          <w:szCs w:val="24"/>
        </w:rPr>
        <w:t xml:space="preserve">likely </w:t>
      </w:r>
      <w:del w:id="2283" w:author="Author">
        <w:r w:rsidRPr="00101EDE" w:rsidDel="003A06D2">
          <w:rPr>
            <w:rFonts w:cstheme="minorHAnsi"/>
            <w:sz w:val="24"/>
            <w:szCs w:val="24"/>
          </w:rPr>
          <w:delText xml:space="preserve">to </w:delText>
        </w:r>
      </w:del>
      <w:r w:rsidRPr="00101EDE">
        <w:rPr>
          <w:rFonts w:cstheme="minorHAnsi"/>
          <w:sz w:val="24"/>
          <w:szCs w:val="24"/>
        </w:rPr>
        <w:t>influence</w:t>
      </w:r>
      <w:ins w:id="2284" w:author="Author">
        <w:r w:rsidR="003A06D2">
          <w:rPr>
            <w:rFonts w:cstheme="minorHAnsi"/>
            <w:sz w:val="24"/>
            <w:szCs w:val="24"/>
          </w:rPr>
          <w:t>d</w:t>
        </w:r>
      </w:ins>
      <w:r w:rsidRPr="00101EDE">
        <w:rPr>
          <w:rFonts w:cstheme="minorHAnsi"/>
          <w:sz w:val="24"/>
          <w:szCs w:val="24"/>
        </w:rPr>
        <w:t xml:space="preserve"> Luria</w:t>
      </w:r>
      <w:ins w:id="2285" w:author="Author">
        <w:r w:rsidR="003A06D2">
          <w:rPr>
            <w:rFonts w:cstheme="minorHAnsi"/>
            <w:sz w:val="24"/>
            <w:szCs w:val="24"/>
          </w:rPr>
          <w:t>,</w:t>
        </w:r>
      </w:ins>
      <w:r w:rsidRPr="00101EDE">
        <w:rPr>
          <w:rFonts w:cstheme="minorHAnsi"/>
          <w:sz w:val="24"/>
          <w:szCs w:val="24"/>
        </w:rPr>
        <w:t xml:space="preserve"> and psychoanalysis gradually lost its </w:t>
      </w:r>
      <w:del w:id="2286" w:author="Author">
        <w:r w:rsidRPr="00101EDE" w:rsidDel="00706A65">
          <w:rPr>
            <w:rFonts w:cstheme="minorHAnsi"/>
            <w:sz w:val="24"/>
            <w:szCs w:val="24"/>
          </w:rPr>
          <w:delText xml:space="preserve">central </w:delText>
        </w:r>
        <w:commentRangeStart w:id="2287"/>
        <w:r w:rsidRPr="00101EDE" w:rsidDel="00706A65">
          <w:rPr>
            <w:rFonts w:cstheme="minorHAnsi"/>
            <w:sz w:val="24"/>
            <w:szCs w:val="24"/>
          </w:rPr>
          <w:delText xml:space="preserve">place </w:delText>
        </w:r>
      </w:del>
      <w:commentRangeEnd w:id="2287"/>
      <w:ins w:id="2288" w:author="Author">
        <w:r w:rsidR="00706A65">
          <w:rPr>
            <w:rFonts w:cstheme="minorHAnsi"/>
            <w:sz w:val="24"/>
            <w:szCs w:val="24"/>
          </w:rPr>
          <w:t>appeal</w:t>
        </w:r>
        <w:r w:rsidR="00706A65" w:rsidRPr="00101EDE">
          <w:rPr>
            <w:rFonts w:cstheme="minorHAnsi"/>
            <w:sz w:val="24"/>
            <w:szCs w:val="24"/>
          </w:rPr>
          <w:t xml:space="preserve"> </w:t>
        </w:r>
      </w:ins>
      <w:r w:rsidR="006309EA">
        <w:rPr>
          <w:rStyle w:val="CommentReference"/>
        </w:rPr>
        <w:commentReference w:id="2287"/>
      </w:r>
      <w:r w:rsidRPr="00101EDE">
        <w:rPr>
          <w:rFonts w:cstheme="minorHAnsi"/>
          <w:sz w:val="24"/>
          <w:szCs w:val="24"/>
        </w:rPr>
        <w:t>for him. However, Luria continued to use some psychoanalytic findings when th</w:t>
      </w:r>
      <w:ins w:id="2289" w:author="Author">
        <w:r w:rsidR="00C1492F">
          <w:rPr>
            <w:rFonts w:cstheme="minorHAnsi"/>
            <w:sz w:val="24"/>
            <w:szCs w:val="24"/>
          </w:rPr>
          <w:t>ey</w:t>
        </w:r>
      </w:ins>
      <w:del w:id="2290" w:author="Author">
        <w:r w:rsidRPr="00101EDE" w:rsidDel="00C1492F">
          <w:rPr>
            <w:rFonts w:cstheme="minorHAnsi"/>
            <w:sz w:val="24"/>
            <w:szCs w:val="24"/>
          </w:rPr>
          <w:delText>ese</w:delText>
        </w:r>
      </w:del>
      <w:r w:rsidRPr="00101EDE">
        <w:rPr>
          <w:rFonts w:cstheme="minorHAnsi"/>
          <w:sz w:val="24"/>
          <w:szCs w:val="24"/>
        </w:rPr>
        <w:t xml:space="preserve"> </w:t>
      </w:r>
      <w:ins w:id="2291" w:author="Author">
        <w:r w:rsidR="00C60BE9">
          <w:rPr>
            <w:rFonts w:cstheme="minorHAnsi"/>
            <w:sz w:val="24"/>
            <w:szCs w:val="24"/>
          </w:rPr>
          <w:t>were consistent with</w:t>
        </w:r>
      </w:ins>
      <w:del w:id="2292" w:author="Author">
        <w:r w:rsidRPr="00101EDE" w:rsidDel="00C60BE9">
          <w:rPr>
            <w:rFonts w:cstheme="minorHAnsi"/>
            <w:sz w:val="24"/>
            <w:szCs w:val="24"/>
          </w:rPr>
          <w:delText>matched</w:delText>
        </w:r>
      </w:del>
      <w:r w:rsidRPr="00101EDE">
        <w:rPr>
          <w:rFonts w:cstheme="minorHAnsi"/>
          <w:sz w:val="24"/>
          <w:szCs w:val="24"/>
        </w:rPr>
        <w:t xml:space="preserve"> his new theoretical thinking. In 1927, Luria retired as secretary of the Russian Psychoanalytic Society, and the movement continued to decline without him</w:t>
      </w:r>
      <w:r w:rsidR="00273E2F" w:rsidRPr="00101EDE">
        <w:rPr>
          <w:rFonts w:cstheme="minorHAnsi"/>
          <w:sz w:val="24"/>
          <w:szCs w:val="24"/>
        </w:rPr>
        <w:t xml:space="preserve"> (Schmidt, 1927)</w:t>
      </w:r>
      <w:r w:rsidRPr="00101EDE">
        <w:rPr>
          <w:rFonts w:cstheme="minorHAnsi"/>
          <w:sz w:val="24"/>
          <w:szCs w:val="24"/>
        </w:rPr>
        <w:t xml:space="preserve">. Although </w:t>
      </w:r>
      <w:ins w:id="2293" w:author="Author">
        <w:r w:rsidR="00592F5A">
          <w:rPr>
            <w:rFonts w:cstheme="minorHAnsi"/>
            <w:sz w:val="24"/>
            <w:szCs w:val="24"/>
          </w:rPr>
          <w:t xml:space="preserve">it may appear that Luria was </w:t>
        </w:r>
      </w:ins>
      <w:del w:id="2294" w:author="Author">
        <w:r w:rsidRPr="00101EDE" w:rsidDel="00592F5A">
          <w:rPr>
            <w:rFonts w:cstheme="minorHAnsi"/>
            <w:sz w:val="24"/>
            <w:szCs w:val="24"/>
          </w:rPr>
          <w:delText xml:space="preserve">the description </w:delText>
        </w:r>
      </w:del>
      <w:ins w:id="2295" w:author="Author">
        <w:del w:id="2296" w:author="Author">
          <w:r w:rsidR="00102BB8" w:rsidDel="00592F5A">
            <w:rPr>
              <w:rFonts w:cstheme="minorHAnsi"/>
              <w:sz w:val="24"/>
              <w:szCs w:val="24"/>
            </w:rPr>
            <w:delText>portrayal thus</w:delText>
          </w:r>
        </w:del>
      </w:ins>
      <w:del w:id="2297" w:author="Author">
        <w:r w:rsidRPr="00101EDE" w:rsidDel="00592F5A">
          <w:rPr>
            <w:rFonts w:cstheme="minorHAnsi"/>
            <w:sz w:val="24"/>
            <w:szCs w:val="24"/>
          </w:rPr>
          <w:delText xml:space="preserve">so far seems </w:delText>
        </w:r>
      </w:del>
      <w:ins w:id="2298" w:author="Author">
        <w:del w:id="2299" w:author="Author">
          <w:r w:rsidR="00362DF7" w:rsidDel="00592F5A">
            <w:rPr>
              <w:rFonts w:cstheme="minorHAnsi"/>
              <w:sz w:val="24"/>
              <w:szCs w:val="24"/>
            </w:rPr>
            <w:delText>appears to suggest</w:delText>
          </w:r>
          <w:r w:rsidR="00362DF7" w:rsidRPr="00101EDE" w:rsidDel="00592F5A">
            <w:rPr>
              <w:rFonts w:cstheme="minorHAnsi"/>
              <w:sz w:val="24"/>
              <w:szCs w:val="24"/>
            </w:rPr>
            <w:delText xml:space="preserve"> </w:delText>
          </w:r>
        </w:del>
      </w:ins>
      <w:del w:id="2300" w:author="Author">
        <w:r w:rsidRPr="00101EDE" w:rsidDel="00592F5A">
          <w:rPr>
            <w:rFonts w:cstheme="minorHAnsi"/>
            <w:sz w:val="24"/>
            <w:szCs w:val="24"/>
          </w:rPr>
          <w:delText>to be that Luria was</w:delText>
        </w:r>
        <w:r w:rsidRPr="00101EDE" w:rsidDel="00CB6781">
          <w:rPr>
            <w:rFonts w:cstheme="minorHAnsi"/>
            <w:sz w:val="24"/>
            <w:szCs w:val="24"/>
          </w:rPr>
          <w:delText xml:space="preserve"> </w:delText>
        </w:r>
      </w:del>
      <w:r w:rsidRPr="00101EDE">
        <w:rPr>
          <w:rFonts w:cstheme="minorHAnsi"/>
          <w:sz w:val="24"/>
          <w:szCs w:val="24"/>
        </w:rPr>
        <w:t xml:space="preserve">passively </w:t>
      </w:r>
      <w:commentRangeStart w:id="2301"/>
      <w:r w:rsidRPr="00101EDE">
        <w:rPr>
          <w:rFonts w:cstheme="minorHAnsi"/>
          <w:sz w:val="24"/>
          <w:szCs w:val="24"/>
        </w:rPr>
        <w:t>pushed</w:t>
      </w:r>
      <w:commentRangeEnd w:id="2301"/>
      <w:r w:rsidR="00592F5A">
        <w:rPr>
          <w:rStyle w:val="CommentReference"/>
        </w:rPr>
        <w:commentReference w:id="2301"/>
      </w:r>
      <w:r w:rsidRPr="00101EDE">
        <w:rPr>
          <w:rFonts w:cstheme="minorHAnsi"/>
          <w:sz w:val="24"/>
          <w:szCs w:val="24"/>
        </w:rPr>
        <w:t xml:space="preserve"> out of psychoanalysis, in fact, his </w:t>
      </w:r>
      <w:del w:id="2302" w:author="Author">
        <w:r w:rsidRPr="00101EDE" w:rsidDel="00362DF7">
          <w:rPr>
            <w:rFonts w:cstheme="minorHAnsi"/>
            <w:sz w:val="24"/>
            <w:szCs w:val="24"/>
          </w:rPr>
          <w:delText>moving away</w:delText>
        </w:r>
      </w:del>
      <w:ins w:id="2303" w:author="Author">
        <w:r w:rsidR="00362DF7">
          <w:rPr>
            <w:rFonts w:cstheme="minorHAnsi"/>
            <w:sz w:val="24"/>
            <w:szCs w:val="24"/>
          </w:rPr>
          <w:t>depa</w:t>
        </w:r>
        <w:r w:rsidR="00313BE2">
          <w:rPr>
            <w:rFonts w:cstheme="minorHAnsi"/>
            <w:sz w:val="24"/>
            <w:szCs w:val="24"/>
          </w:rPr>
          <w:t>r</w:t>
        </w:r>
        <w:r w:rsidR="00362DF7">
          <w:rPr>
            <w:rFonts w:cstheme="minorHAnsi"/>
            <w:sz w:val="24"/>
            <w:szCs w:val="24"/>
          </w:rPr>
          <w:t>ture</w:t>
        </w:r>
      </w:ins>
      <w:r w:rsidRPr="00101EDE">
        <w:rPr>
          <w:rFonts w:cstheme="minorHAnsi"/>
          <w:sz w:val="24"/>
          <w:szCs w:val="24"/>
        </w:rPr>
        <w:t xml:space="preserve"> from psychoanalysis was also the result of </w:t>
      </w:r>
      <w:ins w:id="2304" w:author="Author">
        <w:r w:rsidR="006309EA">
          <w:rPr>
            <w:rFonts w:cstheme="minorHAnsi"/>
            <w:sz w:val="24"/>
            <w:szCs w:val="24"/>
          </w:rPr>
          <w:t xml:space="preserve">his </w:t>
        </w:r>
      </w:ins>
      <w:r w:rsidRPr="00101EDE">
        <w:rPr>
          <w:rFonts w:cstheme="minorHAnsi"/>
          <w:sz w:val="24"/>
          <w:szCs w:val="24"/>
        </w:rPr>
        <w:t>growing interest in another theory</w:t>
      </w:r>
      <w:ins w:id="2305" w:author="Author">
        <w:r w:rsidR="0078496C">
          <w:rPr>
            <w:rFonts w:cstheme="minorHAnsi"/>
            <w:sz w:val="24"/>
            <w:szCs w:val="24"/>
          </w:rPr>
          <w:t xml:space="preserve"> and </w:t>
        </w:r>
        <w:r w:rsidR="003B30FC">
          <w:rPr>
            <w:rFonts w:cstheme="minorHAnsi"/>
            <w:sz w:val="24"/>
            <w:szCs w:val="24"/>
          </w:rPr>
          <w:t>area of psychology</w:t>
        </w:r>
      </w:ins>
      <w:r w:rsidRPr="00101EDE">
        <w:rPr>
          <w:rFonts w:cstheme="minorHAnsi"/>
          <w:sz w:val="24"/>
          <w:szCs w:val="24"/>
        </w:rPr>
        <w:t>, Gestalt psychology.</w:t>
      </w:r>
    </w:p>
    <w:p w14:paraId="7BF45916" w14:textId="77777777" w:rsidR="00EC3725" w:rsidRPr="00101EDE" w:rsidRDefault="00EC3725" w:rsidP="001156BA">
      <w:pPr>
        <w:bidi w:val="0"/>
        <w:spacing w:line="480" w:lineRule="auto"/>
        <w:jc w:val="both"/>
        <w:rPr>
          <w:rFonts w:cstheme="minorHAnsi"/>
          <w:sz w:val="24"/>
          <w:szCs w:val="24"/>
        </w:rPr>
      </w:pPr>
    </w:p>
    <w:p w14:paraId="589F303D" w14:textId="48E0E248" w:rsidR="00637B8A" w:rsidRPr="00101EDE" w:rsidRDefault="00637B8A" w:rsidP="001156BA">
      <w:pPr>
        <w:bidi w:val="0"/>
        <w:spacing w:line="480" w:lineRule="auto"/>
        <w:jc w:val="both"/>
        <w:rPr>
          <w:rFonts w:cstheme="minorHAnsi"/>
          <w:b/>
          <w:bCs/>
          <w:sz w:val="24"/>
          <w:szCs w:val="24"/>
        </w:rPr>
      </w:pPr>
      <w:r w:rsidRPr="00101EDE">
        <w:rPr>
          <w:rFonts w:cstheme="minorHAnsi"/>
          <w:b/>
          <w:bCs/>
          <w:sz w:val="24"/>
          <w:szCs w:val="24"/>
        </w:rPr>
        <w:t>Affect as "</w:t>
      </w:r>
      <w:r w:rsidR="00357CFB" w:rsidRPr="00101EDE">
        <w:rPr>
          <w:rFonts w:cstheme="minorHAnsi"/>
          <w:b/>
          <w:bCs/>
          <w:sz w:val="24"/>
          <w:szCs w:val="24"/>
        </w:rPr>
        <w:t>D</w:t>
      </w:r>
      <w:r w:rsidRPr="00101EDE">
        <w:rPr>
          <w:rFonts w:cstheme="minorHAnsi"/>
          <w:b/>
          <w:bCs/>
          <w:sz w:val="24"/>
          <w:szCs w:val="24"/>
        </w:rPr>
        <w:t xml:space="preserve">isorganization of </w:t>
      </w:r>
      <w:r w:rsidR="00357CFB" w:rsidRPr="00101EDE">
        <w:rPr>
          <w:rFonts w:cstheme="minorHAnsi"/>
          <w:b/>
          <w:bCs/>
          <w:sz w:val="24"/>
          <w:szCs w:val="24"/>
        </w:rPr>
        <w:t>B</w:t>
      </w:r>
      <w:r w:rsidRPr="00101EDE">
        <w:rPr>
          <w:rFonts w:cstheme="minorHAnsi"/>
          <w:b/>
          <w:bCs/>
          <w:sz w:val="24"/>
          <w:szCs w:val="24"/>
        </w:rPr>
        <w:t>ehavior"</w:t>
      </w:r>
      <w:r w:rsidR="00357CFB" w:rsidRPr="00101EDE">
        <w:rPr>
          <w:rFonts w:cstheme="minorHAnsi"/>
          <w:b/>
          <w:bCs/>
          <w:sz w:val="24"/>
          <w:szCs w:val="24"/>
        </w:rPr>
        <w:t xml:space="preserve"> </w:t>
      </w:r>
      <w:ins w:id="2306" w:author="Author">
        <w:r w:rsidR="00CB6781">
          <w:rPr>
            <w:rFonts w:cstheme="minorHAnsi"/>
            <w:sz w:val="24"/>
            <w:szCs w:val="24"/>
          </w:rPr>
          <w:t>—</w:t>
        </w:r>
      </w:ins>
      <w:del w:id="2307" w:author="Author">
        <w:r w:rsidR="00357CFB" w:rsidRPr="00101EDE" w:rsidDel="00CB6781">
          <w:rPr>
            <w:rFonts w:cstheme="minorHAnsi"/>
            <w:b/>
            <w:bCs/>
            <w:sz w:val="24"/>
            <w:szCs w:val="24"/>
          </w:rPr>
          <w:delText>–</w:delText>
        </w:r>
      </w:del>
      <w:r w:rsidR="00357CFB" w:rsidRPr="00101EDE">
        <w:rPr>
          <w:rFonts w:cstheme="minorHAnsi"/>
          <w:b/>
          <w:bCs/>
          <w:sz w:val="24"/>
          <w:szCs w:val="24"/>
        </w:rPr>
        <w:t xml:space="preserve"> Luria's </w:t>
      </w:r>
      <w:commentRangeStart w:id="2308"/>
      <w:ins w:id="2309" w:author="Author">
        <w:r w:rsidR="00CC3E26">
          <w:rPr>
            <w:rFonts w:cstheme="minorHAnsi"/>
            <w:b/>
            <w:bCs/>
            <w:sz w:val="24"/>
            <w:szCs w:val="24"/>
          </w:rPr>
          <w:t>D</w:t>
        </w:r>
      </w:ins>
      <w:del w:id="2310" w:author="Author">
        <w:r w:rsidR="00357CFB" w:rsidRPr="00101EDE" w:rsidDel="00CC3E26">
          <w:rPr>
            <w:rFonts w:cstheme="minorHAnsi"/>
            <w:b/>
            <w:bCs/>
            <w:sz w:val="24"/>
            <w:szCs w:val="24"/>
          </w:rPr>
          <w:delText>d</w:delText>
        </w:r>
      </w:del>
      <w:r w:rsidR="00357CFB" w:rsidRPr="00101EDE">
        <w:rPr>
          <w:rFonts w:cstheme="minorHAnsi"/>
          <w:b/>
          <w:bCs/>
          <w:sz w:val="24"/>
          <w:szCs w:val="24"/>
        </w:rPr>
        <w:t>ialog</w:t>
      </w:r>
      <w:ins w:id="2311" w:author="Author">
        <w:r w:rsidR="00CC3E26">
          <w:rPr>
            <w:rFonts w:cstheme="minorHAnsi"/>
            <w:b/>
            <w:bCs/>
            <w:sz w:val="24"/>
            <w:szCs w:val="24"/>
          </w:rPr>
          <w:t>ue</w:t>
        </w:r>
      </w:ins>
      <w:r w:rsidR="00357CFB" w:rsidRPr="00101EDE">
        <w:rPr>
          <w:rFonts w:cstheme="minorHAnsi"/>
          <w:b/>
          <w:bCs/>
          <w:sz w:val="24"/>
          <w:szCs w:val="24"/>
        </w:rPr>
        <w:t xml:space="preserve"> </w:t>
      </w:r>
      <w:commentRangeEnd w:id="2308"/>
      <w:r w:rsidR="00AF093E">
        <w:rPr>
          <w:rStyle w:val="CommentReference"/>
        </w:rPr>
        <w:commentReference w:id="2308"/>
      </w:r>
      <w:r w:rsidR="00357CFB" w:rsidRPr="00101EDE">
        <w:rPr>
          <w:rFonts w:cstheme="minorHAnsi"/>
          <w:b/>
          <w:bCs/>
          <w:sz w:val="24"/>
          <w:szCs w:val="24"/>
        </w:rPr>
        <w:t xml:space="preserve">with Gestalt </w:t>
      </w:r>
      <w:ins w:id="2312" w:author="Author">
        <w:r w:rsidR="0073281D">
          <w:rPr>
            <w:rFonts w:cstheme="minorHAnsi"/>
            <w:b/>
            <w:bCs/>
            <w:sz w:val="24"/>
            <w:szCs w:val="24"/>
          </w:rPr>
          <w:t>T</w:t>
        </w:r>
      </w:ins>
      <w:del w:id="2313" w:author="Author">
        <w:r w:rsidR="00357CFB" w:rsidRPr="00101EDE" w:rsidDel="0073281D">
          <w:rPr>
            <w:rFonts w:cstheme="minorHAnsi"/>
            <w:b/>
            <w:bCs/>
            <w:sz w:val="24"/>
            <w:szCs w:val="24"/>
          </w:rPr>
          <w:delText>t</w:delText>
        </w:r>
      </w:del>
      <w:r w:rsidR="00357CFB" w:rsidRPr="00101EDE">
        <w:rPr>
          <w:rFonts w:cstheme="minorHAnsi"/>
          <w:b/>
          <w:bCs/>
          <w:sz w:val="24"/>
          <w:szCs w:val="24"/>
        </w:rPr>
        <w:t>heory</w:t>
      </w:r>
    </w:p>
    <w:p w14:paraId="1E4B2970" w14:textId="6CAE72C8" w:rsidR="0014192B" w:rsidRPr="00101EDE" w:rsidRDefault="0014192B" w:rsidP="001156BA">
      <w:pPr>
        <w:bidi w:val="0"/>
        <w:spacing w:line="480" w:lineRule="auto"/>
        <w:jc w:val="both"/>
        <w:rPr>
          <w:rFonts w:cstheme="minorHAnsi"/>
          <w:sz w:val="24"/>
          <w:szCs w:val="24"/>
        </w:rPr>
      </w:pPr>
      <w:r w:rsidRPr="00101EDE">
        <w:rPr>
          <w:rFonts w:cstheme="minorHAnsi"/>
          <w:sz w:val="24"/>
          <w:szCs w:val="24"/>
        </w:rPr>
        <w:t xml:space="preserve">In 1925, Luria joined his father on </w:t>
      </w:r>
      <w:ins w:id="2314" w:author="Author">
        <w:r w:rsidR="00C60BE9">
          <w:rPr>
            <w:rFonts w:cstheme="minorHAnsi"/>
            <w:sz w:val="24"/>
            <w:szCs w:val="24"/>
          </w:rPr>
          <w:t>a</w:t>
        </w:r>
      </w:ins>
      <w:del w:id="2315" w:author="Author">
        <w:r w:rsidRPr="00101EDE" w:rsidDel="00C60BE9">
          <w:rPr>
            <w:rFonts w:cstheme="minorHAnsi"/>
            <w:sz w:val="24"/>
            <w:szCs w:val="24"/>
          </w:rPr>
          <w:delText>his</w:delText>
        </w:r>
      </w:del>
      <w:r w:rsidRPr="00101EDE">
        <w:rPr>
          <w:rFonts w:cstheme="minorHAnsi"/>
          <w:sz w:val="24"/>
          <w:szCs w:val="24"/>
        </w:rPr>
        <w:t xml:space="preserve"> professional journey to Germany and </w:t>
      </w:r>
      <w:ins w:id="2316" w:author="Author">
        <w:r w:rsidR="006A7560">
          <w:rPr>
            <w:rFonts w:cstheme="minorHAnsi"/>
            <w:sz w:val="24"/>
            <w:szCs w:val="24"/>
          </w:rPr>
          <w:t>the</w:t>
        </w:r>
        <w:del w:id="2317" w:author="Author">
          <w:r w:rsidR="006A7560" w:rsidDel="00CB6781">
            <w:rPr>
              <w:rFonts w:cstheme="minorHAnsi"/>
              <w:sz w:val="24"/>
              <w:szCs w:val="24"/>
            </w:rPr>
            <w:delText xml:space="preserve"> </w:delText>
          </w:r>
        </w:del>
        <w:r w:rsidR="006A7560">
          <w:rPr>
            <w:rFonts w:cstheme="minorHAnsi"/>
            <w:sz w:val="24"/>
            <w:szCs w:val="24"/>
          </w:rPr>
          <w:t xml:space="preserve"> </w:t>
        </w:r>
      </w:ins>
      <w:r w:rsidRPr="00101EDE">
        <w:rPr>
          <w:rFonts w:cstheme="minorHAnsi"/>
          <w:sz w:val="24"/>
          <w:szCs w:val="24"/>
        </w:rPr>
        <w:t>Netherlands</w:t>
      </w:r>
      <w:r w:rsidR="000F3D25" w:rsidRPr="00101EDE">
        <w:rPr>
          <w:rFonts w:cstheme="minorHAnsi"/>
          <w:sz w:val="24"/>
          <w:szCs w:val="24"/>
        </w:rPr>
        <w:t xml:space="preserve"> (Luria, 1994, </w:t>
      </w:r>
      <w:del w:id="2318" w:author="Author">
        <w:r w:rsidR="000F3D25" w:rsidRPr="00101EDE" w:rsidDel="00CB6781">
          <w:rPr>
            <w:rFonts w:cstheme="minorHAnsi"/>
            <w:sz w:val="24"/>
            <w:szCs w:val="24"/>
          </w:rPr>
          <w:delText xml:space="preserve">pp. </w:delText>
        </w:r>
      </w:del>
      <w:r w:rsidR="000F3D25" w:rsidRPr="00101EDE">
        <w:rPr>
          <w:rFonts w:cstheme="minorHAnsi"/>
          <w:sz w:val="24"/>
          <w:szCs w:val="24"/>
        </w:rPr>
        <w:t>43</w:t>
      </w:r>
      <w:ins w:id="2319" w:author="Author">
        <w:r w:rsidR="00592F5A">
          <w:rPr>
            <w:rFonts w:cstheme="minorHAnsi"/>
            <w:sz w:val="24"/>
            <w:szCs w:val="24"/>
          </w:rPr>
          <w:t>–</w:t>
        </w:r>
      </w:ins>
      <w:del w:id="2320" w:author="Author">
        <w:r w:rsidR="000F3D25" w:rsidRPr="00101EDE" w:rsidDel="00592F5A">
          <w:rPr>
            <w:rFonts w:cstheme="minorHAnsi"/>
            <w:sz w:val="24"/>
            <w:szCs w:val="24"/>
          </w:rPr>
          <w:delText>-</w:delText>
        </w:r>
      </w:del>
      <w:ins w:id="2321" w:author="Author">
        <w:r w:rsidR="00592F5A">
          <w:rPr>
            <w:rFonts w:cstheme="minorHAnsi"/>
            <w:sz w:val="24"/>
            <w:szCs w:val="24"/>
          </w:rPr>
          <w:t>4</w:t>
        </w:r>
      </w:ins>
      <w:r w:rsidR="000F3D25" w:rsidRPr="00101EDE">
        <w:rPr>
          <w:rFonts w:cstheme="minorHAnsi"/>
          <w:sz w:val="24"/>
          <w:szCs w:val="24"/>
        </w:rPr>
        <w:t>4)</w:t>
      </w:r>
      <w:r w:rsidRPr="00101EDE">
        <w:rPr>
          <w:rFonts w:cstheme="minorHAnsi"/>
          <w:sz w:val="24"/>
          <w:szCs w:val="24"/>
        </w:rPr>
        <w:t xml:space="preserve">. This trip, especially </w:t>
      </w:r>
      <w:del w:id="2322" w:author="Author">
        <w:r w:rsidRPr="00101EDE" w:rsidDel="00592F5A">
          <w:rPr>
            <w:rFonts w:cstheme="minorHAnsi"/>
            <w:sz w:val="24"/>
            <w:szCs w:val="24"/>
          </w:rPr>
          <w:delText xml:space="preserve">its </w:delText>
        </w:r>
      </w:del>
      <w:ins w:id="2323" w:author="Author">
        <w:del w:id="2324" w:author="Author">
          <w:r w:rsidR="000867B4" w:rsidDel="00592F5A">
            <w:rPr>
              <w:rFonts w:cstheme="minorHAnsi"/>
              <w:sz w:val="24"/>
              <w:szCs w:val="24"/>
            </w:rPr>
            <w:delText xml:space="preserve">the </w:delText>
          </w:r>
          <w:r w:rsidR="009362B7" w:rsidDel="00592F5A">
            <w:rPr>
              <w:rFonts w:cstheme="minorHAnsi"/>
              <w:sz w:val="24"/>
              <w:szCs w:val="24"/>
            </w:rPr>
            <w:delText xml:space="preserve">part </w:delText>
          </w:r>
        </w:del>
        <w:r w:rsidR="009362B7">
          <w:rPr>
            <w:rFonts w:cstheme="minorHAnsi"/>
            <w:sz w:val="24"/>
            <w:szCs w:val="24"/>
          </w:rPr>
          <w:t>in</w:t>
        </w:r>
        <w:r w:rsidR="000867B4" w:rsidRPr="00101EDE">
          <w:rPr>
            <w:rFonts w:cstheme="minorHAnsi"/>
            <w:sz w:val="24"/>
            <w:szCs w:val="24"/>
          </w:rPr>
          <w:t xml:space="preserve"> </w:t>
        </w:r>
      </w:ins>
      <w:r w:rsidRPr="00101EDE">
        <w:rPr>
          <w:rFonts w:cstheme="minorHAnsi"/>
          <w:sz w:val="24"/>
          <w:szCs w:val="24"/>
        </w:rPr>
        <w:t>German</w:t>
      </w:r>
      <w:ins w:id="2325" w:author="Author">
        <w:r w:rsidR="000867B4">
          <w:rPr>
            <w:rFonts w:cstheme="minorHAnsi"/>
            <w:sz w:val="24"/>
            <w:szCs w:val="24"/>
          </w:rPr>
          <w:t>y</w:t>
        </w:r>
      </w:ins>
      <w:del w:id="2326" w:author="Author">
        <w:r w:rsidRPr="00101EDE" w:rsidDel="000867B4">
          <w:rPr>
            <w:rFonts w:cstheme="minorHAnsi"/>
            <w:sz w:val="24"/>
            <w:szCs w:val="24"/>
          </w:rPr>
          <w:delText xml:space="preserve"> part</w:delText>
        </w:r>
      </w:del>
      <w:r w:rsidRPr="00101EDE">
        <w:rPr>
          <w:rFonts w:cstheme="minorHAnsi"/>
          <w:sz w:val="24"/>
          <w:szCs w:val="24"/>
        </w:rPr>
        <w:t xml:space="preserve">, was </w:t>
      </w:r>
      <w:ins w:id="2327" w:author="Author">
        <w:r w:rsidR="009A6404">
          <w:rPr>
            <w:rFonts w:cstheme="minorHAnsi"/>
            <w:sz w:val="24"/>
            <w:szCs w:val="24"/>
          </w:rPr>
          <w:t xml:space="preserve">a </w:t>
        </w:r>
      </w:ins>
      <w:r w:rsidRPr="00101EDE">
        <w:rPr>
          <w:rFonts w:cstheme="minorHAnsi"/>
          <w:sz w:val="24"/>
          <w:szCs w:val="24"/>
        </w:rPr>
        <w:t xml:space="preserve">significant </w:t>
      </w:r>
      <w:r w:rsidR="00BD3B42" w:rsidRPr="00101EDE">
        <w:rPr>
          <w:rFonts w:cstheme="minorHAnsi"/>
          <w:sz w:val="24"/>
          <w:szCs w:val="24"/>
        </w:rPr>
        <w:t xml:space="preserve">experience </w:t>
      </w:r>
      <w:r w:rsidRPr="00101EDE">
        <w:rPr>
          <w:rFonts w:cstheme="minorHAnsi"/>
          <w:sz w:val="24"/>
          <w:szCs w:val="24"/>
        </w:rPr>
        <w:t>for Alexander Luria</w:t>
      </w:r>
      <w:ins w:id="2328" w:author="Author">
        <w:r w:rsidR="00C60BE9">
          <w:rPr>
            <w:rFonts w:cstheme="minorHAnsi"/>
            <w:sz w:val="24"/>
            <w:szCs w:val="24"/>
          </w:rPr>
          <w:t>, representing</w:t>
        </w:r>
      </w:ins>
      <w:del w:id="2329" w:author="Author">
        <w:r w:rsidRPr="00101EDE" w:rsidDel="00C60BE9">
          <w:rPr>
            <w:rFonts w:cstheme="minorHAnsi"/>
            <w:sz w:val="24"/>
            <w:szCs w:val="24"/>
          </w:rPr>
          <w:delText>. This was</w:delText>
        </w:r>
      </w:del>
      <w:r w:rsidRPr="00101EDE">
        <w:rPr>
          <w:rFonts w:cstheme="minorHAnsi"/>
          <w:sz w:val="24"/>
          <w:szCs w:val="24"/>
        </w:rPr>
        <w:t xml:space="preserve"> his first opportunity to establish</w:t>
      </w:r>
      <w:ins w:id="2330" w:author="Author">
        <w:r w:rsidR="009A6404">
          <w:rPr>
            <w:rFonts w:cstheme="minorHAnsi"/>
            <w:sz w:val="24"/>
            <w:szCs w:val="24"/>
          </w:rPr>
          <w:t xml:space="preserve"> a</w:t>
        </w:r>
        <w:r w:rsidR="00592F5A">
          <w:rPr>
            <w:rFonts w:cstheme="minorHAnsi"/>
            <w:sz w:val="24"/>
            <w:szCs w:val="24"/>
          </w:rPr>
          <w:t>n</w:t>
        </w:r>
        <w:r w:rsidR="009A6404">
          <w:rPr>
            <w:rFonts w:cstheme="minorHAnsi"/>
            <w:sz w:val="24"/>
            <w:szCs w:val="24"/>
          </w:rPr>
          <w:t xml:space="preserve"> </w:t>
        </w:r>
        <w:r w:rsidR="00CC00EE">
          <w:rPr>
            <w:rFonts w:cstheme="minorHAnsi"/>
            <w:sz w:val="24"/>
            <w:szCs w:val="24"/>
          </w:rPr>
          <w:t xml:space="preserve">international </w:t>
        </w:r>
        <w:r w:rsidR="009A6404">
          <w:rPr>
            <w:rFonts w:cstheme="minorHAnsi"/>
            <w:sz w:val="24"/>
            <w:szCs w:val="24"/>
          </w:rPr>
          <w:t>network of</w:t>
        </w:r>
      </w:ins>
      <w:r w:rsidRPr="00101EDE">
        <w:rPr>
          <w:rFonts w:cstheme="minorHAnsi"/>
          <w:sz w:val="24"/>
          <w:szCs w:val="24"/>
        </w:rPr>
        <w:t xml:space="preserve"> </w:t>
      </w:r>
      <w:del w:id="2331" w:author="Author">
        <w:r w:rsidRPr="00101EDE" w:rsidDel="00CC00EE">
          <w:rPr>
            <w:rFonts w:cstheme="minorHAnsi"/>
            <w:sz w:val="24"/>
            <w:szCs w:val="24"/>
          </w:rPr>
          <w:delText xml:space="preserve">personal contacts </w:delText>
        </w:r>
        <w:r w:rsidRPr="00101EDE" w:rsidDel="009A6404">
          <w:rPr>
            <w:rFonts w:cstheme="minorHAnsi"/>
            <w:sz w:val="24"/>
            <w:szCs w:val="24"/>
          </w:rPr>
          <w:delText xml:space="preserve">with </w:delText>
        </w:r>
      </w:del>
      <w:r w:rsidRPr="00101EDE">
        <w:rPr>
          <w:rFonts w:cstheme="minorHAnsi"/>
          <w:sz w:val="24"/>
          <w:szCs w:val="24"/>
        </w:rPr>
        <w:t>colleagues</w:t>
      </w:r>
      <w:del w:id="2332" w:author="Author">
        <w:r w:rsidRPr="00101EDE" w:rsidDel="009A6404">
          <w:rPr>
            <w:rFonts w:cstheme="minorHAnsi"/>
            <w:sz w:val="24"/>
            <w:szCs w:val="24"/>
          </w:rPr>
          <w:delText xml:space="preserve"> abroad</w:delText>
        </w:r>
      </w:del>
      <w:r w:rsidRPr="00101EDE">
        <w:rPr>
          <w:rFonts w:cstheme="minorHAnsi"/>
          <w:sz w:val="24"/>
          <w:szCs w:val="24"/>
        </w:rPr>
        <w:t>. Of particular importance</w:t>
      </w:r>
      <w:ins w:id="2333" w:author="Author">
        <w:del w:id="2334" w:author="Author">
          <w:r w:rsidR="009A6404" w:rsidDel="00C60BE9">
            <w:rPr>
              <w:rFonts w:cstheme="minorHAnsi"/>
              <w:sz w:val="24"/>
              <w:szCs w:val="24"/>
            </w:rPr>
            <w:delText>,</w:delText>
          </w:r>
        </w:del>
      </w:ins>
      <w:r w:rsidRPr="00101EDE">
        <w:rPr>
          <w:rFonts w:cstheme="minorHAnsi"/>
          <w:sz w:val="24"/>
          <w:szCs w:val="24"/>
        </w:rPr>
        <w:t xml:space="preserve"> was </w:t>
      </w:r>
      <w:del w:id="2335" w:author="Author">
        <w:r w:rsidRPr="00101EDE" w:rsidDel="009A6404">
          <w:rPr>
            <w:rFonts w:cstheme="minorHAnsi"/>
            <w:sz w:val="24"/>
            <w:szCs w:val="24"/>
          </w:rPr>
          <w:delText xml:space="preserve">the </w:delText>
        </w:r>
      </w:del>
      <w:ins w:id="2336" w:author="Author">
        <w:r w:rsidR="009A6404">
          <w:rPr>
            <w:rFonts w:cstheme="minorHAnsi"/>
            <w:sz w:val="24"/>
            <w:szCs w:val="24"/>
          </w:rPr>
          <w:t>his</w:t>
        </w:r>
        <w:r w:rsidR="009A6404" w:rsidRPr="00101EDE">
          <w:rPr>
            <w:rFonts w:cstheme="minorHAnsi"/>
            <w:sz w:val="24"/>
            <w:szCs w:val="24"/>
          </w:rPr>
          <w:t xml:space="preserve"> </w:t>
        </w:r>
      </w:ins>
      <w:r w:rsidRPr="00101EDE">
        <w:rPr>
          <w:rFonts w:cstheme="minorHAnsi"/>
          <w:sz w:val="24"/>
          <w:szCs w:val="24"/>
        </w:rPr>
        <w:t>visit to Berlin and the Institute of Psychology</w:t>
      </w:r>
      <w:ins w:id="2337" w:author="Author">
        <w:r w:rsidR="00EE3BD8">
          <w:rPr>
            <w:rFonts w:cstheme="minorHAnsi"/>
            <w:sz w:val="24"/>
            <w:szCs w:val="24"/>
          </w:rPr>
          <w:t>,</w:t>
        </w:r>
      </w:ins>
      <w:r w:rsidRPr="00101EDE">
        <w:rPr>
          <w:rFonts w:cstheme="minorHAnsi"/>
          <w:sz w:val="24"/>
          <w:szCs w:val="24"/>
        </w:rPr>
        <w:t xml:space="preserve"> where the Gestalt school</w:t>
      </w:r>
      <w:ins w:id="2338" w:author="Author">
        <w:r w:rsidR="003A64FD">
          <w:rPr>
            <w:rFonts w:cstheme="minorHAnsi"/>
            <w:sz w:val="24"/>
            <w:szCs w:val="24"/>
          </w:rPr>
          <w:t xml:space="preserve"> of</w:t>
        </w:r>
        <w:r w:rsidR="00FB348D">
          <w:rPr>
            <w:rFonts w:cstheme="minorHAnsi"/>
            <w:sz w:val="24"/>
            <w:szCs w:val="24"/>
          </w:rPr>
          <w:t xml:space="preserve"> </w:t>
        </w:r>
        <w:r w:rsidR="003A64FD">
          <w:rPr>
            <w:rFonts w:cstheme="minorHAnsi"/>
            <w:sz w:val="24"/>
            <w:szCs w:val="24"/>
          </w:rPr>
          <w:t>thought</w:t>
        </w:r>
      </w:ins>
      <w:r w:rsidRPr="00101EDE">
        <w:rPr>
          <w:rFonts w:cstheme="minorHAnsi"/>
          <w:sz w:val="24"/>
          <w:szCs w:val="24"/>
        </w:rPr>
        <w:t xml:space="preserve"> </w:t>
      </w:r>
      <w:ins w:id="2339" w:author="Author">
        <w:r w:rsidR="00023FEB">
          <w:rPr>
            <w:rFonts w:cstheme="minorHAnsi"/>
            <w:sz w:val="24"/>
            <w:szCs w:val="24"/>
          </w:rPr>
          <w:t xml:space="preserve">was </w:t>
        </w:r>
      </w:ins>
      <w:r w:rsidRPr="00101EDE">
        <w:rPr>
          <w:rFonts w:cstheme="minorHAnsi"/>
          <w:sz w:val="24"/>
          <w:szCs w:val="24"/>
        </w:rPr>
        <w:t>flourish</w:t>
      </w:r>
      <w:ins w:id="2340" w:author="Author">
        <w:r w:rsidR="00023FEB">
          <w:rPr>
            <w:rFonts w:cstheme="minorHAnsi"/>
            <w:sz w:val="24"/>
            <w:szCs w:val="24"/>
          </w:rPr>
          <w:t>ing</w:t>
        </w:r>
      </w:ins>
      <w:del w:id="2341" w:author="Author">
        <w:r w:rsidRPr="00101EDE" w:rsidDel="00023FEB">
          <w:rPr>
            <w:rFonts w:cstheme="minorHAnsi"/>
            <w:sz w:val="24"/>
            <w:szCs w:val="24"/>
          </w:rPr>
          <w:delText>ed</w:delText>
        </w:r>
      </w:del>
      <w:r w:rsidRPr="00101EDE">
        <w:rPr>
          <w:rFonts w:cstheme="minorHAnsi"/>
          <w:sz w:val="24"/>
          <w:szCs w:val="24"/>
        </w:rPr>
        <w:t xml:space="preserve"> at the time</w:t>
      </w:r>
      <w:r w:rsidR="000F3D25" w:rsidRPr="00101EDE">
        <w:rPr>
          <w:rFonts w:cstheme="minorHAnsi"/>
          <w:sz w:val="24"/>
          <w:szCs w:val="24"/>
        </w:rPr>
        <w:t xml:space="preserve"> (Ach, 1995, </w:t>
      </w:r>
      <w:del w:id="2342" w:author="Author">
        <w:r w:rsidR="000F3D25" w:rsidRPr="00101EDE" w:rsidDel="00CB6781">
          <w:rPr>
            <w:rFonts w:cstheme="minorHAnsi"/>
            <w:sz w:val="24"/>
            <w:szCs w:val="24"/>
          </w:rPr>
          <w:delText xml:space="preserve">pp. </w:delText>
        </w:r>
      </w:del>
      <w:r w:rsidR="000F3D25" w:rsidRPr="00101EDE">
        <w:rPr>
          <w:rFonts w:cstheme="minorHAnsi"/>
          <w:sz w:val="24"/>
          <w:szCs w:val="24"/>
        </w:rPr>
        <w:t>203</w:t>
      </w:r>
      <w:ins w:id="2343" w:author="Author">
        <w:r w:rsidR="00592F5A">
          <w:rPr>
            <w:rFonts w:cstheme="minorHAnsi"/>
            <w:sz w:val="24"/>
            <w:szCs w:val="24"/>
          </w:rPr>
          <w:t>–</w:t>
        </w:r>
      </w:ins>
      <w:del w:id="2344" w:author="Author">
        <w:r w:rsidR="000F3D25" w:rsidRPr="00101EDE" w:rsidDel="00592F5A">
          <w:rPr>
            <w:rFonts w:cstheme="minorHAnsi"/>
            <w:sz w:val="24"/>
            <w:szCs w:val="24"/>
          </w:rPr>
          <w:delText>-</w:delText>
        </w:r>
      </w:del>
      <w:commentRangeStart w:id="2345"/>
      <w:r w:rsidR="000F3D25" w:rsidRPr="00101EDE">
        <w:rPr>
          <w:rFonts w:cstheme="minorHAnsi"/>
          <w:sz w:val="24"/>
          <w:szCs w:val="24"/>
        </w:rPr>
        <w:t>322</w:t>
      </w:r>
      <w:commentRangeEnd w:id="2345"/>
      <w:r w:rsidR="00592F5A">
        <w:rPr>
          <w:rStyle w:val="CommentReference"/>
        </w:rPr>
        <w:commentReference w:id="2345"/>
      </w:r>
      <w:r w:rsidR="000F3D25" w:rsidRPr="00101EDE">
        <w:rPr>
          <w:rFonts w:cstheme="minorHAnsi"/>
          <w:sz w:val="24"/>
          <w:szCs w:val="24"/>
        </w:rPr>
        <w:t>)</w:t>
      </w:r>
      <w:r w:rsidRPr="00101EDE">
        <w:rPr>
          <w:rFonts w:cstheme="minorHAnsi"/>
          <w:sz w:val="24"/>
          <w:szCs w:val="24"/>
        </w:rPr>
        <w:t>.</w:t>
      </w:r>
    </w:p>
    <w:p w14:paraId="4A41D2D9" w14:textId="1C17CFC0" w:rsidR="002113C8" w:rsidRPr="00101EDE" w:rsidRDefault="00641C1B">
      <w:pPr>
        <w:bidi w:val="0"/>
        <w:spacing w:line="480" w:lineRule="auto"/>
        <w:ind w:firstLine="720"/>
        <w:jc w:val="both"/>
        <w:rPr>
          <w:rFonts w:cstheme="minorHAnsi"/>
          <w:sz w:val="24"/>
          <w:szCs w:val="24"/>
        </w:rPr>
        <w:pPrChange w:id="2346" w:author="Author">
          <w:pPr>
            <w:bidi w:val="0"/>
            <w:spacing w:line="480" w:lineRule="auto"/>
            <w:jc w:val="both"/>
          </w:pPr>
        </w:pPrChange>
      </w:pPr>
      <w:r w:rsidRPr="00101EDE">
        <w:rPr>
          <w:rFonts w:cstheme="minorHAnsi"/>
          <w:sz w:val="24"/>
          <w:szCs w:val="24"/>
        </w:rPr>
        <w:t>Gestalt psychology, though less</w:t>
      </w:r>
      <w:ins w:id="2347" w:author="Author">
        <w:del w:id="2348" w:author="Author">
          <w:r w:rsidR="00A31CCB" w:rsidDel="00592F5A">
            <w:rPr>
              <w:rFonts w:cstheme="minorHAnsi"/>
              <w:sz w:val="24"/>
              <w:szCs w:val="24"/>
            </w:rPr>
            <w:delText>er</w:delText>
          </w:r>
        </w:del>
        <w:r w:rsidR="00592F5A">
          <w:rPr>
            <w:rFonts w:cstheme="minorHAnsi"/>
            <w:sz w:val="24"/>
            <w:szCs w:val="24"/>
          </w:rPr>
          <w:t xml:space="preserve"> well-</w:t>
        </w:r>
      </w:ins>
      <w:del w:id="2349" w:author="Author">
        <w:r w:rsidRPr="00101EDE" w:rsidDel="00592F5A">
          <w:rPr>
            <w:rFonts w:cstheme="minorHAnsi"/>
            <w:sz w:val="24"/>
            <w:szCs w:val="24"/>
          </w:rPr>
          <w:delText xml:space="preserve"> </w:delText>
        </w:r>
      </w:del>
      <w:r w:rsidRPr="00101EDE">
        <w:rPr>
          <w:rFonts w:cstheme="minorHAnsi"/>
          <w:sz w:val="24"/>
          <w:szCs w:val="24"/>
        </w:rPr>
        <w:t>known to the lay</w:t>
      </w:r>
      <w:ins w:id="2350" w:author="Author">
        <w:r w:rsidR="00A31CCB">
          <w:rPr>
            <w:rFonts w:cstheme="minorHAnsi"/>
            <w:sz w:val="24"/>
            <w:szCs w:val="24"/>
          </w:rPr>
          <w:t>person</w:t>
        </w:r>
      </w:ins>
      <w:del w:id="2351" w:author="Author">
        <w:r w:rsidRPr="00101EDE" w:rsidDel="00A31CCB">
          <w:rPr>
            <w:rFonts w:cstheme="minorHAnsi"/>
            <w:sz w:val="24"/>
            <w:szCs w:val="24"/>
          </w:rPr>
          <w:delText>man</w:delText>
        </w:r>
      </w:del>
      <w:r w:rsidRPr="00101EDE">
        <w:rPr>
          <w:rFonts w:cstheme="minorHAnsi"/>
          <w:sz w:val="24"/>
          <w:szCs w:val="24"/>
        </w:rPr>
        <w:t xml:space="preserve"> than psychoanalysis, was an important school</w:t>
      </w:r>
      <w:ins w:id="2352" w:author="Author">
        <w:r w:rsidR="00214B01">
          <w:rPr>
            <w:rFonts w:cstheme="minorHAnsi"/>
            <w:sz w:val="24"/>
            <w:szCs w:val="24"/>
          </w:rPr>
          <w:t xml:space="preserve"> of thought</w:t>
        </w:r>
      </w:ins>
      <w:r w:rsidRPr="00101EDE">
        <w:rPr>
          <w:rFonts w:cstheme="minorHAnsi"/>
          <w:sz w:val="24"/>
          <w:szCs w:val="24"/>
        </w:rPr>
        <w:t xml:space="preserve"> that emerged in Germany in the early 20th century</w:t>
      </w:r>
      <w:ins w:id="2353" w:author="Author">
        <w:r w:rsidR="00C60BE9">
          <w:rPr>
            <w:rFonts w:cstheme="minorHAnsi"/>
            <w:sz w:val="24"/>
            <w:szCs w:val="24"/>
          </w:rPr>
          <w:t>, and</w:t>
        </w:r>
        <w:r w:rsidR="00592F5A">
          <w:rPr>
            <w:rFonts w:cstheme="minorHAnsi"/>
            <w:sz w:val="24"/>
            <w:szCs w:val="24"/>
          </w:rPr>
          <w:t xml:space="preserve"> that evolved from</w:t>
        </w:r>
      </w:ins>
      <w:del w:id="2354" w:author="Author">
        <w:r w:rsidRPr="00101EDE" w:rsidDel="00592F5A">
          <w:rPr>
            <w:rFonts w:cstheme="minorHAnsi"/>
            <w:sz w:val="24"/>
            <w:szCs w:val="24"/>
          </w:rPr>
          <w:delText xml:space="preserve">. It </w:delText>
        </w:r>
      </w:del>
      <w:ins w:id="2355" w:author="Author">
        <w:del w:id="2356" w:author="Author">
          <w:r w:rsidR="00C311AD" w:rsidDel="00592F5A">
            <w:rPr>
              <w:rFonts w:cstheme="minorHAnsi"/>
              <w:sz w:val="24"/>
              <w:szCs w:val="24"/>
            </w:rPr>
            <w:delText xml:space="preserve">was </w:delText>
          </w:r>
        </w:del>
      </w:ins>
      <w:del w:id="2357" w:author="Author">
        <w:r w:rsidRPr="00101EDE" w:rsidDel="00592F5A">
          <w:rPr>
            <w:rFonts w:cstheme="minorHAnsi"/>
            <w:sz w:val="24"/>
            <w:szCs w:val="24"/>
          </w:rPr>
          <w:delText>developed within the German context of</w:delText>
        </w:r>
      </w:del>
      <w:ins w:id="2358" w:author="Author">
        <w:del w:id="2359" w:author="Author">
          <w:r w:rsidR="00C311AD" w:rsidDel="00592F5A">
            <w:rPr>
              <w:rFonts w:cstheme="minorHAnsi"/>
              <w:sz w:val="24"/>
              <w:szCs w:val="24"/>
            </w:rPr>
            <w:delText>from</w:delText>
          </w:r>
        </w:del>
      </w:ins>
      <w:del w:id="2360" w:author="Author">
        <w:r w:rsidRPr="00101EDE" w:rsidDel="00592F5A">
          <w:rPr>
            <w:rFonts w:cstheme="minorHAnsi"/>
            <w:sz w:val="24"/>
            <w:szCs w:val="24"/>
          </w:rPr>
          <w:delText xml:space="preserve"> </w:delText>
        </w:r>
      </w:del>
      <w:ins w:id="2361" w:author="Author">
        <w:r w:rsidR="00592F5A">
          <w:rPr>
            <w:rFonts w:cstheme="minorHAnsi"/>
            <w:sz w:val="24"/>
            <w:szCs w:val="24"/>
          </w:rPr>
          <w:t xml:space="preserve"> </w:t>
        </w:r>
      </w:ins>
      <w:r w:rsidRPr="00101EDE">
        <w:rPr>
          <w:rFonts w:cstheme="minorHAnsi"/>
          <w:sz w:val="24"/>
          <w:szCs w:val="24"/>
        </w:rPr>
        <w:t>discussions about philosophy and experimental psychology</w:t>
      </w:r>
      <w:ins w:id="2362" w:author="Author">
        <w:r w:rsidR="00676FA1">
          <w:rPr>
            <w:rFonts w:cstheme="minorHAnsi"/>
            <w:sz w:val="24"/>
            <w:szCs w:val="24"/>
          </w:rPr>
          <w:t xml:space="preserve"> in Germany</w:t>
        </w:r>
        <w:r w:rsidR="00592F5A">
          <w:rPr>
            <w:rFonts w:cstheme="minorHAnsi"/>
            <w:sz w:val="24"/>
            <w:szCs w:val="24"/>
          </w:rPr>
          <w:t xml:space="preserve"> involving</w:t>
        </w:r>
      </w:ins>
      <w:del w:id="2363" w:author="Author">
        <w:r w:rsidRPr="00101EDE" w:rsidDel="00592F5A">
          <w:rPr>
            <w:rFonts w:cstheme="minorHAnsi"/>
            <w:sz w:val="24"/>
            <w:szCs w:val="24"/>
          </w:rPr>
          <w:delText>.</w:delText>
        </w:r>
        <w:r w:rsidR="00402920" w:rsidRPr="00101EDE" w:rsidDel="00592F5A">
          <w:rPr>
            <w:rFonts w:cstheme="minorHAnsi"/>
            <w:sz w:val="24"/>
            <w:szCs w:val="24"/>
          </w:rPr>
          <w:delText xml:space="preserve"> Gestalt theory grew out of</w:delText>
        </w:r>
      </w:del>
      <w:ins w:id="2364" w:author="Author">
        <w:del w:id="2365" w:author="Author">
          <w:r w:rsidR="00377B58" w:rsidDel="00592F5A">
            <w:rPr>
              <w:rFonts w:cstheme="minorHAnsi"/>
              <w:sz w:val="24"/>
              <w:szCs w:val="24"/>
            </w:rPr>
            <w:delText>derived from</w:delText>
          </w:r>
        </w:del>
      </w:ins>
      <w:r w:rsidR="00402920" w:rsidRPr="00101EDE">
        <w:rPr>
          <w:rFonts w:cstheme="minorHAnsi"/>
          <w:sz w:val="24"/>
          <w:szCs w:val="24"/>
        </w:rPr>
        <w:t xml:space="preserve"> the works of Max Wertheimer, Wolfgang Köhler and Kurt </w:t>
      </w:r>
      <w:proofErr w:type="spellStart"/>
      <w:r w:rsidR="00402920" w:rsidRPr="00101EDE">
        <w:rPr>
          <w:rFonts w:cstheme="minorHAnsi"/>
          <w:sz w:val="24"/>
          <w:szCs w:val="24"/>
        </w:rPr>
        <w:t>Koffka</w:t>
      </w:r>
      <w:proofErr w:type="spellEnd"/>
      <w:r w:rsidR="00402920" w:rsidRPr="00101EDE">
        <w:rPr>
          <w:rFonts w:cstheme="minorHAnsi"/>
          <w:sz w:val="24"/>
          <w:szCs w:val="24"/>
        </w:rPr>
        <w:t xml:space="preserve"> in diverse fields such as perception</w:t>
      </w:r>
      <w:r w:rsidR="002113C8" w:rsidRPr="00101EDE">
        <w:rPr>
          <w:rFonts w:cstheme="minorHAnsi"/>
          <w:sz w:val="24"/>
          <w:szCs w:val="24"/>
        </w:rPr>
        <w:t xml:space="preserve"> and</w:t>
      </w:r>
      <w:r w:rsidR="00402920" w:rsidRPr="00101EDE">
        <w:rPr>
          <w:rFonts w:cstheme="minorHAnsi"/>
          <w:sz w:val="24"/>
          <w:szCs w:val="24"/>
        </w:rPr>
        <w:t xml:space="preserve"> animal behavior</w:t>
      </w:r>
      <w:r w:rsidR="003147B2" w:rsidRPr="00101EDE">
        <w:rPr>
          <w:rFonts w:cstheme="minorHAnsi"/>
          <w:sz w:val="24"/>
          <w:szCs w:val="24"/>
        </w:rPr>
        <w:t xml:space="preserve"> (Ash, 1995, </w:t>
      </w:r>
      <w:del w:id="2366" w:author="Author">
        <w:r w:rsidR="003147B2" w:rsidRPr="00101EDE" w:rsidDel="006C7994">
          <w:rPr>
            <w:rFonts w:cstheme="minorHAnsi"/>
            <w:sz w:val="24"/>
            <w:szCs w:val="24"/>
          </w:rPr>
          <w:delText>pp.</w:delText>
        </w:r>
        <w:r w:rsidR="0066168E" w:rsidRPr="00101EDE" w:rsidDel="006C7994">
          <w:rPr>
            <w:rFonts w:cstheme="minorHAnsi"/>
            <w:sz w:val="24"/>
            <w:szCs w:val="24"/>
          </w:rPr>
          <w:delText xml:space="preserve"> </w:delText>
        </w:r>
      </w:del>
      <w:r w:rsidR="0066168E" w:rsidRPr="00101EDE">
        <w:rPr>
          <w:rFonts w:cstheme="minorHAnsi"/>
          <w:sz w:val="24"/>
          <w:szCs w:val="24"/>
        </w:rPr>
        <w:t>103</w:t>
      </w:r>
      <w:del w:id="2367" w:author="Author">
        <w:r w:rsidR="0066168E" w:rsidRPr="00101EDE" w:rsidDel="006C7994">
          <w:rPr>
            <w:rFonts w:cstheme="minorHAnsi"/>
            <w:sz w:val="24"/>
            <w:szCs w:val="24"/>
          </w:rPr>
          <w:delText>-</w:delText>
        </w:r>
      </w:del>
      <w:ins w:id="2368" w:author="Author">
        <w:r w:rsidR="006C7994">
          <w:rPr>
            <w:rFonts w:cstheme="minorHAnsi"/>
            <w:sz w:val="24"/>
            <w:szCs w:val="24"/>
          </w:rPr>
          <w:t>–</w:t>
        </w:r>
      </w:ins>
      <w:r w:rsidR="0066168E" w:rsidRPr="00101EDE">
        <w:rPr>
          <w:rFonts w:cstheme="minorHAnsi"/>
          <w:sz w:val="24"/>
          <w:szCs w:val="24"/>
        </w:rPr>
        <w:t xml:space="preserve">200; King and Wertheimer, 2005, </w:t>
      </w:r>
      <w:del w:id="2369" w:author="Author">
        <w:r w:rsidR="0066168E" w:rsidRPr="00101EDE" w:rsidDel="006C7994">
          <w:rPr>
            <w:rFonts w:cstheme="minorHAnsi"/>
            <w:sz w:val="24"/>
            <w:szCs w:val="24"/>
          </w:rPr>
          <w:delText xml:space="preserve">pp. </w:delText>
        </w:r>
      </w:del>
      <w:r w:rsidR="0066168E" w:rsidRPr="00101EDE">
        <w:rPr>
          <w:rFonts w:cstheme="minorHAnsi"/>
          <w:sz w:val="24"/>
          <w:szCs w:val="24"/>
        </w:rPr>
        <w:t>63</w:t>
      </w:r>
      <w:del w:id="2370" w:author="Author">
        <w:r w:rsidR="0066168E" w:rsidRPr="00101EDE" w:rsidDel="006C7994">
          <w:rPr>
            <w:rFonts w:cstheme="minorHAnsi"/>
            <w:sz w:val="24"/>
            <w:szCs w:val="24"/>
          </w:rPr>
          <w:delText>-</w:delText>
        </w:r>
      </w:del>
      <w:ins w:id="2371" w:author="Author">
        <w:r w:rsidR="006C7994">
          <w:rPr>
            <w:rFonts w:cstheme="minorHAnsi"/>
            <w:sz w:val="24"/>
            <w:szCs w:val="24"/>
          </w:rPr>
          <w:t>–</w:t>
        </w:r>
      </w:ins>
      <w:r w:rsidR="0066168E" w:rsidRPr="00101EDE">
        <w:rPr>
          <w:rFonts w:cstheme="minorHAnsi"/>
          <w:sz w:val="24"/>
          <w:szCs w:val="24"/>
        </w:rPr>
        <w:t>110)</w:t>
      </w:r>
      <w:r w:rsidR="00402920" w:rsidRPr="00101EDE">
        <w:rPr>
          <w:rFonts w:cstheme="minorHAnsi"/>
          <w:sz w:val="24"/>
          <w:szCs w:val="24"/>
        </w:rPr>
        <w:t>.</w:t>
      </w:r>
      <w:r w:rsidR="002113C8" w:rsidRPr="00101EDE">
        <w:rPr>
          <w:rFonts w:cstheme="minorHAnsi"/>
          <w:sz w:val="24"/>
          <w:szCs w:val="24"/>
        </w:rPr>
        <w:t xml:space="preserve"> </w:t>
      </w:r>
      <w:del w:id="2372" w:author="Author">
        <w:r w:rsidR="002113C8" w:rsidRPr="00101EDE" w:rsidDel="002065C7">
          <w:rPr>
            <w:rFonts w:cstheme="minorHAnsi"/>
            <w:sz w:val="24"/>
            <w:szCs w:val="24"/>
          </w:rPr>
          <w:delText xml:space="preserve">The </w:delText>
        </w:r>
      </w:del>
      <w:r w:rsidR="002113C8" w:rsidRPr="00101EDE">
        <w:rPr>
          <w:rFonts w:cstheme="minorHAnsi"/>
          <w:sz w:val="24"/>
          <w:szCs w:val="24"/>
        </w:rPr>
        <w:t xml:space="preserve">Gestalt theory emphasized the importance of the "whole" over its parts and </w:t>
      </w:r>
      <w:del w:id="2373" w:author="Author">
        <w:r w:rsidR="002113C8" w:rsidRPr="00101EDE" w:rsidDel="004D6029">
          <w:rPr>
            <w:rFonts w:cstheme="minorHAnsi"/>
            <w:sz w:val="24"/>
            <w:szCs w:val="24"/>
          </w:rPr>
          <w:delText xml:space="preserve">understood </w:delText>
        </w:r>
      </w:del>
      <w:ins w:id="2374" w:author="Author">
        <w:r w:rsidR="004D6029">
          <w:rPr>
            <w:rFonts w:cstheme="minorHAnsi"/>
            <w:sz w:val="24"/>
            <w:szCs w:val="24"/>
          </w:rPr>
          <w:t>explained</w:t>
        </w:r>
        <w:r w:rsidR="004D6029" w:rsidRPr="00101EDE">
          <w:rPr>
            <w:rFonts w:cstheme="minorHAnsi"/>
            <w:sz w:val="24"/>
            <w:szCs w:val="24"/>
          </w:rPr>
          <w:t xml:space="preserve"> </w:t>
        </w:r>
      </w:ins>
      <w:r w:rsidR="002113C8" w:rsidRPr="00101EDE">
        <w:rPr>
          <w:rFonts w:cstheme="minorHAnsi"/>
          <w:sz w:val="24"/>
          <w:szCs w:val="24"/>
        </w:rPr>
        <w:t xml:space="preserve">psychological processes as irreducible organized structures </w:t>
      </w:r>
      <w:ins w:id="2375" w:author="Author">
        <w:r w:rsidR="00B52C7B">
          <w:rPr>
            <w:rFonts w:cstheme="minorHAnsi"/>
            <w:sz w:val="24"/>
            <w:szCs w:val="24"/>
          </w:rPr>
          <w:t xml:space="preserve">imbued </w:t>
        </w:r>
      </w:ins>
      <w:r w:rsidR="002113C8" w:rsidRPr="00101EDE">
        <w:rPr>
          <w:rFonts w:cstheme="minorHAnsi"/>
          <w:sz w:val="24"/>
          <w:szCs w:val="24"/>
        </w:rPr>
        <w:t>with internal meaning</w:t>
      </w:r>
      <w:ins w:id="2376" w:author="Author">
        <w:r w:rsidR="00EE55BE">
          <w:rPr>
            <w:rFonts w:cstheme="minorHAnsi"/>
            <w:sz w:val="24"/>
            <w:szCs w:val="24"/>
          </w:rPr>
          <w:t xml:space="preserve">, </w:t>
        </w:r>
        <w:del w:id="2377" w:author="Author">
          <w:r w:rsidR="00B52C7B" w:rsidDel="00EE55BE">
            <w:rPr>
              <w:rFonts w:cstheme="minorHAnsi"/>
              <w:sz w:val="24"/>
              <w:szCs w:val="24"/>
            </w:rPr>
            <w:delText>; these ideas</w:delText>
          </w:r>
        </w:del>
      </w:ins>
      <w:del w:id="2378" w:author="Author">
        <w:r w:rsidR="002113C8" w:rsidRPr="00101EDE" w:rsidDel="00EE55BE">
          <w:rPr>
            <w:rFonts w:cstheme="minorHAnsi"/>
            <w:sz w:val="24"/>
            <w:szCs w:val="24"/>
          </w:rPr>
          <w:delText xml:space="preserve">, </w:delText>
        </w:r>
      </w:del>
      <w:ins w:id="2379" w:author="Author">
        <w:del w:id="2380" w:author="Author">
          <w:r w:rsidR="00B52C7B" w:rsidDel="00EE55BE">
            <w:rPr>
              <w:rFonts w:cstheme="minorHAnsi"/>
              <w:sz w:val="24"/>
              <w:szCs w:val="24"/>
            </w:rPr>
            <w:delText>were</w:delText>
          </w:r>
          <w:r w:rsidR="00B52C7B" w:rsidDel="00CB6781">
            <w:rPr>
              <w:rFonts w:cstheme="minorHAnsi"/>
              <w:sz w:val="24"/>
              <w:szCs w:val="24"/>
            </w:rPr>
            <w:delText xml:space="preserve"> </w:delText>
          </w:r>
        </w:del>
        <w:r w:rsidR="00B52C7B">
          <w:rPr>
            <w:rFonts w:cstheme="minorHAnsi"/>
            <w:sz w:val="24"/>
            <w:szCs w:val="24"/>
          </w:rPr>
          <w:t xml:space="preserve">in contrast to </w:t>
        </w:r>
      </w:ins>
      <w:del w:id="2381" w:author="Author">
        <w:r w:rsidR="002113C8" w:rsidRPr="00101EDE" w:rsidDel="00B52C7B">
          <w:rPr>
            <w:rFonts w:cstheme="minorHAnsi"/>
            <w:sz w:val="24"/>
            <w:szCs w:val="24"/>
          </w:rPr>
          <w:delText xml:space="preserve">against </w:delText>
        </w:r>
      </w:del>
      <w:r w:rsidR="002113C8" w:rsidRPr="00101EDE">
        <w:rPr>
          <w:rFonts w:cstheme="minorHAnsi"/>
          <w:sz w:val="24"/>
          <w:szCs w:val="24"/>
        </w:rPr>
        <w:t xml:space="preserve">the atomism and </w:t>
      </w:r>
      <w:del w:id="2382" w:author="Author">
        <w:r w:rsidR="002113C8" w:rsidRPr="00101EDE" w:rsidDel="00B52C7B">
          <w:rPr>
            <w:rFonts w:cstheme="minorHAnsi"/>
            <w:sz w:val="24"/>
            <w:szCs w:val="24"/>
          </w:rPr>
          <w:delText xml:space="preserve">the </w:delText>
        </w:r>
      </w:del>
      <w:r w:rsidR="002113C8" w:rsidRPr="00101EDE">
        <w:rPr>
          <w:rFonts w:cstheme="minorHAnsi"/>
          <w:sz w:val="24"/>
          <w:szCs w:val="24"/>
        </w:rPr>
        <w:t>associationism of the classical approach and behaviorism</w:t>
      </w:r>
      <w:r w:rsidR="003147B2" w:rsidRPr="00101EDE">
        <w:rPr>
          <w:rFonts w:cstheme="minorHAnsi"/>
          <w:sz w:val="24"/>
          <w:szCs w:val="24"/>
        </w:rPr>
        <w:t xml:space="preserve"> (</w:t>
      </w:r>
      <w:proofErr w:type="spellStart"/>
      <w:r w:rsidR="003147B2" w:rsidRPr="00101EDE">
        <w:rPr>
          <w:rFonts w:cstheme="minorHAnsi"/>
          <w:sz w:val="24"/>
          <w:szCs w:val="24"/>
        </w:rPr>
        <w:t>Koffka</w:t>
      </w:r>
      <w:proofErr w:type="spellEnd"/>
      <w:r w:rsidR="003147B2" w:rsidRPr="00101EDE">
        <w:rPr>
          <w:rFonts w:cstheme="minorHAnsi"/>
          <w:sz w:val="24"/>
          <w:szCs w:val="24"/>
        </w:rPr>
        <w:t>, 1922)</w:t>
      </w:r>
      <w:r w:rsidR="002113C8" w:rsidRPr="00101EDE">
        <w:rPr>
          <w:rFonts w:cstheme="minorHAnsi"/>
          <w:sz w:val="24"/>
          <w:szCs w:val="24"/>
        </w:rPr>
        <w:t>.</w:t>
      </w:r>
      <w:r w:rsidRPr="00101EDE">
        <w:rPr>
          <w:rFonts w:cstheme="minorHAnsi"/>
          <w:sz w:val="24"/>
          <w:szCs w:val="24"/>
        </w:rPr>
        <w:t xml:space="preserve"> </w:t>
      </w:r>
    </w:p>
    <w:p w14:paraId="0FEBEE42" w14:textId="334C17FC" w:rsidR="00590074" w:rsidRPr="00101EDE" w:rsidRDefault="000978B9">
      <w:pPr>
        <w:bidi w:val="0"/>
        <w:spacing w:line="480" w:lineRule="auto"/>
        <w:ind w:firstLine="720"/>
        <w:jc w:val="both"/>
        <w:rPr>
          <w:rFonts w:cstheme="minorHAnsi"/>
          <w:sz w:val="24"/>
          <w:szCs w:val="24"/>
        </w:rPr>
        <w:pPrChange w:id="2383" w:author="Author">
          <w:pPr>
            <w:bidi w:val="0"/>
            <w:spacing w:line="480" w:lineRule="auto"/>
            <w:jc w:val="both"/>
          </w:pPr>
        </w:pPrChange>
      </w:pPr>
      <w:r w:rsidRPr="00101EDE">
        <w:rPr>
          <w:rFonts w:cstheme="minorHAnsi"/>
          <w:sz w:val="24"/>
          <w:szCs w:val="24"/>
        </w:rPr>
        <w:t xml:space="preserve">Luria came to Berlin when Gestalt psychology was already an influential school </w:t>
      </w:r>
      <w:ins w:id="2384" w:author="Author">
        <w:r w:rsidR="00E96945">
          <w:rPr>
            <w:rFonts w:cstheme="minorHAnsi"/>
            <w:sz w:val="24"/>
            <w:szCs w:val="24"/>
          </w:rPr>
          <w:t xml:space="preserve">of thought </w:t>
        </w:r>
        <w:r w:rsidR="00EE55BE">
          <w:rPr>
            <w:rFonts w:cstheme="minorHAnsi"/>
            <w:sz w:val="24"/>
            <w:szCs w:val="24"/>
          </w:rPr>
          <w:t xml:space="preserve">with a </w:t>
        </w:r>
      </w:ins>
      <w:del w:id="2385" w:author="Author">
        <w:r w:rsidRPr="00101EDE" w:rsidDel="00EE55BE">
          <w:rPr>
            <w:rFonts w:cstheme="minorHAnsi"/>
            <w:sz w:val="24"/>
            <w:szCs w:val="24"/>
          </w:rPr>
          <w:delText>and ha</w:delText>
        </w:r>
      </w:del>
      <w:ins w:id="2386" w:author="Author">
        <w:del w:id="2387" w:author="Author">
          <w:r w:rsidR="00E96945" w:rsidDel="00EE55BE">
            <w:rPr>
              <w:rFonts w:cstheme="minorHAnsi"/>
              <w:sz w:val="24"/>
              <w:szCs w:val="24"/>
            </w:rPr>
            <w:delText>d</w:delText>
          </w:r>
        </w:del>
      </w:ins>
      <w:del w:id="2388" w:author="Author">
        <w:r w:rsidRPr="00101EDE" w:rsidDel="00EE55BE">
          <w:rPr>
            <w:rFonts w:cstheme="minorHAnsi"/>
            <w:sz w:val="24"/>
            <w:szCs w:val="24"/>
          </w:rPr>
          <w:delText xml:space="preserve">s already started publishing its </w:delText>
        </w:r>
      </w:del>
      <w:r w:rsidRPr="00101EDE">
        <w:rPr>
          <w:rFonts w:cstheme="minorHAnsi"/>
          <w:sz w:val="24"/>
          <w:szCs w:val="24"/>
        </w:rPr>
        <w:t>journal</w:t>
      </w:r>
      <w:ins w:id="2389" w:author="Author">
        <w:r w:rsidR="00EE55BE">
          <w:rPr>
            <w:rFonts w:cstheme="minorHAnsi"/>
            <w:sz w:val="24"/>
            <w:szCs w:val="24"/>
          </w:rPr>
          <w:t xml:space="preserve"> representing this school of thought</w:t>
        </w:r>
        <w:r w:rsidR="00E96945">
          <w:rPr>
            <w:rFonts w:cstheme="minorHAnsi"/>
            <w:sz w:val="24"/>
            <w:szCs w:val="24"/>
          </w:rPr>
          <w:t>,</w:t>
        </w:r>
      </w:ins>
      <w:r w:rsidRPr="00101EDE">
        <w:rPr>
          <w:rFonts w:cstheme="minorHAnsi"/>
          <w:sz w:val="24"/>
          <w:szCs w:val="24"/>
        </w:rPr>
        <w:t xml:space="preserve"> </w:t>
      </w:r>
      <w:proofErr w:type="spellStart"/>
      <w:r w:rsidRPr="00101EDE">
        <w:rPr>
          <w:rFonts w:cstheme="minorHAnsi"/>
          <w:i/>
          <w:iCs/>
          <w:sz w:val="24"/>
          <w:szCs w:val="24"/>
        </w:rPr>
        <w:t>Psychologische</w:t>
      </w:r>
      <w:proofErr w:type="spellEnd"/>
      <w:r w:rsidRPr="00101EDE">
        <w:rPr>
          <w:rFonts w:cstheme="minorHAnsi"/>
          <w:i/>
          <w:iCs/>
          <w:sz w:val="24"/>
          <w:szCs w:val="24"/>
        </w:rPr>
        <w:t xml:space="preserve"> </w:t>
      </w:r>
      <w:proofErr w:type="spellStart"/>
      <w:r w:rsidRPr="00101EDE">
        <w:rPr>
          <w:rFonts w:cstheme="minorHAnsi"/>
          <w:i/>
          <w:iCs/>
          <w:sz w:val="24"/>
          <w:szCs w:val="24"/>
        </w:rPr>
        <w:t>Forschung</w:t>
      </w:r>
      <w:proofErr w:type="spellEnd"/>
      <w:ins w:id="2390" w:author="Author">
        <w:r w:rsidR="00EE55BE">
          <w:rPr>
            <w:rFonts w:cstheme="minorHAnsi"/>
            <w:i/>
            <w:iCs/>
            <w:sz w:val="24"/>
            <w:szCs w:val="24"/>
          </w:rPr>
          <w:t xml:space="preserve"> </w:t>
        </w:r>
        <w:r w:rsidR="00EE55BE">
          <w:rPr>
            <w:rFonts w:cstheme="minorHAnsi"/>
            <w:sz w:val="24"/>
            <w:szCs w:val="24"/>
          </w:rPr>
          <w:t>(</w:t>
        </w:r>
        <w:r w:rsidR="00EE55BE" w:rsidRPr="004046AE">
          <w:rPr>
            <w:rFonts w:cstheme="minorHAnsi"/>
            <w:i/>
            <w:iCs/>
            <w:sz w:val="24"/>
            <w:szCs w:val="24"/>
            <w:rPrChange w:id="2391" w:author="Author">
              <w:rPr>
                <w:rFonts w:cstheme="minorHAnsi"/>
                <w:sz w:val="24"/>
                <w:szCs w:val="24"/>
              </w:rPr>
            </w:rPrChange>
          </w:rPr>
          <w:t xml:space="preserve">Psychological </w:t>
        </w:r>
        <w:commentRangeStart w:id="2392"/>
        <w:r w:rsidR="00EE55BE" w:rsidRPr="004046AE">
          <w:rPr>
            <w:rFonts w:cstheme="minorHAnsi"/>
            <w:i/>
            <w:iCs/>
            <w:sz w:val="24"/>
            <w:szCs w:val="24"/>
            <w:rPrChange w:id="2393" w:author="Author">
              <w:rPr>
                <w:rFonts w:cstheme="minorHAnsi"/>
                <w:sz w:val="24"/>
                <w:szCs w:val="24"/>
              </w:rPr>
            </w:rPrChange>
          </w:rPr>
          <w:t>Research</w:t>
        </w:r>
        <w:commentRangeEnd w:id="2392"/>
        <w:r w:rsidR="00EE55BE">
          <w:rPr>
            <w:rStyle w:val="CommentReference"/>
          </w:rPr>
          <w:commentReference w:id="2392"/>
        </w:r>
        <w:r w:rsidR="00EE55BE">
          <w:rPr>
            <w:rFonts w:cstheme="minorHAnsi"/>
            <w:sz w:val="24"/>
            <w:szCs w:val="24"/>
          </w:rPr>
          <w:t>), already being published</w:t>
        </w:r>
      </w:ins>
      <w:r w:rsidRPr="00101EDE">
        <w:rPr>
          <w:rFonts w:cstheme="minorHAnsi"/>
          <w:sz w:val="24"/>
          <w:szCs w:val="24"/>
        </w:rPr>
        <w:t xml:space="preserve">. </w:t>
      </w:r>
      <w:r w:rsidR="00CE0E9E" w:rsidRPr="00101EDE">
        <w:rPr>
          <w:rFonts w:cstheme="minorHAnsi"/>
          <w:sz w:val="24"/>
          <w:szCs w:val="24"/>
        </w:rPr>
        <w:t xml:space="preserve">At that time, Kurt </w:t>
      </w:r>
      <w:commentRangeStart w:id="2394"/>
      <w:r w:rsidR="00CE0E9E" w:rsidRPr="00101EDE">
        <w:rPr>
          <w:rFonts w:cstheme="minorHAnsi"/>
          <w:sz w:val="24"/>
          <w:szCs w:val="24"/>
        </w:rPr>
        <w:t>Lewin's</w:t>
      </w:r>
      <w:commentRangeEnd w:id="2394"/>
      <w:r w:rsidR="00EE55BE">
        <w:rPr>
          <w:rStyle w:val="CommentReference"/>
        </w:rPr>
        <w:commentReference w:id="2394"/>
      </w:r>
      <w:r w:rsidR="00CE0E9E" w:rsidRPr="00101EDE">
        <w:rPr>
          <w:rFonts w:cstheme="minorHAnsi"/>
          <w:sz w:val="24"/>
          <w:szCs w:val="24"/>
        </w:rPr>
        <w:t xml:space="preserve"> research team was active in Berlin, </w:t>
      </w:r>
      <w:del w:id="2395" w:author="Author">
        <w:r w:rsidR="00CE0E9E" w:rsidRPr="00101EDE" w:rsidDel="00E96945">
          <w:rPr>
            <w:rFonts w:cstheme="minorHAnsi"/>
            <w:sz w:val="24"/>
            <w:szCs w:val="24"/>
          </w:rPr>
          <w:delText xml:space="preserve">which </w:delText>
        </w:r>
      </w:del>
      <w:ins w:id="2396" w:author="Author">
        <w:r w:rsidR="00E96945">
          <w:rPr>
            <w:rFonts w:cstheme="minorHAnsi"/>
            <w:sz w:val="24"/>
            <w:szCs w:val="24"/>
          </w:rPr>
          <w:t>and</w:t>
        </w:r>
        <w:r w:rsidR="00E96945" w:rsidRPr="00101EDE">
          <w:rPr>
            <w:rFonts w:cstheme="minorHAnsi"/>
            <w:sz w:val="24"/>
            <w:szCs w:val="24"/>
          </w:rPr>
          <w:t xml:space="preserve"> </w:t>
        </w:r>
      </w:ins>
      <w:r w:rsidR="00CE0E9E" w:rsidRPr="00101EDE">
        <w:rPr>
          <w:rFonts w:cstheme="minorHAnsi"/>
          <w:sz w:val="24"/>
          <w:szCs w:val="24"/>
        </w:rPr>
        <w:t>Luria met</w:t>
      </w:r>
      <w:ins w:id="2397" w:author="Author">
        <w:r w:rsidR="00E96945">
          <w:rPr>
            <w:rFonts w:cstheme="minorHAnsi"/>
            <w:sz w:val="24"/>
            <w:szCs w:val="24"/>
          </w:rPr>
          <w:t xml:space="preserve"> him</w:t>
        </w:r>
      </w:ins>
      <w:r w:rsidR="00CE0E9E" w:rsidRPr="00101EDE">
        <w:rPr>
          <w:rFonts w:cstheme="minorHAnsi"/>
          <w:sz w:val="24"/>
          <w:szCs w:val="24"/>
        </w:rPr>
        <w:t xml:space="preserve"> personally during </w:t>
      </w:r>
      <w:del w:id="2398" w:author="Author">
        <w:r w:rsidR="00CE0E9E" w:rsidRPr="00101EDE" w:rsidDel="00E96945">
          <w:rPr>
            <w:rFonts w:cstheme="minorHAnsi"/>
            <w:sz w:val="24"/>
            <w:szCs w:val="24"/>
          </w:rPr>
          <w:delText>t</w:delText>
        </w:r>
      </w:del>
      <w:r w:rsidR="00CE0E9E" w:rsidRPr="00101EDE">
        <w:rPr>
          <w:rFonts w:cstheme="minorHAnsi"/>
          <w:sz w:val="24"/>
          <w:szCs w:val="24"/>
        </w:rPr>
        <w:t>his visit and remain</w:t>
      </w:r>
      <w:ins w:id="2399" w:author="Author">
        <w:r w:rsidR="00E96945">
          <w:rPr>
            <w:rFonts w:cstheme="minorHAnsi"/>
            <w:sz w:val="24"/>
            <w:szCs w:val="24"/>
          </w:rPr>
          <w:t>ed</w:t>
        </w:r>
      </w:ins>
      <w:r w:rsidR="00CE0E9E" w:rsidRPr="00101EDE">
        <w:rPr>
          <w:rFonts w:cstheme="minorHAnsi"/>
          <w:sz w:val="24"/>
          <w:szCs w:val="24"/>
        </w:rPr>
        <w:t xml:space="preserve"> in contact </w:t>
      </w:r>
      <w:ins w:id="2400" w:author="Author">
        <w:r w:rsidR="00E96945">
          <w:rPr>
            <w:rFonts w:cstheme="minorHAnsi"/>
            <w:sz w:val="24"/>
            <w:szCs w:val="24"/>
          </w:rPr>
          <w:t>with him</w:t>
        </w:r>
        <w:r w:rsidR="00014209">
          <w:rPr>
            <w:rFonts w:cstheme="minorHAnsi"/>
            <w:sz w:val="24"/>
            <w:szCs w:val="24"/>
          </w:rPr>
          <w:t xml:space="preserve"> </w:t>
        </w:r>
      </w:ins>
      <w:r w:rsidR="00CE0E9E" w:rsidRPr="00101EDE">
        <w:rPr>
          <w:rFonts w:cstheme="minorHAnsi"/>
          <w:sz w:val="24"/>
          <w:szCs w:val="24"/>
        </w:rPr>
        <w:t>for many years after</w:t>
      </w:r>
      <w:del w:id="2401" w:author="Author">
        <w:r w:rsidR="00CE0E9E" w:rsidRPr="00101EDE" w:rsidDel="00E96945">
          <w:rPr>
            <w:rFonts w:cstheme="minorHAnsi"/>
            <w:sz w:val="24"/>
            <w:szCs w:val="24"/>
          </w:rPr>
          <w:delText xml:space="preserve"> i</w:delText>
        </w:r>
      </w:del>
      <w:ins w:id="2402" w:author="Author">
        <w:r w:rsidR="00E96945">
          <w:rPr>
            <w:rFonts w:cstheme="minorHAnsi"/>
            <w:sz w:val="24"/>
            <w:szCs w:val="24"/>
          </w:rPr>
          <w:t>ward</w:t>
        </w:r>
        <w:del w:id="2403" w:author="Author">
          <w:r w:rsidR="00E96945" w:rsidDel="00EE55BE">
            <w:rPr>
              <w:rFonts w:cstheme="minorHAnsi"/>
              <w:sz w:val="24"/>
              <w:szCs w:val="24"/>
            </w:rPr>
            <w:delText>s</w:delText>
          </w:r>
        </w:del>
      </w:ins>
      <w:del w:id="2404" w:author="Author">
        <w:r w:rsidR="00CE0E9E" w:rsidRPr="00101EDE" w:rsidDel="00E96945">
          <w:rPr>
            <w:rFonts w:cstheme="minorHAnsi"/>
            <w:sz w:val="24"/>
            <w:szCs w:val="24"/>
          </w:rPr>
          <w:delText>t</w:delText>
        </w:r>
      </w:del>
      <w:r w:rsidR="00CE0E9E" w:rsidRPr="00101EDE">
        <w:rPr>
          <w:rFonts w:cstheme="minorHAnsi"/>
          <w:sz w:val="24"/>
          <w:szCs w:val="24"/>
        </w:rPr>
        <w:t>.</w:t>
      </w:r>
      <w:r w:rsidRPr="00101EDE">
        <w:rPr>
          <w:rFonts w:cstheme="minorHAnsi"/>
          <w:sz w:val="24"/>
          <w:szCs w:val="24"/>
        </w:rPr>
        <w:t xml:space="preserve"> Lewin</w:t>
      </w:r>
      <w:r w:rsidR="002113C8" w:rsidRPr="00101EDE">
        <w:rPr>
          <w:rFonts w:cstheme="minorHAnsi"/>
          <w:sz w:val="24"/>
          <w:szCs w:val="24"/>
        </w:rPr>
        <w:t>'s group</w:t>
      </w:r>
      <w:r w:rsidRPr="00101EDE">
        <w:rPr>
          <w:rFonts w:cstheme="minorHAnsi"/>
          <w:sz w:val="24"/>
          <w:szCs w:val="24"/>
        </w:rPr>
        <w:t xml:space="preserve"> </w:t>
      </w:r>
      <w:ins w:id="2405" w:author="Author">
        <w:r w:rsidR="006F248F" w:rsidRPr="00101EDE">
          <w:rPr>
            <w:rFonts w:cstheme="minorHAnsi"/>
            <w:sz w:val="24"/>
            <w:szCs w:val="24"/>
          </w:rPr>
          <w:t xml:space="preserve">experimentally </w:t>
        </w:r>
      </w:ins>
      <w:r w:rsidRPr="00101EDE">
        <w:rPr>
          <w:rFonts w:cstheme="minorHAnsi"/>
          <w:sz w:val="24"/>
          <w:szCs w:val="24"/>
        </w:rPr>
        <w:t xml:space="preserve">studied </w:t>
      </w:r>
      <w:del w:id="2406" w:author="Author">
        <w:r w:rsidRPr="00101EDE" w:rsidDel="006F248F">
          <w:rPr>
            <w:rFonts w:cstheme="minorHAnsi"/>
            <w:sz w:val="24"/>
            <w:szCs w:val="24"/>
          </w:rPr>
          <w:delText xml:space="preserve">experimentally </w:delText>
        </w:r>
      </w:del>
      <w:r w:rsidRPr="00101EDE">
        <w:rPr>
          <w:rFonts w:cstheme="minorHAnsi"/>
          <w:sz w:val="24"/>
          <w:szCs w:val="24"/>
        </w:rPr>
        <w:t>different aspects of personality</w:t>
      </w:r>
      <w:ins w:id="2407" w:author="Author">
        <w:r w:rsidR="006F248F">
          <w:rPr>
            <w:rFonts w:cstheme="minorHAnsi"/>
            <w:sz w:val="24"/>
            <w:szCs w:val="24"/>
          </w:rPr>
          <w:t>, such</w:t>
        </w:r>
      </w:ins>
      <w:r w:rsidRPr="00101EDE">
        <w:rPr>
          <w:rFonts w:cstheme="minorHAnsi"/>
          <w:sz w:val="24"/>
          <w:szCs w:val="24"/>
        </w:rPr>
        <w:t xml:space="preserve"> as will, intention, needs</w:t>
      </w:r>
      <w:ins w:id="2408" w:author="Author">
        <w:r w:rsidR="00EE55BE">
          <w:rPr>
            <w:rFonts w:cstheme="minorHAnsi"/>
            <w:sz w:val="24"/>
            <w:szCs w:val="24"/>
          </w:rPr>
          <w:t>,</w:t>
        </w:r>
      </w:ins>
      <w:r w:rsidRPr="00101EDE">
        <w:rPr>
          <w:rFonts w:cstheme="minorHAnsi"/>
          <w:sz w:val="24"/>
          <w:szCs w:val="24"/>
        </w:rPr>
        <w:t xml:space="preserve"> and affect</w:t>
      </w:r>
      <w:ins w:id="2409" w:author="Author">
        <w:r w:rsidR="006F248F">
          <w:rPr>
            <w:rFonts w:cstheme="minorHAnsi"/>
            <w:sz w:val="24"/>
            <w:szCs w:val="24"/>
          </w:rPr>
          <w:t>.</w:t>
        </w:r>
      </w:ins>
      <w:r w:rsidR="00590074" w:rsidRPr="00101EDE">
        <w:rPr>
          <w:rFonts w:cstheme="minorHAnsi"/>
          <w:sz w:val="24"/>
          <w:szCs w:val="24"/>
        </w:rPr>
        <w:t xml:space="preserve"> </w:t>
      </w:r>
      <w:del w:id="2410" w:author="Author">
        <w:r w:rsidR="00590074" w:rsidRPr="00101EDE" w:rsidDel="006F248F">
          <w:rPr>
            <w:rFonts w:cstheme="minorHAnsi"/>
            <w:sz w:val="24"/>
            <w:szCs w:val="24"/>
          </w:rPr>
          <w:delText xml:space="preserve">and </w:delText>
        </w:r>
      </w:del>
      <w:ins w:id="2411" w:author="Author">
        <w:r w:rsidR="006F248F">
          <w:rPr>
            <w:rFonts w:cstheme="minorHAnsi"/>
            <w:sz w:val="24"/>
            <w:szCs w:val="24"/>
          </w:rPr>
          <w:t>H</w:t>
        </w:r>
      </w:ins>
      <w:del w:id="2412" w:author="Author">
        <w:r w:rsidR="00590074" w:rsidRPr="00101EDE" w:rsidDel="006F248F">
          <w:rPr>
            <w:rFonts w:cstheme="minorHAnsi"/>
            <w:sz w:val="24"/>
            <w:szCs w:val="24"/>
          </w:rPr>
          <w:delText>h</w:delText>
        </w:r>
      </w:del>
      <w:r w:rsidR="00590074" w:rsidRPr="00101EDE">
        <w:rPr>
          <w:rFonts w:cstheme="minorHAnsi"/>
          <w:sz w:val="24"/>
          <w:szCs w:val="24"/>
        </w:rPr>
        <w:t xml:space="preserve">is approach </w:t>
      </w:r>
      <w:ins w:id="2413" w:author="Author">
        <w:r w:rsidR="00EE55BE">
          <w:rPr>
            <w:rFonts w:cstheme="minorHAnsi"/>
            <w:sz w:val="24"/>
            <w:szCs w:val="24"/>
          </w:rPr>
          <w:t>offered</w:t>
        </w:r>
      </w:ins>
      <w:del w:id="2414" w:author="Author">
        <w:r w:rsidR="00590074" w:rsidRPr="00101EDE" w:rsidDel="00EE55BE">
          <w:rPr>
            <w:rFonts w:cstheme="minorHAnsi"/>
            <w:sz w:val="24"/>
            <w:szCs w:val="24"/>
          </w:rPr>
          <w:delText>provided</w:delText>
        </w:r>
      </w:del>
      <w:r w:rsidR="00590074" w:rsidRPr="00101EDE">
        <w:rPr>
          <w:rFonts w:cstheme="minorHAnsi"/>
          <w:sz w:val="24"/>
          <w:szCs w:val="24"/>
        </w:rPr>
        <w:t xml:space="preserve"> a completely different theoretical framework </w:t>
      </w:r>
      <w:ins w:id="2415" w:author="Author">
        <w:r w:rsidR="00EE55BE">
          <w:rPr>
            <w:rFonts w:cstheme="minorHAnsi"/>
            <w:sz w:val="24"/>
            <w:szCs w:val="24"/>
          </w:rPr>
          <w:t>for examining</w:t>
        </w:r>
        <w:del w:id="2416" w:author="Author">
          <w:r w:rsidR="006F248F" w:rsidDel="00EE55BE">
            <w:rPr>
              <w:rFonts w:cstheme="minorHAnsi"/>
              <w:sz w:val="24"/>
              <w:szCs w:val="24"/>
            </w:rPr>
            <w:delText>to examine</w:delText>
          </w:r>
        </w:del>
        <w:r w:rsidR="006F248F">
          <w:rPr>
            <w:rFonts w:cstheme="minorHAnsi"/>
            <w:sz w:val="24"/>
            <w:szCs w:val="24"/>
          </w:rPr>
          <w:t xml:space="preserve"> </w:t>
        </w:r>
      </w:ins>
      <w:del w:id="2417" w:author="Author">
        <w:r w:rsidR="00590074" w:rsidRPr="00101EDE" w:rsidDel="006F248F">
          <w:rPr>
            <w:rFonts w:cstheme="minorHAnsi"/>
            <w:sz w:val="24"/>
            <w:szCs w:val="24"/>
          </w:rPr>
          <w:delText xml:space="preserve">for </w:delText>
        </w:r>
      </w:del>
      <w:r w:rsidR="00590074" w:rsidRPr="00101EDE">
        <w:rPr>
          <w:rFonts w:cstheme="minorHAnsi"/>
          <w:sz w:val="24"/>
          <w:szCs w:val="24"/>
        </w:rPr>
        <w:t>the problem</w:t>
      </w:r>
      <w:ins w:id="2418" w:author="Author">
        <w:r w:rsidR="006F248F">
          <w:rPr>
            <w:rFonts w:cstheme="minorHAnsi"/>
            <w:sz w:val="24"/>
            <w:szCs w:val="24"/>
          </w:rPr>
          <w:t>s</w:t>
        </w:r>
      </w:ins>
      <w:del w:id="2419" w:author="Author">
        <w:r w:rsidR="00590074" w:rsidRPr="00101EDE" w:rsidDel="006F248F">
          <w:rPr>
            <w:rFonts w:cstheme="minorHAnsi"/>
            <w:sz w:val="24"/>
            <w:szCs w:val="24"/>
          </w:rPr>
          <w:delText>atic</w:delText>
        </w:r>
      </w:del>
      <w:r w:rsidR="00590074" w:rsidRPr="00101EDE">
        <w:rPr>
          <w:rFonts w:cstheme="minorHAnsi"/>
          <w:sz w:val="24"/>
          <w:szCs w:val="24"/>
        </w:rPr>
        <w:t xml:space="preserve"> that interested Luria</w:t>
      </w:r>
      <w:r w:rsidR="002113C8" w:rsidRPr="00101EDE">
        <w:rPr>
          <w:rFonts w:cstheme="minorHAnsi"/>
          <w:sz w:val="24"/>
          <w:szCs w:val="24"/>
        </w:rPr>
        <w:t xml:space="preserve"> (Lewin, 1926)</w:t>
      </w:r>
      <w:r w:rsidR="00590074" w:rsidRPr="00101EDE">
        <w:rPr>
          <w:rFonts w:cstheme="minorHAnsi"/>
          <w:sz w:val="24"/>
          <w:szCs w:val="24"/>
        </w:rPr>
        <w:t>.</w:t>
      </w:r>
      <w:r w:rsidR="0082188B" w:rsidRPr="00101EDE">
        <w:rPr>
          <w:rFonts w:cstheme="minorHAnsi"/>
          <w:sz w:val="24"/>
          <w:szCs w:val="24"/>
        </w:rPr>
        <w:t xml:space="preserve"> According to Lewin's dynamic theory of personality, an intention </w:t>
      </w:r>
      <w:del w:id="2420" w:author="Author">
        <w:r w:rsidR="0082188B" w:rsidRPr="00101EDE" w:rsidDel="00BA4E54">
          <w:rPr>
            <w:rFonts w:cstheme="minorHAnsi"/>
            <w:sz w:val="24"/>
            <w:szCs w:val="24"/>
          </w:rPr>
          <w:delText xml:space="preserve">and </w:delText>
        </w:r>
      </w:del>
      <w:ins w:id="2421" w:author="Author">
        <w:r w:rsidR="00BA4E54">
          <w:rPr>
            <w:rFonts w:cstheme="minorHAnsi"/>
            <w:sz w:val="24"/>
            <w:szCs w:val="24"/>
          </w:rPr>
          <w:t>or</w:t>
        </w:r>
        <w:r w:rsidR="00BA4E54" w:rsidRPr="00101EDE">
          <w:rPr>
            <w:rFonts w:cstheme="minorHAnsi"/>
            <w:sz w:val="24"/>
            <w:szCs w:val="24"/>
          </w:rPr>
          <w:t xml:space="preserve"> </w:t>
        </w:r>
      </w:ins>
      <w:r w:rsidR="0082188B" w:rsidRPr="00101EDE">
        <w:rPr>
          <w:rFonts w:cstheme="minorHAnsi"/>
          <w:sz w:val="24"/>
          <w:szCs w:val="24"/>
        </w:rPr>
        <w:t>motive for action</w:t>
      </w:r>
      <w:ins w:id="2422" w:author="Author">
        <w:r w:rsidR="00E442C0">
          <w:rPr>
            <w:rFonts w:cstheme="minorHAnsi"/>
            <w:sz w:val="24"/>
            <w:szCs w:val="24"/>
          </w:rPr>
          <w:t xml:space="preserve"> </w:t>
        </w:r>
        <w:r w:rsidR="001F0591">
          <w:rPr>
            <w:rFonts w:cstheme="minorHAnsi"/>
            <w:sz w:val="24"/>
            <w:szCs w:val="24"/>
          </w:rPr>
          <w:t>wa</w:t>
        </w:r>
        <w:r w:rsidR="00BA4E54">
          <w:rPr>
            <w:rFonts w:cstheme="minorHAnsi"/>
            <w:sz w:val="24"/>
            <w:szCs w:val="24"/>
          </w:rPr>
          <w:t>s</w:t>
        </w:r>
      </w:ins>
      <w:r w:rsidR="0082188B" w:rsidRPr="00101EDE">
        <w:rPr>
          <w:rFonts w:cstheme="minorHAnsi"/>
          <w:sz w:val="24"/>
          <w:szCs w:val="24"/>
        </w:rPr>
        <w:t xml:space="preserve"> rooted in needs and quasi-needs, </w:t>
      </w:r>
      <w:del w:id="2423" w:author="Author">
        <w:r w:rsidR="0082188B" w:rsidRPr="00101EDE" w:rsidDel="005304F9">
          <w:rPr>
            <w:rFonts w:cstheme="minorHAnsi"/>
            <w:sz w:val="24"/>
            <w:szCs w:val="24"/>
          </w:rPr>
          <w:delText xml:space="preserve">which </w:delText>
        </w:r>
      </w:del>
      <w:ins w:id="2424" w:author="Author">
        <w:r w:rsidR="005304F9">
          <w:rPr>
            <w:rFonts w:cstheme="minorHAnsi"/>
            <w:sz w:val="24"/>
            <w:szCs w:val="24"/>
          </w:rPr>
          <w:t>and</w:t>
        </w:r>
        <w:r w:rsidR="005304F9" w:rsidRPr="00101EDE">
          <w:rPr>
            <w:rFonts w:cstheme="minorHAnsi"/>
            <w:sz w:val="24"/>
            <w:szCs w:val="24"/>
          </w:rPr>
          <w:t xml:space="preserve"> </w:t>
        </w:r>
        <w:r w:rsidR="001F0591">
          <w:rPr>
            <w:rFonts w:cstheme="minorHAnsi"/>
            <w:sz w:val="24"/>
            <w:szCs w:val="24"/>
          </w:rPr>
          <w:t>wa</w:t>
        </w:r>
        <w:r w:rsidR="00BA4E54">
          <w:rPr>
            <w:rFonts w:cstheme="minorHAnsi"/>
            <w:sz w:val="24"/>
            <w:szCs w:val="24"/>
          </w:rPr>
          <w:t>s</w:t>
        </w:r>
      </w:ins>
      <w:del w:id="2425" w:author="Author">
        <w:r w:rsidR="0082188B" w:rsidRPr="00101EDE" w:rsidDel="00E442C0">
          <w:rPr>
            <w:rFonts w:cstheme="minorHAnsi"/>
            <w:sz w:val="24"/>
            <w:szCs w:val="24"/>
          </w:rPr>
          <w:delText>a</w:delText>
        </w:r>
        <w:r w:rsidR="0082188B" w:rsidRPr="00101EDE" w:rsidDel="00BA4E54">
          <w:rPr>
            <w:rFonts w:cstheme="minorHAnsi"/>
            <w:sz w:val="24"/>
            <w:szCs w:val="24"/>
          </w:rPr>
          <w:delText>re</w:delText>
        </w:r>
      </w:del>
      <w:r w:rsidR="0082188B" w:rsidRPr="00101EDE">
        <w:rPr>
          <w:rFonts w:cstheme="minorHAnsi"/>
          <w:sz w:val="24"/>
          <w:szCs w:val="24"/>
        </w:rPr>
        <w:t xml:space="preserve"> understood </w:t>
      </w:r>
      <w:ins w:id="2426" w:author="Author">
        <w:r w:rsidR="002302BC">
          <w:rPr>
            <w:rFonts w:cstheme="minorHAnsi"/>
            <w:sz w:val="24"/>
            <w:szCs w:val="24"/>
          </w:rPr>
          <w:t>within</w:t>
        </w:r>
        <w:r w:rsidR="00BA4E54">
          <w:rPr>
            <w:rFonts w:cstheme="minorHAnsi"/>
            <w:sz w:val="24"/>
            <w:szCs w:val="24"/>
          </w:rPr>
          <w:t xml:space="preserve"> the framework of </w:t>
        </w:r>
      </w:ins>
      <w:del w:id="2427" w:author="Author">
        <w:r w:rsidR="0082188B" w:rsidRPr="00101EDE" w:rsidDel="00BA4E54">
          <w:rPr>
            <w:rFonts w:cstheme="minorHAnsi"/>
            <w:sz w:val="24"/>
            <w:szCs w:val="24"/>
          </w:rPr>
          <w:delText xml:space="preserve">as </w:delText>
        </w:r>
      </w:del>
      <w:r w:rsidR="0082188B" w:rsidRPr="00101EDE">
        <w:rPr>
          <w:rFonts w:cstheme="minorHAnsi"/>
          <w:sz w:val="24"/>
          <w:szCs w:val="24"/>
        </w:rPr>
        <w:t>a</w:t>
      </w:r>
      <w:commentRangeStart w:id="2428"/>
      <w:r w:rsidR="0082188B" w:rsidRPr="00101EDE">
        <w:rPr>
          <w:rFonts w:cstheme="minorHAnsi"/>
          <w:sz w:val="24"/>
          <w:szCs w:val="24"/>
        </w:rPr>
        <w:t xml:space="preserve"> </w:t>
      </w:r>
      <w:ins w:id="2429" w:author="Author">
        <w:r w:rsidR="00EE55BE">
          <w:rPr>
            <w:rFonts w:cstheme="minorHAnsi"/>
            <w:sz w:val="24"/>
            <w:szCs w:val="24"/>
          </w:rPr>
          <w:t>system of tension or of non-</w:t>
        </w:r>
      </w:ins>
      <w:del w:id="2430" w:author="Author">
        <w:r w:rsidR="0082188B" w:rsidRPr="00101EDE" w:rsidDel="00EE55BE">
          <w:rPr>
            <w:rFonts w:cstheme="minorHAnsi"/>
            <w:sz w:val="24"/>
            <w:szCs w:val="24"/>
          </w:rPr>
          <w:delText>tense system or a system of violated</w:delText>
        </w:r>
        <w:r w:rsidR="0082188B" w:rsidRPr="00101EDE" w:rsidDel="006C7994">
          <w:rPr>
            <w:rFonts w:cstheme="minorHAnsi"/>
            <w:sz w:val="24"/>
            <w:szCs w:val="24"/>
          </w:rPr>
          <w:delText xml:space="preserve"> </w:delText>
        </w:r>
      </w:del>
      <w:r w:rsidR="0082188B" w:rsidRPr="00101EDE">
        <w:rPr>
          <w:rFonts w:cstheme="minorHAnsi"/>
          <w:sz w:val="24"/>
          <w:szCs w:val="24"/>
        </w:rPr>
        <w:t>equilibrium</w:t>
      </w:r>
      <w:commentRangeEnd w:id="2428"/>
      <w:r w:rsidR="00E442C0">
        <w:rPr>
          <w:rStyle w:val="CommentReference"/>
        </w:rPr>
        <w:commentReference w:id="2428"/>
      </w:r>
      <w:r w:rsidR="0082188B" w:rsidRPr="00101EDE">
        <w:rPr>
          <w:rFonts w:cstheme="minorHAnsi"/>
          <w:sz w:val="24"/>
          <w:szCs w:val="24"/>
        </w:rPr>
        <w:t>. This dynamic system</w:t>
      </w:r>
      <w:del w:id="2431" w:author="Author">
        <w:r w:rsidR="0082188B" w:rsidRPr="00101EDE" w:rsidDel="00E442C0">
          <w:rPr>
            <w:rFonts w:cstheme="minorHAnsi"/>
            <w:sz w:val="24"/>
            <w:szCs w:val="24"/>
          </w:rPr>
          <w:delText>,</w:delText>
        </w:r>
      </w:del>
      <w:r w:rsidR="0082188B" w:rsidRPr="00101EDE">
        <w:rPr>
          <w:rFonts w:cstheme="minorHAnsi"/>
          <w:sz w:val="24"/>
          <w:szCs w:val="24"/>
        </w:rPr>
        <w:t xml:space="preserve"> operate</w:t>
      </w:r>
      <w:ins w:id="2432" w:author="Author">
        <w:r w:rsidR="001F0591">
          <w:rPr>
            <w:rFonts w:cstheme="minorHAnsi"/>
            <w:sz w:val="24"/>
            <w:szCs w:val="24"/>
          </w:rPr>
          <w:t>d</w:t>
        </w:r>
      </w:ins>
      <w:del w:id="2433" w:author="Author">
        <w:r w:rsidR="0082188B" w:rsidRPr="00101EDE" w:rsidDel="001F0591">
          <w:rPr>
            <w:rFonts w:cstheme="minorHAnsi"/>
            <w:sz w:val="24"/>
            <w:szCs w:val="24"/>
          </w:rPr>
          <w:delText>s</w:delText>
        </w:r>
      </w:del>
      <w:r w:rsidR="0082188B" w:rsidRPr="00101EDE">
        <w:rPr>
          <w:rFonts w:cstheme="minorHAnsi"/>
          <w:sz w:val="24"/>
          <w:szCs w:val="24"/>
        </w:rPr>
        <w:t xml:space="preserve"> within an environment</w:t>
      </w:r>
      <w:ins w:id="2434" w:author="Author">
        <w:r w:rsidR="00E442C0">
          <w:rPr>
            <w:rFonts w:cstheme="minorHAnsi"/>
            <w:sz w:val="24"/>
            <w:szCs w:val="24"/>
          </w:rPr>
          <w:t>,</w:t>
        </w:r>
      </w:ins>
      <w:r w:rsidR="0082188B" w:rsidRPr="00101EDE">
        <w:rPr>
          <w:rFonts w:cstheme="minorHAnsi"/>
          <w:sz w:val="24"/>
          <w:szCs w:val="24"/>
        </w:rPr>
        <w:t xml:space="preserve"> as it </w:t>
      </w:r>
      <w:ins w:id="2435" w:author="Author">
        <w:r w:rsidR="001F0591">
          <w:rPr>
            <w:rFonts w:cstheme="minorHAnsi"/>
            <w:sz w:val="24"/>
            <w:szCs w:val="24"/>
          </w:rPr>
          <w:t xml:space="preserve">was </w:t>
        </w:r>
      </w:ins>
      <w:r w:rsidR="0082188B" w:rsidRPr="00101EDE">
        <w:rPr>
          <w:rFonts w:cstheme="minorHAnsi"/>
          <w:sz w:val="24"/>
          <w:szCs w:val="24"/>
        </w:rPr>
        <w:t>perceived by the individual</w:t>
      </w:r>
      <w:ins w:id="2436" w:author="Author">
        <w:r w:rsidR="00CB6781">
          <w:rPr>
            <w:rFonts w:cstheme="minorHAnsi"/>
            <w:sz w:val="24"/>
            <w:szCs w:val="24"/>
          </w:rPr>
          <w:t>,</w:t>
        </w:r>
      </w:ins>
      <w:del w:id="2437" w:author="Author">
        <w:r w:rsidR="0082188B" w:rsidRPr="00101EDE" w:rsidDel="00CB6781">
          <w:rPr>
            <w:rFonts w:cstheme="minorHAnsi"/>
            <w:sz w:val="24"/>
            <w:szCs w:val="24"/>
          </w:rPr>
          <w:delText xml:space="preserve"> </w:delText>
        </w:r>
      </w:del>
      <w:ins w:id="2438" w:author="Author">
        <w:del w:id="2439" w:author="Author">
          <w:r w:rsidR="007662A3" w:rsidDel="00CB6781">
            <w:rPr>
              <w:rFonts w:cstheme="minorHAnsi"/>
              <w:sz w:val="24"/>
              <w:szCs w:val="24"/>
            </w:rPr>
            <w:delText>–</w:delText>
          </w:r>
        </w:del>
      </w:ins>
      <w:del w:id="2440" w:author="Author">
        <w:r w:rsidR="0082188B" w:rsidRPr="00101EDE" w:rsidDel="007662A3">
          <w:rPr>
            <w:rFonts w:cstheme="minorHAnsi"/>
            <w:sz w:val="24"/>
            <w:szCs w:val="24"/>
          </w:rPr>
          <w:delText>-</w:delText>
        </w:r>
      </w:del>
      <w:r w:rsidR="0082188B" w:rsidRPr="00101EDE">
        <w:rPr>
          <w:rFonts w:cstheme="minorHAnsi"/>
          <w:sz w:val="24"/>
          <w:szCs w:val="24"/>
        </w:rPr>
        <w:t xml:space="preserve"> </w:t>
      </w:r>
      <w:ins w:id="2441" w:author="Author">
        <w:r w:rsidR="002302BC">
          <w:rPr>
            <w:rFonts w:cstheme="minorHAnsi"/>
            <w:sz w:val="24"/>
            <w:szCs w:val="24"/>
          </w:rPr>
          <w:t xml:space="preserve">i.e., </w:t>
        </w:r>
        <w:del w:id="2442" w:author="Author">
          <w:r w:rsidR="002302BC" w:rsidDel="00CB6781">
            <w:rPr>
              <w:rFonts w:cstheme="minorHAnsi"/>
              <w:sz w:val="24"/>
              <w:szCs w:val="24"/>
            </w:rPr>
            <w:delText xml:space="preserve"> </w:delText>
          </w:r>
        </w:del>
      </w:ins>
      <w:r w:rsidR="0082188B" w:rsidRPr="00101EDE">
        <w:rPr>
          <w:rFonts w:cstheme="minorHAnsi"/>
          <w:sz w:val="24"/>
          <w:szCs w:val="24"/>
        </w:rPr>
        <w:t>the psychological field</w:t>
      </w:r>
      <w:ins w:id="2443" w:author="Author">
        <w:r w:rsidR="00CB6781">
          <w:rPr>
            <w:rFonts w:cstheme="minorHAnsi"/>
            <w:sz w:val="24"/>
            <w:szCs w:val="24"/>
          </w:rPr>
          <w:t>,</w:t>
        </w:r>
      </w:ins>
      <w:del w:id="2444" w:author="Author">
        <w:r w:rsidR="0082188B" w:rsidRPr="00101EDE" w:rsidDel="00CB6781">
          <w:rPr>
            <w:rFonts w:cstheme="minorHAnsi"/>
            <w:sz w:val="24"/>
            <w:szCs w:val="24"/>
          </w:rPr>
          <w:delText xml:space="preserve"> </w:delText>
        </w:r>
      </w:del>
      <w:ins w:id="2445" w:author="Author">
        <w:del w:id="2446" w:author="Author">
          <w:r w:rsidR="007662A3" w:rsidDel="00CB6781">
            <w:rPr>
              <w:rFonts w:cstheme="minorHAnsi"/>
              <w:sz w:val="24"/>
              <w:szCs w:val="24"/>
            </w:rPr>
            <w:delText>–</w:delText>
          </w:r>
        </w:del>
      </w:ins>
      <w:del w:id="2447" w:author="Author">
        <w:r w:rsidR="0082188B" w:rsidRPr="00101EDE" w:rsidDel="007662A3">
          <w:rPr>
            <w:rFonts w:cstheme="minorHAnsi"/>
            <w:sz w:val="24"/>
            <w:szCs w:val="24"/>
          </w:rPr>
          <w:delText>-</w:delText>
        </w:r>
      </w:del>
      <w:r w:rsidR="0082188B" w:rsidRPr="00101EDE">
        <w:rPr>
          <w:rFonts w:cstheme="minorHAnsi"/>
          <w:sz w:val="24"/>
          <w:szCs w:val="24"/>
        </w:rPr>
        <w:t xml:space="preserve"> in which </w:t>
      </w:r>
      <w:del w:id="2448" w:author="Author">
        <w:r w:rsidR="0082188B" w:rsidRPr="00101EDE" w:rsidDel="004568E5">
          <w:rPr>
            <w:rFonts w:cstheme="minorHAnsi"/>
            <w:sz w:val="24"/>
            <w:szCs w:val="24"/>
          </w:rPr>
          <w:delText>different things exert</w:delText>
        </w:r>
      </w:del>
      <w:ins w:id="2449" w:author="Author">
        <w:r w:rsidR="004568E5">
          <w:rPr>
            <w:rFonts w:cstheme="minorHAnsi"/>
            <w:sz w:val="24"/>
            <w:szCs w:val="24"/>
          </w:rPr>
          <w:t>various</w:t>
        </w:r>
      </w:ins>
      <w:r w:rsidR="0082188B" w:rsidRPr="00101EDE">
        <w:rPr>
          <w:rFonts w:cstheme="minorHAnsi"/>
          <w:sz w:val="24"/>
          <w:szCs w:val="24"/>
        </w:rPr>
        <w:t xml:space="preserve"> </w:t>
      </w:r>
      <w:del w:id="2450" w:author="Author">
        <w:r w:rsidR="0082188B" w:rsidRPr="00101EDE" w:rsidDel="004568E5">
          <w:rPr>
            <w:rFonts w:cstheme="minorHAnsi"/>
            <w:sz w:val="24"/>
            <w:szCs w:val="24"/>
          </w:rPr>
          <w:delText xml:space="preserve">forces of </w:delText>
        </w:r>
      </w:del>
      <w:r w:rsidR="0082188B" w:rsidRPr="00101EDE">
        <w:rPr>
          <w:rFonts w:cstheme="minorHAnsi"/>
          <w:sz w:val="24"/>
          <w:szCs w:val="24"/>
        </w:rPr>
        <w:t xml:space="preserve">repulsion and attraction </w:t>
      </w:r>
      <w:ins w:id="2451" w:author="Author">
        <w:r w:rsidR="004568E5">
          <w:rPr>
            <w:rFonts w:cstheme="minorHAnsi"/>
            <w:sz w:val="24"/>
            <w:szCs w:val="24"/>
          </w:rPr>
          <w:t xml:space="preserve">forces </w:t>
        </w:r>
        <w:r w:rsidR="0097226A">
          <w:rPr>
            <w:rFonts w:cstheme="minorHAnsi"/>
            <w:sz w:val="24"/>
            <w:szCs w:val="24"/>
          </w:rPr>
          <w:t>were</w:t>
        </w:r>
        <w:r w:rsidR="004568E5">
          <w:rPr>
            <w:rFonts w:cstheme="minorHAnsi"/>
            <w:sz w:val="24"/>
            <w:szCs w:val="24"/>
          </w:rPr>
          <w:t xml:space="preserve"> exerted </w:t>
        </w:r>
      </w:ins>
      <w:del w:id="2452" w:author="Author">
        <w:r w:rsidR="0082188B" w:rsidRPr="00101EDE" w:rsidDel="001C55D0">
          <w:rPr>
            <w:rFonts w:cstheme="minorHAnsi"/>
            <w:sz w:val="24"/>
            <w:szCs w:val="24"/>
          </w:rPr>
          <w:delText xml:space="preserve">towards </w:delText>
        </w:r>
      </w:del>
      <w:ins w:id="2453" w:author="Author">
        <w:r w:rsidR="001C55D0">
          <w:rPr>
            <w:rFonts w:cstheme="minorHAnsi"/>
            <w:sz w:val="24"/>
            <w:szCs w:val="24"/>
          </w:rPr>
          <w:t>on</w:t>
        </w:r>
        <w:r w:rsidR="001C55D0" w:rsidRPr="00101EDE">
          <w:rPr>
            <w:rFonts w:cstheme="minorHAnsi"/>
            <w:sz w:val="24"/>
            <w:szCs w:val="24"/>
          </w:rPr>
          <w:t xml:space="preserve"> </w:t>
        </w:r>
      </w:ins>
      <w:del w:id="2454" w:author="Author">
        <w:r w:rsidR="0082188B" w:rsidRPr="00101EDE" w:rsidDel="001C55D0">
          <w:rPr>
            <w:rFonts w:cstheme="minorHAnsi"/>
            <w:sz w:val="24"/>
            <w:szCs w:val="24"/>
          </w:rPr>
          <w:delText xml:space="preserve">the </w:delText>
        </w:r>
      </w:del>
      <w:ins w:id="2455" w:author="Author">
        <w:r w:rsidR="001C55D0">
          <w:rPr>
            <w:rFonts w:cstheme="minorHAnsi"/>
            <w:sz w:val="24"/>
            <w:szCs w:val="24"/>
          </w:rPr>
          <w:t>a</w:t>
        </w:r>
        <w:r w:rsidR="001C55D0" w:rsidRPr="00101EDE">
          <w:rPr>
            <w:rFonts w:cstheme="minorHAnsi"/>
            <w:sz w:val="24"/>
            <w:szCs w:val="24"/>
          </w:rPr>
          <w:t xml:space="preserve"> </w:t>
        </w:r>
      </w:ins>
      <w:r w:rsidR="0082188B" w:rsidRPr="00101EDE">
        <w:rPr>
          <w:rFonts w:cstheme="minorHAnsi"/>
          <w:sz w:val="24"/>
          <w:szCs w:val="24"/>
        </w:rPr>
        <w:t xml:space="preserve">person according to his </w:t>
      </w:r>
      <w:ins w:id="2456" w:author="Author">
        <w:r w:rsidR="001C55D0">
          <w:rPr>
            <w:rFonts w:cstheme="minorHAnsi"/>
            <w:sz w:val="24"/>
            <w:szCs w:val="24"/>
          </w:rPr>
          <w:t xml:space="preserve">or her </w:t>
        </w:r>
      </w:ins>
      <w:r w:rsidR="0082188B" w:rsidRPr="00101EDE">
        <w:rPr>
          <w:rFonts w:cstheme="minorHAnsi"/>
          <w:sz w:val="24"/>
          <w:szCs w:val="24"/>
        </w:rPr>
        <w:t>needs.</w:t>
      </w:r>
      <w:r w:rsidR="00ED199C" w:rsidRPr="00101EDE">
        <w:rPr>
          <w:rFonts w:cstheme="minorHAnsi"/>
          <w:sz w:val="24"/>
          <w:szCs w:val="24"/>
        </w:rPr>
        <w:t xml:space="preserve"> During Luria's visit, Tamara Dembo, one of Lewin's students of Russian-Jewish origin</w:t>
      </w:r>
      <w:del w:id="2457" w:author="Author">
        <w:r w:rsidR="00ED199C" w:rsidRPr="00101EDE" w:rsidDel="001C55D0">
          <w:rPr>
            <w:rFonts w:cstheme="minorHAnsi"/>
            <w:sz w:val="24"/>
            <w:szCs w:val="24"/>
          </w:rPr>
          <w:delText>s</w:delText>
        </w:r>
      </w:del>
      <w:r w:rsidR="00ED199C" w:rsidRPr="00101EDE">
        <w:rPr>
          <w:rFonts w:cstheme="minorHAnsi"/>
          <w:sz w:val="24"/>
          <w:szCs w:val="24"/>
        </w:rPr>
        <w:t xml:space="preserve">, </w:t>
      </w:r>
      <w:ins w:id="2458" w:author="Author">
        <w:r w:rsidR="001C55D0">
          <w:rPr>
            <w:rFonts w:cstheme="minorHAnsi"/>
            <w:sz w:val="24"/>
            <w:szCs w:val="24"/>
          </w:rPr>
          <w:t xml:space="preserve">was </w:t>
        </w:r>
      </w:ins>
      <w:r w:rsidR="00ED199C" w:rsidRPr="00101EDE">
        <w:rPr>
          <w:rFonts w:cstheme="minorHAnsi"/>
          <w:sz w:val="24"/>
          <w:szCs w:val="24"/>
        </w:rPr>
        <w:t>stud</w:t>
      </w:r>
      <w:ins w:id="2459" w:author="Author">
        <w:r w:rsidR="001C55D0">
          <w:rPr>
            <w:rFonts w:cstheme="minorHAnsi"/>
            <w:sz w:val="24"/>
            <w:szCs w:val="24"/>
          </w:rPr>
          <w:t>ying</w:t>
        </w:r>
      </w:ins>
      <w:del w:id="2460" w:author="Author">
        <w:r w:rsidR="00ED199C" w:rsidRPr="00101EDE" w:rsidDel="001C55D0">
          <w:rPr>
            <w:rFonts w:cstheme="minorHAnsi"/>
            <w:sz w:val="24"/>
            <w:szCs w:val="24"/>
          </w:rPr>
          <w:delText>ied</w:delText>
        </w:r>
      </w:del>
      <w:r w:rsidR="00ED199C" w:rsidRPr="00101EDE">
        <w:rPr>
          <w:rFonts w:cstheme="minorHAnsi"/>
          <w:sz w:val="24"/>
          <w:szCs w:val="24"/>
        </w:rPr>
        <w:t xml:space="preserve"> anger. </w:t>
      </w:r>
      <w:proofErr w:type="spellStart"/>
      <w:r w:rsidR="00ED199C" w:rsidRPr="00101EDE">
        <w:rPr>
          <w:rFonts w:cstheme="minorHAnsi"/>
          <w:sz w:val="24"/>
          <w:szCs w:val="24"/>
        </w:rPr>
        <w:t>Bluma</w:t>
      </w:r>
      <w:proofErr w:type="spellEnd"/>
      <w:r w:rsidR="00ED199C" w:rsidRPr="00101EDE">
        <w:rPr>
          <w:rFonts w:cstheme="minorHAnsi"/>
          <w:sz w:val="24"/>
          <w:szCs w:val="24"/>
        </w:rPr>
        <w:t xml:space="preserve"> Zeigarnik, another famous </w:t>
      </w:r>
      <w:ins w:id="2461" w:author="Author">
        <w:r w:rsidR="00BA4E54">
          <w:rPr>
            <w:rFonts w:cstheme="minorHAnsi"/>
            <w:sz w:val="24"/>
            <w:szCs w:val="24"/>
          </w:rPr>
          <w:t xml:space="preserve">student of </w:t>
        </w:r>
      </w:ins>
      <w:r w:rsidR="00ED199C" w:rsidRPr="00101EDE">
        <w:rPr>
          <w:rFonts w:cstheme="minorHAnsi"/>
          <w:sz w:val="24"/>
          <w:szCs w:val="24"/>
        </w:rPr>
        <w:t>Lewin's</w:t>
      </w:r>
      <w:ins w:id="2462" w:author="Author">
        <w:r w:rsidR="00BA4E54">
          <w:rPr>
            <w:rFonts w:cstheme="minorHAnsi"/>
            <w:sz w:val="24"/>
            <w:szCs w:val="24"/>
          </w:rPr>
          <w:t>,</w:t>
        </w:r>
      </w:ins>
      <w:r w:rsidR="00ED199C" w:rsidRPr="00101EDE">
        <w:rPr>
          <w:rFonts w:cstheme="minorHAnsi"/>
          <w:sz w:val="24"/>
          <w:szCs w:val="24"/>
        </w:rPr>
        <w:t xml:space="preserve"> </w:t>
      </w:r>
      <w:del w:id="2463" w:author="Author">
        <w:r w:rsidR="00ED199C" w:rsidRPr="00101EDE" w:rsidDel="00BA4E54">
          <w:rPr>
            <w:rFonts w:cstheme="minorHAnsi"/>
            <w:sz w:val="24"/>
            <w:szCs w:val="24"/>
          </w:rPr>
          <w:delText xml:space="preserve">student </w:delText>
        </w:r>
      </w:del>
      <w:r w:rsidR="00ED199C" w:rsidRPr="00101EDE">
        <w:rPr>
          <w:rFonts w:cstheme="minorHAnsi"/>
          <w:sz w:val="24"/>
          <w:szCs w:val="24"/>
        </w:rPr>
        <w:t xml:space="preserve">who later returned to the Soviet Union and became a central figure in Soviet psychology, remembered </w:t>
      </w:r>
      <w:del w:id="2464" w:author="Author">
        <w:r w:rsidR="00ED199C" w:rsidRPr="00101EDE" w:rsidDel="00BA4E54">
          <w:rPr>
            <w:rFonts w:cstheme="minorHAnsi"/>
            <w:sz w:val="24"/>
            <w:szCs w:val="24"/>
          </w:rPr>
          <w:delText xml:space="preserve">later </w:delText>
        </w:r>
      </w:del>
      <w:r w:rsidR="00ED199C" w:rsidRPr="00101EDE">
        <w:rPr>
          <w:rFonts w:cstheme="minorHAnsi"/>
          <w:sz w:val="24"/>
          <w:szCs w:val="24"/>
        </w:rPr>
        <w:t xml:space="preserve">that Luria </w:t>
      </w:r>
      <w:del w:id="2465" w:author="Author">
        <w:r w:rsidR="00ED199C" w:rsidRPr="00101EDE" w:rsidDel="001C55D0">
          <w:rPr>
            <w:rFonts w:cstheme="minorHAnsi"/>
            <w:sz w:val="24"/>
            <w:szCs w:val="24"/>
          </w:rPr>
          <w:delText>took a part</w:delText>
        </w:r>
      </w:del>
      <w:ins w:id="2466" w:author="Author">
        <w:r w:rsidR="001C55D0">
          <w:rPr>
            <w:rFonts w:cstheme="minorHAnsi"/>
            <w:sz w:val="24"/>
            <w:szCs w:val="24"/>
          </w:rPr>
          <w:t xml:space="preserve">was </w:t>
        </w:r>
        <w:r w:rsidR="00EE55BE">
          <w:rPr>
            <w:rFonts w:cstheme="minorHAnsi"/>
            <w:sz w:val="24"/>
            <w:szCs w:val="24"/>
          </w:rPr>
          <w:t xml:space="preserve">even </w:t>
        </w:r>
        <w:r w:rsidR="001C55D0">
          <w:rPr>
            <w:rFonts w:cstheme="minorHAnsi"/>
            <w:sz w:val="24"/>
            <w:szCs w:val="24"/>
          </w:rPr>
          <w:t>a subject</w:t>
        </w:r>
      </w:ins>
      <w:r w:rsidR="00ED199C" w:rsidRPr="00101EDE">
        <w:rPr>
          <w:rFonts w:cstheme="minorHAnsi"/>
          <w:sz w:val="24"/>
          <w:szCs w:val="24"/>
        </w:rPr>
        <w:t xml:space="preserve"> in </w:t>
      </w:r>
      <w:proofErr w:type="spellStart"/>
      <w:r w:rsidR="00ED199C" w:rsidRPr="00101EDE">
        <w:rPr>
          <w:rFonts w:cstheme="minorHAnsi"/>
          <w:sz w:val="24"/>
          <w:szCs w:val="24"/>
        </w:rPr>
        <w:t>Dembo's</w:t>
      </w:r>
      <w:proofErr w:type="spellEnd"/>
      <w:r w:rsidR="00ED199C" w:rsidRPr="00101EDE">
        <w:rPr>
          <w:rFonts w:cstheme="minorHAnsi"/>
          <w:sz w:val="24"/>
          <w:szCs w:val="24"/>
        </w:rPr>
        <w:t xml:space="preserve"> experiments </w:t>
      </w:r>
      <w:del w:id="2467" w:author="Author">
        <w:r w:rsidR="00ED199C" w:rsidRPr="00101EDE" w:rsidDel="001C55D0">
          <w:rPr>
            <w:rFonts w:cstheme="minorHAnsi"/>
            <w:sz w:val="24"/>
            <w:szCs w:val="24"/>
          </w:rPr>
          <w:delText>as a subject</w:delText>
        </w:r>
        <w:r w:rsidR="002113C8" w:rsidRPr="00101EDE" w:rsidDel="001C55D0">
          <w:rPr>
            <w:rFonts w:cstheme="minorHAnsi"/>
            <w:sz w:val="24"/>
            <w:szCs w:val="24"/>
          </w:rPr>
          <w:delText xml:space="preserve"> </w:delText>
        </w:r>
      </w:del>
      <w:r w:rsidR="002113C8" w:rsidRPr="00101EDE">
        <w:rPr>
          <w:rFonts w:cstheme="minorHAnsi"/>
          <w:sz w:val="24"/>
          <w:szCs w:val="24"/>
        </w:rPr>
        <w:t>(</w:t>
      </w:r>
      <w:commentRangeStart w:id="2468"/>
      <w:proofErr w:type="spellStart"/>
      <w:r w:rsidR="002113C8" w:rsidRPr="00101EDE">
        <w:rPr>
          <w:rFonts w:cstheme="minorHAnsi"/>
          <w:sz w:val="24"/>
          <w:szCs w:val="24"/>
        </w:rPr>
        <w:t>Iaroshevskii</w:t>
      </w:r>
      <w:commentRangeEnd w:id="2468"/>
      <w:proofErr w:type="spellEnd"/>
      <w:r w:rsidR="00C60BE9">
        <w:rPr>
          <w:rStyle w:val="CommentReference"/>
        </w:rPr>
        <w:commentReference w:id="2468"/>
      </w:r>
      <w:r w:rsidR="002113C8" w:rsidRPr="00101EDE">
        <w:rPr>
          <w:rFonts w:cstheme="minorHAnsi"/>
          <w:sz w:val="24"/>
          <w:szCs w:val="24"/>
        </w:rPr>
        <w:t>, 1988)</w:t>
      </w:r>
      <w:r w:rsidR="00ED199C" w:rsidRPr="00101EDE">
        <w:rPr>
          <w:rFonts w:cstheme="minorHAnsi"/>
          <w:sz w:val="24"/>
          <w:szCs w:val="24"/>
        </w:rPr>
        <w:t xml:space="preserve">. Lewin's research style apparently </w:t>
      </w:r>
      <w:ins w:id="2469" w:author="Author">
        <w:r w:rsidR="00C60BE9" w:rsidRPr="00101EDE">
          <w:rPr>
            <w:rFonts w:cstheme="minorHAnsi"/>
            <w:sz w:val="24"/>
            <w:szCs w:val="24"/>
          </w:rPr>
          <w:t xml:space="preserve">greatly </w:t>
        </w:r>
      </w:ins>
      <w:r w:rsidR="00ED199C" w:rsidRPr="00101EDE">
        <w:rPr>
          <w:rFonts w:cstheme="minorHAnsi"/>
          <w:sz w:val="24"/>
          <w:szCs w:val="24"/>
        </w:rPr>
        <w:t>impressed Luria</w:t>
      </w:r>
      <w:del w:id="2470" w:author="Author">
        <w:r w:rsidR="00ED199C" w:rsidRPr="00101EDE" w:rsidDel="00C60BE9">
          <w:rPr>
            <w:rFonts w:cstheme="minorHAnsi"/>
            <w:sz w:val="24"/>
            <w:szCs w:val="24"/>
          </w:rPr>
          <w:delText xml:space="preserve"> greatly</w:delText>
        </w:r>
      </w:del>
      <w:ins w:id="2471" w:author="Author">
        <w:r w:rsidR="002368F3">
          <w:rPr>
            <w:rFonts w:cstheme="minorHAnsi"/>
            <w:sz w:val="24"/>
            <w:szCs w:val="24"/>
          </w:rPr>
          <w:t>, which</w:t>
        </w:r>
      </w:ins>
      <w:del w:id="2472" w:author="Author">
        <w:r w:rsidR="00ED199C" w:rsidRPr="00101EDE" w:rsidDel="002368F3">
          <w:rPr>
            <w:rFonts w:cstheme="minorHAnsi"/>
            <w:sz w:val="24"/>
            <w:szCs w:val="24"/>
          </w:rPr>
          <w:delText>.</w:delText>
        </w:r>
      </w:del>
      <w:r w:rsidR="00992CD6" w:rsidRPr="00101EDE">
        <w:rPr>
          <w:rFonts w:cstheme="minorHAnsi"/>
          <w:sz w:val="24"/>
          <w:szCs w:val="24"/>
        </w:rPr>
        <w:t xml:space="preserve"> </w:t>
      </w:r>
      <w:del w:id="2473" w:author="Author">
        <w:r w:rsidR="00992CD6" w:rsidRPr="00101EDE" w:rsidDel="002368F3">
          <w:rPr>
            <w:rFonts w:cstheme="minorHAnsi"/>
            <w:sz w:val="24"/>
            <w:szCs w:val="24"/>
          </w:rPr>
          <w:delText xml:space="preserve">This </w:delText>
        </w:r>
      </w:del>
      <w:r w:rsidR="00992CD6" w:rsidRPr="00101EDE">
        <w:rPr>
          <w:rFonts w:cstheme="minorHAnsi"/>
          <w:sz w:val="24"/>
          <w:szCs w:val="24"/>
        </w:rPr>
        <w:t>ma</w:t>
      </w:r>
      <w:ins w:id="2474" w:author="Author">
        <w:r w:rsidR="002368F3">
          <w:rPr>
            <w:rFonts w:cstheme="minorHAnsi"/>
            <w:sz w:val="24"/>
            <w:szCs w:val="24"/>
          </w:rPr>
          <w:t>de</w:t>
        </w:r>
      </w:ins>
      <w:del w:id="2475" w:author="Author">
        <w:r w:rsidR="00992CD6" w:rsidRPr="00101EDE" w:rsidDel="002368F3">
          <w:rPr>
            <w:rFonts w:cstheme="minorHAnsi"/>
            <w:sz w:val="24"/>
            <w:szCs w:val="24"/>
          </w:rPr>
          <w:delText>kes</w:delText>
        </w:r>
      </w:del>
      <w:r w:rsidR="00992CD6" w:rsidRPr="00101EDE">
        <w:rPr>
          <w:rFonts w:cstheme="minorHAnsi"/>
          <w:sz w:val="24"/>
          <w:szCs w:val="24"/>
        </w:rPr>
        <w:t xml:space="preserve"> sense given Luria's interest in the "whole personality" and his appreciation of the experimental approach. </w:t>
      </w:r>
    </w:p>
    <w:p w14:paraId="0E9F4B08" w14:textId="605962AA" w:rsidR="007C590B" w:rsidRPr="00101EDE" w:rsidRDefault="007C590B">
      <w:pPr>
        <w:bidi w:val="0"/>
        <w:spacing w:line="480" w:lineRule="auto"/>
        <w:ind w:firstLine="720"/>
        <w:jc w:val="both"/>
        <w:rPr>
          <w:rFonts w:cstheme="minorHAnsi"/>
          <w:sz w:val="24"/>
          <w:szCs w:val="24"/>
        </w:rPr>
        <w:pPrChange w:id="2476" w:author="Author">
          <w:pPr>
            <w:bidi w:val="0"/>
            <w:spacing w:line="480" w:lineRule="auto"/>
            <w:jc w:val="both"/>
          </w:pPr>
        </w:pPrChange>
      </w:pPr>
      <w:r w:rsidRPr="00101EDE">
        <w:rPr>
          <w:rFonts w:cstheme="minorHAnsi"/>
          <w:sz w:val="24"/>
          <w:szCs w:val="24"/>
        </w:rPr>
        <w:t>Upon his return</w:t>
      </w:r>
      <w:ins w:id="2477" w:author="Author">
        <w:r w:rsidR="00C60BE9">
          <w:rPr>
            <w:rFonts w:cstheme="minorHAnsi"/>
            <w:sz w:val="24"/>
            <w:szCs w:val="24"/>
          </w:rPr>
          <w:t xml:space="preserve"> home</w:t>
        </w:r>
        <w:r w:rsidR="002E601E">
          <w:rPr>
            <w:rFonts w:cstheme="minorHAnsi"/>
            <w:sz w:val="24"/>
            <w:szCs w:val="24"/>
          </w:rPr>
          <w:t>,</w:t>
        </w:r>
      </w:ins>
      <w:r w:rsidRPr="00101EDE">
        <w:rPr>
          <w:rFonts w:cstheme="minorHAnsi"/>
          <w:sz w:val="24"/>
          <w:szCs w:val="24"/>
        </w:rPr>
        <w:t xml:space="preserve"> Luria became one of the proponents of</w:t>
      </w:r>
      <w:del w:id="2478" w:author="Author">
        <w:r w:rsidRPr="00101EDE" w:rsidDel="008F4B0F">
          <w:rPr>
            <w:rFonts w:cstheme="minorHAnsi"/>
            <w:sz w:val="24"/>
            <w:szCs w:val="24"/>
          </w:rPr>
          <w:delText xml:space="preserve"> </w:delText>
        </w:r>
      </w:del>
      <w:ins w:id="2479" w:author="Author">
        <w:r w:rsidR="002E601E">
          <w:rPr>
            <w:rFonts w:cstheme="minorHAnsi"/>
            <w:sz w:val="24"/>
            <w:szCs w:val="24"/>
          </w:rPr>
          <w:t xml:space="preserve"> </w:t>
        </w:r>
      </w:ins>
      <w:commentRangeStart w:id="2480"/>
      <w:r w:rsidRPr="00101EDE">
        <w:rPr>
          <w:rFonts w:cstheme="minorHAnsi"/>
          <w:sz w:val="24"/>
          <w:szCs w:val="24"/>
        </w:rPr>
        <w:t>a fruitful dialogue with Gestalt theory</w:t>
      </w:r>
      <w:commentRangeEnd w:id="2480"/>
      <w:r w:rsidR="008F4B0F">
        <w:rPr>
          <w:rStyle w:val="CommentReference"/>
        </w:rPr>
        <w:commentReference w:id="2480"/>
      </w:r>
      <w:r w:rsidRPr="00101EDE">
        <w:rPr>
          <w:rFonts w:cstheme="minorHAnsi"/>
          <w:sz w:val="24"/>
          <w:szCs w:val="24"/>
        </w:rPr>
        <w:t xml:space="preserve"> in the Soviet Union. He presented a sympathetic, if not enthusiastic, attitude towards it in the philosophical-ideological journal</w:t>
      </w:r>
      <w:ins w:id="2481" w:author="Author">
        <w:r w:rsidR="006B3654">
          <w:rPr>
            <w:rFonts w:cstheme="minorHAnsi"/>
            <w:sz w:val="24"/>
            <w:szCs w:val="24"/>
          </w:rPr>
          <w:t>,</w:t>
        </w:r>
      </w:ins>
      <w:r w:rsidRPr="00101EDE">
        <w:rPr>
          <w:rFonts w:cstheme="minorHAnsi"/>
          <w:sz w:val="24"/>
          <w:szCs w:val="24"/>
        </w:rPr>
        <w:t xml:space="preserve"> </w:t>
      </w:r>
      <w:r w:rsidRPr="00101EDE">
        <w:rPr>
          <w:rFonts w:cstheme="minorHAnsi"/>
          <w:i/>
          <w:iCs/>
          <w:sz w:val="24"/>
          <w:szCs w:val="24"/>
        </w:rPr>
        <w:t xml:space="preserve">Pod </w:t>
      </w:r>
      <w:proofErr w:type="spellStart"/>
      <w:r w:rsidRPr="00101EDE">
        <w:rPr>
          <w:rFonts w:cstheme="minorHAnsi"/>
          <w:i/>
          <w:iCs/>
          <w:sz w:val="24"/>
          <w:szCs w:val="24"/>
        </w:rPr>
        <w:t>Znamenem</w:t>
      </w:r>
      <w:proofErr w:type="spellEnd"/>
      <w:r w:rsidRPr="00101EDE">
        <w:rPr>
          <w:rFonts w:cstheme="minorHAnsi"/>
          <w:i/>
          <w:iCs/>
          <w:sz w:val="24"/>
          <w:szCs w:val="24"/>
        </w:rPr>
        <w:t xml:space="preserve"> </w:t>
      </w:r>
      <w:proofErr w:type="spellStart"/>
      <w:r w:rsidRPr="00101EDE">
        <w:rPr>
          <w:rFonts w:cstheme="minorHAnsi"/>
          <w:i/>
          <w:iCs/>
          <w:sz w:val="24"/>
          <w:szCs w:val="24"/>
        </w:rPr>
        <w:t>Marksizma</w:t>
      </w:r>
      <w:proofErr w:type="spellEnd"/>
      <w:r w:rsidR="0066168E" w:rsidRPr="00101EDE">
        <w:rPr>
          <w:rFonts w:cstheme="minorHAnsi"/>
          <w:sz w:val="24"/>
          <w:szCs w:val="24"/>
        </w:rPr>
        <w:t xml:space="preserve"> </w:t>
      </w:r>
      <w:ins w:id="2482" w:author="Author">
        <w:r w:rsidR="00876E18">
          <w:rPr>
            <w:rFonts w:cstheme="minorHAnsi"/>
            <w:sz w:val="24"/>
            <w:szCs w:val="24"/>
          </w:rPr>
          <w:t>(</w:t>
        </w:r>
        <w:r w:rsidR="00876E18" w:rsidRPr="004046AE">
          <w:rPr>
            <w:rFonts w:cstheme="minorHAnsi"/>
            <w:i/>
            <w:iCs/>
            <w:sz w:val="24"/>
            <w:szCs w:val="24"/>
            <w:rPrChange w:id="2483" w:author="Author">
              <w:rPr>
                <w:rFonts w:cstheme="minorHAnsi"/>
                <w:sz w:val="24"/>
                <w:szCs w:val="24"/>
              </w:rPr>
            </w:rPrChange>
          </w:rPr>
          <w:t xml:space="preserve">Under the Banner of </w:t>
        </w:r>
        <w:commentRangeStart w:id="2484"/>
        <w:r w:rsidR="00876E18" w:rsidRPr="004046AE">
          <w:rPr>
            <w:rFonts w:cstheme="minorHAnsi"/>
            <w:i/>
            <w:iCs/>
            <w:sz w:val="24"/>
            <w:szCs w:val="24"/>
            <w:rPrChange w:id="2485" w:author="Author">
              <w:rPr>
                <w:rFonts w:cstheme="minorHAnsi"/>
                <w:sz w:val="24"/>
                <w:szCs w:val="24"/>
              </w:rPr>
            </w:rPrChange>
          </w:rPr>
          <w:t>Marxism</w:t>
        </w:r>
        <w:commentRangeEnd w:id="2484"/>
        <w:r w:rsidR="00876E18">
          <w:rPr>
            <w:rStyle w:val="CommentReference"/>
          </w:rPr>
          <w:commentReference w:id="2484"/>
        </w:r>
        <w:r w:rsidR="00876E18">
          <w:rPr>
            <w:rFonts w:cstheme="minorHAnsi"/>
            <w:sz w:val="24"/>
            <w:szCs w:val="24"/>
          </w:rPr>
          <w:t>)</w:t>
        </w:r>
      </w:ins>
      <w:r w:rsidR="0066168E" w:rsidRPr="00101EDE">
        <w:rPr>
          <w:rFonts w:cstheme="minorHAnsi"/>
          <w:sz w:val="24"/>
          <w:szCs w:val="24"/>
        </w:rPr>
        <w:t xml:space="preserve">(Luria, </w:t>
      </w:r>
      <w:r w:rsidR="00EE04BB" w:rsidRPr="00101EDE">
        <w:rPr>
          <w:rFonts w:cstheme="minorHAnsi"/>
          <w:sz w:val="24"/>
          <w:szCs w:val="24"/>
        </w:rPr>
        <w:t xml:space="preserve">1926d), which was </w:t>
      </w:r>
      <w:ins w:id="2486" w:author="Author">
        <w:r w:rsidR="00803C90">
          <w:rPr>
            <w:rFonts w:cstheme="minorHAnsi"/>
            <w:sz w:val="24"/>
            <w:szCs w:val="24"/>
          </w:rPr>
          <w:t xml:space="preserve">later </w:t>
        </w:r>
      </w:ins>
      <w:r w:rsidR="00EE04BB" w:rsidRPr="00101EDE">
        <w:rPr>
          <w:rFonts w:cstheme="minorHAnsi"/>
          <w:sz w:val="24"/>
          <w:szCs w:val="24"/>
        </w:rPr>
        <w:t xml:space="preserve">expanded </w:t>
      </w:r>
      <w:ins w:id="2487" w:author="Author">
        <w:r w:rsidR="006B3654">
          <w:rPr>
            <w:rFonts w:cstheme="minorHAnsi"/>
            <w:sz w:val="24"/>
            <w:szCs w:val="24"/>
          </w:rPr>
          <w:t>in</w:t>
        </w:r>
      </w:ins>
      <w:r w:rsidR="00EE04BB" w:rsidRPr="00101EDE">
        <w:rPr>
          <w:rFonts w:cstheme="minorHAnsi"/>
          <w:sz w:val="24"/>
          <w:szCs w:val="24"/>
        </w:rPr>
        <w:t>to a short book (Luria, 1928b).</w:t>
      </w:r>
      <w:r w:rsidRPr="00101EDE">
        <w:rPr>
          <w:rFonts w:cstheme="minorHAnsi"/>
          <w:sz w:val="24"/>
          <w:szCs w:val="24"/>
        </w:rPr>
        <w:t xml:space="preserve"> In his article, Luria argued that Gestalt theory ma</w:t>
      </w:r>
      <w:ins w:id="2488" w:author="Author">
        <w:r w:rsidR="0075503A">
          <w:rPr>
            <w:rFonts w:cstheme="minorHAnsi"/>
            <w:sz w:val="24"/>
            <w:szCs w:val="24"/>
          </w:rPr>
          <w:t>de</w:t>
        </w:r>
      </w:ins>
      <w:del w:id="2489" w:author="Author">
        <w:r w:rsidRPr="00101EDE" w:rsidDel="0075503A">
          <w:rPr>
            <w:rFonts w:cstheme="minorHAnsi"/>
            <w:sz w:val="24"/>
            <w:szCs w:val="24"/>
          </w:rPr>
          <w:delText>kes</w:delText>
        </w:r>
      </w:del>
      <w:r w:rsidRPr="00101EDE">
        <w:rPr>
          <w:rFonts w:cstheme="minorHAnsi"/>
          <w:sz w:val="24"/>
          <w:szCs w:val="24"/>
        </w:rPr>
        <w:t xml:space="preserve"> it possible to overcome the atomism of behaviorism and reflexology</w:t>
      </w:r>
      <w:ins w:id="2490" w:author="Author">
        <w:r w:rsidR="00C60BE9">
          <w:rPr>
            <w:rFonts w:cstheme="minorHAnsi"/>
            <w:sz w:val="24"/>
            <w:szCs w:val="24"/>
          </w:rPr>
          <w:t>,</w:t>
        </w:r>
        <w:del w:id="2491" w:author="Author">
          <w:r w:rsidR="00F91CA4" w:rsidDel="00C60BE9">
            <w:rPr>
              <w:rFonts w:cstheme="minorHAnsi"/>
              <w:sz w:val="24"/>
              <w:szCs w:val="24"/>
            </w:rPr>
            <w:delText xml:space="preserve"> </w:delText>
          </w:r>
          <w:r w:rsidR="00F91CA4" w:rsidDel="00CB6781">
            <w:rPr>
              <w:rFonts w:cstheme="minorHAnsi"/>
              <w:sz w:val="24"/>
              <w:szCs w:val="24"/>
            </w:rPr>
            <w:delText>–</w:delText>
          </w:r>
        </w:del>
        <w:r w:rsidR="00F91CA4">
          <w:rPr>
            <w:rFonts w:cstheme="minorHAnsi"/>
            <w:sz w:val="24"/>
            <w:szCs w:val="24"/>
          </w:rPr>
          <w:t xml:space="preserve"> </w:t>
        </w:r>
      </w:ins>
      <w:del w:id="2492" w:author="Author">
        <w:r w:rsidRPr="00101EDE" w:rsidDel="00F91CA4">
          <w:rPr>
            <w:rFonts w:cstheme="minorHAnsi"/>
            <w:sz w:val="24"/>
            <w:szCs w:val="24"/>
          </w:rPr>
          <w:delText xml:space="preserve">, </w:delText>
        </w:r>
      </w:del>
      <w:r w:rsidRPr="00101EDE">
        <w:rPr>
          <w:rFonts w:cstheme="minorHAnsi"/>
          <w:sz w:val="24"/>
          <w:szCs w:val="24"/>
        </w:rPr>
        <w:t xml:space="preserve">which he </w:t>
      </w:r>
      <w:ins w:id="2493" w:author="Author">
        <w:r w:rsidR="00876E18">
          <w:rPr>
            <w:rFonts w:cstheme="minorHAnsi"/>
            <w:sz w:val="24"/>
            <w:szCs w:val="24"/>
          </w:rPr>
          <w:t xml:space="preserve">still </w:t>
        </w:r>
      </w:ins>
      <w:r w:rsidRPr="00101EDE">
        <w:rPr>
          <w:rFonts w:cstheme="minorHAnsi"/>
          <w:sz w:val="24"/>
          <w:szCs w:val="24"/>
        </w:rPr>
        <w:t>valued ​​</w:t>
      </w:r>
      <w:del w:id="2494" w:author="Author">
        <w:r w:rsidRPr="00101EDE" w:rsidDel="00F91CA4">
          <w:rPr>
            <w:rFonts w:cstheme="minorHAnsi"/>
            <w:sz w:val="24"/>
            <w:szCs w:val="24"/>
          </w:rPr>
          <w:delText xml:space="preserve">thanks </w:delText>
        </w:r>
      </w:del>
      <w:ins w:id="2495" w:author="Author">
        <w:r w:rsidR="00F91CA4">
          <w:rPr>
            <w:rFonts w:cstheme="minorHAnsi"/>
            <w:sz w:val="24"/>
            <w:szCs w:val="24"/>
          </w:rPr>
          <w:t>due</w:t>
        </w:r>
        <w:r w:rsidR="00F91CA4" w:rsidRPr="00101EDE">
          <w:rPr>
            <w:rFonts w:cstheme="minorHAnsi"/>
            <w:sz w:val="24"/>
            <w:szCs w:val="24"/>
          </w:rPr>
          <w:t xml:space="preserve"> </w:t>
        </w:r>
      </w:ins>
      <w:r w:rsidRPr="00101EDE">
        <w:rPr>
          <w:rFonts w:cstheme="minorHAnsi"/>
          <w:sz w:val="24"/>
          <w:szCs w:val="24"/>
        </w:rPr>
        <w:t>to their objective approach</w:t>
      </w:r>
      <w:ins w:id="2496" w:author="Author">
        <w:r w:rsidR="00C60BE9">
          <w:rPr>
            <w:rFonts w:cstheme="minorHAnsi"/>
            <w:sz w:val="24"/>
            <w:szCs w:val="24"/>
          </w:rPr>
          <w:t>,</w:t>
        </w:r>
        <w:del w:id="2497" w:author="Author">
          <w:r w:rsidR="00F91CA4" w:rsidDel="00C60BE9">
            <w:rPr>
              <w:rFonts w:cstheme="minorHAnsi"/>
              <w:sz w:val="24"/>
              <w:szCs w:val="24"/>
            </w:rPr>
            <w:delText xml:space="preserve"> </w:delText>
          </w:r>
          <w:r w:rsidR="00F91CA4" w:rsidDel="00CB6781">
            <w:rPr>
              <w:rFonts w:cstheme="minorHAnsi"/>
              <w:sz w:val="24"/>
              <w:szCs w:val="24"/>
            </w:rPr>
            <w:delText>–</w:delText>
          </w:r>
        </w:del>
      </w:ins>
      <w:del w:id="2498" w:author="Author">
        <w:r w:rsidRPr="00101EDE" w:rsidDel="00F91CA4">
          <w:rPr>
            <w:rFonts w:cstheme="minorHAnsi"/>
            <w:sz w:val="24"/>
            <w:szCs w:val="24"/>
          </w:rPr>
          <w:delText>,</w:delText>
        </w:r>
      </w:del>
      <w:r w:rsidRPr="00101EDE">
        <w:rPr>
          <w:rFonts w:cstheme="minorHAnsi"/>
          <w:sz w:val="24"/>
          <w:szCs w:val="24"/>
        </w:rPr>
        <w:t xml:space="preserve"> because of its emphasis on the holistic nature of mental processes. This </w:t>
      </w:r>
      <w:ins w:id="2499" w:author="Author">
        <w:r w:rsidR="00C60BE9">
          <w:rPr>
            <w:rFonts w:cstheme="minorHAnsi"/>
            <w:sz w:val="24"/>
            <w:szCs w:val="24"/>
          </w:rPr>
          <w:t>perspective</w:t>
        </w:r>
      </w:ins>
      <w:del w:id="2500" w:author="Author">
        <w:r w:rsidRPr="00101EDE" w:rsidDel="00C60BE9">
          <w:rPr>
            <w:rFonts w:cstheme="minorHAnsi"/>
            <w:sz w:val="24"/>
            <w:szCs w:val="24"/>
          </w:rPr>
          <w:delText>approach</w:delText>
        </w:r>
      </w:del>
      <w:r w:rsidRPr="00101EDE">
        <w:rPr>
          <w:rFonts w:cstheme="minorHAnsi"/>
          <w:sz w:val="24"/>
          <w:szCs w:val="24"/>
        </w:rPr>
        <w:t>, Luria argued, fit</w:t>
      </w:r>
      <w:del w:id="2501" w:author="Author">
        <w:r w:rsidRPr="00101EDE" w:rsidDel="0075503A">
          <w:rPr>
            <w:rFonts w:cstheme="minorHAnsi"/>
            <w:sz w:val="24"/>
            <w:szCs w:val="24"/>
          </w:rPr>
          <w:delText>s</w:delText>
        </w:r>
      </w:del>
      <w:r w:rsidRPr="00101EDE">
        <w:rPr>
          <w:rFonts w:cstheme="minorHAnsi"/>
          <w:sz w:val="24"/>
          <w:szCs w:val="24"/>
        </w:rPr>
        <w:t xml:space="preserve"> well with the dialectical approach</w:t>
      </w:r>
      <w:del w:id="2502" w:author="Author">
        <w:r w:rsidRPr="00101EDE" w:rsidDel="0023517E">
          <w:rPr>
            <w:rFonts w:cstheme="minorHAnsi"/>
            <w:sz w:val="24"/>
            <w:szCs w:val="24"/>
          </w:rPr>
          <w:delText>. This is</w:delText>
        </w:r>
      </w:del>
      <w:r w:rsidRPr="00101EDE">
        <w:rPr>
          <w:rFonts w:cstheme="minorHAnsi"/>
          <w:sz w:val="24"/>
          <w:szCs w:val="24"/>
        </w:rPr>
        <w:t xml:space="preserve"> because</w:t>
      </w:r>
      <w:ins w:id="2503" w:author="Author">
        <w:r w:rsidR="0023517E">
          <w:rPr>
            <w:rFonts w:cstheme="minorHAnsi"/>
            <w:sz w:val="24"/>
            <w:szCs w:val="24"/>
          </w:rPr>
          <w:t>,</w:t>
        </w:r>
      </w:ins>
      <w:r w:rsidRPr="00101EDE">
        <w:rPr>
          <w:rFonts w:cstheme="minorHAnsi"/>
          <w:sz w:val="24"/>
          <w:szCs w:val="24"/>
        </w:rPr>
        <w:t xml:space="preserve"> with each increase in complexity</w:t>
      </w:r>
      <w:ins w:id="2504" w:author="Author">
        <w:r w:rsidR="0023517E">
          <w:rPr>
            <w:rFonts w:cstheme="minorHAnsi"/>
            <w:sz w:val="24"/>
            <w:szCs w:val="24"/>
          </w:rPr>
          <w:t>,</w:t>
        </w:r>
      </w:ins>
      <w:r w:rsidRPr="00101EDE">
        <w:rPr>
          <w:rFonts w:cstheme="minorHAnsi"/>
          <w:sz w:val="24"/>
          <w:szCs w:val="24"/>
        </w:rPr>
        <w:t xml:space="preserve"> a "new closed system" </w:t>
      </w:r>
      <w:ins w:id="2505" w:author="Author">
        <w:r w:rsidR="008C1EA4">
          <w:rPr>
            <w:rFonts w:cstheme="minorHAnsi"/>
            <w:sz w:val="24"/>
            <w:szCs w:val="24"/>
          </w:rPr>
          <w:t>wa</w:t>
        </w:r>
      </w:ins>
      <w:del w:id="2506" w:author="Author">
        <w:r w:rsidRPr="00101EDE" w:rsidDel="008C1EA4">
          <w:rPr>
            <w:rFonts w:cstheme="minorHAnsi"/>
            <w:sz w:val="24"/>
            <w:szCs w:val="24"/>
          </w:rPr>
          <w:delText>i</w:delText>
        </w:r>
      </w:del>
      <w:r w:rsidRPr="00101EDE">
        <w:rPr>
          <w:rFonts w:cstheme="minorHAnsi"/>
          <w:sz w:val="24"/>
          <w:szCs w:val="24"/>
        </w:rPr>
        <w:t xml:space="preserve">s obtained </w:t>
      </w:r>
      <w:del w:id="2507" w:author="Author">
        <w:r w:rsidRPr="00101EDE" w:rsidDel="008C1EA4">
          <w:rPr>
            <w:rFonts w:cstheme="minorHAnsi"/>
            <w:sz w:val="24"/>
            <w:szCs w:val="24"/>
          </w:rPr>
          <w:delText xml:space="preserve">which </w:delText>
        </w:r>
      </w:del>
      <w:ins w:id="2508" w:author="Author">
        <w:r w:rsidR="008C1EA4">
          <w:rPr>
            <w:rFonts w:cstheme="minorHAnsi"/>
            <w:sz w:val="24"/>
            <w:szCs w:val="24"/>
          </w:rPr>
          <w:t>and</w:t>
        </w:r>
        <w:r w:rsidR="008C1EA4" w:rsidRPr="00101EDE">
          <w:rPr>
            <w:rFonts w:cstheme="minorHAnsi"/>
            <w:sz w:val="24"/>
            <w:szCs w:val="24"/>
          </w:rPr>
          <w:t xml:space="preserve"> </w:t>
        </w:r>
        <w:r w:rsidR="00876E18">
          <w:rPr>
            <w:rFonts w:cstheme="minorHAnsi"/>
            <w:sz w:val="24"/>
            <w:szCs w:val="24"/>
          </w:rPr>
          <w:t>created</w:t>
        </w:r>
      </w:ins>
      <w:del w:id="2509" w:author="Author">
        <w:r w:rsidRPr="00101EDE" w:rsidDel="00876E18">
          <w:rPr>
            <w:rFonts w:cstheme="minorHAnsi"/>
            <w:sz w:val="24"/>
            <w:szCs w:val="24"/>
          </w:rPr>
          <w:delText>constitute</w:delText>
        </w:r>
      </w:del>
      <w:ins w:id="2510" w:author="Author">
        <w:del w:id="2511" w:author="Author">
          <w:r w:rsidR="008C1EA4" w:rsidDel="00876E18">
            <w:rPr>
              <w:rFonts w:cstheme="minorHAnsi"/>
              <w:sz w:val="24"/>
              <w:szCs w:val="24"/>
            </w:rPr>
            <w:delText>d</w:delText>
          </w:r>
        </w:del>
      </w:ins>
      <w:del w:id="2512" w:author="Author">
        <w:r w:rsidRPr="00101EDE" w:rsidDel="00876E18">
          <w:rPr>
            <w:rFonts w:cstheme="minorHAnsi"/>
            <w:sz w:val="24"/>
            <w:szCs w:val="24"/>
          </w:rPr>
          <w:delText>s</w:delText>
        </w:r>
      </w:del>
      <w:r w:rsidRPr="00101EDE">
        <w:rPr>
          <w:rFonts w:cstheme="minorHAnsi"/>
          <w:sz w:val="24"/>
          <w:szCs w:val="24"/>
        </w:rPr>
        <w:t xml:space="preserve"> a "new qualitative unity</w:t>
      </w:r>
      <w:ins w:id="2513" w:author="Author">
        <w:r w:rsidR="0075503A">
          <w:rPr>
            <w:rFonts w:cstheme="minorHAnsi"/>
            <w:sz w:val="24"/>
            <w:szCs w:val="24"/>
          </w:rPr>
          <w:t>.</w:t>
        </w:r>
      </w:ins>
      <w:r w:rsidRPr="00101EDE">
        <w:rPr>
          <w:rFonts w:cstheme="minorHAnsi"/>
          <w:sz w:val="24"/>
          <w:szCs w:val="24"/>
        </w:rPr>
        <w:t>"</w:t>
      </w:r>
      <w:del w:id="2514" w:author="Author">
        <w:r w:rsidRPr="00101EDE" w:rsidDel="0075503A">
          <w:rPr>
            <w:rFonts w:cstheme="minorHAnsi"/>
            <w:sz w:val="24"/>
            <w:szCs w:val="24"/>
          </w:rPr>
          <w:delText>.</w:delText>
        </w:r>
      </w:del>
      <w:r w:rsidRPr="00101EDE">
        <w:rPr>
          <w:rFonts w:cstheme="minorHAnsi"/>
          <w:sz w:val="24"/>
          <w:szCs w:val="24"/>
        </w:rPr>
        <w:t xml:space="preserve"> Complex behavior </w:t>
      </w:r>
      <w:ins w:id="2515" w:author="Author">
        <w:r w:rsidR="002A1097">
          <w:rPr>
            <w:rFonts w:cstheme="minorHAnsi"/>
            <w:sz w:val="24"/>
            <w:szCs w:val="24"/>
          </w:rPr>
          <w:t>wa</w:t>
        </w:r>
      </w:ins>
      <w:del w:id="2516" w:author="Author">
        <w:r w:rsidRPr="00101EDE" w:rsidDel="002A1097">
          <w:rPr>
            <w:rFonts w:cstheme="minorHAnsi"/>
            <w:sz w:val="24"/>
            <w:szCs w:val="24"/>
          </w:rPr>
          <w:delText>i</w:delText>
        </w:r>
      </w:del>
      <w:r w:rsidRPr="00101EDE">
        <w:rPr>
          <w:rFonts w:cstheme="minorHAnsi"/>
          <w:sz w:val="24"/>
          <w:szCs w:val="24"/>
        </w:rPr>
        <w:t xml:space="preserve">s first and foremost goal-oriented, </w:t>
      </w:r>
      <w:ins w:id="2517" w:author="Author">
        <w:r w:rsidR="00816D69">
          <w:rPr>
            <w:rFonts w:cstheme="minorHAnsi"/>
            <w:sz w:val="24"/>
            <w:szCs w:val="24"/>
          </w:rPr>
          <w:t xml:space="preserve">a </w:t>
        </w:r>
      </w:ins>
      <w:r w:rsidRPr="00101EDE">
        <w:rPr>
          <w:rFonts w:cstheme="minorHAnsi"/>
          <w:sz w:val="24"/>
          <w:szCs w:val="24"/>
        </w:rPr>
        <w:t xml:space="preserve">"meaningful" adaptation to the environment. Luria's methodological conclusion from this </w:t>
      </w:r>
      <w:ins w:id="2518" w:author="Author">
        <w:r w:rsidR="00816D69">
          <w:rPr>
            <w:rFonts w:cstheme="minorHAnsi"/>
            <w:sz w:val="24"/>
            <w:szCs w:val="24"/>
          </w:rPr>
          <w:t>wa</w:t>
        </w:r>
      </w:ins>
      <w:del w:id="2519" w:author="Author">
        <w:r w:rsidRPr="00101EDE" w:rsidDel="00816D69">
          <w:rPr>
            <w:rFonts w:cstheme="minorHAnsi"/>
            <w:sz w:val="24"/>
            <w:szCs w:val="24"/>
          </w:rPr>
          <w:delText>i</w:delText>
        </w:r>
      </w:del>
      <w:r w:rsidRPr="00101EDE">
        <w:rPr>
          <w:rFonts w:cstheme="minorHAnsi"/>
          <w:sz w:val="24"/>
          <w:szCs w:val="24"/>
        </w:rPr>
        <w:t xml:space="preserve">s that a psychological experiment should be designed </w:t>
      </w:r>
      <w:del w:id="2520" w:author="Author">
        <w:r w:rsidRPr="00101EDE" w:rsidDel="00D51540">
          <w:rPr>
            <w:rFonts w:cstheme="minorHAnsi"/>
            <w:sz w:val="24"/>
            <w:szCs w:val="24"/>
          </w:rPr>
          <w:delText>as a</w:delText>
        </w:r>
      </w:del>
      <w:ins w:id="2521" w:author="Author">
        <w:r w:rsidR="00D51540">
          <w:rPr>
            <w:rFonts w:cstheme="minorHAnsi"/>
            <w:sz w:val="24"/>
            <w:szCs w:val="24"/>
          </w:rPr>
          <w:t>in terms of a</w:t>
        </w:r>
      </w:ins>
      <w:r w:rsidRPr="00101EDE">
        <w:rPr>
          <w:rFonts w:cstheme="minorHAnsi"/>
          <w:sz w:val="24"/>
          <w:szCs w:val="24"/>
        </w:rPr>
        <w:t xml:space="preserve"> "</w:t>
      </w:r>
      <w:commentRangeStart w:id="2522"/>
      <w:r w:rsidRPr="00101EDE">
        <w:rPr>
          <w:rFonts w:cstheme="minorHAnsi"/>
          <w:sz w:val="24"/>
          <w:szCs w:val="24"/>
        </w:rPr>
        <w:t>meaningful action</w:t>
      </w:r>
      <w:commentRangeEnd w:id="2522"/>
      <w:r w:rsidR="00D51540">
        <w:rPr>
          <w:rStyle w:val="CommentReference"/>
        </w:rPr>
        <w:commentReference w:id="2522"/>
      </w:r>
      <w:ins w:id="2523" w:author="Author">
        <w:r w:rsidR="001C2119">
          <w:rPr>
            <w:rFonts w:cstheme="minorHAnsi"/>
            <w:sz w:val="24"/>
            <w:szCs w:val="24"/>
          </w:rPr>
          <w:t>,</w:t>
        </w:r>
      </w:ins>
      <w:r w:rsidRPr="00101EDE">
        <w:rPr>
          <w:rFonts w:cstheme="minorHAnsi"/>
          <w:sz w:val="24"/>
          <w:szCs w:val="24"/>
        </w:rPr>
        <w:t xml:space="preserve">" </w:t>
      </w:r>
      <w:ins w:id="2524" w:author="Author">
        <w:r w:rsidR="00A85CA6">
          <w:rPr>
            <w:rFonts w:cstheme="minorHAnsi"/>
            <w:sz w:val="24"/>
            <w:szCs w:val="24"/>
          </w:rPr>
          <w:t>and that it should be developed</w:t>
        </w:r>
        <w:r w:rsidR="00EE4CF1">
          <w:rPr>
            <w:rFonts w:cstheme="minorHAnsi"/>
            <w:sz w:val="24"/>
            <w:szCs w:val="24"/>
          </w:rPr>
          <w:t xml:space="preserve"> </w:t>
        </w:r>
        <w:r w:rsidR="00B45B3E">
          <w:rPr>
            <w:rFonts w:cstheme="minorHAnsi"/>
            <w:sz w:val="24"/>
            <w:szCs w:val="24"/>
          </w:rPr>
          <w:t>in a way that</w:t>
        </w:r>
        <w:r w:rsidR="00876E18">
          <w:rPr>
            <w:rFonts w:cstheme="minorHAnsi"/>
            <w:sz w:val="24"/>
            <w:szCs w:val="24"/>
          </w:rPr>
          <w:t xml:space="preserve"> recreated natural conditions as closely as possible.</w:t>
        </w:r>
        <w:del w:id="2525" w:author="Author">
          <w:r w:rsidR="00B45B3E" w:rsidDel="00876E18">
            <w:rPr>
              <w:rFonts w:cstheme="minorHAnsi"/>
              <w:sz w:val="24"/>
              <w:szCs w:val="24"/>
            </w:rPr>
            <w:delText xml:space="preserve"> </w:delText>
          </w:r>
          <w:r w:rsidR="008C1EA4" w:rsidDel="00876E18">
            <w:rPr>
              <w:rFonts w:cstheme="minorHAnsi"/>
              <w:sz w:val="24"/>
              <w:szCs w:val="24"/>
            </w:rPr>
            <w:delText>wa</w:delText>
          </w:r>
          <w:r w:rsidR="00B45B3E" w:rsidDel="00876E18">
            <w:rPr>
              <w:rFonts w:cstheme="minorHAnsi"/>
              <w:sz w:val="24"/>
              <w:szCs w:val="24"/>
            </w:rPr>
            <w:delText>s</w:delText>
          </w:r>
          <w:r w:rsidR="001C2119" w:rsidDel="00876E18">
            <w:rPr>
              <w:rFonts w:cstheme="minorHAnsi"/>
              <w:sz w:val="24"/>
              <w:szCs w:val="24"/>
            </w:rPr>
            <w:delText xml:space="preserve"> </w:delText>
          </w:r>
        </w:del>
      </w:ins>
      <w:del w:id="2526" w:author="Author">
        <w:r w:rsidRPr="00101EDE" w:rsidDel="00876E18">
          <w:rPr>
            <w:rFonts w:cstheme="minorHAnsi"/>
            <w:sz w:val="24"/>
            <w:szCs w:val="24"/>
          </w:rPr>
          <w:delText>as close as possible to natural conditions.</w:delText>
        </w:r>
      </w:del>
    </w:p>
    <w:p w14:paraId="411C6E4A" w14:textId="69D49056" w:rsidR="00BA1419" w:rsidRPr="00101EDE" w:rsidRDefault="00BA1419">
      <w:pPr>
        <w:bidi w:val="0"/>
        <w:spacing w:line="480" w:lineRule="auto"/>
        <w:ind w:firstLine="720"/>
        <w:jc w:val="both"/>
        <w:rPr>
          <w:rFonts w:cstheme="minorHAnsi"/>
          <w:sz w:val="24"/>
          <w:szCs w:val="24"/>
        </w:rPr>
        <w:pPrChange w:id="2527" w:author="Author">
          <w:pPr>
            <w:bidi w:val="0"/>
            <w:spacing w:line="480" w:lineRule="auto"/>
            <w:jc w:val="both"/>
          </w:pPr>
        </w:pPrChange>
      </w:pPr>
      <w:r w:rsidRPr="00101EDE">
        <w:rPr>
          <w:rFonts w:cstheme="minorHAnsi"/>
          <w:sz w:val="24"/>
          <w:szCs w:val="24"/>
        </w:rPr>
        <w:t xml:space="preserve">In </w:t>
      </w:r>
      <w:r w:rsidR="00E25E91" w:rsidRPr="00101EDE">
        <w:rPr>
          <w:rFonts w:cstheme="minorHAnsi"/>
          <w:sz w:val="24"/>
          <w:szCs w:val="24"/>
        </w:rPr>
        <w:t>another paper</w:t>
      </w:r>
      <w:r w:rsidRPr="00101EDE">
        <w:rPr>
          <w:rFonts w:cstheme="minorHAnsi"/>
          <w:sz w:val="24"/>
          <w:szCs w:val="24"/>
        </w:rPr>
        <w:t>, Luria proposed a classification of behaviors</w:t>
      </w:r>
      <w:r w:rsidR="00B41C69" w:rsidRPr="00101EDE">
        <w:rPr>
          <w:rFonts w:cstheme="minorHAnsi"/>
          <w:sz w:val="24"/>
          <w:szCs w:val="24"/>
        </w:rPr>
        <w:t xml:space="preserve"> (Luria, 1928c)</w:t>
      </w:r>
      <w:ins w:id="2528" w:author="Author">
        <w:r w:rsidR="00894830">
          <w:rPr>
            <w:rFonts w:cstheme="minorHAnsi"/>
            <w:sz w:val="24"/>
            <w:szCs w:val="24"/>
          </w:rPr>
          <w:t>, defining</w:t>
        </w:r>
      </w:ins>
      <w:del w:id="2529" w:author="Author">
        <w:r w:rsidRPr="00101EDE" w:rsidDel="00894830">
          <w:rPr>
            <w:rFonts w:cstheme="minorHAnsi"/>
            <w:sz w:val="24"/>
            <w:szCs w:val="24"/>
          </w:rPr>
          <w:delText xml:space="preserve">. In doing so, he defined </w:delText>
        </w:r>
        <w:r w:rsidRPr="00101EDE" w:rsidDel="007504AF">
          <w:rPr>
            <w:rFonts w:cstheme="minorHAnsi"/>
            <w:sz w:val="24"/>
            <w:szCs w:val="24"/>
          </w:rPr>
          <w:delText xml:space="preserve">the </w:delText>
        </w:r>
      </w:del>
      <w:ins w:id="2530" w:author="Author">
        <w:r w:rsidR="00894830">
          <w:rPr>
            <w:rFonts w:cstheme="minorHAnsi"/>
            <w:sz w:val="24"/>
            <w:szCs w:val="24"/>
          </w:rPr>
          <w:t xml:space="preserve"> </w:t>
        </w:r>
      </w:ins>
      <w:r w:rsidRPr="00101EDE">
        <w:rPr>
          <w:rFonts w:cstheme="minorHAnsi"/>
          <w:sz w:val="24"/>
          <w:szCs w:val="24"/>
        </w:rPr>
        <w:t>behavior as "a system of unstable equilibrium between the organism and its environment, which uses the reaction mechanism to return each time to an equilibrium." Interestingly</w:t>
      </w:r>
      <w:ins w:id="2531" w:author="Author">
        <w:r w:rsidR="005B207A">
          <w:rPr>
            <w:rFonts w:cstheme="minorHAnsi"/>
            <w:sz w:val="24"/>
            <w:szCs w:val="24"/>
          </w:rPr>
          <w:t>,</w:t>
        </w:r>
      </w:ins>
      <w:del w:id="2532" w:author="Author">
        <w:r w:rsidRPr="00101EDE" w:rsidDel="005B207A">
          <w:rPr>
            <w:rFonts w:cstheme="minorHAnsi"/>
            <w:sz w:val="24"/>
            <w:szCs w:val="24"/>
          </w:rPr>
          <w:delText>.</w:delText>
        </w:r>
      </w:del>
      <w:r w:rsidRPr="00101EDE">
        <w:rPr>
          <w:rFonts w:cstheme="minorHAnsi"/>
          <w:sz w:val="24"/>
          <w:szCs w:val="24"/>
        </w:rPr>
        <w:t xml:space="preserve"> the concept of reaction </w:t>
      </w:r>
      <w:del w:id="2533" w:author="Author">
        <w:r w:rsidRPr="00101EDE" w:rsidDel="007504AF">
          <w:rPr>
            <w:rFonts w:cstheme="minorHAnsi"/>
            <w:sz w:val="24"/>
            <w:szCs w:val="24"/>
          </w:rPr>
          <w:delText xml:space="preserve">here </w:delText>
        </w:r>
      </w:del>
      <w:ins w:id="2534" w:author="Author">
        <w:r w:rsidR="007504AF">
          <w:rPr>
            <w:rFonts w:cstheme="minorHAnsi"/>
            <w:sz w:val="24"/>
            <w:szCs w:val="24"/>
          </w:rPr>
          <w:t>in this context</w:t>
        </w:r>
        <w:r w:rsidR="007504AF" w:rsidRPr="00101EDE">
          <w:rPr>
            <w:rFonts w:cstheme="minorHAnsi"/>
            <w:sz w:val="24"/>
            <w:szCs w:val="24"/>
          </w:rPr>
          <w:t xml:space="preserve"> </w:t>
        </w:r>
      </w:ins>
      <w:del w:id="2535" w:author="Author">
        <w:r w:rsidRPr="00101EDE" w:rsidDel="00FD248A">
          <w:rPr>
            <w:rFonts w:cstheme="minorHAnsi"/>
            <w:sz w:val="24"/>
            <w:szCs w:val="24"/>
          </w:rPr>
          <w:delText xml:space="preserve">means </w:delText>
        </w:r>
      </w:del>
      <w:ins w:id="2536" w:author="Author">
        <w:r w:rsidR="00FD248A">
          <w:rPr>
            <w:rFonts w:cstheme="minorHAnsi"/>
            <w:sz w:val="24"/>
            <w:szCs w:val="24"/>
          </w:rPr>
          <w:t>refer</w:t>
        </w:r>
        <w:r w:rsidR="00474688">
          <w:rPr>
            <w:rFonts w:cstheme="minorHAnsi"/>
            <w:sz w:val="24"/>
            <w:szCs w:val="24"/>
          </w:rPr>
          <w:t>red</w:t>
        </w:r>
        <w:r w:rsidR="00FD248A">
          <w:rPr>
            <w:rFonts w:cstheme="minorHAnsi"/>
            <w:sz w:val="24"/>
            <w:szCs w:val="24"/>
          </w:rPr>
          <w:t xml:space="preserve"> to</w:t>
        </w:r>
        <w:r w:rsidR="00FD248A" w:rsidRPr="00101EDE">
          <w:rPr>
            <w:rFonts w:cstheme="minorHAnsi"/>
            <w:sz w:val="24"/>
            <w:szCs w:val="24"/>
          </w:rPr>
          <w:t xml:space="preserve"> </w:t>
        </w:r>
      </w:ins>
      <w:r w:rsidRPr="00101EDE">
        <w:rPr>
          <w:rFonts w:cstheme="minorHAnsi"/>
          <w:sz w:val="24"/>
          <w:szCs w:val="24"/>
        </w:rPr>
        <w:t xml:space="preserve">an organized behavioral pattern, and not necessarily a reflex-like reaction. Affect </w:t>
      </w:r>
      <w:ins w:id="2537" w:author="Author">
        <w:r w:rsidR="00474688">
          <w:rPr>
            <w:rFonts w:cstheme="minorHAnsi"/>
            <w:sz w:val="24"/>
            <w:szCs w:val="24"/>
          </w:rPr>
          <w:t>was</w:t>
        </w:r>
        <w:del w:id="2538" w:author="Author">
          <w:r w:rsidR="00474688" w:rsidDel="00CB6781">
            <w:rPr>
              <w:rFonts w:cstheme="minorHAnsi"/>
              <w:sz w:val="24"/>
              <w:szCs w:val="24"/>
            </w:rPr>
            <w:delText xml:space="preserve"> </w:delText>
          </w:r>
        </w:del>
        <w:r w:rsidR="00474688">
          <w:rPr>
            <w:rFonts w:cstheme="minorHAnsi"/>
            <w:sz w:val="24"/>
            <w:szCs w:val="24"/>
          </w:rPr>
          <w:t xml:space="preserve"> </w:t>
        </w:r>
        <w:r w:rsidR="00894830">
          <w:rPr>
            <w:rFonts w:cstheme="minorHAnsi"/>
            <w:sz w:val="24"/>
            <w:szCs w:val="24"/>
          </w:rPr>
          <w:t>now</w:t>
        </w:r>
        <w:r w:rsidR="00CB6781">
          <w:rPr>
            <w:rFonts w:cstheme="minorHAnsi"/>
            <w:sz w:val="24"/>
            <w:szCs w:val="24"/>
          </w:rPr>
          <w:t xml:space="preserve"> </w:t>
        </w:r>
      </w:ins>
      <w:del w:id="2539" w:author="Author">
        <w:r w:rsidRPr="00101EDE" w:rsidDel="00C22F65">
          <w:rPr>
            <w:rFonts w:cstheme="minorHAnsi"/>
            <w:sz w:val="24"/>
            <w:szCs w:val="24"/>
          </w:rPr>
          <w:delText xml:space="preserve">treated </w:delText>
        </w:r>
      </w:del>
      <w:ins w:id="2540" w:author="Author">
        <w:r w:rsidR="00C22F65">
          <w:rPr>
            <w:rFonts w:cstheme="minorHAnsi"/>
            <w:sz w:val="24"/>
            <w:szCs w:val="24"/>
          </w:rPr>
          <w:t>perceived</w:t>
        </w:r>
        <w:r w:rsidR="00C22F65" w:rsidRPr="00101EDE">
          <w:rPr>
            <w:rFonts w:cstheme="minorHAnsi"/>
            <w:sz w:val="24"/>
            <w:szCs w:val="24"/>
          </w:rPr>
          <w:t xml:space="preserve"> </w:t>
        </w:r>
      </w:ins>
      <w:del w:id="2541" w:author="Author">
        <w:r w:rsidRPr="00101EDE" w:rsidDel="00C22F65">
          <w:rPr>
            <w:rFonts w:cstheme="minorHAnsi"/>
            <w:sz w:val="24"/>
            <w:szCs w:val="24"/>
          </w:rPr>
          <w:delText xml:space="preserve">here </w:delText>
        </w:r>
      </w:del>
      <w:r w:rsidRPr="00101EDE">
        <w:rPr>
          <w:rFonts w:cstheme="minorHAnsi"/>
          <w:sz w:val="24"/>
          <w:szCs w:val="24"/>
        </w:rPr>
        <w:t>as special type of behavior that occurs in a "super-complex" situation</w:t>
      </w:r>
      <w:ins w:id="2542" w:author="Author">
        <w:r w:rsidR="00C22F65">
          <w:rPr>
            <w:rFonts w:cstheme="minorHAnsi"/>
            <w:sz w:val="24"/>
            <w:szCs w:val="24"/>
          </w:rPr>
          <w:t>;</w:t>
        </w:r>
      </w:ins>
      <w:del w:id="2543" w:author="Author">
        <w:r w:rsidRPr="00101EDE" w:rsidDel="00C22F65">
          <w:rPr>
            <w:rFonts w:cstheme="minorHAnsi"/>
            <w:sz w:val="24"/>
            <w:szCs w:val="24"/>
          </w:rPr>
          <w:delText>,</w:delText>
        </w:r>
      </w:del>
      <w:r w:rsidRPr="00101EDE">
        <w:rPr>
          <w:rFonts w:cstheme="minorHAnsi"/>
          <w:sz w:val="24"/>
          <w:szCs w:val="24"/>
        </w:rPr>
        <w:t xml:space="preserve"> that is, a situation to which </w:t>
      </w:r>
      <w:del w:id="2544" w:author="Author">
        <w:r w:rsidRPr="00101EDE" w:rsidDel="00C22F65">
          <w:rPr>
            <w:rFonts w:cstheme="minorHAnsi"/>
            <w:sz w:val="24"/>
            <w:szCs w:val="24"/>
          </w:rPr>
          <w:delText xml:space="preserve">the </w:delText>
        </w:r>
      </w:del>
      <w:ins w:id="2545" w:author="Author">
        <w:r w:rsidR="00C22F65">
          <w:rPr>
            <w:rFonts w:cstheme="minorHAnsi"/>
            <w:sz w:val="24"/>
            <w:szCs w:val="24"/>
          </w:rPr>
          <w:t>an</w:t>
        </w:r>
        <w:r w:rsidR="00C22F65" w:rsidRPr="00101EDE">
          <w:rPr>
            <w:rFonts w:cstheme="minorHAnsi"/>
            <w:sz w:val="24"/>
            <w:szCs w:val="24"/>
          </w:rPr>
          <w:t xml:space="preserve"> </w:t>
        </w:r>
      </w:ins>
      <w:r w:rsidRPr="00101EDE">
        <w:rPr>
          <w:rFonts w:cstheme="minorHAnsi"/>
          <w:sz w:val="24"/>
          <w:szCs w:val="24"/>
        </w:rPr>
        <w:t>individual fails to response adequately</w:t>
      </w:r>
      <w:ins w:id="2546" w:author="Author">
        <w:r w:rsidR="00C22F65">
          <w:rPr>
            <w:rFonts w:cstheme="minorHAnsi"/>
            <w:sz w:val="24"/>
            <w:szCs w:val="24"/>
          </w:rPr>
          <w:t>, which subsequently</w:t>
        </w:r>
      </w:ins>
      <w:r w:rsidRPr="00101EDE">
        <w:rPr>
          <w:rFonts w:cstheme="minorHAnsi"/>
          <w:sz w:val="24"/>
          <w:szCs w:val="24"/>
        </w:rPr>
        <w:t xml:space="preserve"> </w:t>
      </w:r>
      <w:del w:id="2547" w:author="Author">
        <w:r w:rsidRPr="00101EDE" w:rsidDel="00C22F65">
          <w:rPr>
            <w:rFonts w:cstheme="minorHAnsi"/>
            <w:sz w:val="24"/>
            <w:szCs w:val="24"/>
          </w:rPr>
          <w:delText xml:space="preserve">that </w:delText>
        </w:r>
      </w:del>
      <w:r w:rsidRPr="00101EDE">
        <w:rPr>
          <w:rFonts w:cstheme="minorHAnsi"/>
          <w:sz w:val="24"/>
          <w:szCs w:val="24"/>
        </w:rPr>
        <w:t>leads to</w:t>
      </w:r>
      <w:ins w:id="2548" w:author="Author">
        <w:r w:rsidR="00C22F65">
          <w:rPr>
            <w:rFonts w:cstheme="minorHAnsi"/>
            <w:sz w:val="24"/>
            <w:szCs w:val="24"/>
          </w:rPr>
          <w:t xml:space="preserve"> a</w:t>
        </w:r>
      </w:ins>
      <w:r w:rsidRPr="00101EDE">
        <w:rPr>
          <w:rFonts w:cstheme="minorHAnsi"/>
          <w:sz w:val="24"/>
          <w:szCs w:val="24"/>
        </w:rPr>
        <w:t xml:space="preserve"> "disorganization of behavior."</w:t>
      </w:r>
    </w:p>
    <w:p w14:paraId="0703C01F" w14:textId="3BB04C5C" w:rsidR="00C20682" w:rsidRPr="00101EDE" w:rsidRDefault="00C20682">
      <w:pPr>
        <w:bidi w:val="0"/>
        <w:spacing w:line="480" w:lineRule="auto"/>
        <w:ind w:firstLine="720"/>
        <w:jc w:val="both"/>
        <w:rPr>
          <w:rFonts w:cstheme="minorHAnsi"/>
          <w:sz w:val="24"/>
          <w:szCs w:val="24"/>
        </w:rPr>
        <w:pPrChange w:id="2549" w:author="Author">
          <w:pPr>
            <w:bidi w:val="0"/>
            <w:spacing w:line="480" w:lineRule="auto"/>
            <w:jc w:val="both"/>
          </w:pPr>
        </w:pPrChange>
      </w:pPr>
      <w:r w:rsidRPr="00101EDE">
        <w:rPr>
          <w:rFonts w:cstheme="minorHAnsi"/>
          <w:sz w:val="24"/>
          <w:szCs w:val="24"/>
        </w:rPr>
        <w:t>That same year</w:t>
      </w:r>
      <w:ins w:id="2550" w:author="Author">
        <w:r w:rsidR="00C22F65">
          <w:rPr>
            <w:rFonts w:cstheme="minorHAnsi"/>
            <w:sz w:val="24"/>
            <w:szCs w:val="24"/>
          </w:rPr>
          <w:t>,</w:t>
        </w:r>
      </w:ins>
      <w:r w:rsidRPr="00101EDE">
        <w:rPr>
          <w:rFonts w:cstheme="minorHAnsi"/>
          <w:sz w:val="24"/>
          <w:szCs w:val="24"/>
        </w:rPr>
        <w:t xml:space="preserve"> Luria published a methodological article</w:t>
      </w:r>
      <w:del w:id="2551" w:author="Author">
        <w:r w:rsidRPr="00101EDE" w:rsidDel="00502DC6">
          <w:rPr>
            <w:rFonts w:cstheme="minorHAnsi"/>
            <w:sz w:val="24"/>
            <w:szCs w:val="24"/>
          </w:rPr>
          <w:delText>, also</w:delText>
        </w:r>
      </w:del>
      <w:r w:rsidRPr="00101EDE">
        <w:rPr>
          <w:rFonts w:cstheme="minorHAnsi"/>
          <w:sz w:val="24"/>
          <w:szCs w:val="24"/>
        </w:rPr>
        <w:t xml:space="preserve"> </w:t>
      </w:r>
      <w:del w:id="2552" w:author="Author">
        <w:r w:rsidRPr="00101EDE" w:rsidDel="00502DC6">
          <w:rPr>
            <w:rFonts w:cstheme="minorHAnsi"/>
            <w:sz w:val="24"/>
            <w:szCs w:val="24"/>
          </w:rPr>
          <w:delText xml:space="preserve">published </w:delText>
        </w:r>
      </w:del>
      <w:r w:rsidRPr="00101EDE">
        <w:rPr>
          <w:rFonts w:cstheme="minorHAnsi"/>
          <w:sz w:val="24"/>
          <w:szCs w:val="24"/>
        </w:rPr>
        <w:t xml:space="preserve">in German in </w:t>
      </w:r>
      <w:proofErr w:type="spellStart"/>
      <w:r w:rsidRPr="00101EDE">
        <w:rPr>
          <w:rFonts w:cstheme="minorHAnsi"/>
          <w:i/>
          <w:iCs/>
          <w:sz w:val="24"/>
          <w:szCs w:val="24"/>
        </w:rPr>
        <w:t>Psychologische</w:t>
      </w:r>
      <w:proofErr w:type="spellEnd"/>
      <w:r w:rsidRPr="00101EDE">
        <w:rPr>
          <w:rFonts w:cstheme="minorHAnsi"/>
          <w:i/>
          <w:iCs/>
          <w:sz w:val="24"/>
          <w:szCs w:val="24"/>
        </w:rPr>
        <w:t xml:space="preserve"> </w:t>
      </w:r>
      <w:proofErr w:type="spellStart"/>
      <w:r w:rsidRPr="00101EDE">
        <w:rPr>
          <w:rFonts w:cstheme="minorHAnsi"/>
          <w:i/>
          <w:iCs/>
          <w:sz w:val="24"/>
          <w:szCs w:val="24"/>
        </w:rPr>
        <w:t>Forschung</w:t>
      </w:r>
      <w:proofErr w:type="spellEnd"/>
      <w:r w:rsidR="00B41C69" w:rsidRPr="00101EDE">
        <w:rPr>
          <w:rFonts w:cstheme="minorHAnsi"/>
          <w:sz w:val="24"/>
          <w:szCs w:val="24"/>
        </w:rPr>
        <w:t xml:space="preserve"> (Luria, 1928d; Luria, 1929a)</w:t>
      </w:r>
      <w:r w:rsidRPr="00101EDE">
        <w:rPr>
          <w:rFonts w:cstheme="minorHAnsi"/>
          <w:sz w:val="24"/>
          <w:szCs w:val="24"/>
        </w:rPr>
        <w:t>. In this paper</w:t>
      </w:r>
      <w:ins w:id="2553" w:author="Author">
        <w:r w:rsidR="00C22F65">
          <w:rPr>
            <w:rFonts w:cstheme="minorHAnsi"/>
            <w:sz w:val="24"/>
            <w:szCs w:val="24"/>
          </w:rPr>
          <w:t>,</w:t>
        </w:r>
      </w:ins>
      <w:r w:rsidRPr="00101EDE">
        <w:rPr>
          <w:rFonts w:cstheme="minorHAnsi"/>
          <w:sz w:val="24"/>
          <w:szCs w:val="24"/>
        </w:rPr>
        <w:t xml:space="preserve"> Luria comprehensively presented his experimental methodology. One of the interesting </w:t>
      </w:r>
      <w:del w:id="2554" w:author="Author">
        <w:r w:rsidRPr="00101EDE" w:rsidDel="00C22F65">
          <w:rPr>
            <w:rFonts w:cstheme="minorHAnsi"/>
            <w:sz w:val="24"/>
            <w:szCs w:val="24"/>
          </w:rPr>
          <w:delText xml:space="preserve">points </w:delText>
        </w:r>
      </w:del>
      <w:ins w:id="2555" w:author="Author">
        <w:r w:rsidR="00C22F65">
          <w:rPr>
            <w:rFonts w:cstheme="minorHAnsi"/>
            <w:sz w:val="24"/>
            <w:szCs w:val="24"/>
          </w:rPr>
          <w:t>aspects of</w:t>
        </w:r>
        <w:r w:rsidR="00C22F65" w:rsidRPr="00101EDE">
          <w:rPr>
            <w:rFonts w:cstheme="minorHAnsi"/>
            <w:sz w:val="24"/>
            <w:szCs w:val="24"/>
          </w:rPr>
          <w:t xml:space="preserve"> </w:t>
        </w:r>
      </w:ins>
      <w:del w:id="2556" w:author="Author">
        <w:r w:rsidRPr="00101EDE" w:rsidDel="00C22F65">
          <w:rPr>
            <w:rFonts w:cstheme="minorHAnsi"/>
            <w:sz w:val="24"/>
            <w:szCs w:val="24"/>
          </w:rPr>
          <w:delText xml:space="preserve">here </w:delText>
        </w:r>
      </w:del>
      <w:ins w:id="2557" w:author="Author">
        <w:r w:rsidR="00C22F65">
          <w:rPr>
            <w:rFonts w:cstheme="minorHAnsi"/>
            <w:sz w:val="24"/>
            <w:szCs w:val="24"/>
          </w:rPr>
          <w:t>the article</w:t>
        </w:r>
        <w:r w:rsidR="00C22F65" w:rsidRPr="00101EDE">
          <w:rPr>
            <w:rFonts w:cstheme="minorHAnsi"/>
            <w:sz w:val="24"/>
            <w:szCs w:val="24"/>
          </w:rPr>
          <w:t xml:space="preserve"> </w:t>
        </w:r>
        <w:r w:rsidR="00C22F65">
          <w:rPr>
            <w:rFonts w:cstheme="minorHAnsi"/>
            <w:sz w:val="24"/>
            <w:szCs w:val="24"/>
          </w:rPr>
          <w:t>wa</w:t>
        </w:r>
      </w:ins>
      <w:del w:id="2558" w:author="Author">
        <w:r w:rsidRPr="00101EDE" w:rsidDel="00C22F65">
          <w:rPr>
            <w:rFonts w:cstheme="minorHAnsi"/>
            <w:sz w:val="24"/>
            <w:szCs w:val="24"/>
          </w:rPr>
          <w:delText>i</w:delText>
        </w:r>
      </w:del>
      <w:r w:rsidRPr="00101EDE">
        <w:rPr>
          <w:rFonts w:cstheme="minorHAnsi"/>
          <w:sz w:val="24"/>
          <w:szCs w:val="24"/>
        </w:rPr>
        <w:t xml:space="preserve">s the way </w:t>
      </w:r>
      <w:ins w:id="2559" w:author="Author">
        <w:r w:rsidR="00C22F65">
          <w:rPr>
            <w:rFonts w:cstheme="minorHAnsi"/>
            <w:sz w:val="24"/>
            <w:szCs w:val="24"/>
          </w:rPr>
          <w:t xml:space="preserve">in which </w:t>
        </w:r>
      </w:ins>
      <w:r w:rsidRPr="00101EDE">
        <w:rPr>
          <w:rFonts w:cstheme="minorHAnsi"/>
          <w:sz w:val="24"/>
          <w:szCs w:val="24"/>
        </w:rPr>
        <w:t>Luria justified the inclusion of a voluntary motor response in the associative experiment. Luria argued that</w:t>
      </w:r>
      <w:ins w:id="2560" w:author="Author">
        <w:del w:id="2561" w:author="Author">
          <w:r w:rsidR="00B50331" w:rsidDel="00894830">
            <w:rPr>
              <w:rFonts w:cstheme="minorHAnsi"/>
              <w:sz w:val="24"/>
              <w:szCs w:val="24"/>
            </w:rPr>
            <w:delText>,</w:delText>
          </w:r>
        </w:del>
      </w:ins>
      <w:r w:rsidRPr="00101EDE">
        <w:rPr>
          <w:rFonts w:cstheme="minorHAnsi"/>
          <w:sz w:val="24"/>
          <w:szCs w:val="24"/>
        </w:rPr>
        <w:t xml:space="preserve"> in order to reflect </w:t>
      </w:r>
      <w:ins w:id="2562" w:author="Author">
        <w:r w:rsidR="00502DC6">
          <w:rPr>
            <w:rFonts w:cstheme="minorHAnsi"/>
            <w:sz w:val="24"/>
            <w:szCs w:val="24"/>
          </w:rPr>
          <w:t xml:space="preserve">on </w:t>
        </w:r>
      </w:ins>
      <w:r w:rsidRPr="00101EDE">
        <w:rPr>
          <w:rFonts w:cstheme="minorHAnsi"/>
          <w:sz w:val="24"/>
          <w:szCs w:val="24"/>
        </w:rPr>
        <w:t xml:space="preserve">the process taking place in the central nervous system (the verbal reaction) </w:t>
      </w:r>
      <w:del w:id="2563" w:author="Author">
        <w:r w:rsidRPr="00101EDE" w:rsidDel="00467514">
          <w:rPr>
            <w:rFonts w:cstheme="minorHAnsi"/>
            <w:sz w:val="24"/>
            <w:szCs w:val="24"/>
          </w:rPr>
          <w:delText xml:space="preserve">through </w:delText>
        </w:r>
      </w:del>
      <w:ins w:id="2564" w:author="Author">
        <w:r w:rsidR="00467514">
          <w:rPr>
            <w:rFonts w:cstheme="minorHAnsi"/>
            <w:sz w:val="24"/>
            <w:szCs w:val="24"/>
          </w:rPr>
          <w:t>by way of the</w:t>
        </w:r>
        <w:r w:rsidR="00467514" w:rsidRPr="00101EDE">
          <w:rPr>
            <w:rFonts w:cstheme="minorHAnsi"/>
            <w:sz w:val="24"/>
            <w:szCs w:val="24"/>
          </w:rPr>
          <w:t xml:space="preserve"> </w:t>
        </w:r>
      </w:ins>
      <w:del w:id="2565" w:author="Author">
        <w:r w:rsidRPr="00101EDE" w:rsidDel="00467514">
          <w:rPr>
            <w:rFonts w:cstheme="minorHAnsi"/>
            <w:sz w:val="24"/>
            <w:szCs w:val="24"/>
          </w:rPr>
          <w:delText xml:space="preserve">a </w:delText>
        </w:r>
      </w:del>
      <w:r w:rsidRPr="00101EDE">
        <w:rPr>
          <w:rFonts w:cstheme="minorHAnsi"/>
          <w:sz w:val="24"/>
          <w:szCs w:val="24"/>
        </w:rPr>
        <w:t xml:space="preserve">peripheral process (the motor reaction), </w:t>
      </w:r>
      <w:ins w:id="2566" w:author="Author">
        <w:r w:rsidR="00894830">
          <w:rPr>
            <w:rFonts w:cstheme="minorHAnsi"/>
            <w:sz w:val="24"/>
            <w:szCs w:val="24"/>
          </w:rPr>
          <w:t>they must be combined</w:t>
        </w:r>
        <w:r w:rsidR="00497DAA">
          <w:rPr>
            <w:rFonts w:cstheme="minorHAnsi"/>
            <w:sz w:val="24"/>
            <w:szCs w:val="24"/>
          </w:rPr>
          <w:t xml:space="preserve"> </w:t>
        </w:r>
      </w:ins>
      <w:del w:id="2567" w:author="Author">
        <w:r w:rsidRPr="00101EDE" w:rsidDel="00894830">
          <w:rPr>
            <w:rFonts w:cstheme="minorHAnsi"/>
            <w:sz w:val="24"/>
            <w:szCs w:val="24"/>
          </w:rPr>
          <w:delText>one must combine them wit</w:delText>
        </w:r>
        <w:r w:rsidRPr="00101EDE" w:rsidDel="00502DC6">
          <w:rPr>
            <w:rFonts w:cstheme="minorHAnsi"/>
            <w:sz w:val="24"/>
            <w:szCs w:val="24"/>
          </w:rPr>
          <w:delText xml:space="preserve">hin </w:delText>
        </w:r>
      </w:del>
      <w:ins w:id="2568" w:author="Author">
        <w:r w:rsidR="00502DC6">
          <w:rPr>
            <w:rFonts w:cstheme="minorHAnsi"/>
            <w:sz w:val="24"/>
            <w:szCs w:val="24"/>
          </w:rPr>
          <w:t>into</w:t>
        </w:r>
        <w:r w:rsidR="00502DC6" w:rsidRPr="00101EDE">
          <w:rPr>
            <w:rFonts w:cstheme="minorHAnsi"/>
            <w:sz w:val="24"/>
            <w:szCs w:val="24"/>
          </w:rPr>
          <w:t xml:space="preserve"> </w:t>
        </w:r>
      </w:ins>
      <w:r w:rsidRPr="00101EDE">
        <w:rPr>
          <w:rFonts w:cstheme="minorHAnsi"/>
          <w:sz w:val="24"/>
          <w:szCs w:val="24"/>
        </w:rPr>
        <w:t>a unified system. The verbal associative process</w:t>
      </w:r>
      <w:ins w:id="2569" w:author="Author">
        <w:r w:rsidR="00467514">
          <w:rPr>
            <w:rFonts w:cstheme="minorHAnsi"/>
            <w:sz w:val="24"/>
            <w:szCs w:val="24"/>
          </w:rPr>
          <w:t>, along</w:t>
        </w:r>
      </w:ins>
      <w:r w:rsidRPr="00101EDE">
        <w:rPr>
          <w:rFonts w:cstheme="minorHAnsi"/>
          <w:sz w:val="24"/>
          <w:szCs w:val="24"/>
        </w:rPr>
        <w:t xml:space="preserve"> </w:t>
      </w:r>
      <w:del w:id="2570" w:author="Author">
        <w:r w:rsidRPr="00101EDE" w:rsidDel="00467514">
          <w:rPr>
            <w:rFonts w:cstheme="minorHAnsi"/>
            <w:sz w:val="24"/>
            <w:szCs w:val="24"/>
          </w:rPr>
          <w:delText xml:space="preserve">and </w:delText>
        </w:r>
      </w:del>
      <w:ins w:id="2571" w:author="Author">
        <w:r w:rsidR="00467514">
          <w:rPr>
            <w:rFonts w:cstheme="minorHAnsi"/>
            <w:sz w:val="24"/>
            <w:szCs w:val="24"/>
          </w:rPr>
          <w:t>with</w:t>
        </w:r>
        <w:r w:rsidR="00467514" w:rsidRPr="00101EDE">
          <w:rPr>
            <w:rFonts w:cstheme="minorHAnsi"/>
            <w:sz w:val="24"/>
            <w:szCs w:val="24"/>
          </w:rPr>
          <w:t xml:space="preserve"> </w:t>
        </w:r>
      </w:ins>
      <w:r w:rsidRPr="00101EDE">
        <w:rPr>
          <w:rFonts w:cstheme="minorHAnsi"/>
          <w:sz w:val="24"/>
          <w:szCs w:val="24"/>
        </w:rPr>
        <w:t>the voluntary movement</w:t>
      </w:r>
      <w:ins w:id="2572" w:author="Author">
        <w:r w:rsidR="00467514">
          <w:rPr>
            <w:rFonts w:cstheme="minorHAnsi"/>
            <w:sz w:val="24"/>
            <w:szCs w:val="24"/>
          </w:rPr>
          <w:t>,</w:t>
        </w:r>
      </w:ins>
      <w:r w:rsidRPr="00101EDE">
        <w:rPr>
          <w:rFonts w:cstheme="minorHAnsi"/>
          <w:sz w:val="24"/>
          <w:szCs w:val="24"/>
        </w:rPr>
        <w:t xml:space="preserve"> create</w:t>
      </w:r>
      <w:ins w:id="2573" w:author="Author">
        <w:r w:rsidR="00C94B70">
          <w:rPr>
            <w:rFonts w:cstheme="minorHAnsi"/>
            <w:sz w:val="24"/>
            <w:szCs w:val="24"/>
          </w:rPr>
          <w:t>d</w:t>
        </w:r>
      </w:ins>
      <w:r w:rsidRPr="00101EDE">
        <w:rPr>
          <w:rFonts w:cstheme="minorHAnsi"/>
          <w:sz w:val="24"/>
          <w:szCs w:val="24"/>
        </w:rPr>
        <w:t xml:space="preserve"> a system that Luria called</w:t>
      </w:r>
      <w:ins w:id="2574" w:author="Author">
        <w:r w:rsidR="00C94B70">
          <w:rPr>
            <w:rFonts w:cstheme="minorHAnsi"/>
            <w:sz w:val="24"/>
            <w:szCs w:val="24"/>
          </w:rPr>
          <w:t>,</w:t>
        </w:r>
      </w:ins>
      <w:r w:rsidRPr="00101EDE">
        <w:rPr>
          <w:rFonts w:cstheme="minorHAnsi"/>
          <w:sz w:val="24"/>
          <w:szCs w:val="24"/>
        </w:rPr>
        <w:t xml:space="preserve"> "motor gestalt</w:t>
      </w:r>
      <w:ins w:id="2575" w:author="Author">
        <w:r w:rsidR="00C94B70">
          <w:rPr>
            <w:rFonts w:cstheme="minorHAnsi"/>
            <w:sz w:val="24"/>
            <w:szCs w:val="24"/>
          </w:rPr>
          <w:t>,</w:t>
        </w:r>
      </w:ins>
      <w:r w:rsidRPr="00101EDE">
        <w:rPr>
          <w:rFonts w:cstheme="minorHAnsi"/>
          <w:sz w:val="24"/>
          <w:szCs w:val="24"/>
        </w:rPr>
        <w:t xml:space="preserve">" and </w:t>
      </w:r>
      <w:ins w:id="2576" w:author="Author">
        <w:r w:rsidR="00C94B70">
          <w:rPr>
            <w:rFonts w:cstheme="minorHAnsi"/>
            <w:sz w:val="24"/>
            <w:szCs w:val="24"/>
          </w:rPr>
          <w:t xml:space="preserve">he </w:t>
        </w:r>
      </w:ins>
      <w:r w:rsidRPr="00101EDE">
        <w:rPr>
          <w:rFonts w:cstheme="minorHAnsi"/>
          <w:sz w:val="24"/>
          <w:szCs w:val="24"/>
        </w:rPr>
        <w:t xml:space="preserve">argued that the active nature of the movement </w:t>
      </w:r>
      <w:ins w:id="2577" w:author="Author">
        <w:r w:rsidR="006A1403">
          <w:rPr>
            <w:rFonts w:cstheme="minorHAnsi"/>
            <w:sz w:val="24"/>
            <w:szCs w:val="24"/>
          </w:rPr>
          <w:t xml:space="preserve">was </w:t>
        </w:r>
        <w:r w:rsidR="00894830">
          <w:rPr>
            <w:rFonts w:cstheme="minorHAnsi"/>
            <w:sz w:val="24"/>
            <w:szCs w:val="24"/>
          </w:rPr>
          <w:t>dominant in comparison to</w:t>
        </w:r>
      </w:ins>
      <w:del w:id="2578" w:author="Author">
        <w:r w:rsidRPr="00101EDE" w:rsidDel="00894830">
          <w:rPr>
            <w:rFonts w:cstheme="minorHAnsi"/>
            <w:sz w:val="24"/>
            <w:szCs w:val="24"/>
          </w:rPr>
          <w:delText>allow</w:delText>
        </w:r>
      </w:del>
      <w:ins w:id="2579" w:author="Author">
        <w:del w:id="2580" w:author="Author">
          <w:r w:rsidR="00C94B70" w:rsidDel="00894830">
            <w:rPr>
              <w:rFonts w:cstheme="minorHAnsi"/>
              <w:sz w:val="24"/>
              <w:szCs w:val="24"/>
            </w:rPr>
            <w:delText>ed</w:delText>
          </w:r>
        </w:del>
      </w:ins>
      <w:del w:id="2581" w:author="Author">
        <w:r w:rsidRPr="00101EDE" w:rsidDel="00894830">
          <w:rPr>
            <w:rFonts w:cstheme="minorHAnsi"/>
            <w:sz w:val="24"/>
            <w:szCs w:val="24"/>
          </w:rPr>
          <w:delText xml:space="preserve">s it to stand out against </w:delText>
        </w:r>
      </w:del>
      <w:ins w:id="2582" w:author="Author">
        <w:del w:id="2583" w:author="Author">
          <w:r w:rsidR="00467514" w:rsidDel="00894830">
            <w:rPr>
              <w:rFonts w:cstheme="minorHAnsi"/>
              <w:sz w:val="24"/>
              <w:szCs w:val="24"/>
            </w:rPr>
            <w:delText>amongst</w:delText>
          </w:r>
          <w:r w:rsidR="00467514" w:rsidRPr="00101EDE" w:rsidDel="00894830">
            <w:rPr>
              <w:rFonts w:cstheme="minorHAnsi"/>
              <w:sz w:val="24"/>
              <w:szCs w:val="24"/>
            </w:rPr>
            <w:delText xml:space="preserve"> </w:delText>
          </w:r>
        </w:del>
        <w:r w:rsidR="00894830">
          <w:rPr>
            <w:rFonts w:cstheme="minorHAnsi"/>
            <w:sz w:val="24"/>
            <w:szCs w:val="24"/>
          </w:rPr>
          <w:t xml:space="preserve"> </w:t>
        </w:r>
      </w:ins>
      <w:r w:rsidRPr="00101EDE">
        <w:rPr>
          <w:rFonts w:cstheme="minorHAnsi"/>
          <w:sz w:val="24"/>
          <w:szCs w:val="24"/>
        </w:rPr>
        <w:t xml:space="preserve">other motor processes, similar to the prominence of </w:t>
      </w:r>
      <w:commentRangeStart w:id="2584"/>
      <w:r w:rsidRPr="00101EDE">
        <w:rPr>
          <w:rFonts w:cstheme="minorHAnsi"/>
          <w:sz w:val="24"/>
          <w:szCs w:val="24"/>
        </w:rPr>
        <w:t xml:space="preserve">form </w:t>
      </w:r>
      <w:commentRangeEnd w:id="2584"/>
      <w:r w:rsidR="00467514">
        <w:rPr>
          <w:rStyle w:val="CommentReference"/>
        </w:rPr>
        <w:commentReference w:id="2584"/>
      </w:r>
      <w:r w:rsidRPr="00101EDE">
        <w:rPr>
          <w:rFonts w:cstheme="minorHAnsi"/>
          <w:sz w:val="24"/>
          <w:szCs w:val="24"/>
        </w:rPr>
        <w:t>against the background in the study of perception.</w:t>
      </w:r>
    </w:p>
    <w:p w14:paraId="1B7FA844" w14:textId="756E37B1" w:rsidR="006F3A35" w:rsidRPr="00101EDE" w:rsidRDefault="006F3A35">
      <w:pPr>
        <w:bidi w:val="0"/>
        <w:spacing w:line="480" w:lineRule="auto"/>
        <w:ind w:firstLine="720"/>
        <w:jc w:val="both"/>
        <w:rPr>
          <w:rFonts w:cstheme="minorHAnsi"/>
          <w:sz w:val="24"/>
          <w:szCs w:val="24"/>
        </w:rPr>
        <w:pPrChange w:id="2585" w:author="Author">
          <w:pPr>
            <w:bidi w:val="0"/>
            <w:spacing w:line="480" w:lineRule="auto"/>
            <w:jc w:val="both"/>
          </w:pPr>
        </w:pPrChange>
      </w:pPr>
      <w:r w:rsidRPr="00101EDE">
        <w:rPr>
          <w:rFonts w:cstheme="minorHAnsi"/>
          <w:sz w:val="24"/>
          <w:szCs w:val="24"/>
        </w:rPr>
        <w:t xml:space="preserve">More concretely, Lewin's work directly influenced Luria's study of affect. This was reflected clearly in </w:t>
      </w:r>
      <w:del w:id="2586" w:author="Author">
        <w:r w:rsidRPr="00101EDE" w:rsidDel="003029AA">
          <w:rPr>
            <w:rFonts w:cstheme="minorHAnsi"/>
            <w:sz w:val="24"/>
            <w:szCs w:val="24"/>
          </w:rPr>
          <w:delText xml:space="preserve">his </w:delText>
        </w:r>
      </w:del>
      <w:ins w:id="2587" w:author="Author">
        <w:r w:rsidR="003029AA">
          <w:rPr>
            <w:rFonts w:cstheme="minorHAnsi"/>
            <w:sz w:val="24"/>
            <w:szCs w:val="24"/>
          </w:rPr>
          <w:t xml:space="preserve">Luria’s </w:t>
        </w:r>
        <w:r w:rsidR="00917DDB">
          <w:rPr>
            <w:rFonts w:cstheme="minorHAnsi"/>
            <w:sz w:val="24"/>
            <w:szCs w:val="24"/>
          </w:rPr>
          <w:t>book</w:t>
        </w:r>
        <w:r w:rsidR="003029AA">
          <w:rPr>
            <w:rFonts w:cstheme="minorHAnsi"/>
            <w:sz w:val="24"/>
            <w:szCs w:val="24"/>
          </w:rPr>
          <w:t>,</w:t>
        </w:r>
        <w:r w:rsidR="003029AA" w:rsidRPr="00101EDE">
          <w:rPr>
            <w:rFonts w:cstheme="minorHAnsi"/>
            <w:sz w:val="24"/>
            <w:szCs w:val="24"/>
          </w:rPr>
          <w:t xml:space="preserve"> </w:t>
        </w:r>
      </w:ins>
      <w:r w:rsidRPr="00101EDE">
        <w:rPr>
          <w:rFonts w:cstheme="minorHAnsi"/>
          <w:i/>
          <w:iCs/>
          <w:sz w:val="24"/>
          <w:szCs w:val="24"/>
        </w:rPr>
        <w:t>The Nature of Human Conflicts</w:t>
      </w:r>
      <w:r w:rsidR="00B41C69" w:rsidRPr="00101EDE">
        <w:rPr>
          <w:rFonts w:cstheme="minorHAnsi"/>
          <w:sz w:val="24"/>
          <w:szCs w:val="24"/>
        </w:rPr>
        <w:t xml:space="preserve"> (Luria, 1932)</w:t>
      </w:r>
      <w:r w:rsidRPr="00101EDE">
        <w:rPr>
          <w:rFonts w:cstheme="minorHAnsi"/>
          <w:sz w:val="24"/>
          <w:szCs w:val="24"/>
        </w:rPr>
        <w:t xml:space="preserve">, </w:t>
      </w:r>
      <w:ins w:id="2588" w:author="Author">
        <w:r w:rsidR="003029AA">
          <w:rPr>
            <w:rFonts w:cstheme="minorHAnsi"/>
            <w:sz w:val="24"/>
            <w:szCs w:val="24"/>
          </w:rPr>
          <w:t xml:space="preserve">which presented </w:t>
        </w:r>
      </w:ins>
      <w:r w:rsidRPr="00101EDE">
        <w:rPr>
          <w:rFonts w:cstheme="minorHAnsi"/>
          <w:sz w:val="24"/>
          <w:szCs w:val="24"/>
        </w:rPr>
        <w:t>an exhaustive discussion of</w:t>
      </w:r>
      <w:ins w:id="2589" w:author="Author">
        <w:r w:rsidR="003029AA">
          <w:rPr>
            <w:rFonts w:cstheme="minorHAnsi"/>
            <w:sz w:val="24"/>
            <w:szCs w:val="24"/>
          </w:rPr>
          <w:t xml:space="preserve"> </w:t>
        </w:r>
        <w:commentRangeStart w:id="2590"/>
        <w:r w:rsidR="003029AA">
          <w:rPr>
            <w:rFonts w:cstheme="minorHAnsi"/>
            <w:sz w:val="24"/>
            <w:szCs w:val="24"/>
          </w:rPr>
          <w:t>XX</w:t>
        </w:r>
        <w:commentRangeEnd w:id="2590"/>
        <w:r w:rsidR="003029AA">
          <w:rPr>
            <w:rStyle w:val="CommentReference"/>
          </w:rPr>
          <w:commentReference w:id="2590"/>
        </w:r>
        <w:r w:rsidR="003029AA">
          <w:rPr>
            <w:rFonts w:cstheme="minorHAnsi"/>
            <w:sz w:val="24"/>
            <w:szCs w:val="24"/>
          </w:rPr>
          <w:t>; however,</w:t>
        </w:r>
      </w:ins>
      <w:r w:rsidRPr="00101EDE">
        <w:rPr>
          <w:rFonts w:cstheme="minorHAnsi"/>
          <w:sz w:val="24"/>
          <w:szCs w:val="24"/>
        </w:rPr>
        <w:t xml:space="preserve"> </w:t>
      </w:r>
      <w:del w:id="2591" w:author="Author">
        <w:r w:rsidRPr="00101EDE" w:rsidDel="007868E4">
          <w:rPr>
            <w:rFonts w:cstheme="minorHAnsi"/>
            <w:sz w:val="24"/>
            <w:szCs w:val="24"/>
          </w:rPr>
          <w:delText xml:space="preserve">which </w:delText>
        </w:r>
      </w:del>
      <w:ins w:id="2592" w:author="Author">
        <w:r w:rsidR="007868E4">
          <w:rPr>
            <w:rFonts w:cstheme="minorHAnsi"/>
            <w:sz w:val="24"/>
            <w:szCs w:val="24"/>
          </w:rPr>
          <w:t xml:space="preserve">a more detailed </w:t>
        </w:r>
        <w:r w:rsidR="00917DDB">
          <w:rPr>
            <w:rFonts w:cstheme="minorHAnsi"/>
            <w:sz w:val="24"/>
            <w:szCs w:val="24"/>
          </w:rPr>
          <w:t>account</w:t>
        </w:r>
        <w:r w:rsidR="007868E4">
          <w:rPr>
            <w:rFonts w:cstheme="minorHAnsi"/>
            <w:sz w:val="24"/>
            <w:szCs w:val="24"/>
          </w:rPr>
          <w:t xml:space="preserve"> of </w:t>
        </w:r>
        <w:r w:rsidR="00F05FD9">
          <w:rPr>
            <w:rFonts w:cstheme="minorHAnsi"/>
            <w:sz w:val="24"/>
            <w:szCs w:val="24"/>
          </w:rPr>
          <w:t xml:space="preserve">the </w:t>
        </w:r>
        <w:r w:rsidR="00917DDB">
          <w:rPr>
            <w:rFonts w:cstheme="minorHAnsi"/>
            <w:sz w:val="24"/>
            <w:szCs w:val="24"/>
          </w:rPr>
          <w:t>book</w:t>
        </w:r>
        <w:r w:rsidR="007868E4">
          <w:rPr>
            <w:rFonts w:cstheme="minorHAnsi"/>
            <w:sz w:val="24"/>
            <w:szCs w:val="24"/>
          </w:rPr>
          <w:t xml:space="preserve"> </w:t>
        </w:r>
      </w:ins>
      <w:r w:rsidRPr="00101EDE">
        <w:rPr>
          <w:rFonts w:cstheme="minorHAnsi"/>
          <w:sz w:val="24"/>
          <w:szCs w:val="24"/>
        </w:rPr>
        <w:t xml:space="preserve">is beyond the scope of this paper. </w:t>
      </w:r>
      <w:ins w:id="2593" w:author="Author">
        <w:r w:rsidR="00894830">
          <w:rPr>
            <w:rFonts w:cstheme="minorHAnsi"/>
            <w:sz w:val="24"/>
            <w:szCs w:val="24"/>
          </w:rPr>
          <w:t>However, it should be noted</w:t>
        </w:r>
      </w:ins>
      <w:del w:id="2594" w:author="Author">
        <w:r w:rsidRPr="00101EDE" w:rsidDel="00894830">
          <w:rPr>
            <w:rFonts w:cstheme="minorHAnsi"/>
            <w:sz w:val="24"/>
            <w:szCs w:val="24"/>
          </w:rPr>
          <w:delText>I will</w:delText>
        </w:r>
      </w:del>
      <w:ins w:id="2595" w:author="Author">
        <w:del w:id="2596" w:author="Author">
          <w:r w:rsidR="00A61E46" w:rsidDel="00894830">
            <w:rPr>
              <w:rFonts w:cstheme="minorHAnsi"/>
              <w:sz w:val="24"/>
              <w:szCs w:val="24"/>
            </w:rPr>
            <w:delText>, however,</w:delText>
          </w:r>
        </w:del>
      </w:ins>
      <w:del w:id="2597" w:author="Author">
        <w:r w:rsidRPr="00101EDE" w:rsidDel="00894830">
          <w:rPr>
            <w:rFonts w:cstheme="minorHAnsi"/>
            <w:sz w:val="24"/>
            <w:szCs w:val="24"/>
          </w:rPr>
          <w:delText xml:space="preserve"> jus</w:delText>
        </w:r>
        <w:r w:rsidRPr="00101EDE" w:rsidDel="00A61E46">
          <w:rPr>
            <w:rFonts w:cstheme="minorHAnsi"/>
            <w:sz w:val="24"/>
            <w:szCs w:val="24"/>
          </w:rPr>
          <w:delText>t mention</w:delText>
        </w:r>
      </w:del>
      <w:ins w:id="2598" w:author="Author">
        <w:del w:id="2599" w:author="Author">
          <w:r w:rsidR="00A61E46" w:rsidDel="006A1403">
            <w:rPr>
              <w:rFonts w:cstheme="minorHAnsi"/>
              <w:sz w:val="24"/>
              <w:szCs w:val="24"/>
            </w:rPr>
            <w:delText>note</w:delText>
          </w:r>
        </w:del>
      </w:ins>
      <w:r w:rsidRPr="00101EDE">
        <w:rPr>
          <w:rFonts w:cstheme="minorHAnsi"/>
          <w:sz w:val="24"/>
          <w:szCs w:val="24"/>
        </w:rPr>
        <w:t xml:space="preserve"> that </w:t>
      </w:r>
      <w:del w:id="2600" w:author="Author">
        <w:r w:rsidRPr="00101EDE" w:rsidDel="000C5FEC">
          <w:rPr>
            <w:rFonts w:cstheme="minorHAnsi"/>
            <w:sz w:val="24"/>
            <w:szCs w:val="24"/>
          </w:rPr>
          <w:delText xml:space="preserve">it </w:delText>
        </w:r>
      </w:del>
      <w:ins w:id="2601" w:author="Author">
        <w:r w:rsidR="000C5FEC">
          <w:rPr>
            <w:rFonts w:cstheme="minorHAnsi"/>
            <w:sz w:val="24"/>
            <w:szCs w:val="24"/>
          </w:rPr>
          <w:t xml:space="preserve">the </w:t>
        </w:r>
        <w:r w:rsidR="00647A33">
          <w:rPr>
            <w:rFonts w:cstheme="minorHAnsi"/>
            <w:sz w:val="24"/>
            <w:szCs w:val="24"/>
          </w:rPr>
          <w:t>book</w:t>
        </w:r>
        <w:r w:rsidR="000C5FEC" w:rsidRPr="00101EDE">
          <w:rPr>
            <w:rFonts w:cstheme="minorHAnsi"/>
            <w:sz w:val="24"/>
            <w:szCs w:val="24"/>
          </w:rPr>
          <w:t xml:space="preserve"> </w:t>
        </w:r>
      </w:ins>
      <w:r w:rsidRPr="00101EDE">
        <w:rPr>
          <w:rFonts w:cstheme="minorHAnsi"/>
          <w:sz w:val="24"/>
          <w:szCs w:val="24"/>
        </w:rPr>
        <w:t>was Luria's attempt to combine affect research with his and Vygotsky's research</w:t>
      </w:r>
      <w:r w:rsidR="00B41C69" w:rsidRPr="00101EDE">
        <w:rPr>
          <w:rFonts w:cstheme="minorHAnsi"/>
          <w:sz w:val="24"/>
          <w:szCs w:val="24"/>
        </w:rPr>
        <w:t xml:space="preserve"> program</w:t>
      </w:r>
      <w:r w:rsidRPr="00101EDE">
        <w:rPr>
          <w:rFonts w:cstheme="minorHAnsi"/>
          <w:sz w:val="24"/>
          <w:szCs w:val="24"/>
        </w:rPr>
        <w:t xml:space="preserve">, </w:t>
      </w:r>
      <w:ins w:id="2602" w:author="Author">
        <w:r w:rsidR="00917DDB">
          <w:rPr>
            <w:rFonts w:cstheme="minorHAnsi"/>
            <w:sz w:val="24"/>
            <w:szCs w:val="24"/>
          </w:rPr>
          <w:t xml:space="preserve">which was </w:t>
        </w:r>
      </w:ins>
      <w:r w:rsidRPr="00101EDE">
        <w:rPr>
          <w:rFonts w:cstheme="minorHAnsi"/>
          <w:sz w:val="24"/>
          <w:szCs w:val="24"/>
        </w:rPr>
        <w:t xml:space="preserve">known as "cultural-historical psychology." </w:t>
      </w:r>
      <w:del w:id="2603" w:author="Author">
        <w:r w:rsidRPr="00101EDE" w:rsidDel="00917DDB">
          <w:rPr>
            <w:rFonts w:cstheme="minorHAnsi"/>
            <w:sz w:val="24"/>
            <w:szCs w:val="24"/>
          </w:rPr>
          <w:delText>Also</w:delText>
        </w:r>
      </w:del>
      <w:ins w:id="2604" w:author="Author">
        <w:r w:rsidR="00917DDB">
          <w:rPr>
            <w:rFonts w:cstheme="minorHAnsi"/>
            <w:sz w:val="24"/>
            <w:szCs w:val="24"/>
          </w:rPr>
          <w:t>Additionally</w:t>
        </w:r>
      </w:ins>
      <w:r w:rsidRPr="00101EDE">
        <w:rPr>
          <w:rFonts w:cstheme="minorHAnsi"/>
          <w:sz w:val="24"/>
          <w:szCs w:val="24"/>
        </w:rPr>
        <w:t>, in this book, Luria presented the first version of the concept of functional systems, which was the basis of his later neuropsychological work.</w:t>
      </w:r>
    </w:p>
    <w:p w14:paraId="78671EBB" w14:textId="1AB21540" w:rsidR="0076771F" w:rsidRPr="00101EDE" w:rsidRDefault="006F3A35">
      <w:pPr>
        <w:bidi w:val="0"/>
        <w:spacing w:line="480" w:lineRule="auto"/>
        <w:ind w:firstLine="720"/>
        <w:jc w:val="both"/>
        <w:rPr>
          <w:rFonts w:cstheme="minorHAnsi"/>
          <w:sz w:val="24"/>
          <w:szCs w:val="24"/>
        </w:rPr>
        <w:pPrChange w:id="2605" w:author="Author">
          <w:pPr>
            <w:bidi w:val="0"/>
            <w:spacing w:line="480" w:lineRule="auto"/>
            <w:jc w:val="both"/>
          </w:pPr>
        </w:pPrChange>
      </w:pPr>
      <w:r w:rsidRPr="00101EDE">
        <w:rPr>
          <w:rFonts w:cstheme="minorHAnsi"/>
          <w:sz w:val="24"/>
          <w:szCs w:val="24"/>
        </w:rPr>
        <w:t xml:space="preserve">Luria adopted Lewin's concept of conflict and used it to explain the mechanism of affect formation. </w:t>
      </w:r>
      <w:del w:id="2606" w:author="Author">
        <w:r w:rsidRPr="00101EDE" w:rsidDel="005D7C5E">
          <w:rPr>
            <w:rFonts w:cstheme="minorHAnsi"/>
            <w:sz w:val="24"/>
            <w:szCs w:val="24"/>
          </w:rPr>
          <w:delText xml:space="preserve">The </w:delText>
        </w:r>
      </w:del>
      <w:ins w:id="2607" w:author="Author">
        <w:r w:rsidR="005D7C5E">
          <w:rPr>
            <w:rFonts w:cstheme="minorHAnsi"/>
            <w:sz w:val="24"/>
            <w:szCs w:val="24"/>
          </w:rPr>
          <w:t>C</w:t>
        </w:r>
      </w:ins>
      <w:del w:id="2608" w:author="Author">
        <w:r w:rsidRPr="00101EDE" w:rsidDel="005D7C5E">
          <w:rPr>
            <w:rFonts w:cstheme="minorHAnsi"/>
            <w:sz w:val="24"/>
            <w:szCs w:val="24"/>
          </w:rPr>
          <w:delText>c</w:delText>
        </w:r>
      </w:del>
      <w:r w:rsidRPr="00101EDE">
        <w:rPr>
          <w:rFonts w:cstheme="minorHAnsi"/>
          <w:sz w:val="24"/>
          <w:szCs w:val="24"/>
        </w:rPr>
        <w:t>onflict</w:t>
      </w:r>
      <w:ins w:id="2609" w:author="Author">
        <w:r w:rsidR="005D7C5E">
          <w:rPr>
            <w:rFonts w:cstheme="minorHAnsi"/>
            <w:sz w:val="24"/>
            <w:szCs w:val="24"/>
          </w:rPr>
          <w:t>,</w:t>
        </w:r>
      </w:ins>
      <w:r w:rsidRPr="00101EDE">
        <w:rPr>
          <w:rFonts w:cstheme="minorHAnsi"/>
          <w:sz w:val="24"/>
          <w:szCs w:val="24"/>
        </w:rPr>
        <w:t xml:space="preserve"> according to Lewin</w:t>
      </w:r>
      <w:ins w:id="2610" w:author="Author">
        <w:r w:rsidR="005D7C5E">
          <w:rPr>
            <w:rFonts w:cstheme="minorHAnsi"/>
            <w:sz w:val="24"/>
            <w:szCs w:val="24"/>
          </w:rPr>
          <w:t>,</w:t>
        </w:r>
      </w:ins>
      <w:r w:rsidRPr="00101EDE">
        <w:rPr>
          <w:rFonts w:cstheme="minorHAnsi"/>
          <w:sz w:val="24"/>
          <w:szCs w:val="24"/>
        </w:rPr>
        <w:t xml:space="preserve"> </w:t>
      </w:r>
      <w:ins w:id="2611" w:author="Author">
        <w:r w:rsidR="00996EBE">
          <w:rPr>
            <w:rFonts w:cstheme="minorHAnsi"/>
            <w:sz w:val="24"/>
            <w:szCs w:val="24"/>
          </w:rPr>
          <w:t>wa</w:t>
        </w:r>
      </w:ins>
      <w:del w:id="2612" w:author="Author">
        <w:r w:rsidRPr="00101EDE" w:rsidDel="00996EBE">
          <w:rPr>
            <w:rFonts w:cstheme="minorHAnsi"/>
            <w:sz w:val="24"/>
            <w:szCs w:val="24"/>
          </w:rPr>
          <w:delText>i</w:delText>
        </w:r>
      </w:del>
      <w:r w:rsidRPr="00101EDE">
        <w:rPr>
          <w:rFonts w:cstheme="minorHAnsi"/>
          <w:sz w:val="24"/>
          <w:szCs w:val="24"/>
        </w:rPr>
        <w:t xml:space="preserve">s a collision between forces acting on </w:t>
      </w:r>
      <w:del w:id="2613" w:author="Author">
        <w:r w:rsidRPr="00101EDE" w:rsidDel="005D7C5E">
          <w:rPr>
            <w:rFonts w:cstheme="minorHAnsi"/>
            <w:sz w:val="24"/>
            <w:szCs w:val="24"/>
          </w:rPr>
          <w:delText xml:space="preserve">the </w:delText>
        </w:r>
      </w:del>
      <w:ins w:id="2614" w:author="Author">
        <w:r w:rsidR="005D7C5E">
          <w:rPr>
            <w:rFonts w:cstheme="minorHAnsi"/>
            <w:sz w:val="24"/>
            <w:szCs w:val="24"/>
          </w:rPr>
          <w:t>a</w:t>
        </w:r>
        <w:r w:rsidR="005D7C5E" w:rsidRPr="00101EDE">
          <w:rPr>
            <w:rFonts w:cstheme="minorHAnsi"/>
            <w:sz w:val="24"/>
            <w:szCs w:val="24"/>
          </w:rPr>
          <w:t xml:space="preserve"> </w:t>
        </w:r>
      </w:ins>
      <w:r w:rsidRPr="00101EDE">
        <w:rPr>
          <w:rFonts w:cstheme="minorHAnsi"/>
          <w:sz w:val="24"/>
          <w:szCs w:val="24"/>
        </w:rPr>
        <w:t xml:space="preserve">person in </w:t>
      </w:r>
      <w:ins w:id="2615" w:author="Author">
        <w:r w:rsidR="00894830">
          <w:rPr>
            <w:rFonts w:cstheme="minorHAnsi"/>
            <w:sz w:val="24"/>
            <w:szCs w:val="24"/>
          </w:rPr>
          <w:t>his or her</w:t>
        </w:r>
      </w:ins>
      <w:del w:id="2616" w:author="Author">
        <w:r w:rsidRPr="00101EDE" w:rsidDel="00894830">
          <w:rPr>
            <w:rFonts w:cstheme="minorHAnsi"/>
            <w:sz w:val="24"/>
            <w:szCs w:val="24"/>
          </w:rPr>
          <w:delText>his</w:delText>
        </w:r>
      </w:del>
      <w:r w:rsidRPr="00101EDE">
        <w:rPr>
          <w:rFonts w:cstheme="minorHAnsi"/>
          <w:sz w:val="24"/>
          <w:szCs w:val="24"/>
        </w:rPr>
        <w:t xml:space="preserve"> psychological field at a particular time</w:t>
      </w:r>
      <w:ins w:id="2617" w:author="Author">
        <w:r w:rsidR="0054016F">
          <w:rPr>
            <w:rFonts w:cstheme="minorHAnsi"/>
            <w:sz w:val="24"/>
            <w:szCs w:val="24"/>
          </w:rPr>
          <w:t>, which</w:t>
        </w:r>
      </w:ins>
      <w:r w:rsidRPr="00101EDE">
        <w:rPr>
          <w:rFonts w:cstheme="minorHAnsi"/>
          <w:sz w:val="24"/>
          <w:szCs w:val="24"/>
        </w:rPr>
        <w:t xml:space="preserve"> </w:t>
      </w:r>
      <w:ins w:id="2618" w:author="Author">
        <w:r w:rsidR="00996EBE">
          <w:rPr>
            <w:rFonts w:cstheme="minorHAnsi"/>
            <w:sz w:val="24"/>
            <w:szCs w:val="24"/>
          </w:rPr>
          <w:t xml:space="preserve">then </w:t>
        </w:r>
      </w:ins>
      <w:del w:id="2619" w:author="Author">
        <w:r w:rsidRPr="00101EDE" w:rsidDel="0054016F">
          <w:rPr>
            <w:rFonts w:cstheme="minorHAnsi"/>
            <w:sz w:val="24"/>
            <w:szCs w:val="24"/>
          </w:rPr>
          <w:delText xml:space="preserve">and </w:delText>
        </w:r>
      </w:del>
      <w:r w:rsidRPr="00101EDE">
        <w:rPr>
          <w:rFonts w:cstheme="minorHAnsi"/>
          <w:sz w:val="24"/>
          <w:szCs w:val="24"/>
        </w:rPr>
        <w:t>influenc</w:t>
      </w:r>
      <w:ins w:id="2620" w:author="Author">
        <w:r w:rsidR="0054016F">
          <w:rPr>
            <w:rFonts w:cstheme="minorHAnsi"/>
            <w:sz w:val="24"/>
            <w:szCs w:val="24"/>
          </w:rPr>
          <w:t>e</w:t>
        </w:r>
        <w:r w:rsidR="00996EBE">
          <w:rPr>
            <w:rFonts w:cstheme="minorHAnsi"/>
            <w:sz w:val="24"/>
            <w:szCs w:val="24"/>
          </w:rPr>
          <w:t>d</w:t>
        </w:r>
      </w:ins>
      <w:del w:id="2621" w:author="Author">
        <w:r w:rsidRPr="00101EDE" w:rsidDel="0054016F">
          <w:rPr>
            <w:rFonts w:cstheme="minorHAnsi"/>
            <w:sz w:val="24"/>
            <w:szCs w:val="24"/>
          </w:rPr>
          <w:delText>ing</w:delText>
        </w:r>
      </w:del>
      <w:r w:rsidRPr="00101EDE">
        <w:rPr>
          <w:rFonts w:cstheme="minorHAnsi"/>
          <w:sz w:val="24"/>
          <w:szCs w:val="24"/>
        </w:rPr>
        <w:t xml:space="preserve"> </w:t>
      </w:r>
      <w:ins w:id="2622" w:author="Author">
        <w:r w:rsidR="00894830">
          <w:rPr>
            <w:rFonts w:cstheme="minorHAnsi"/>
            <w:sz w:val="24"/>
            <w:szCs w:val="24"/>
          </w:rPr>
          <w:t>the individual’s</w:t>
        </w:r>
      </w:ins>
      <w:del w:id="2623" w:author="Author">
        <w:r w:rsidRPr="00101EDE" w:rsidDel="00894830">
          <w:rPr>
            <w:rFonts w:cstheme="minorHAnsi"/>
            <w:sz w:val="24"/>
            <w:szCs w:val="24"/>
          </w:rPr>
          <w:delText>his</w:delText>
        </w:r>
      </w:del>
      <w:r w:rsidRPr="00101EDE">
        <w:rPr>
          <w:rFonts w:cstheme="minorHAnsi"/>
          <w:sz w:val="24"/>
          <w:szCs w:val="24"/>
        </w:rPr>
        <w:t xml:space="preserve"> behavior</w:t>
      </w:r>
      <w:r w:rsidR="004963C9" w:rsidRPr="00101EDE">
        <w:rPr>
          <w:rFonts w:cstheme="minorHAnsi"/>
          <w:sz w:val="24"/>
          <w:szCs w:val="24"/>
        </w:rPr>
        <w:t xml:space="preserve"> (Marrow, 1969, </w:t>
      </w:r>
      <w:del w:id="2624" w:author="Author">
        <w:r w:rsidR="004963C9" w:rsidRPr="00101EDE" w:rsidDel="00CB6781">
          <w:rPr>
            <w:rFonts w:cstheme="minorHAnsi"/>
            <w:sz w:val="24"/>
            <w:szCs w:val="24"/>
          </w:rPr>
          <w:delText xml:space="preserve">p. </w:delText>
        </w:r>
      </w:del>
      <w:r w:rsidR="004963C9" w:rsidRPr="00101EDE">
        <w:rPr>
          <w:rFonts w:cstheme="minorHAnsi"/>
          <w:sz w:val="24"/>
          <w:szCs w:val="24"/>
        </w:rPr>
        <w:t>62)</w:t>
      </w:r>
      <w:r w:rsidRPr="00101EDE">
        <w:rPr>
          <w:rFonts w:cstheme="minorHAnsi"/>
          <w:sz w:val="24"/>
          <w:szCs w:val="24"/>
        </w:rPr>
        <w:t xml:space="preserve">. </w:t>
      </w:r>
      <w:del w:id="2625" w:author="Author">
        <w:r w:rsidRPr="00101EDE" w:rsidDel="005D7C5E">
          <w:rPr>
            <w:rFonts w:cstheme="minorHAnsi"/>
            <w:sz w:val="24"/>
            <w:szCs w:val="24"/>
          </w:rPr>
          <w:delText xml:space="preserve">The </w:delText>
        </w:r>
      </w:del>
      <w:ins w:id="2626" w:author="Author">
        <w:r w:rsidR="005D7C5E">
          <w:rPr>
            <w:rFonts w:cstheme="minorHAnsi"/>
            <w:sz w:val="24"/>
            <w:szCs w:val="24"/>
          </w:rPr>
          <w:t>Luria’s</w:t>
        </w:r>
        <w:r w:rsidR="005D7C5E" w:rsidRPr="00101EDE">
          <w:rPr>
            <w:rFonts w:cstheme="minorHAnsi"/>
            <w:sz w:val="24"/>
            <w:szCs w:val="24"/>
          </w:rPr>
          <w:t xml:space="preserve"> </w:t>
        </w:r>
      </w:ins>
      <w:r w:rsidRPr="00101EDE">
        <w:rPr>
          <w:rFonts w:cstheme="minorHAnsi"/>
          <w:sz w:val="24"/>
          <w:szCs w:val="24"/>
        </w:rPr>
        <w:t xml:space="preserve">meaning of conflict </w:t>
      </w:r>
      <w:del w:id="2627" w:author="Author">
        <w:r w:rsidRPr="00101EDE" w:rsidDel="005D7C5E">
          <w:rPr>
            <w:rFonts w:cstheme="minorHAnsi"/>
            <w:sz w:val="24"/>
            <w:szCs w:val="24"/>
          </w:rPr>
          <w:delText xml:space="preserve">according to Luria </w:delText>
        </w:r>
      </w:del>
      <w:ins w:id="2628" w:author="Author">
        <w:r w:rsidR="005D7C5E">
          <w:rPr>
            <w:rFonts w:cstheme="minorHAnsi"/>
            <w:sz w:val="24"/>
            <w:szCs w:val="24"/>
          </w:rPr>
          <w:t>wa</w:t>
        </w:r>
      </w:ins>
      <w:del w:id="2629" w:author="Author">
        <w:r w:rsidRPr="00101EDE" w:rsidDel="005D7C5E">
          <w:rPr>
            <w:rFonts w:cstheme="minorHAnsi"/>
            <w:sz w:val="24"/>
            <w:szCs w:val="24"/>
          </w:rPr>
          <w:delText>i</w:delText>
        </w:r>
      </w:del>
      <w:r w:rsidRPr="00101EDE">
        <w:rPr>
          <w:rFonts w:cstheme="minorHAnsi"/>
          <w:sz w:val="24"/>
          <w:szCs w:val="24"/>
        </w:rPr>
        <w:t>s quite similar</w:t>
      </w:r>
      <w:ins w:id="2630" w:author="Author">
        <w:r w:rsidR="00144232">
          <w:rPr>
            <w:rFonts w:cstheme="minorHAnsi"/>
            <w:sz w:val="24"/>
            <w:szCs w:val="24"/>
          </w:rPr>
          <w:t>, positing that</w:t>
        </w:r>
        <w:del w:id="2631" w:author="Author">
          <w:r w:rsidR="005D7C5E" w:rsidDel="00144232">
            <w:rPr>
              <w:rFonts w:cstheme="minorHAnsi"/>
              <w:sz w:val="24"/>
              <w:szCs w:val="24"/>
            </w:rPr>
            <w:delText>; he stated that</w:delText>
          </w:r>
        </w:del>
      </w:ins>
      <w:del w:id="2632" w:author="Author">
        <w:r w:rsidRPr="00101EDE" w:rsidDel="00144232">
          <w:rPr>
            <w:rFonts w:cstheme="minorHAnsi"/>
            <w:sz w:val="24"/>
            <w:szCs w:val="24"/>
          </w:rPr>
          <w:delText>,</w:delText>
        </w:r>
      </w:del>
      <w:r w:rsidRPr="00101EDE">
        <w:rPr>
          <w:rFonts w:cstheme="minorHAnsi"/>
          <w:sz w:val="24"/>
          <w:szCs w:val="24"/>
        </w:rPr>
        <w:t xml:space="preserve"> </w:t>
      </w:r>
      <w:del w:id="2633" w:author="Author">
        <w:r w:rsidRPr="00101EDE" w:rsidDel="006E4032">
          <w:rPr>
            <w:rFonts w:cstheme="minorHAnsi"/>
            <w:sz w:val="24"/>
            <w:szCs w:val="24"/>
          </w:rPr>
          <w:delText xml:space="preserve">the </w:delText>
        </w:r>
      </w:del>
      <w:r w:rsidRPr="00101EDE">
        <w:rPr>
          <w:rFonts w:cstheme="minorHAnsi"/>
          <w:sz w:val="24"/>
          <w:szCs w:val="24"/>
        </w:rPr>
        <w:t xml:space="preserve">conflict </w:t>
      </w:r>
      <w:ins w:id="2634" w:author="Author">
        <w:r w:rsidR="00C026DC">
          <w:rPr>
            <w:rFonts w:cstheme="minorHAnsi"/>
            <w:sz w:val="24"/>
            <w:szCs w:val="24"/>
          </w:rPr>
          <w:t>wa</w:t>
        </w:r>
      </w:ins>
      <w:del w:id="2635" w:author="Author">
        <w:r w:rsidRPr="00101EDE" w:rsidDel="00C026DC">
          <w:rPr>
            <w:rFonts w:cstheme="minorHAnsi"/>
            <w:sz w:val="24"/>
            <w:szCs w:val="24"/>
          </w:rPr>
          <w:delText>i</w:delText>
        </w:r>
      </w:del>
      <w:r w:rsidRPr="00101EDE">
        <w:rPr>
          <w:rFonts w:cstheme="minorHAnsi"/>
          <w:sz w:val="24"/>
          <w:szCs w:val="24"/>
        </w:rPr>
        <w:t xml:space="preserve">s a collision between tendencies to action or </w:t>
      </w:r>
      <w:ins w:id="2636" w:author="Author">
        <w:r w:rsidR="006E4032">
          <w:rPr>
            <w:rFonts w:cstheme="minorHAnsi"/>
            <w:sz w:val="24"/>
            <w:szCs w:val="24"/>
          </w:rPr>
          <w:t xml:space="preserve">between </w:t>
        </w:r>
      </w:ins>
      <w:r w:rsidRPr="00101EDE">
        <w:rPr>
          <w:rFonts w:cstheme="minorHAnsi"/>
          <w:sz w:val="24"/>
          <w:szCs w:val="24"/>
        </w:rPr>
        <w:t>particular intentions</w:t>
      </w:r>
      <w:r w:rsidR="004963C9" w:rsidRPr="00101EDE">
        <w:rPr>
          <w:rFonts w:cstheme="minorHAnsi"/>
          <w:sz w:val="24"/>
          <w:szCs w:val="24"/>
        </w:rPr>
        <w:t xml:space="preserve"> (Luria, 1932, </w:t>
      </w:r>
      <w:del w:id="2637" w:author="Author">
        <w:r w:rsidR="004963C9" w:rsidRPr="00101EDE" w:rsidDel="00CB6781">
          <w:rPr>
            <w:rFonts w:cstheme="minorHAnsi"/>
            <w:sz w:val="24"/>
            <w:szCs w:val="24"/>
          </w:rPr>
          <w:delText xml:space="preserve">pp. </w:delText>
        </w:r>
      </w:del>
      <w:r w:rsidR="004963C9" w:rsidRPr="00101EDE">
        <w:rPr>
          <w:rFonts w:cstheme="minorHAnsi"/>
          <w:sz w:val="24"/>
          <w:szCs w:val="24"/>
        </w:rPr>
        <w:t>251</w:t>
      </w:r>
      <w:ins w:id="2638" w:author="Author">
        <w:r w:rsidR="00144232">
          <w:rPr>
            <w:rFonts w:cstheme="minorHAnsi"/>
            <w:sz w:val="24"/>
            <w:szCs w:val="24"/>
          </w:rPr>
          <w:t>–</w:t>
        </w:r>
      </w:ins>
      <w:del w:id="2639" w:author="Author">
        <w:r w:rsidR="004963C9" w:rsidRPr="00101EDE" w:rsidDel="00144232">
          <w:rPr>
            <w:rFonts w:cstheme="minorHAnsi"/>
            <w:sz w:val="24"/>
            <w:szCs w:val="24"/>
          </w:rPr>
          <w:delText>-</w:delText>
        </w:r>
      </w:del>
      <w:ins w:id="2640" w:author="Author">
        <w:r w:rsidR="00144232">
          <w:rPr>
            <w:rFonts w:cstheme="minorHAnsi"/>
            <w:sz w:val="24"/>
            <w:szCs w:val="24"/>
          </w:rPr>
          <w:t>25</w:t>
        </w:r>
      </w:ins>
      <w:r w:rsidR="004963C9" w:rsidRPr="00101EDE">
        <w:rPr>
          <w:rFonts w:cstheme="minorHAnsi"/>
          <w:sz w:val="24"/>
          <w:szCs w:val="24"/>
        </w:rPr>
        <w:t>2)</w:t>
      </w:r>
      <w:r w:rsidRPr="00101EDE">
        <w:rPr>
          <w:rFonts w:cstheme="minorHAnsi"/>
          <w:sz w:val="24"/>
          <w:szCs w:val="24"/>
        </w:rPr>
        <w:t>.</w:t>
      </w:r>
      <w:r w:rsidR="001E5D65" w:rsidRPr="00101EDE">
        <w:rPr>
          <w:rFonts w:cstheme="minorHAnsi"/>
          <w:sz w:val="24"/>
          <w:szCs w:val="24"/>
        </w:rPr>
        <w:t xml:space="preserve"> Using this concept, Luria constructed a series of experiments that, in his view, constitute</w:t>
      </w:r>
      <w:ins w:id="2641" w:author="Author">
        <w:r w:rsidR="00C917DC">
          <w:rPr>
            <w:rFonts w:cstheme="minorHAnsi"/>
            <w:sz w:val="24"/>
            <w:szCs w:val="24"/>
          </w:rPr>
          <w:t>d</w:t>
        </w:r>
      </w:ins>
      <w:r w:rsidR="001E5D65" w:rsidRPr="00101EDE">
        <w:rPr>
          <w:rFonts w:cstheme="minorHAnsi"/>
          <w:sz w:val="24"/>
          <w:szCs w:val="24"/>
        </w:rPr>
        <w:t xml:space="preserve"> an experimental model of conflict which </w:t>
      </w:r>
      <w:ins w:id="2642" w:author="Author">
        <w:r w:rsidR="00C93C9E">
          <w:rPr>
            <w:rFonts w:cstheme="minorHAnsi"/>
            <w:sz w:val="24"/>
            <w:szCs w:val="24"/>
          </w:rPr>
          <w:t xml:space="preserve">would </w:t>
        </w:r>
      </w:ins>
      <w:r w:rsidR="001E5D65" w:rsidRPr="00101EDE">
        <w:rPr>
          <w:rFonts w:cstheme="minorHAnsi"/>
          <w:sz w:val="24"/>
          <w:szCs w:val="24"/>
        </w:rPr>
        <w:t>elicit an affective reaction</w:t>
      </w:r>
      <w:r w:rsidR="0076771F" w:rsidRPr="00101EDE">
        <w:rPr>
          <w:rFonts w:cstheme="minorHAnsi"/>
          <w:sz w:val="24"/>
          <w:szCs w:val="24"/>
        </w:rPr>
        <w:t xml:space="preserve"> (Luria, 1930b; Luria, 1932, </w:t>
      </w:r>
      <w:del w:id="2643" w:author="Author">
        <w:r w:rsidR="0076771F" w:rsidRPr="00101EDE" w:rsidDel="00CB6781">
          <w:rPr>
            <w:rFonts w:cstheme="minorHAnsi"/>
            <w:sz w:val="24"/>
            <w:szCs w:val="24"/>
          </w:rPr>
          <w:delText xml:space="preserve">pp. </w:delText>
        </w:r>
      </w:del>
      <w:r w:rsidR="0076771F" w:rsidRPr="00101EDE">
        <w:rPr>
          <w:rFonts w:cstheme="minorHAnsi"/>
          <w:sz w:val="24"/>
          <w:szCs w:val="24"/>
        </w:rPr>
        <w:t>205</w:t>
      </w:r>
      <w:ins w:id="2644" w:author="Author">
        <w:r w:rsidR="00144232">
          <w:rPr>
            <w:rFonts w:cstheme="minorHAnsi"/>
            <w:sz w:val="24"/>
            <w:szCs w:val="24"/>
          </w:rPr>
          <w:t>–</w:t>
        </w:r>
      </w:ins>
      <w:del w:id="2645" w:author="Author">
        <w:r w:rsidR="0076771F" w:rsidRPr="00101EDE" w:rsidDel="00144232">
          <w:rPr>
            <w:rFonts w:cstheme="minorHAnsi"/>
            <w:sz w:val="24"/>
            <w:szCs w:val="24"/>
          </w:rPr>
          <w:delText>-</w:delText>
        </w:r>
      </w:del>
      <w:r w:rsidR="0076771F" w:rsidRPr="00101EDE">
        <w:rPr>
          <w:rFonts w:cstheme="minorHAnsi"/>
          <w:sz w:val="24"/>
          <w:szCs w:val="24"/>
        </w:rPr>
        <w:t>328)</w:t>
      </w:r>
      <w:r w:rsidR="001E5D65" w:rsidRPr="00101EDE">
        <w:rPr>
          <w:rFonts w:cstheme="minorHAnsi"/>
          <w:sz w:val="24"/>
          <w:szCs w:val="24"/>
        </w:rPr>
        <w:t xml:space="preserve">. The main idea </w:t>
      </w:r>
      <w:del w:id="2646" w:author="Author">
        <w:r w:rsidR="001E5D65" w:rsidRPr="00101EDE" w:rsidDel="00972AC7">
          <w:rPr>
            <w:rFonts w:cstheme="minorHAnsi"/>
            <w:sz w:val="24"/>
            <w:szCs w:val="24"/>
          </w:rPr>
          <w:delText xml:space="preserve">here </w:delText>
        </w:r>
      </w:del>
      <w:r w:rsidR="001E5D65" w:rsidRPr="00101EDE">
        <w:rPr>
          <w:rFonts w:cstheme="minorHAnsi"/>
          <w:sz w:val="24"/>
          <w:szCs w:val="24"/>
        </w:rPr>
        <w:t xml:space="preserve">was to create a task, using his associative-motor method, that would evoke contractionary tendencies in </w:t>
      </w:r>
      <w:ins w:id="2647" w:author="Author">
        <w:r w:rsidR="00972AC7">
          <w:rPr>
            <w:rFonts w:cstheme="minorHAnsi"/>
            <w:sz w:val="24"/>
            <w:szCs w:val="24"/>
          </w:rPr>
          <w:t xml:space="preserve">the </w:t>
        </w:r>
      </w:ins>
      <w:r w:rsidR="001E5D65" w:rsidRPr="00101EDE">
        <w:rPr>
          <w:rFonts w:cstheme="minorHAnsi"/>
          <w:sz w:val="24"/>
          <w:szCs w:val="24"/>
        </w:rPr>
        <w:t xml:space="preserve">subject's behavior. Another option, as in Tamara Dumbo's experiments, was to create a contradiction between a task and </w:t>
      </w:r>
      <w:ins w:id="2648" w:author="Author">
        <w:r w:rsidR="00972AC7">
          <w:rPr>
            <w:rFonts w:cstheme="minorHAnsi"/>
            <w:sz w:val="24"/>
            <w:szCs w:val="24"/>
          </w:rPr>
          <w:t xml:space="preserve">the </w:t>
        </w:r>
      </w:ins>
      <w:r w:rsidR="001E5D65" w:rsidRPr="00101EDE">
        <w:rPr>
          <w:rFonts w:cstheme="minorHAnsi"/>
          <w:sz w:val="24"/>
          <w:szCs w:val="24"/>
        </w:rPr>
        <w:t xml:space="preserve">subject's ability to perform it. </w:t>
      </w:r>
      <w:r w:rsidR="0076771F" w:rsidRPr="00101EDE">
        <w:rPr>
          <w:rFonts w:cstheme="minorHAnsi"/>
          <w:sz w:val="24"/>
          <w:szCs w:val="24"/>
        </w:rPr>
        <w:t>In both cases</w:t>
      </w:r>
      <w:ins w:id="2649" w:author="Author">
        <w:r w:rsidR="00972AC7">
          <w:rPr>
            <w:rFonts w:cstheme="minorHAnsi"/>
            <w:sz w:val="24"/>
            <w:szCs w:val="24"/>
          </w:rPr>
          <w:t>,</w:t>
        </w:r>
      </w:ins>
      <w:r w:rsidR="0076771F" w:rsidRPr="00101EDE">
        <w:rPr>
          <w:rFonts w:cstheme="minorHAnsi"/>
          <w:sz w:val="24"/>
          <w:szCs w:val="24"/>
        </w:rPr>
        <w:t xml:space="preserve"> </w:t>
      </w:r>
      <w:del w:id="2650" w:author="Author">
        <w:r w:rsidR="0076771F" w:rsidRPr="00101EDE" w:rsidDel="00972AC7">
          <w:rPr>
            <w:rFonts w:cstheme="minorHAnsi"/>
            <w:sz w:val="24"/>
            <w:szCs w:val="24"/>
          </w:rPr>
          <w:delText>"</w:delText>
        </w:r>
      </w:del>
      <w:r w:rsidR="0076771F" w:rsidRPr="00101EDE">
        <w:rPr>
          <w:rFonts w:cstheme="minorHAnsi"/>
          <w:sz w:val="24"/>
          <w:szCs w:val="24"/>
        </w:rPr>
        <w:t xml:space="preserve">a </w:t>
      </w:r>
      <w:ins w:id="2651" w:author="Author">
        <w:r w:rsidR="00972AC7">
          <w:rPr>
            <w:rFonts w:cstheme="minorHAnsi"/>
            <w:sz w:val="24"/>
            <w:szCs w:val="24"/>
          </w:rPr>
          <w:t>“</w:t>
        </w:r>
      </w:ins>
      <w:r w:rsidR="0076771F" w:rsidRPr="00101EDE">
        <w:rPr>
          <w:rFonts w:cstheme="minorHAnsi"/>
          <w:sz w:val="24"/>
          <w:szCs w:val="24"/>
        </w:rPr>
        <w:t xml:space="preserve">behavior" was </w:t>
      </w:r>
      <w:del w:id="2652" w:author="Author">
        <w:r w:rsidR="0076771F" w:rsidRPr="00101EDE" w:rsidDel="001C123A">
          <w:rPr>
            <w:rFonts w:cstheme="minorHAnsi"/>
            <w:sz w:val="24"/>
            <w:szCs w:val="24"/>
          </w:rPr>
          <w:delText xml:space="preserve">combined </w:delText>
        </w:r>
      </w:del>
      <w:ins w:id="2653" w:author="Author">
        <w:r w:rsidR="001C123A">
          <w:rPr>
            <w:rFonts w:cstheme="minorHAnsi"/>
            <w:sz w:val="24"/>
            <w:szCs w:val="24"/>
          </w:rPr>
          <w:t>incorporated into a</w:t>
        </w:r>
        <w:r w:rsidR="001C123A" w:rsidRPr="00101EDE">
          <w:rPr>
            <w:rFonts w:cstheme="minorHAnsi"/>
            <w:sz w:val="24"/>
            <w:szCs w:val="24"/>
          </w:rPr>
          <w:t xml:space="preserve"> </w:t>
        </w:r>
      </w:ins>
      <w:r w:rsidR="0076771F" w:rsidRPr="00101EDE">
        <w:rPr>
          <w:rFonts w:cstheme="minorHAnsi"/>
          <w:sz w:val="24"/>
          <w:szCs w:val="24"/>
        </w:rPr>
        <w:t>motor-associative experiment under different kind</w:t>
      </w:r>
      <w:ins w:id="2654" w:author="Author">
        <w:r w:rsidR="00972AC7">
          <w:rPr>
            <w:rFonts w:cstheme="minorHAnsi"/>
            <w:sz w:val="24"/>
            <w:szCs w:val="24"/>
          </w:rPr>
          <w:t>s</w:t>
        </w:r>
      </w:ins>
      <w:r w:rsidR="0076771F" w:rsidRPr="00101EDE">
        <w:rPr>
          <w:rFonts w:cstheme="minorHAnsi"/>
          <w:sz w:val="24"/>
          <w:szCs w:val="24"/>
        </w:rPr>
        <w:t xml:space="preserve"> of conditions and restrictions.  </w:t>
      </w:r>
    </w:p>
    <w:p w14:paraId="182B5417" w14:textId="7C37E535" w:rsidR="00176CA3" w:rsidRPr="00101EDE" w:rsidRDefault="00176CA3">
      <w:pPr>
        <w:bidi w:val="0"/>
        <w:spacing w:line="480" w:lineRule="auto"/>
        <w:ind w:firstLine="720"/>
        <w:jc w:val="both"/>
        <w:rPr>
          <w:rFonts w:cstheme="minorHAnsi"/>
          <w:sz w:val="24"/>
          <w:szCs w:val="24"/>
        </w:rPr>
        <w:pPrChange w:id="2655" w:author="Author">
          <w:pPr>
            <w:bidi w:val="0"/>
            <w:spacing w:line="480" w:lineRule="auto"/>
            <w:jc w:val="both"/>
          </w:pPr>
        </w:pPrChange>
      </w:pPr>
      <w:r w:rsidRPr="00101EDE">
        <w:rPr>
          <w:rFonts w:cstheme="minorHAnsi"/>
          <w:sz w:val="24"/>
          <w:szCs w:val="24"/>
        </w:rPr>
        <w:t>In all of these experiments</w:t>
      </w:r>
      <w:ins w:id="2656" w:author="Author">
        <w:r w:rsidR="00C52FE0">
          <w:rPr>
            <w:rFonts w:cstheme="minorHAnsi"/>
            <w:sz w:val="24"/>
            <w:szCs w:val="24"/>
          </w:rPr>
          <w:t>,</w:t>
        </w:r>
      </w:ins>
      <w:r w:rsidRPr="00101EDE">
        <w:rPr>
          <w:rFonts w:cstheme="minorHAnsi"/>
          <w:sz w:val="24"/>
          <w:szCs w:val="24"/>
        </w:rPr>
        <w:t xml:space="preserve"> the influence of Lewin's methodology </w:t>
      </w:r>
      <w:ins w:id="2657" w:author="Author">
        <w:r w:rsidR="00C52FE0">
          <w:rPr>
            <w:rFonts w:cstheme="minorHAnsi"/>
            <w:sz w:val="24"/>
            <w:szCs w:val="24"/>
          </w:rPr>
          <w:t>wa</w:t>
        </w:r>
      </w:ins>
      <w:del w:id="2658" w:author="Author">
        <w:r w:rsidRPr="00101EDE" w:rsidDel="00C52FE0">
          <w:rPr>
            <w:rFonts w:cstheme="minorHAnsi"/>
            <w:sz w:val="24"/>
            <w:szCs w:val="24"/>
          </w:rPr>
          <w:delText>i</w:delText>
        </w:r>
      </w:del>
      <w:r w:rsidRPr="00101EDE">
        <w:rPr>
          <w:rFonts w:cstheme="minorHAnsi"/>
          <w:sz w:val="24"/>
          <w:szCs w:val="24"/>
        </w:rPr>
        <w:t>s not only noticeable</w:t>
      </w:r>
      <w:ins w:id="2659" w:author="Author">
        <w:r w:rsidR="003303FB">
          <w:rPr>
            <w:rFonts w:cstheme="minorHAnsi"/>
            <w:sz w:val="24"/>
            <w:szCs w:val="24"/>
          </w:rPr>
          <w:t>,</w:t>
        </w:r>
      </w:ins>
      <w:r w:rsidRPr="00101EDE">
        <w:rPr>
          <w:rFonts w:cstheme="minorHAnsi"/>
          <w:sz w:val="24"/>
          <w:szCs w:val="24"/>
        </w:rPr>
        <w:t xml:space="preserve"> but also explicitly </w:t>
      </w:r>
      <w:ins w:id="2660" w:author="Author">
        <w:r w:rsidR="00144232">
          <w:rPr>
            <w:rFonts w:cstheme="minorHAnsi"/>
            <w:sz w:val="24"/>
            <w:szCs w:val="24"/>
          </w:rPr>
          <w:t>acknowledged</w:t>
        </w:r>
      </w:ins>
      <w:del w:id="2661" w:author="Author">
        <w:r w:rsidRPr="00101EDE" w:rsidDel="00144232">
          <w:rPr>
            <w:rFonts w:cstheme="minorHAnsi"/>
            <w:sz w:val="24"/>
            <w:szCs w:val="24"/>
          </w:rPr>
          <w:delText>stated</w:delText>
        </w:r>
      </w:del>
      <w:r w:rsidRPr="00101EDE">
        <w:rPr>
          <w:rFonts w:cstheme="minorHAnsi"/>
          <w:sz w:val="24"/>
          <w:szCs w:val="24"/>
        </w:rPr>
        <w:t xml:space="preserve">. </w:t>
      </w:r>
      <w:ins w:id="2662" w:author="Author">
        <w:r w:rsidR="006A1403">
          <w:rPr>
            <w:rFonts w:cstheme="minorHAnsi"/>
            <w:sz w:val="24"/>
            <w:szCs w:val="24"/>
          </w:rPr>
          <w:t>In fact, i</w:t>
        </w:r>
      </w:ins>
      <w:del w:id="2663" w:author="Author">
        <w:r w:rsidRPr="00101EDE" w:rsidDel="00144232">
          <w:rPr>
            <w:rFonts w:cstheme="minorHAnsi"/>
            <w:sz w:val="24"/>
            <w:szCs w:val="24"/>
          </w:rPr>
          <w:delText xml:space="preserve">Luria described </w:delText>
        </w:r>
      </w:del>
      <w:ins w:id="2664" w:author="Author">
        <w:r w:rsidR="00144232" w:rsidRPr="00101EDE">
          <w:rPr>
            <w:rFonts w:cstheme="minorHAnsi"/>
            <w:sz w:val="24"/>
            <w:szCs w:val="24"/>
          </w:rPr>
          <w:t xml:space="preserve">n all </w:t>
        </w:r>
        <w:r w:rsidR="00144232">
          <w:rPr>
            <w:rFonts w:cstheme="minorHAnsi"/>
            <w:sz w:val="24"/>
            <w:szCs w:val="24"/>
          </w:rPr>
          <w:t xml:space="preserve">of </w:t>
        </w:r>
        <w:r w:rsidR="00144232" w:rsidRPr="00101EDE">
          <w:rPr>
            <w:rFonts w:cstheme="minorHAnsi"/>
            <w:sz w:val="24"/>
            <w:szCs w:val="24"/>
          </w:rPr>
          <w:t>his explicit references</w:t>
        </w:r>
        <w:r w:rsidR="00144232">
          <w:rPr>
            <w:rFonts w:cstheme="minorHAnsi"/>
            <w:sz w:val="24"/>
            <w:szCs w:val="24"/>
          </w:rPr>
          <w:t xml:space="preserve"> to </w:t>
        </w:r>
      </w:ins>
      <w:r w:rsidRPr="00101EDE">
        <w:rPr>
          <w:rFonts w:cstheme="minorHAnsi"/>
          <w:sz w:val="24"/>
          <w:szCs w:val="24"/>
        </w:rPr>
        <w:t xml:space="preserve">Lewin's approach, </w:t>
      </w:r>
      <w:del w:id="2665" w:author="Author">
        <w:r w:rsidRPr="00101EDE" w:rsidDel="00144232">
          <w:rPr>
            <w:rFonts w:cstheme="minorHAnsi"/>
            <w:sz w:val="24"/>
            <w:szCs w:val="24"/>
          </w:rPr>
          <w:delText xml:space="preserve">in all </w:delText>
        </w:r>
      </w:del>
      <w:ins w:id="2666" w:author="Author">
        <w:del w:id="2667" w:author="Author">
          <w:r w:rsidR="004E07EC" w:rsidDel="00144232">
            <w:rPr>
              <w:rFonts w:cstheme="minorHAnsi"/>
              <w:sz w:val="24"/>
              <w:szCs w:val="24"/>
            </w:rPr>
            <w:delText xml:space="preserve">of </w:delText>
          </w:r>
        </w:del>
      </w:ins>
      <w:del w:id="2668" w:author="Author">
        <w:r w:rsidRPr="00101EDE" w:rsidDel="00144232">
          <w:rPr>
            <w:rFonts w:cstheme="minorHAnsi"/>
            <w:sz w:val="24"/>
            <w:szCs w:val="24"/>
          </w:rPr>
          <w:delText>his explicit references</w:delText>
        </w:r>
      </w:del>
      <w:ins w:id="2669" w:author="Author">
        <w:del w:id="2670" w:author="Author">
          <w:r w:rsidR="000A03B3" w:rsidDel="00144232">
            <w:rPr>
              <w:rFonts w:cstheme="minorHAnsi"/>
              <w:sz w:val="24"/>
              <w:szCs w:val="24"/>
            </w:rPr>
            <w:delText xml:space="preserve"> to </w:delText>
          </w:r>
        </w:del>
        <w:r w:rsidR="00144232" w:rsidRPr="00101EDE">
          <w:rPr>
            <w:rFonts w:cstheme="minorHAnsi"/>
            <w:sz w:val="24"/>
            <w:szCs w:val="24"/>
          </w:rPr>
          <w:t xml:space="preserve">Luria described </w:t>
        </w:r>
        <w:r w:rsidR="000A03B3">
          <w:rPr>
            <w:rFonts w:cstheme="minorHAnsi"/>
            <w:sz w:val="24"/>
            <w:szCs w:val="24"/>
          </w:rPr>
          <w:t>it</w:t>
        </w:r>
      </w:ins>
      <w:del w:id="2671" w:author="Author">
        <w:r w:rsidRPr="00101EDE" w:rsidDel="00144232">
          <w:rPr>
            <w:rFonts w:cstheme="minorHAnsi"/>
            <w:sz w:val="24"/>
            <w:szCs w:val="24"/>
          </w:rPr>
          <w:delText>,</w:delText>
        </w:r>
      </w:del>
      <w:r w:rsidRPr="00101EDE">
        <w:rPr>
          <w:rFonts w:cstheme="minorHAnsi"/>
          <w:sz w:val="24"/>
          <w:szCs w:val="24"/>
        </w:rPr>
        <w:t xml:space="preserve"> as close to ideal in terms of </w:t>
      </w:r>
      <w:del w:id="2672" w:author="Author">
        <w:r w:rsidRPr="00101EDE" w:rsidDel="003531E8">
          <w:rPr>
            <w:rFonts w:cstheme="minorHAnsi"/>
            <w:sz w:val="24"/>
            <w:szCs w:val="24"/>
          </w:rPr>
          <w:delText xml:space="preserve">the </w:delText>
        </w:r>
      </w:del>
      <w:ins w:id="2673" w:author="Author">
        <w:r w:rsidR="003531E8">
          <w:rPr>
            <w:rFonts w:cstheme="minorHAnsi"/>
            <w:sz w:val="24"/>
            <w:szCs w:val="24"/>
          </w:rPr>
          <w:t xml:space="preserve">conducting </w:t>
        </w:r>
      </w:ins>
      <w:del w:id="2674" w:author="Author">
        <w:r w:rsidRPr="00101EDE" w:rsidDel="003531E8">
          <w:rPr>
            <w:rFonts w:cstheme="minorHAnsi"/>
            <w:sz w:val="24"/>
            <w:szCs w:val="24"/>
          </w:rPr>
          <w:delText xml:space="preserve">desired </w:delText>
        </w:r>
      </w:del>
      <w:r w:rsidRPr="00101EDE">
        <w:rPr>
          <w:rFonts w:cstheme="minorHAnsi"/>
          <w:sz w:val="24"/>
          <w:szCs w:val="24"/>
        </w:rPr>
        <w:t xml:space="preserve">experimental work in psychology. </w:t>
      </w:r>
      <w:del w:id="2675" w:author="Author">
        <w:r w:rsidRPr="00101EDE" w:rsidDel="00FE770A">
          <w:rPr>
            <w:rFonts w:cstheme="minorHAnsi"/>
            <w:sz w:val="24"/>
            <w:szCs w:val="24"/>
          </w:rPr>
          <w:delText xml:space="preserve">This </w:delText>
        </w:r>
      </w:del>
      <w:ins w:id="2676" w:author="Author">
        <w:r w:rsidR="00FE770A">
          <w:rPr>
            <w:rFonts w:cstheme="minorHAnsi"/>
            <w:sz w:val="24"/>
            <w:szCs w:val="24"/>
          </w:rPr>
          <w:t>Lewin’s</w:t>
        </w:r>
        <w:r w:rsidR="00FE770A" w:rsidRPr="00101EDE">
          <w:rPr>
            <w:rFonts w:cstheme="minorHAnsi"/>
            <w:sz w:val="24"/>
            <w:szCs w:val="24"/>
          </w:rPr>
          <w:t xml:space="preserve"> </w:t>
        </w:r>
      </w:ins>
      <w:r w:rsidRPr="00101EDE">
        <w:rPr>
          <w:rFonts w:cstheme="minorHAnsi"/>
          <w:sz w:val="24"/>
          <w:szCs w:val="24"/>
        </w:rPr>
        <w:t xml:space="preserve">impact </w:t>
      </w:r>
      <w:del w:id="2677" w:author="Author">
        <w:r w:rsidRPr="00101EDE" w:rsidDel="00FE770A">
          <w:rPr>
            <w:rFonts w:cstheme="minorHAnsi"/>
            <w:sz w:val="24"/>
            <w:szCs w:val="24"/>
          </w:rPr>
          <w:delText>of Lewin</w:delText>
        </w:r>
      </w:del>
      <w:ins w:id="2678" w:author="Author">
        <w:r w:rsidR="00FE770A">
          <w:rPr>
            <w:rFonts w:cstheme="minorHAnsi"/>
            <w:sz w:val="24"/>
            <w:szCs w:val="24"/>
          </w:rPr>
          <w:t>on Luria</w:t>
        </w:r>
      </w:ins>
      <w:r w:rsidRPr="00101EDE">
        <w:rPr>
          <w:rFonts w:cstheme="minorHAnsi"/>
          <w:sz w:val="24"/>
          <w:szCs w:val="24"/>
        </w:rPr>
        <w:t xml:space="preserve">, along with </w:t>
      </w:r>
      <w:del w:id="2679" w:author="Author">
        <w:r w:rsidRPr="00101EDE" w:rsidDel="00FE770A">
          <w:rPr>
            <w:rFonts w:cstheme="minorHAnsi"/>
            <w:sz w:val="24"/>
            <w:szCs w:val="24"/>
          </w:rPr>
          <w:delText xml:space="preserve">the </w:delText>
        </w:r>
      </w:del>
      <w:ins w:id="2680" w:author="Author">
        <w:r w:rsidR="00FE770A">
          <w:rPr>
            <w:rFonts w:cstheme="minorHAnsi"/>
            <w:sz w:val="24"/>
            <w:szCs w:val="24"/>
          </w:rPr>
          <w:t>Luria’s</w:t>
        </w:r>
        <w:r w:rsidR="00FE770A" w:rsidRPr="00101EDE">
          <w:rPr>
            <w:rFonts w:cstheme="minorHAnsi"/>
            <w:sz w:val="24"/>
            <w:szCs w:val="24"/>
          </w:rPr>
          <w:t xml:space="preserve"> </w:t>
        </w:r>
      </w:ins>
      <w:r w:rsidRPr="00101EDE">
        <w:rPr>
          <w:rFonts w:cstheme="minorHAnsi"/>
          <w:sz w:val="24"/>
          <w:szCs w:val="24"/>
        </w:rPr>
        <w:t xml:space="preserve">adoption of </w:t>
      </w:r>
      <w:ins w:id="2681" w:author="Author">
        <w:r w:rsidR="00FE770A">
          <w:rPr>
            <w:rFonts w:cstheme="minorHAnsi"/>
            <w:sz w:val="24"/>
            <w:szCs w:val="24"/>
          </w:rPr>
          <w:t>“</w:t>
        </w:r>
      </w:ins>
      <w:del w:id="2682" w:author="Author">
        <w:r w:rsidRPr="00101EDE" w:rsidDel="00FE770A">
          <w:rPr>
            <w:rFonts w:cstheme="minorHAnsi"/>
            <w:sz w:val="24"/>
            <w:szCs w:val="24"/>
          </w:rPr>
          <w:delText>'</w:delText>
        </w:r>
      </w:del>
      <w:r w:rsidRPr="00101EDE">
        <w:rPr>
          <w:rFonts w:cstheme="minorHAnsi"/>
          <w:sz w:val="24"/>
          <w:szCs w:val="24"/>
        </w:rPr>
        <w:t>organization</w:t>
      </w:r>
      <w:ins w:id="2683" w:author="Author">
        <w:r w:rsidR="00FE770A">
          <w:rPr>
            <w:rFonts w:cstheme="minorHAnsi"/>
            <w:sz w:val="24"/>
            <w:szCs w:val="24"/>
          </w:rPr>
          <w:t>”</w:t>
        </w:r>
      </w:ins>
      <w:del w:id="2684" w:author="Author">
        <w:r w:rsidRPr="00101EDE" w:rsidDel="00FE770A">
          <w:rPr>
            <w:rFonts w:cstheme="minorHAnsi"/>
            <w:sz w:val="24"/>
            <w:szCs w:val="24"/>
          </w:rPr>
          <w:delText>'</w:delText>
        </w:r>
      </w:del>
      <w:r w:rsidRPr="00101EDE">
        <w:rPr>
          <w:rFonts w:cstheme="minorHAnsi"/>
          <w:sz w:val="24"/>
          <w:szCs w:val="24"/>
        </w:rPr>
        <w:t xml:space="preserve"> as a key concept</w:t>
      </w:r>
      <w:ins w:id="2685" w:author="Author">
        <w:r w:rsidR="00FE770A">
          <w:rPr>
            <w:rFonts w:cstheme="minorHAnsi"/>
            <w:sz w:val="24"/>
            <w:szCs w:val="24"/>
          </w:rPr>
          <w:t xml:space="preserve"> in psychology</w:t>
        </w:r>
      </w:ins>
      <w:r w:rsidR="006958D3" w:rsidRPr="00101EDE">
        <w:rPr>
          <w:rFonts w:cstheme="minorHAnsi"/>
          <w:sz w:val="24"/>
          <w:szCs w:val="24"/>
        </w:rPr>
        <w:t xml:space="preserve"> (Luria, 1932,</w:t>
      </w:r>
      <w:del w:id="2686" w:author="Author">
        <w:r w:rsidR="006958D3" w:rsidRPr="00101EDE" w:rsidDel="006C7994">
          <w:rPr>
            <w:rFonts w:cstheme="minorHAnsi"/>
            <w:sz w:val="24"/>
            <w:szCs w:val="24"/>
          </w:rPr>
          <w:delText xml:space="preserve"> pp.</w:delText>
        </w:r>
      </w:del>
      <w:r w:rsidR="006958D3" w:rsidRPr="00101EDE">
        <w:rPr>
          <w:rFonts w:cstheme="minorHAnsi"/>
          <w:sz w:val="24"/>
          <w:szCs w:val="24"/>
        </w:rPr>
        <w:t xml:space="preserve"> 3</w:t>
      </w:r>
      <w:del w:id="2687" w:author="Author">
        <w:r w:rsidR="006958D3" w:rsidRPr="00101EDE" w:rsidDel="006C7994">
          <w:rPr>
            <w:rFonts w:cstheme="minorHAnsi"/>
            <w:sz w:val="24"/>
            <w:szCs w:val="24"/>
          </w:rPr>
          <w:delText>-</w:delText>
        </w:r>
      </w:del>
      <w:ins w:id="2688" w:author="Author">
        <w:r w:rsidR="006C7994">
          <w:rPr>
            <w:rFonts w:cstheme="minorHAnsi"/>
            <w:sz w:val="24"/>
            <w:szCs w:val="24"/>
          </w:rPr>
          <w:t>–</w:t>
        </w:r>
      </w:ins>
      <w:r w:rsidR="006958D3" w:rsidRPr="00101EDE">
        <w:rPr>
          <w:rFonts w:cstheme="minorHAnsi"/>
          <w:sz w:val="24"/>
          <w:szCs w:val="24"/>
        </w:rPr>
        <w:t>39)</w:t>
      </w:r>
      <w:ins w:id="2689" w:author="Author">
        <w:r w:rsidR="00FE770A">
          <w:rPr>
            <w:rFonts w:cstheme="minorHAnsi"/>
            <w:sz w:val="24"/>
            <w:szCs w:val="24"/>
          </w:rPr>
          <w:t>,</w:t>
        </w:r>
      </w:ins>
      <w:r w:rsidRPr="00101EDE">
        <w:rPr>
          <w:rFonts w:cstheme="minorHAnsi"/>
          <w:sz w:val="24"/>
          <w:szCs w:val="24"/>
        </w:rPr>
        <w:t xml:space="preserve"> </w:t>
      </w:r>
      <w:del w:id="2690" w:author="Author">
        <w:r w:rsidRPr="00101EDE" w:rsidDel="00FE770A">
          <w:rPr>
            <w:rFonts w:cstheme="minorHAnsi"/>
            <w:sz w:val="24"/>
            <w:szCs w:val="24"/>
          </w:rPr>
          <w:delText xml:space="preserve">and </w:delText>
        </w:r>
      </w:del>
      <w:ins w:id="2691" w:author="Author">
        <w:r w:rsidR="00FE770A">
          <w:rPr>
            <w:rFonts w:cstheme="minorHAnsi"/>
            <w:sz w:val="24"/>
            <w:szCs w:val="24"/>
          </w:rPr>
          <w:t>as well as</w:t>
        </w:r>
        <w:r w:rsidR="00FE770A" w:rsidRPr="00101EDE">
          <w:rPr>
            <w:rFonts w:cstheme="minorHAnsi"/>
            <w:sz w:val="24"/>
            <w:szCs w:val="24"/>
          </w:rPr>
          <w:t xml:space="preserve"> </w:t>
        </w:r>
      </w:ins>
      <w:r w:rsidRPr="00101EDE">
        <w:rPr>
          <w:rFonts w:cstheme="minorHAnsi"/>
          <w:sz w:val="24"/>
          <w:szCs w:val="24"/>
        </w:rPr>
        <w:t>the search for whole structures in the associative-motor experiment, mark</w:t>
      </w:r>
      <w:ins w:id="2692" w:author="Author">
        <w:r w:rsidR="00FE770A">
          <w:rPr>
            <w:rFonts w:cstheme="minorHAnsi"/>
            <w:sz w:val="24"/>
            <w:szCs w:val="24"/>
          </w:rPr>
          <w:t>ed</w:t>
        </w:r>
      </w:ins>
      <w:r w:rsidRPr="00101EDE">
        <w:rPr>
          <w:rFonts w:cstheme="minorHAnsi"/>
          <w:sz w:val="24"/>
          <w:szCs w:val="24"/>
        </w:rPr>
        <w:t xml:space="preserve"> Luria's recognition of Gestalt psychology as the most appropriate model for psychological research.</w:t>
      </w:r>
    </w:p>
    <w:p w14:paraId="38FDDFEC" w14:textId="77777777" w:rsidR="00176CA3" w:rsidRPr="00101EDE" w:rsidRDefault="00176CA3" w:rsidP="001156BA">
      <w:pPr>
        <w:bidi w:val="0"/>
        <w:spacing w:line="480" w:lineRule="auto"/>
        <w:jc w:val="both"/>
        <w:rPr>
          <w:rFonts w:cstheme="minorHAnsi"/>
          <w:sz w:val="24"/>
          <w:szCs w:val="24"/>
        </w:rPr>
      </w:pPr>
    </w:p>
    <w:p w14:paraId="698F65C3" w14:textId="61FAE2A1" w:rsidR="00C84EE4" w:rsidRPr="00101EDE" w:rsidRDefault="00C84EE4" w:rsidP="001156BA">
      <w:pPr>
        <w:bidi w:val="0"/>
        <w:spacing w:line="480" w:lineRule="auto"/>
        <w:jc w:val="both"/>
        <w:rPr>
          <w:rFonts w:cstheme="minorHAnsi"/>
          <w:b/>
          <w:bCs/>
          <w:sz w:val="24"/>
          <w:szCs w:val="24"/>
        </w:rPr>
      </w:pPr>
      <w:r w:rsidRPr="00101EDE">
        <w:rPr>
          <w:rFonts w:cstheme="minorHAnsi"/>
          <w:b/>
          <w:bCs/>
          <w:sz w:val="24"/>
          <w:szCs w:val="24"/>
        </w:rPr>
        <w:t>Heights Psychology</w:t>
      </w:r>
      <w:del w:id="2693" w:author="Author">
        <w:r w:rsidRPr="00101EDE" w:rsidDel="006A1403">
          <w:rPr>
            <w:rFonts w:cstheme="minorHAnsi"/>
            <w:b/>
            <w:bCs/>
            <w:sz w:val="24"/>
            <w:szCs w:val="24"/>
          </w:rPr>
          <w:delText>:</w:delText>
        </w:r>
      </w:del>
      <w:ins w:id="2694" w:author="Author">
        <w:r w:rsidR="006A1403">
          <w:rPr>
            <w:rFonts w:cstheme="minorHAnsi"/>
            <w:b/>
            <w:bCs/>
            <w:sz w:val="24"/>
            <w:szCs w:val="24"/>
          </w:rPr>
          <w:t xml:space="preserve"> —</w:t>
        </w:r>
      </w:ins>
      <w:r w:rsidRPr="00101EDE">
        <w:rPr>
          <w:rFonts w:cstheme="minorHAnsi"/>
          <w:b/>
          <w:bCs/>
          <w:sz w:val="24"/>
          <w:szCs w:val="24"/>
        </w:rPr>
        <w:t xml:space="preserve"> Society, Culture and Brain</w:t>
      </w:r>
    </w:p>
    <w:p w14:paraId="67B8CF12" w14:textId="39042778" w:rsidR="00594558" w:rsidRPr="00101EDE" w:rsidRDefault="00594558" w:rsidP="001156BA">
      <w:pPr>
        <w:bidi w:val="0"/>
        <w:spacing w:line="480" w:lineRule="auto"/>
        <w:jc w:val="both"/>
        <w:rPr>
          <w:rFonts w:cstheme="minorHAnsi"/>
          <w:sz w:val="24"/>
          <w:szCs w:val="24"/>
        </w:rPr>
      </w:pPr>
      <w:del w:id="2695" w:author="Author">
        <w:r w:rsidRPr="00101EDE" w:rsidDel="008D3013">
          <w:rPr>
            <w:rFonts w:cstheme="minorHAnsi"/>
            <w:sz w:val="24"/>
            <w:szCs w:val="24"/>
          </w:rPr>
          <w:delText>After all that</w:delText>
        </w:r>
      </w:del>
      <w:ins w:id="2696" w:author="Author">
        <w:r w:rsidR="008D3013">
          <w:rPr>
            <w:rFonts w:cstheme="minorHAnsi"/>
            <w:sz w:val="24"/>
            <w:szCs w:val="24"/>
          </w:rPr>
          <w:t xml:space="preserve">In light of all </w:t>
        </w:r>
        <w:r w:rsidR="00144232">
          <w:rPr>
            <w:rFonts w:cstheme="minorHAnsi"/>
            <w:sz w:val="24"/>
            <w:szCs w:val="24"/>
          </w:rPr>
          <w:t>the forgoing</w:t>
        </w:r>
        <w:del w:id="2697" w:author="Author">
          <w:r w:rsidR="008D3013" w:rsidDel="00144232">
            <w:rPr>
              <w:rFonts w:cstheme="minorHAnsi"/>
              <w:sz w:val="24"/>
              <w:szCs w:val="24"/>
            </w:rPr>
            <w:delText>that</w:delText>
          </w:r>
        </w:del>
      </w:ins>
      <w:del w:id="2698" w:author="Author">
        <w:r w:rsidRPr="00101EDE" w:rsidDel="00144232">
          <w:rPr>
            <w:rFonts w:cstheme="minorHAnsi"/>
            <w:sz w:val="24"/>
            <w:szCs w:val="24"/>
          </w:rPr>
          <w:delText xml:space="preserve"> has been said</w:delText>
        </w:r>
      </w:del>
      <w:ins w:id="2699" w:author="Author">
        <w:del w:id="2700" w:author="Author">
          <w:r w:rsidR="008D3013" w:rsidDel="00144232">
            <w:rPr>
              <w:rFonts w:cstheme="minorHAnsi"/>
              <w:sz w:val="24"/>
              <w:szCs w:val="24"/>
            </w:rPr>
            <w:delText>stated thus far</w:delText>
          </w:r>
        </w:del>
      </w:ins>
      <w:r w:rsidRPr="00101EDE">
        <w:rPr>
          <w:rFonts w:cstheme="minorHAnsi"/>
          <w:sz w:val="24"/>
          <w:szCs w:val="24"/>
        </w:rPr>
        <w:t xml:space="preserve">, </w:t>
      </w:r>
      <w:ins w:id="2701" w:author="Author">
        <w:r w:rsidR="00144232">
          <w:rPr>
            <w:rFonts w:cstheme="minorHAnsi"/>
            <w:sz w:val="24"/>
            <w:szCs w:val="24"/>
          </w:rPr>
          <w:t>it may be asked</w:t>
        </w:r>
        <w:r w:rsidR="006A1403">
          <w:rPr>
            <w:rFonts w:cstheme="minorHAnsi"/>
            <w:sz w:val="24"/>
            <w:szCs w:val="24"/>
          </w:rPr>
          <w:t xml:space="preserve"> </w:t>
        </w:r>
      </w:ins>
      <w:del w:id="2702" w:author="Author">
        <w:r w:rsidRPr="00101EDE" w:rsidDel="00144232">
          <w:rPr>
            <w:rFonts w:cstheme="minorHAnsi"/>
            <w:sz w:val="24"/>
            <w:szCs w:val="24"/>
          </w:rPr>
          <w:delText xml:space="preserve">one can </w:delText>
        </w:r>
      </w:del>
      <w:ins w:id="2703" w:author="Author">
        <w:del w:id="2704" w:author="Author">
          <w:r w:rsidR="00AF2DC6" w:rsidDel="00144232">
            <w:rPr>
              <w:rFonts w:cstheme="minorHAnsi"/>
              <w:sz w:val="24"/>
              <w:szCs w:val="24"/>
            </w:rPr>
            <w:delText>may</w:delText>
          </w:r>
          <w:r w:rsidR="00AF2DC6" w:rsidRPr="00101EDE" w:rsidDel="00144232">
            <w:rPr>
              <w:rFonts w:cstheme="minorHAnsi"/>
              <w:sz w:val="24"/>
              <w:szCs w:val="24"/>
            </w:rPr>
            <w:delText xml:space="preserve"> </w:delText>
          </w:r>
        </w:del>
      </w:ins>
      <w:del w:id="2705" w:author="Author">
        <w:r w:rsidRPr="00101EDE" w:rsidDel="00144232">
          <w:rPr>
            <w:rFonts w:cstheme="minorHAnsi"/>
            <w:sz w:val="24"/>
            <w:szCs w:val="24"/>
          </w:rPr>
          <w:delText>try to answer</w:delText>
        </w:r>
      </w:del>
      <w:ins w:id="2706" w:author="Author">
        <w:del w:id="2707" w:author="Author">
          <w:r w:rsidR="003863E8" w:rsidDel="00144232">
            <w:rPr>
              <w:rFonts w:cstheme="minorHAnsi"/>
              <w:sz w:val="24"/>
              <w:szCs w:val="24"/>
            </w:rPr>
            <w:delText>wonder</w:delText>
          </w:r>
        </w:del>
      </w:ins>
      <w:del w:id="2708" w:author="Author">
        <w:r w:rsidRPr="00101EDE" w:rsidDel="00144232">
          <w:rPr>
            <w:rFonts w:cstheme="minorHAnsi"/>
            <w:sz w:val="24"/>
            <w:szCs w:val="24"/>
          </w:rPr>
          <w:delText xml:space="preserve"> the </w:delText>
        </w:r>
        <w:r w:rsidRPr="00101EDE" w:rsidDel="005B26FD">
          <w:rPr>
            <w:rFonts w:cstheme="minorHAnsi"/>
            <w:sz w:val="24"/>
            <w:szCs w:val="24"/>
          </w:rPr>
          <w:delText xml:space="preserve">question </w:delText>
        </w:r>
      </w:del>
      <w:r w:rsidRPr="00101EDE">
        <w:rPr>
          <w:rFonts w:cstheme="minorHAnsi"/>
          <w:sz w:val="24"/>
          <w:szCs w:val="24"/>
        </w:rPr>
        <w:t>whether Luria was a (crypto-)Freudian</w:t>
      </w:r>
      <w:ins w:id="2709" w:author="Author">
        <w:r w:rsidR="005B26FD">
          <w:rPr>
            <w:rFonts w:cstheme="minorHAnsi"/>
            <w:sz w:val="24"/>
            <w:szCs w:val="24"/>
          </w:rPr>
          <w:t>.</w:t>
        </w:r>
      </w:ins>
      <w:del w:id="2710" w:author="Author">
        <w:r w:rsidRPr="00101EDE" w:rsidDel="005B26FD">
          <w:rPr>
            <w:rFonts w:cstheme="minorHAnsi"/>
            <w:sz w:val="24"/>
            <w:szCs w:val="24"/>
          </w:rPr>
          <w:delText>?</w:delText>
        </w:r>
        <w:r w:rsidRPr="00101EDE" w:rsidDel="005E2A97">
          <w:rPr>
            <w:rFonts w:cstheme="minorHAnsi"/>
            <w:sz w:val="24"/>
            <w:szCs w:val="24"/>
          </w:rPr>
          <w:delText xml:space="preserve"> We have seen that</w:delText>
        </w:r>
      </w:del>
      <w:r w:rsidRPr="00101EDE">
        <w:rPr>
          <w:rFonts w:cstheme="minorHAnsi"/>
          <w:sz w:val="24"/>
          <w:szCs w:val="24"/>
        </w:rPr>
        <w:t xml:space="preserve"> </w:t>
      </w:r>
      <w:ins w:id="2711" w:author="Author">
        <w:r w:rsidR="005E2A97">
          <w:rPr>
            <w:rFonts w:cstheme="minorHAnsi"/>
            <w:sz w:val="24"/>
            <w:szCs w:val="24"/>
          </w:rPr>
          <w:t>F</w:t>
        </w:r>
      </w:ins>
      <w:del w:id="2712" w:author="Author">
        <w:r w:rsidRPr="00101EDE" w:rsidDel="005E2A97">
          <w:rPr>
            <w:rFonts w:cstheme="minorHAnsi"/>
            <w:sz w:val="24"/>
            <w:szCs w:val="24"/>
          </w:rPr>
          <w:delText>f</w:delText>
        </w:r>
      </w:del>
      <w:r w:rsidRPr="00101EDE">
        <w:rPr>
          <w:rFonts w:cstheme="minorHAnsi"/>
          <w:sz w:val="24"/>
          <w:szCs w:val="24"/>
        </w:rPr>
        <w:t>rom the outset</w:t>
      </w:r>
      <w:ins w:id="2713" w:author="Author">
        <w:r w:rsidR="00AF2DC6">
          <w:rPr>
            <w:rFonts w:cstheme="minorHAnsi"/>
            <w:sz w:val="24"/>
            <w:szCs w:val="24"/>
          </w:rPr>
          <w:t>,</w:t>
        </w:r>
      </w:ins>
      <w:r w:rsidRPr="00101EDE">
        <w:rPr>
          <w:rFonts w:cstheme="minorHAnsi"/>
          <w:sz w:val="24"/>
          <w:szCs w:val="24"/>
        </w:rPr>
        <w:t xml:space="preserve"> Luria's use of psychoanalysis was limited and heterodoxic. </w:t>
      </w:r>
      <w:del w:id="2714" w:author="Author">
        <w:r w:rsidRPr="00101EDE" w:rsidDel="00AF2DC6">
          <w:rPr>
            <w:rFonts w:cstheme="minorHAnsi"/>
            <w:sz w:val="24"/>
            <w:szCs w:val="24"/>
          </w:rPr>
          <w:delText>Also</w:delText>
        </w:r>
      </w:del>
      <w:ins w:id="2715" w:author="Author">
        <w:r w:rsidR="00AF2DC6">
          <w:rPr>
            <w:rFonts w:cstheme="minorHAnsi"/>
            <w:sz w:val="24"/>
            <w:szCs w:val="24"/>
          </w:rPr>
          <w:t>Further</w:t>
        </w:r>
        <w:r w:rsidR="006A1403">
          <w:rPr>
            <w:rFonts w:cstheme="minorHAnsi"/>
            <w:sz w:val="24"/>
            <w:szCs w:val="24"/>
          </w:rPr>
          <w:t>more</w:t>
        </w:r>
      </w:ins>
      <w:r w:rsidRPr="00101EDE">
        <w:rPr>
          <w:rFonts w:cstheme="minorHAnsi"/>
          <w:sz w:val="24"/>
          <w:szCs w:val="24"/>
        </w:rPr>
        <w:t xml:space="preserve">, his departure from the psychoanalytic conceptualization was complex and did not stem </w:t>
      </w:r>
      <w:del w:id="2716" w:author="Author">
        <w:r w:rsidRPr="00101EDE" w:rsidDel="006A2321">
          <w:rPr>
            <w:rFonts w:cstheme="minorHAnsi"/>
            <w:sz w:val="24"/>
            <w:szCs w:val="24"/>
          </w:rPr>
          <w:delText xml:space="preserve">only </w:delText>
        </w:r>
      </w:del>
      <w:ins w:id="2717" w:author="Author">
        <w:r w:rsidR="006A2321">
          <w:rPr>
            <w:rFonts w:cstheme="minorHAnsi"/>
            <w:sz w:val="24"/>
            <w:szCs w:val="24"/>
          </w:rPr>
          <w:t>solely</w:t>
        </w:r>
        <w:r w:rsidR="006A2321" w:rsidRPr="00101EDE">
          <w:rPr>
            <w:rFonts w:cstheme="minorHAnsi"/>
            <w:sz w:val="24"/>
            <w:szCs w:val="24"/>
          </w:rPr>
          <w:t xml:space="preserve"> </w:t>
        </w:r>
      </w:ins>
      <w:r w:rsidRPr="00101EDE">
        <w:rPr>
          <w:rFonts w:cstheme="minorHAnsi"/>
          <w:sz w:val="24"/>
          <w:szCs w:val="24"/>
        </w:rPr>
        <w:t xml:space="preserve">from </w:t>
      </w:r>
      <w:del w:id="2718" w:author="Author">
        <w:r w:rsidRPr="00101EDE" w:rsidDel="006A2321">
          <w:rPr>
            <w:rFonts w:cstheme="minorHAnsi"/>
            <w:sz w:val="24"/>
            <w:szCs w:val="24"/>
          </w:rPr>
          <w:delText xml:space="preserve">some </w:delText>
        </w:r>
      </w:del>
      <w:ins w:id="2719" w:author="Author">
        <w:r w:rsidR="006A2321">
          <w:rPr>
            <w:rFonts w:cstheme="minorHAnsi"/>
            <w:sz w:val="24"/>
            <w:szCs w:val="24"/>
          </w:rPr>
          <w:t>external</w:t>
        </w:r>
        <w:r w:rsidR="006A2321" w:rsidRPr="00101EDE">
          <w:rPr>
            <w:rFonts w:cstheme="minorHAnsi"/>
            <w:sz w:val="24"/>
            <w:szCs w:val="24"/>
          </w:rPr>
          <w:t xml:space="preserve"> </w:t>
        </w:r>
      </w:ins>
      <w:r w:rsidRPr="00101EDE">
        <w:rPr>
          <w:rFonts w:cstheme="minorHAnsi"/>
          <w:sz w:val="24"/>
          <w:szCs w:val="24"/>
        </w:rPr>
        <w:t>pressure</w:t>
      </w:r>
      <w:ins w:id="2720" w:author="Author">
        <w:r w:rsidR="006A2321">
          <w:rPr>
            <w:rFonts w:cstheme="minorHAnsi"/>
            <w:sz w:val="24"/>
            <w:szCs w:val="24"/>
          </w:rPr>
          <w:t>s</w:t>
        </w:r>
      </w:ins>
      <w:del w:id="2721" w:author="Author">
        <w:r w:rsidRPr="00101EDE" w:rsidDel="006A2321">
          <w:rPr>
            <w:rFonts w:cstheme="minorHAnsi"/>
            <w:sz w:val="24"/>
            <w:szCs w:val="24"/>
          </w:rPr>
          <w:delText xml:space="preserve"> from above</w:delText>
        </w:r>
      </w:del>
      <w:r w:rsidRPr="00101EDE">
        <w:rPr>
          <w:rFonts w:cstheme="minorHAnsi"/>
          <w:sz w:val="24"/>
          <w:szCs w:val="24"/>
        </w:rPr>
        <w:t xml:space="preserve">. However, </w:t>
      </w:r>
      <w:r w:rsidR="00915180" w:rsidRPr="00101EDE">
        <w:rPr>
          <w:rFonts w:cstheme="minorHAnsi"/>
          <w:sz w:val="24"/>
          <w:szCs w:val="24"/>
        </w:rPr>
        <w:t>it</w:t>
      </w:r>
      <w:r w:rsidRPr="00101EDE">
        <w:rPr>
          <w:rFonts w:cstheme="minorHAnsi"/>
          <w:sz w:val="24"/>
          <w:szCs w:val="24"/>
        </w:rPr>
        <w:t xml:space="preserve"> is also difficult to claim that Luria was simply "converted" to Gestalt psychology, even though some readers of </w:t>
      </w:r>
      <w:del w:id="2722" w:author="Author">
        <w:r w:rsidRPr="00101EDE" w:rsidDel="00C452D7">
          <w:rPr>
            <w:rFonts w:cstheme="minorHAnsi"/>
            <w:sz w:val="24"/>
            <w:szCs w:val="24"/>
          </w:rPr>
          <w:delText xml:space="preserve">his </w:delText>
        </w:r>
      </w:del>
      <w:r w:rsidRPr="00101EDE">
        <w:rPr>
          <w:rFonts w:cstheme="minorHAnsi"/>
          <w:i/>
          <w:iCs/>
          <w:sz w:val="24"/>
          <w:szCs w:val="24"/>
        </w:rPr>
        <w:t>Nature of Human Conflicts</w:t>
      </w:r>
      <w:r w:rsidRPr="00101EDE">
        <w:rPr>
          <w:rFonts w:cstheme="minorHAnsi"/>
          <w:sz w:val="24"/>
          <w:szCs w:val="24"/>
        </w:rPr>
        <w:t xml:space="preserve"> </w:t>
      </w:r>
      <w:ins w:id="2723" w:author="Author">
        <w:r w:rsidR="00144232">
          <w:rPr>
            <w:rFonts w:cstheme="minorHAnsi"/>
            <w:sz w:val="24"/>
            <w:szCs w:val="24"/>
          </w:rPr>
          <w:t>identified</w:t>
        </w:r>
      </w:ins>
      <w:del w:id="2724" w:author="Author">
        <w:r w:rsidRPr="00101EDE" w:rsidDel="00144232">
          <w:rPr>
            <w:rFonts w:cstheme="minorHAnsi"/>
            <w:sz w:val="24"/>
            <w:szCs w:val="24"/>
          </w:rPr>
          <w:delText>attributed</w:delText>
        </w:r>
      </w:del>
      <w:r w:rsidRPr="00101EDE">
        <w:rPr>
          <w:rFonts w:cstheme="minorHAnsi"/>
          <w:sz w:val="24"/>
          <w:szCs w:val="24"/>
        </w:rPr>
        <w:t xml:space="preserve"> </w:t>
      </w:r>
      <w:ins w:id="2725" w:author="Author">
        <w:r w:rsidR="00144232" w:rsidRPr="00101EDE">
          <w:rPr>
            <w:rFonts w:cstheme="minorHAnsi"/>
            <w:sz w:val="24"/>
            <w:szCs w:val="24"/>
          </w:rPr>
          <w:t>this school</w:t>
        </w:r>
        <w:r w:rsidR="00144232">
          <w:rPr>
            <w:rFonts w:cstheme="minorHAnsi"/>
            <w:sz w:val="24"/>
            <w:szCs w:val="24"/>
          </w:rPr>
          <w:t xml:space="preserve"> of thought with</w:t>
        </w:r>
        <w:r w:rsidR="00144232" w:rsidRPr="00101EDE">
          <w:rPr>
            <w:rFonts w:cstheme="minorHAnsi"/>
            <w:sz w:val="24"/>
            <w:szCs w:val="24"/>
          </w:rPr>
          <w:t xml:space="preserve"> </w:t>
        </w:r>
      </w:ins>
      <w:r w:rsidRPr="00101EDE">
        <w:rPr>
          <w:rFonts w:cstheme="minorHAnsi"/>
          <w:sz w:val="24"/>
          <w:szCs w:val="24"/>
        </w:rPr>
        <w:t xml:space="preserve">him </w:t>
      </w:r>
      <w:del w:id="2726" w:author="Author">
        <w:r w:rsidRPr="00101EDE" w:rsidDel="00144232">
          <w:rPr>
            <w:rFonts w:cstheme="minorHAnsi"/>
            <w:sz w:val="24"/>
            <w:szCs w:val="24"/>
          </w:rPr>
          <w:delText>to this school</w:delText>
        </w:r>
      </w:del>
      <w:ins w:id="2727" w:author="Author">
        <w:del w:id="2728" w:author="Author">
          <w:r w:rsidR="006A2321" w:rsidDel="00144232">
            <w:rPr>
              <w:rFonts w:cstheme="minorHAnsi"/>
              <w:sz w:val="24"/>
              <w:szCs w:val="24"/>
            </w:rPr>
            <w:delText xml:space="preserve"> of thought</w:delText>
          </w:r>
        </w:del>
      </w:ins>
      <w:del w:id="2729" w:author="Author">
        <w:r w:rsidR="009D12DE" w:rsidRPr="00101EDE" w:rsidDel="00144232">
          <w:rPr>
            <w:rFonts w:cstheme="minorHAnsi"/>
            <w:sz w:val="24"/>
            <w:szCs w:val="24"/>
          </w:rPr>
          <w:delText xml:space="preserve"> </w:delText>
        </w:r>
      </w:del>
      <w:r w:rsidR="009D12DE" w:rsidRPr="00101EDE">
        <w:rPr>
          <w:rFonts w:cstheme="minorHAnsi"/>
          <w:sz w:val="24"/>
          <w:szCs w:val="24"/>
        </w:rPr>
        <w:t xml:space="preserve">(Hartmann, 1935, </w:t>
      </w:r>
      <w:del w:id="2730" w:author="Author">
        <w:r w:rsidR="009D12DE" w:rsidRPr="00101EDE" w:rsidDel="00144232">
          <w:rPr>
            <w:rFonts w:cstheme="minorHAnsi"/>
            <w:sz w:val="24"/>
            <w:szCs w:val="24"/>
          </w:rPr>
          <w:delText xml:space="preserve">pp. </w:delText>
        </w:r>
      </w:del>
      <w:r w:rsidR="009D12DE" w:rsidRPr="00101EDE">
        <w:rPr>
          <w:rFonts w:cstheme="minorHAnsi"/>
          <w:sz w:val="24"/>
          <w:szCs w:val="24"/>
        </w:rPr>
        <w:t>226</w:t>
      </w:r>
      <w:ins w:id="2731" w:author="Author">
        <w:r w:rsidR="00144232">
          <w:rPr>
            <w:rFonts w:cstheme="minorHAnsi"/>
            <w:sz w:val="24"/>
            <w:szCs w:val="24"/>
          </w:rPr>
          <w:t>–</w:t>
        </w:r>
      </w:ins>
      <w:del w:id="2732" w:author="Author">
        <w:r w:rsidR="009D12DE" w:rsidRPr="00101EDE" w:rsidDel="00144232">
          <w:rPr>
            <w:rFonts w:cstheme="minorHAnsi"/>
            <w:sz w:val="24"/>
            <w:szCs w:val="24"/>
          </w:rPr>
          <w:delText>-</w:delText>
        </w:r>
      </w:del>
      <w:ins w:id="2733" w:author="Author">
        <w:r w:rsidR="00144232">
          <w:rPr>
            <w:rFonts w:cstheme="minorHAnsi"/>
            <w:sz w:val="24"/>
            <w:szCs w:val="24"/>
          </w:rPr>
          <w:t>22</w:t>
        </w:r>
      </w:ins>
      <w:r w:rsidR="009D12DE" w:rsidRPr="00101EDE">
        <w:rPr>
          <w:rFonts w:cstheme="minorHAnsi"/>
          <w:sz w:val="24"/>
          <w:szCs w:val="24"/>
        </w:rPr>
        <w:t>7)</w:t>
      </w:r>
      <w:r w:rsidRPr="00101EDE">
        <w:rPr>
          <w:rFonts w:cstheme="minorHAnsi"/>
          <w:sz w:val="24"/>
          <w:szCs w:val="24"/>
        </w:rPr>
        <w:t xml:space="preserve">. If </w:t>
      </w:r>
      <w:del w:id="2734" w:author="Author">
        <w:r w:rsidRPr="00101EDE" w:rsidDel="00144232">
          <w:rPr>
            <w:rFonts w:cstheme="minorHAnsi"/>
            <w:sz w:val="24"/>
            <w:szCs w:val="24"/>
          </w:rPr>
          <w:delText>one has to</w:delText>
        </w:r>
      </w:del>
      <w:ins w:id="2735" w:author="Author">
        <w:del w:id="2736" w:author="Author">
          <w:r w:rsidR="00AF5450" w:rsidDel="00144232">
            <w:rPr>
              <w:rFonts w:cstheme="minorHAnsi"/>
              <w:sz w:val="24"/>
              <w:szCs w:val="24"/>
            </w:rPr>
            <w:delText>must</w:delText>
          </w:r>
        </w:del>
      </w:ins>
      <w:del w:id="2737" w:author="Author">
        <w:r w:rsidRPr="00101EDE" w:rsidDel="00144232">
          <w:rPr>
            <w:rFonts w:cstheme="minorHAnsi"/>
            <w:sz w:val="24"/>
            <w:szCs w:val="24"/>
          </w:rPr>
          <w:delText xml:space="preserve"> associate </w:delText>
        </w:r>
      </w:del>
      <w:r w:rsidRPr="00101EDE">
        <w:rPr>
          <w:rFonts w:cstheme="minorHAnsi"/>
          <w:sz w:val="24"/>
          <w:szCs w:val="24"/>
        </w:rPr>
        <w:t xml:space="preserve">Luria's work </w:t>
      </w:r>
      <w:ins w:id="2738" w:author="Author">
        <w:r w:rsidR="00144232">
          <w:rPr>
            <w:rFonts w:cstheme="minorHAnsi"/>
            <w:sz w:val="24"/>
            <w:szCs w:val="24"/>
          </w:rPr>
          <w:t xml:space="preserve">must be associated </w:t>
        </w:r>
      </w:ins>
      <w:r w:rsidRPr="00101EDE">
        <w:rPr>
          <w:rFonts w:cstheme="minorHAnsi"/>
          <w:sz w:val="24"/>
          <w:szCs w:val="24"/>
        </w:rPr>
        <w:t>with a</w:t>
      </w:r>
      <w:ins w:id="2739" w:author="Author">
        <w:r w:rsidR="00144232">
          <w:rPr>
            <w:rFonts w:cstheme="minorHAnsi"/>
            <w:sz w:val="24"/>
            <w:szCs w:val="24"/>
          </w:rPr>
          <w:t>ny</w:t>
        </w:r>
      </w:ins>
      <w:r w:rsidRPr="00101EDE">
        <w:rPr>
          <w:rFonts w:cstheme="minorHAnsi"/>
          <w:sz w:val="24"/>
          <w:szCs w:val="24"/>
        </w:rPr>
        <w:t xml:space="preserve"> particular </w:t>
      </w:r>
      <w:del w:id="2740" w:author="Author">
        <w:r w:rsidRPr="00101EDE" w:rsidDel="00ED19DB">
          <w:rPr>
            <w:rFonts w:cstheme="minorHAnsi"/>
            <w:sz w:val="24"/>
            <w:szCs w:val="24"/>
          </w:rPr>
          <w:delText>current</w:delText>
        </w:r>
      </w:del>
      <w:ins w:id="2741" w:author="Author">
        <w:r w:rsidR="00ED19DB">
          <w:rPr>
            <w:rFonts w:cstheme="minorHAnsi"/>
            <w:sz w:val="24"/>
            <w:szCs w:val="24"/>
          </w:rPr>
          <w:t>approach</w:t>
        </w:r>
      </w:ins>
      <w:r w:rsidRPr="00101EDE">
        <w:rPr>
          <w:rFonts w:cstheme="minorHAnsi"/>
          <w:sz w:val="24"/>
          <w:szCs w:val="24"/>
        </w:rPr>
        <w:t xml:space="preserve">, </w:t>
      </w:r>
      <w:del w:id="2742" w:author="Author">
        <w:r w:rsidRPr="00101EDE" w:rsidDel="00ED19DB">
          <w:rPr>
            <w:rFonts w:cstheme="minorHAnsi"/>
            <w:sz w:val="24"/>
            <w:szCs w:val="24"/>
          </w:rPr>
          <w:delText>then his</w:delText>
        </w:r>
      </w:del>
      <w:ins w:id="2743" w:author="Author">
        <w:r w:rsidR="00ED19DB">
          <w:rPr>
            <w:rFonts w:cstheme="minorHAnsi"/>
            <w:sz w:val="24"/>
            <w:szCs w:val="24"/>
          </w:rPr>
          <w:t>it is safe to say that his</w:t>
        </w:r>
      </w:ins>
      <w:r w:rsidRPr="00101EDE">
        <w:rPr>
          <w:rFonts w:cstheme="minorHAnsi"/>
          <w:sz w:val="24"/>
          <w:szCs w:val="24"/>
        </w:rPr>
        <w:t xml:space="preserve"> approach </w:t>
      </w:r>
      <w:ins w:id="2744" w:author="Author">
        <w:r w:rsidR="00ED19DB">
          <w:rPr>
            <w:rFonts w:cstheme="minorHAnsi"/>
            <w:sz w:val="24"/>
            <w:szCs w:val="24"/>
          </w:rPr>
          <w:t>wa</w:t>
        </w:r>
      </w:ins>
      <w:del w:id="2745" w:author="Author">
        <w:r w:rsidRPr="00101EDE" w:rsidDel="00ED19DB">
          <w:rPr>
            <w:rFonts w:cstheme="minorHAnsi"/>
            <w:sz w:val="24"/>
            <w:szCs w:val="24"/>
          </w:rPr>
          <w:delText>i</w:delText>
        </w:r>
      </w:del>
      <w:r w:rsidRPr="00101EDE">
        <w:rPr>
          <w:rFonts w:cstheme="minorHAnsi"/>
          <w:sz w:val="24"/>
          <w:szCs w:val="24"/>
        </w:rPr>
        <w:t xml:space="preserve">s more Vygotskian than anything else. Luria was </w:t>
      </w:r>
      <w:del w:id="2746" w:author="Author">
        <w:r w:rsidRPr="00101EDE" w:rsidDel="00ED19DB">
          <w:rPr>
            <w:rFonts w:cstheme="minorHAnsi"/>
            <w:sz w:val="24"/>
            <w:szCs w:val="24"/>
          </w:rPr>
          <w:delText xml:space="preserve">his </w:delText>
        </w:r>
      </w:del>
      <w:ins w:id="2747" w:author="Author">
        <w:r w:rsidR="00ED19DB">
          <w:rPr>
            <w:rFonts w:cstheme="minorHAnsi"/>
            <w:sz w:val="24"/>
            <w:szCs w:val="24"/>
          </w:rPr>
          <w:t>Vygotsky’s</w:t>
        </w:r>
        <w:r w:rsidR="00ED19DB" w:rsidRPr="00101EDE">
          <w:rPr>
            <w:rFonts w:cstheme="minorHAnsi"/>
            <w:sz w:val="24"/>
            <w:szCs w:val="24"/>
          </w:rPr>
          <w:t xml:space="preserve"> </w:t>
        </w:r>
      </w:ins>
      <w:r w:rsidRPr="00101EDE">
        <w:rPr>
          <w:rFonts w:cstheme="minorHAnsi"/>
          <w:sz w:val="24"/>
          <w:szCs w:val="24"/>
        </w:rPr>
        <w:t>close associate in developing a theory</w:t>
      </w:r>
      <w:ins w:id="2748" w:author="Author">
        <w:r w:rsidR="00707D3B">
          <w:rPr>
            <w:rFonts w:cstheme="minorHAnsi"/>
            <w:sz w:val="24"/>
            <w:szCs w:val="24"/>
          </w:rPr>
          <w:t>,</w:t>
        </w:r>
      </w:ins>
      <w:r w:rsidRPr="00101EDE">
        <w:rPr>
          <w:rFonts w:cstheme="minorHAnsi"/>
          <w:sz w:val="24"/>
          <w:szCs w:val="24"/>
        </w:rPr>
        <w:t xml:space="preserve"> </w:t>
      </w:r>
      <w:ins w:id="2749" w:author="Author">
        <w:r w:rsidR="00144232">
          <w:rPr>
            <w:rFonts w:cstheme="minorHAnsi"/>
            <w:sz w:val="24"/>
            <w:szCs w:val="24"/>
          </w:rPr>
          <w:t>even if it did remain</w:t>
        </w:r>
      </w:ins>
      <w:del w:id="2750" w:author="Author">
        <w:r w:rsidRPr="00101EDE" w:rsidDel="00144232">
          <w:rPr>
            <w:rFonts w:cstheme="minorHAnsi"/>
            <w:sz w:val="24"/>
            <w:szCs w:val="24"/>
          </w:rPr>
          <w:delText>which remained</w:delText>
        </w:r>
      </w:del>
      <w:r w:rsidRPr="00101EDE">
        <w:rPr>
          <w:rFonts w:cstheme="minorHAnsi"/>
          <w:sz w:val="24"/>
          <w:szCs w:val="24"/>
        </w:rPr>
        <w:t xml:space="preserve"> unfinished</w:t>
      </w:r>
      <w:r w:rsidR="00FA68FD" w:rsidRPr="00101EDE">
        <w:rPr>
          <w:rFonts w:cstheme="minorHAnsi"/>
          <w:sz w:val="24"/>
          <w:szCs w:val="24"/>
        </w:rPr>
        <w:t xml:space="preserve"> (</w:t>
      </w:r>
      <w:proofErr w:type="spellStart"/>
      <w:ins w:id="2751" w:author="Author">
        <w:r w:rsidR="00144232" w:rsidRPr="00101EDE">
          <w:rPr>
            <w:rFonts w:cstheme="minorHAnsi"/>
            <w:sz w:val="24"/>
            <w:szCs w:val="24"/>
          </w:rPr>
          <w:t>Yasnitsky</w:t>
        </w:r>
        <w:proofErr w:type="spellEnd"/>
        <w:r w:rsidR="00144232" w:rsidRPr="00101EDE">
          <w:rPr>
            <w:rFonts w:cstheme="minorHAnsi"/>
            <w:sz w:val="24"/>
            <w:szCs w:val="24"/>
          </w:rPr>
          <w:t>, 2018</w:t>
        </w:r>
        <w:r w:rsidR="00144232">
          <w:rPr>
            <w:rFonts w:cstheme="minorHAnsi"/>
            <w:sz w:val="24"/>
            <w:szCs w:val="24"/>
          </w:rPr>
          <w:t xml:space="preserve">; </w:t>
        </w:r>
      </w:ins>
      <w:proofErr w:type="spellStart"/>
      <w:r w:rsidR="00FA68FD" w:rsidRPr="00101EDE">
        <w:rPr>
          <w:rFonts w:cstheme="minorHAnsi"/>
          <w:sz w:val="24"/>
          <w:szCs w:val="24"/>
        </w:rPr>
        <w:t>Yasnitsky</w:t>
      </w:r>
      <w:proofErr w:type="spellEnd"/>
      <w:r w:rsidR="00FA68FD" w:rsidRPr="00101EDE">
        <w:rPr>
          <w:rFonts w:cstheme="minorHAnsi"/>
          <w:sz w:val="24"/>
          <w:szCs w:val="24"/>
        </w:rPr>
        <w:t xml:space="preserve"> and </w:t>
      </w:r>
      <w:r w:rsidR="009E1858" w:rsidRPr="00101EDE">
        <w:rPr>
          <w:rFonts w:cstheme="minorHAnsi"/>
          <w:sz w:val="24"/>
          <w:szCs w:val="24"/>
        </w:rPr>
        <w:t>van der Veer, 2016</w:t>
      </w:r>
      <w:del w:id="2752" w:author="Author">
        <w:r w:rsidR="009E1858" w:rsidRPr="00101EDE" w:rsidDel="00144232">
          <w:rPr>
            <w:rFonts w:cstheme="minorHAnsi"/>
            <w:sz w:val="24"/>
            <w:szCs w:val="24"/>
          </w:rPr>
          <w:delText>; Yasnitsky, 2018</w:delText>
        </w:r>
      </w:del>
      <w:r w:rsidR="009E1858" w:rsidRPr="00101EDE">
        <w:rPr>
          <w:rFonts w:cstheme="minorHAnsi"/>
          <w:sz w:val="24"/>
          <w:szCs w:val="24"/>
        </w:rPr>
        <w:t>)</w:t>
      </w:r>
      <w:r w:rsidRPr="00101EDE">
        <w:rPr>
          <w:rFonts w:cstheme="minorHAnsi"/>
          <w:sz w:val="24"/>
          <w:szCs w:val="24"/>
        </w:rPr>
        <w:t>.</w:t>
      </w:r>
    </w:p>
    <w:p w14:paraId="27ED3DD0" w14:textId="3030E851" w:rsidR="000B3C53" w:rsidRPr="00101EDE" w:rsidRDefault="000B3C53">
      <w:pPr>
        <w:bidi w:val="0"/>
        <w:spacing w:line="480" w:lineRule="auto"/>
        <w:ind w:firstLine="720"/>
        <w:jc w:val="both"/>
        <w:rPr>
          <w:rFonts w:cstheme="minorHAnsi"/>
          <w:sz w:val="24"/>
          <w:szCs w:val="24"/>
        </w:rPr>
        <w:pPrChange w:id="2753" w:author="Author">
          <w:pPr>
            <w:bidi w:val="0"/>
            <w:spacing w:line="480" w:lineRule="auto"/>
            <w:jc w:val="both"/>
          </w:pPr>
        </w:pPrChange>
      </w:pPr>
      <w:r w:rsidRPr="00101EDE">
        <w:rPr>
          <w:rFonts w:cstheme="minorHAnsi"/>
          <w:sz w:val="24"/>
          <w:szCs w:val="24"/>
        </w:rPr>
        <w:t>Since the late 1920s, Vygotsky and Luria ha</w:t>
      </w:r>
      <w:ins w:id="2754" w:author="Author">
        <w:r w:rsidR="004878EB">
          <w:rPr>
            <w:rFonts w:cstheme="minorHAnsi"/>
            <w:sz w:val="24"/>
            <w:szCs w:val="24"/>
          </w:rPr>
          <w:t>d</w:t>
        </w:r>
      </w:ins>
      <w:del w:id="2755" w:author="Author">
        <w:r w:rsidRPr="00101EDE" w:rsidDel="004878EB">
          <w:rPr>
            <w:rFonts w:cstheme="minorHAnsi"/>
            <w:sz w:val="24"/>
            <w:szCs w:val="24"/>
          </w:rPr>
          <w:delText>ve</w:delText>
        </w:r>
      </w:del>
      <w:r w:rsidRPr="00101EDE">
        <w:rPr>
          <w:rFonts w:cstheme="minorHAnsi"/>
          <w:sz w:val="24"/>
          <w:szCs w:val="24"/>
        </w:rPr>
        <w:t xml:space="preserve"> been engaged in </w:t>
      </w:r>
      <w:del w:id="2756" w:author="Author">
        <w:r w:rsidRPr="00101EDE" w:rsidDel="00F707DF">
          <w:rPr>
            <w:rFonts w:cstheme="minorHAnsi"/>
            <w:sz w:val="24"/>
            <w:szCs w:val="24"/>
          </w:rPr>
          <w:delText xml:space="preserve">a </w:delText>
        </w:r>
      </w:del>
      <w:r w:rsidRPr="00101EDE">
        <w:rPr>
          <w:rFonts w:cstheme="minorHAnsi"/>
          <w:sz w:val="24"/>
          <w:szCs w:val="24"/>
        </w:rPr>
        <w:t>research</w:t>
      </w:r>
      <w:ins w:id="2757" w:author="Author">
        <w:r w:rsidR="00F707DF">
          <w:rPr>
            <w:rFonts w:cstheme="minorHAnsi"/>
            <w:sz w:val="24"/>
            <w:szCs w:val="24"/>
          </w:rPr>
          <w:t>ing</w:t>
        </w:r>
      </w:ins>
      <w:r w:rsidRPr="00101EDE">
        <w:rPr>
          <w:rFonts w:cstheme="minorHAnsi"/>
          <w:sz w:val="24"/>
          <w:szCs w:val="24"/>
        </w:rPr>
        <w:t xml:space="preserve"> </w:t>
      </w:r>
      <w:del w:id="2758" w:author="Author">
        <w:r w:rsidRPr="00101EDE" w:rsidDel="00F707DF">
          <w:rPr>
            <w:rFonts w:cstheme="minorHAnsi"/>
            <w:sz w:val="24"/>
            <w:szCs w:val="24"/>
          </w:rPr>
          <w:delText xml:space="preserve">of </w:delText>
        </w:r>
      </w:del>
      <w:r w:rsidRPr="00101EDE">
        <w:rPr>
          <w:rFonts w:cstheme="minorHAnsi"/>
          <w:sz w:val="24"/>
          <w:szCs w:val="24"/>
        </w:rPr>
        <w:t>uniquely human psychological processes</w:t>
      </w:r>
      <w:del w:id="2759" w:author="Author">
        <w:r w:rsidRPr="00101EDE" w:rsidDel="00A17843">
          <w:rPr>
            <w:rFonts w:cstheme="minorHAnsi"/>
            <w:sz w:val="24"/>
            <w:szCs w:val="24"/>
          </w:rPr>
          <w:delText>,</w:delText>
        </w:r>
      </w:del>
      <w:r w:rsidRPr="00101EDE">
        <w:rPr>
          <w:rFonts w:cstheme="minorHAnsi"/>
          <w:sz w:val="24"/>
          <w:szCs w:val="24"/>
        </w:rPr>
        <w:t xml:space="preserve"> </w:t>
      </w:r>
      <w:ins w:id="2760" w:author="Author">
        <w:r w:rsidR="00A17843">
          <w:rPr>
            <w:rFonts w:cstheme="minorHAnsi"/>
            <w:sz w:val="24"/>
            <w:szCs w:val="24"/>
          </w:rPr>
          <w:t xml:space="preserve">or, what they called </w:t>
        </w:r>
      </w:ins>
      <w:r w:rsidRPr="00101EDE">
        <w:rPr>
          <w:rFonts w:cstheme="minorHAnsi"/>
          <w:sz w:val="24"/>
          <w:szCs w:val="24"/>
        </w:rPr>
        <w:t xml:space="preserve">"high psychological functions," </w:t>
      </w:r>
      <w:ins w:id="2761" w:author="Author">
        <w:r w:rsidR="00A17843">
          <w:rPr>
            <w:rFonts w:cstheme="minorHAnsi"/>
            <w:sz w:val="24"/>
            <w:szCs w:val="24"/>
          </w:rPr>
          <w:t xml:space="preserve"> </w:t>
        </w:r>
      </w:ins>
      <w:r w:rsidRPr="00101EDE">
        <w:rPr>
          <w:rFonts w:cstheme="minorHAnsi"/>
          <w:sz w:val="24"/>
          <w:szCs w:val="24"/>
        </w:rPr>
        <w:t>and their cultural development</w:t>
      </w:r>
      <w:r w:rsidR="004B012D" w:rsidRPr="00101EDE">
        <w:rPr>
          <w:rFonts w:cstheme="minorHAnsi"/>
          <w:sz w:val="24"/>
          <w:szCs w:val="24"/>
        </w:rPr>
        <w:t xml:space="preserve"> (Luria, 1928e; Vygotsky, 1929; Vygotsky and Luria, 1930)</w:t>
      </w:r>
      <w:r w:rsidRPr="00101EDE">
        <w:rPr>
          <w:rFonts w:cstheme="minorHAnsi"/>
          <w:sz w:val="24"/>
          <w:szCs w:val="24"/>
        </w:rPr>
        <w:t xml:space="preserve">. This approach was </w:t>
      </w:r>
      <w:del w:id="2762" w:author="Author">
        <w:r w:rsidRPr="00101EDE" w:rsidDel="00144232">
          <w:rPr>
            <w:rFonts w:cstheme="minorHAnsi"/>
            <w:sz w:val="24"/>
            <w:szCs w:val="24"/>
          </w:rPr>
          <w:delText xml:space="preserve">largely </w:delText>
        </w:r>
      </w:del>
      <w:r w:rsidRPr="00101EDE">
        <w:rPr>
          <w:rFonts w:cstheme="minorHAnsi"/>
          <w:sz w:val="24"/>
          <w:szCs w:val="24"/>
        </w:rPr>
        <w:t xml:space="preserve">based </w:t>
      </w:r>
      <w:ins w:id="2763" w:author="Author">
        <w:r w:rsidR="00144232" w:rsidRPr="00101EDE">
          <w:rPr>
            <w:rFonts w:cstheme="minorHAnsi"/>
            <w:sz w:val="24"/>
            <w:szCs w:val="24"/>
          </w:rPr>
          <w:t xml:space="preserve">largely </w:t>
        </w:r>
      </w:ins>
      <w:r w:rsidRPr="00101EDE">
        <w:rPr>
          <w:rFonts w:cstheme="minorHAnsi"/>
          <w:sz w:val="24"/>
          <w:szCs w:val="24"/>
        </w:rPr>
        <w:t>on Marxist ideas about "human nature" and its evolution (especially Engels's Dialectic of Nature) and were part of the Soviet discourse on the creation of "</w:t>
      </w:r>
      <w:del w:id="2764" w:author="Author">
        <w:r w:rsidRPr="00101EDE" w:rsidDel="00144232">
          <w:rPr>
            <w:rFonts w:cstheme="minorHAnsi"/>
            <w:sz w:val="24"/>
            <w:szCs w:val="24"/>
          </w:rPr>
          <w:delText xml:space="preserve"> </w:delText>
        </w:r>
      </w:del>
      <w:r w:rsidRPr="00101EDE">
        <w:rPr>
          <w:rFonts w:cstheme="minorHAnsi"/>
          <w:sz w:val="24"/>
          <w:szCs w:val="24"/>
        </w:rPr>
        <w:t>the new man"</w:t>
      </w:r>
      <w:r w:rsidR="004B012D" w:rsidRPr="00101EDE">
        <w:rPr>
          <w:rFonts w:cstheme="minorHAnsi"/>
          <w:sz w:val="24"/>
          <w:szCs w:val="24"/>
        </w:rPr>
        <w:t xml:space="preserve"> (</w:t>
      </w:r>
      <w:proofErr w:type="spellStart"/>
      <w:r w:rsidR="004B012D" w:rsidRPr="00101EDE">
        <w:rPr>
          <w:rFonts w:cstheme="minorHAnsi"/>
          <w:sz w:val="24"/>
          <w:szCs w:val="24"/>
        </w:rPr>
        <w:t>Yasnitsky</w:t>
      </w:r>
      <w:proofErr w:type="spellEnd"/>
      <w:r w:rsidR="004B012D" w:rsidRPr="00101EDE">
        <w:rPr>
          <w:rFonts w:cstheme="minorHAnsi"/>
          <w:sz w:val="24"/>
          <w:szCs w:val="24"/>
        </w:rPr>
        <w:t>, 2019).</w:t>
      </w:r>
      <w:r w:rsidRPr="00101EDE">
        <w:rPr>
          <w:rFonts w:cstheme="minorHAnsi"/>
          <w:sz w:val="24"/>
          <w:szCs w:val="24"/>
        </w:rPr>
        <w:t xml:space="preserve"> A key concept in their initial work, which dealt mainly with cognitive processes, was</w:t>
      </w:r>
      <w:ins w:id="2765" w:author="Author">
        <w:r w:rsidR="00144232">
          <w:rPr>
            <w:rFonts w:cstheme="minorHAnsi"/>
            <w:sz w:val="24"/>
            <w:szCs w:val="24"/>
          </w:rPr>
          <w:t xml:space="preserve"> </w:t>
        </w:r>
      </w:ins>
      <w:del w:id="2766" w:author="Author">
        <w:r w:rsidRPr="00101EDE" w:rsidDel="00144232">
          <w:rPr>
            <w:rFonts w:cstheme="minorHAnsi"/>
            <w:sz w:val="24"/>
            <w:szCs w:val="24"/>
          </w:rPr>
          <w:delText xml:space="preserve"> </w:delText>
        </w:r>
      </w:del>
      <w:r w:rsidRPr="00101EDE">
        <w:rPr>
          <w:rFonts w:cstheme="minorHAnsi"/>
          <w:sz w:val="24"/>
          <w:szCs w:val="24"/>
        </w:rPr>
        <w:t>"sign</w:t>
      </w:r>
      <w:ins w:id="2767" w:author="Author">
        <w:r w:rsidR="00144232">
          <w:rPr>
            <w:rFonts w:cstheme="minorHAnsi"/>
            <w:sz w:val="24"/>
            <w:szCs w:val="24"/>
          </w:rPr>
          <w:t>s</w:t>
        </w:r>
      </w:ins>
      <w:r w:rsidRPr="00101EDE">
        <w:rPr>
          <w:rFonts w:cstheme="minorHAnsi"/>
          <w:sz w:val="24"/>
          <w:szCs w:val="24"/>
        </w:rPr>
        <w:t>" or "psychological tool</w:t>
      </w:r>
      <w:ins w:id="2768" w:author="Author">
        <w:r w:rsidR="00144232">
          <w:rPr>
            <w:rFonts w:cstheme="minorHAnsi"/>
            <w:sz w:val="24"/>
            <w:szCs w:val="24"/>
          </w:rPr>
          <w:t>s</w:t>
        </w:r>
        <w:r w:rsidR="00565655">
          <w:rPr>
            <w:rFonts w:cstheme="minorHAnsi"/>
            <w:sz w:val="24"/>
            <w:szCs w:val="24"/>
          </w:rPr>
          <w:t>,</w:t>
        </w:r>
      </w:ins>
      <w:del w:id="2769" w:author="Author">
        <w:r w:rsidRPr="00101EDE" w:rsidDel="00565655">
          <w:rPr>
            <w:rFonts w:cstheme="minorHAnsi"/>
            <w:sz w:val="24"/>
            <w:szCs w:val="24"/>
          </w:rPr>
          <w:delText>"</w:delText>
        </w:r>
      </w:del>
      <w:ins w:id="2770" w:author="Author">
        <w:r w:rsidR="00565655">
          <w:rPr>
            <w:rFonts w:cstheme="minorHAnsi"/>
            <w:sz w:val="24"/>
            <w:szCs w:val="24"/>
          </w:rPr>
          <w:t xml:space="preserve">” which </w:t>
        </w:r>
        <w:r w:rsidR="00144232">
          <w:rPr>
            <w:rFonts w:cstheme="minorHAnsi"/>
            <w:sz w:val="24"/>
            <w:szCs w:val="24"/>
          </w:rPr>
          <w:t>were</w:t>
        </w:r>
        <w:del w:id="2771" w:author="Author">
          <w:r w:rsidR="00565655" w:rsidDel="00144232">
            <w:rPr>
              <w:rFonts w:cstheme="minorHAnsi"/>
              <w:sz w:val="24"/>
              <w:szCs w:val="24"/>
            </w:rPr>
            <w:delText>was</w:delText>
          </w:r>
        </w:del>
      </w:ins>
      <w:r w:rsidRPr="00101EDE">
        <w:rPr>
          <w:rFonts w:cstheme="minorHAnsi"/>
          <w:sz w:val="24"/>
          <w:szCs w:val="24"/>
        </w:rPr>
        <w:t xml:space="preserve"> analogous to </w:t>
      </w:r>
      <w:commentRangeStart w:id="2772"/>
      <w:r w:rsidRPr="00101EDE">
        <w:rPr>
          <w:rFonts w:cstheme="minorHAnsi"/>
          <w:sz w:val="24"/>
          <w:szCs w:val="24"/>
        </w:rPr>
        <w:t>working tools</w:t>
      </w:r>
      <w:commentRangeEnd w:id="2772"/>
      <w:r w:rsidR="00565655">
        <w:rPr>
          <w:rStyle w:val="CommentReference"/>
        </w:rPr>
        <w:commentReference w:id="2772"/>
      </w:r>
      <w:r w:rsidRPr="00101EDE">
        <w:rPr>
          <w:rFonts w:cstheme="minorHAnsi"/>
          <w:sz w:val="24"/>
          <w:szCs w:val="24"/>
        </w:rPr>
        <w:t>. Sign</w:t>
      </w:r>
      <w:ins w:id="2773" w:author="Author">
        <w:r w:rsidR="00E07572">
          <w:rPr>
            <w:rFonts w:cstheme="minorHAnsi"/>
            <w:sz w:val="24"/>
            <w:szCs w:val="24"/>
          </w:rPr>
          <w:t>s were</w:t>
        </w:r>
      </w:ins>
      <w:del w:id="2774" w:author="Author">
        <w:r w:rsidRPr="00101EDE" w:rsidDel="00E07572">
          <w:rPr>
            <w:rFonts w:cstheme="minorHAnsi"/>
            <w:sz w:val="24"/>
            <w:szCs w:val="24"/>
          </w:rPr>
          <w:delText xml:space="preserve"> </w:delText>
        </w:r>
      </w:del>
      <w:ins w:id="2775" w:author="Author">
        <w:del w:id="2776" w:author="Author">
          <w:r w:rsidR="00174CF9" w:rsidDel="00E07572">
            <w:rPr>
              <w:rFonts w:cstheme="minorHAnsi"/>
              <w:sz w:val="24"/>
              <w:szCs w:val="24"/>
            </w:rPr>
            <w:delText>wa</w:delText>
          </w:r>
          <w:r w:rsidR="002F13D9" w:rsidDel="00E07572">
            <w:rPr>
              <w:rFonts w:cstheme="minorHAnsi"/>
              <w:sz w:val="24"/>
              <w:szCs w:val="24"/>
            </w:rPr>
            <w:delText>s</w:delText>
          </w:r>
        </w:del>
        <w:r w:rsidR="00BB58D8">
          <w:rPr>
            <w:rFonts w:cstheme="minorHAnsi"/>
            <w:sz w:val="24"/>
            <w:szCs w:val="24"/>
          </w:rPr>
          <w:t xml:space="preserve"> </w:t>
        </w:r>
      </w:ins>
      <w:r w:rsidRPr="00101EDE">
        <w:rPr>
          <w:rFonts w:cstheme="minorHAnsi"/>
          <w:sz w:val="24"/>
          <w:szCs w:val="24"/>
        </w:rPr>
        <w:t xml:space="preserve">supposed to help humans to control their own behavior, </w:t>
      </w:r>
      <w:del w:id="2777" w:author="Author">
        <w:r w:rsidRPr="00101EDE" w:rsidDel="002F13D9">
          <w:rPr>
            <w:rFonts w:cstheme="minorHAnsi"/>
            <w:sz w:val="24"/>
            <w:szCs w:val="24"/>
          </w:rPr>
          <w:delText xml:space="preserve">as </w:delText>
        </w:r>
      </w:del>
      <w:ins w:id="2778" w:author="Author">
        <w:r w:rsidR="002F13D9">
          <w:rPr>
            <w:rFonts w:cstheme="minorHAnsi"/>
            <w:sz w:val="24"/>
            <w:szCs w:val="24"/>
          </w:rPr>
          <w:t>and</w:t>
        </w:r>
        <w:r w:rsidR="002F13D9" w:rsidRPr="00101EDE">
          <w:rPr>
            <w:rFonts w:cstheme="minorHAnsi"/>
            <w:sz w:val="24"/>
            <w:szCs w:val="24"/>
          </w:rPr>
          <w:t xml:space="preserve"> </w:t>
        </w:r>
      </w:ins>
      <w:r w:rsidRPr="00101EDE">
        <w:rPr>
          <w:rFonts w:cstheme="minorHAnsi"/>
          <w:sz w:val="24"/>
          <w:szCs w:val="24"/>
        </w:rPr>
        <w:t xml:space="preserve">tools </w:t>
      </w:r>
      <w:ins w:id="2779" w:author="Author">
        <w:r w:rsidR="00144232">
          <w:rPr>
            <w:rFonts w:cstheme="minorHAnsi"/>
            <w:sz w:val="24"/>
            <w:szCs w:val="24"/>
          </w:rPr>
          <w:t xml:space="preserve">were to </w:t>
        </w:r>
      </w:ins>
      <w:r w:rsidRPr="00101EDE">
        <w:rPr>
          <w:rFonts w:cstheme="minorHAnsi"/>
          <w:sz w:val="24"/>
          <w:szCs w:val="24"/>
        </w:rPr>
        <w:t>help</w:t>
      </w:r>
      <w:ins w:id="2780" w:author="Author">
        <w:del w:id="2781" w:author="Author">
          <w:r w:rsidR="00174CF9" w:rsidDel="00144232">
            <w:rPr>
              <w:rFonts w:cstheme="minorHAnsi"/>
              <w:sz w:val="24"/>
              <w:szCs w:val="24"/>
            </w:rPr>
            <w:delText>ed</w:delText>
          </w:r>
        </w:del>
      </w:ins>
      <w:del w:id="2782" w:author="Author">
        <w:r w:rsidRPr="00101EDE" w:rsidDel="002F13D9">
          <w:rPr>
            <w:rFonts w:cstheme="minorHAnsi"/>
            <w:sz w:val="24"/>
            <w:szCs w:val="24"/>
          </w:rPr>
          <w:delText>ed</w:delText>
        </w:r>
      </w:del>
      <w:r w:rsidRPr="00101EDE">
        <w:rPr>
          <w:rFonts w:cstheme="minorHAnsi"/>
          <w:sz w:val="24"/>
          <w:szCs w:val="24"/>
        </w:rPr>
        <w:t xml:space="preserve"> them </w:t>
      </w:r>
      <w:del w:id="2783" w:author="Author">
        <w:r w:rsidRPr="00101EDE" w:rsidDel="00144232">
          <w:rPr>
            <w:rFonts w:cstheme="minorHAnsi"/>
            <w:sz w:val="24"/>
            <w:szCs w:val="24"/>
          </w:rPr>
          <w:delText xml:space="preserve">to </w:delText>
        </w:r>
      </w:del>
      <w:r w:rsidRPr="00101EDE">
        <w:rPr>
          <w:rFonts w:cstheme="minorHAnsi"/>
          <w:sz w:val="24"/>
          <w:szCs w:val="24"/>
        </w:rPr>
        <w:t>interact with and master the physical nature.</w:t>
      </w:r>
    </w:p>
    <w:p w14:paraId="3C0B0816" w14:textId="3CE60234" w:rsidR="000B3C53" w:rsidRPr="00101EDE" w:rsidDel="00CC0BB0" w:rsidRDefault="00006FC6">
      <w:pPr>
        <w:bidi w:val="0"/>
        <w:spacing w:line="480" w:lineRule="auto"/>
        <w:ind w:firstLine="720"/>
        <w:jc w:val="both"/>
        <w:rPr>
          <w:del w:id="2784" w:author="Author"/>
          <w:rFonts w:cstheme="minorHAnsi"/>
          <w:sz w:val="24"/>
          <w:szCs w:val="24"/>
        </w:rPr>
        <w:pPrChange w:id="2785" w:author="Author">
          <w:pPr>
            <w:bidi w:val="0"/>
            <w:spacing w:line="480" w:lineRule="auto"/>
            <w:jc w:val="both"/>
          </w:pPr>
        </w:pPrChange>
      </w:pPr>
      <w:r w:rsidRPr="00101EDE">
        <w:rPr>
          <w:rFonts w:cstheme="minorHAnsi"/>
          <w:sz w:val="24"/>
          <w:szCs w:val="24"/>
        </w:rPr>
        <w:t xml:space="preserve">In </w:t>
      </w:r>
      <w:del w:id="2786" w:author="Author">
        <w:r w:rsidRPr="00101EDE" w:rsidDel="00E32525">
          <w:rPr>
            <w:rFonts w:cstheme="minorHAnsi"/>
            <w:sz w:val="24"/>
            <w:szCs w:val="24"/>
          </w:rPr>
          <w:delText xml:space="preserve">his </w:delText>
        </w:r>
      </w:del>
      <w:r w:rsidRPr="00101EDE">
        <w:rPr>
          <w:rFonts w:cstheme="minorHAnsi"/>
          <w:i/>
          <w:iCs/>
          <w:sz w:val="24"/>
          <w:szCs w:val="24"/>
        </w:rPr>
        <w:t>The Nature of Human Conflicts</w:t>
      </w:r>
      <w:r w:rsidRPr="00101EDE">
        <w:rPr>
          <w:rFonts w:cstheme="minorHAnsi"/>
          <w:sz w:val="24"/>
          <w:szCs w:val="24"/>
        </w:rPr>
        <w:t xml:space="preserve">, which </w:t>
      </w:r>
      <w:del w:id="2787" w:author="Author">
        <w:r w:rsidRPr="00101EDE" w:rsidDel="00553D34">
          <w:rPr>
            <w:rFonts w:cstheme="minorHAnsi"/>
            <w:sz w:val="24"/>
            <w:szCs w:val="24"/>
          </w:rPr>
          <w:delText xml:space="preserve">was </w:delText>
        </w:r>
      </w:del>
      <w:ins w:id="2788" w:author="Author">
        <w:r w:rsidR="00553D34">
          <w:rPr>
            <w:rFonts w:cstheme="minorHAnsi"/>
            <w:sz w:val="24"/>
            <w:szCs w:val="24"/>
          </w:rPr>
          <w:t>Luria completed</w:t>
        </w:r>
        <w:r w:rsidR="00553D34" w:rsidRPr="00101EDE">
          <w:rPr>
            <w:rFonts w:cstheme="minorHAnsi"/>
            <w:sz w:val="24"/>
            <w:szCs w:val="24"/>
          </w:rPr>
          <w:t xml:space="preserve"> </w:t>
        </w:r>
      </w:ins>
      <w:del w:id="2789" w:author="Author">
        <w:r w:rsidRPr="00101EDE" w:rsidDel="00553D34">
          <w:rPr>
            <w:rFonts w:cstheme="minorHAnsi"/>
            <w:sz w:val="24"/>
            <w:szCs w:val="24"/>
          </w:rPr>
          <w:delText xml:space="preserve">finished </w:delText>
        </w:r>
      </w:del>
      <w:r w:rsidRPr="00101EDE">
        <w:rPr>
          <w:rFonts w:cstheme="minorHAnsi"/>
          <w:sz w:val="24"/>
          <w:szCs w:val="24"/>
        </w:rPr>
        <w:t>in the summer of 1930, Luria presented the first version of his concept</w:t>
      </w:r>
      <w:ins w:id="2790" w:author="Author">
        <w:r w:rsidR="00C00EB4">
          <w:rPr>
            <w:rFonts w:cstheme="minorHAnsi"/>
            <w:sz w:val="24"/>
            <w:szCs w:val="24"/>
          </w:rPr>
          <w:t>ualization</w:t>
        </w:r>
      </w:ins>
      <w:r w:rsidRPr="00101EDE">
        <w:rPr>
          <w:rFonts w:cstheme="minorHAnsi"/>
          <w:sz w:val="24"/>
          <w:szCs w:val="24"/>
        </w:rPr>
        <w:t xml:space="preserve"> of functional systems</w:t>
      </w:r>
      <w:ins w:id="2791" w:author="Author">
        <w:r w:rsidR="00144232">
          <w:rPr>
            <w:rFonts w:cstheme="minorHAnsi"/>
            <w:sz w:val="24"/>
            <w:szCs w:val="24"/>
          </w:rPr>
          <w:t>, according to which</w:t>
        </w:r>
      </w:ins>
      <w:del w:id="2792" w:author="Author">
        <w:r w:rsidRPr="00101EDE" w:rsidDel="00144232">
          <w:rPr>
            <w:rFonts w:cstheme="minorHAnsi"/>
            <w:sz w:val="24"/>
            <w:szCs w:val="24"/>
          </w:rPr>
          <w:delText>. According to it</w:delText>
        </w:r>
      </w:del>
      <w:ins w:id="2793" w:author="Author">
        <w:del w:id="2794" w:author="Author">
          <w:r w:rsidR="00FD05A5" w:rsidDel="00144232">
            <w:rPr>
              <w:rFonts w:cstheme="minorHAnsi"/>
              <w:sz w:val="24"/>
              <w:szCs w:val="24"/>
            </w:rPr>
            <w:delText>this conceptualization</w:delText>
          </w:r>
        </w:del>
      </w:ins>
      <w:del w:id="2795" w:author="Author">
        <w:r w:rsidRPr="00101EDE" w:rsidDel="00144232">
          <w:rPr>
            <w:rFonts w:cstheme="minorHAnsi"/>
            <w:sz w:val="24"/>
            <w:szCs w:val="24"/>
          </w:rPr>
          <w:delText>,</w:delText>
        </w:r>
      </w:del>
      <w:r w:rsidRPr="00101EDE">
        <w:rPr>
          <w:rFonts w:cstheme="minorHAnsi"/>
          <w:sz w:val="24"/>
          <w:szCs w:val="24"/>
        </w:rPr>
        <w:t xml:space="preserve"> the organism is not a mosaic of separate functions, but </w:t>
      </w:r>
      <w:ins w:id="2796" w:author="Author">
        <w:r w:rsidR="002F13D9">
          <w:rPr>
            <w:rFonts w:cstheme="minorHAnsi"/>
            <w:sz w:val="24"/>
            <w:szCs w:val="24"/>
          </w:rPr>
          <w:t xml:space="preserve">rather </w:t>
        </w:r>
      </w:ins>
      <w:r w:rsidRPr="00101EDE">
        <w:rPr>
          <w:rFonts w:cstheme="minorHAnsi"/>
          <w:sz w:val="24"/>
          <w:szCs w:val="24"/>
        </w:rPr>
        <w:t>an organized whole</w:t>
      </w:r>
      <w:ins w:id="2797" w:author="Author">
        <w:r w:rsidR="005E073C">
          <w:rPr>
            <w:rFonts w:cstheme="minorHAnsi"/>
            <w:sz w:val="24"/>
            <w:szCs w:val="24"/>
          </w:rPr>
          <w:t>,</w:t>
        </w:r>
      </w:ins>
      <w:r w:rsidRPr="00101EDE">
        <w:rPr>
          <w:rFonts w:cstheme="minorHAnsi"/>
          <w:sz w:val="24"/>
          <w:szCs w:val="24"/>
        </w:rPr>
        <w:t xml:space="preserve"> in which certain systems play a dominant regulatory role</w:t>
      </w:r>
      <w:r w:rsidR="00704608" w:rsidRPr="00101EDE">
        <w:rPr>
          <w:rFonts w:cstheme="minorHAnsi"/>
          <w:sz w:val="24"/>
          <w:szCs w:val="24"/>
        </w:rPr>
        <w:t xml:space="preserve"> (Luria, 1932, </w:t>
      </w:r>
      <w:del w:id="2798" w:author="Author">
        <w:r w:rsidR="00704608" w:rsidRPr="00101EDE" w:rsidDel="00144232">
          <w:rPr>
            <w:rFonts w:cstheme="minorHAnsi"/>
            <w:sz w:val="24"/>
            <w:szCs w:val="24"/>
          </w:rPr>
          <w:delText xml:space="preserve">pp </w:delText>
        </w:r>
      </w:del>
      <w:r w:rsidR="00704608" w:rsidRPr="00101EDE">
        <w:rPr>
          <w:rFonts w:cstheme="minorHAnsi"/>
          <w:sz w:val="24"/>
          <w:szCs w:val="24"/>
        </w:rPr>
        <w:t>3</w:t>
      </w:r>
      <w:ins w:id="2799" w:author="Author">
        <w:r w:rsidR="00144232">
          <w:rPr>
            <w:rFonts w:cstheme="minorHAnsi"/>
            <w:sz w:val="24"/>
            <w:szCs w:val="24"/>
          </w:rPr>
          <w:t>–</w:t>
        </w:r>
      </w:ins>
      <w:del w:id="2800" w:author="Author">
        <w:r w:rsidR="00704608" w:rsidRPr="00101EDE" w:rsidDel="00144232">
          <w:rPr>
            <w:rFonts w:cstheme="minorHAnsi"/>
            <w:sz w:val="24"/>
            <w:szCs w:val="24"/>
          </w:rPr>
          <w:delText>-</w:delText>
        </w:r>
      </w:del>
      <w:r w:rsidR="00704608" w:rsidRPr="00101EDE">
        <w:rPr>
          <w:rFonts w:cstheme="minorHAnsi"/>
          <w:sz w:val="24"/>
          <w:szCs w:val="24"/>
        </w:rPr>
        <w:t>14)</w:t>
      </w:r>
      <w:r w:rsidRPr="00101EDE">
        <w:rPr>
          <w:rFonts w:cstheme="minorHAnsi"/>
          <w:sz w:val="24"/>
          <w:szCs w:val="24"/>
        </w:rPr>
        <w:t xml:space="preserve">. </w:t>
      </w:r>
      <w:del w:id="2801" w:author="Author">
        <w:r w:rsidRPr="00101EDE" w:rsidDel="005E073C">
          <w:rPr>
            <w:rFonts w:cstheme="minorHAnsi"/>
            <w:sz w:val="24"/>
            <w:szCs w:val="24"/>
          </w:rPr>
          <w:delText xml:space="preserve">In </w:delText>
        </w:r>
      </w:del>
      <w:ins w:id="2802" w:author="Author">
        <w:r w:rsidR="005E073C">
          <w:rPr>
            <w:rFonts w:cstheme="minorHAnsi"/>
            <w:sz w:val="24"/>
            <w:szCs w:val="24"/>
          </w:rPr>
          <w:t>Among</w:t>
        </w:r>
        <w:r w:rsidR="005E073C" w:rsidRPr="00101EDE">
          <w:rPr>
            <w:rFonts w:cstheme="minorHAnsi"/>
            <w:sz w:val="24"/>
            <w:szCs w:val="24"/>
          </w:rPr>
          <w:t xml:space="preserve"> </w:t>
        </w:r>
      </w:ins>
      <w:del w:id="2803" w:author="Author">
        <w:r w:rsidRPr="00101EDE" w:rsidDel="00BB57C5">
          <w:rPr>
            <w:rFonts w:cstheme="minorHAnsi"/>
            <w:sz w:val="24"/>
            <w:szCs w:val="24"/>
          </w:rPr>
          <w:delText>man</w:delText>
        </w:r>
      </w:del>
      <w:ins w:id="2804" w:author="Author">
        <w:r w:rsidR="00BB57C5">
          <w:rPr>
            <w:rFonts w:cstheme="minorHAnsi"/>
            <w:sz w:val="24"/>
            <w:szCs w:val="24"/>
          </w:rPr>
          <w:t>humans</w:t>
        </w:r>
      </w:ins>
      <w:r w:rsidRPr="00101EDE">
        <w:rPr>
          <w:rFonts w:cstheme="minorHAnsi"/>
          <w:sz w:val="24"/>
          <w:szCs w:val="24"/>
        </w:rPr>
        <w:t xml:space="preserve">, speech (or language) </w:t>
      </w:r>
      <w:ins w:id="2805" w:author="Author">
        <w:r w:rsidR="00CB6781">
          <w:rPr>
            <w:rFonts w:cstheme="minorHAnsi"/>
            <w:sz w:val="24"/>
            <w:szCs w:val="24"/>
          </w:rPr>
          <w:t>—</w:t>
        </w:r>
      </w:ins>
      <w:del w:id="2806" w:author="Author">
        <w:r w:rsidRPr="00101EDE" w:rsidDel="00F875E5">
          <w:rPr>
            <w:rFonts w:cstheme="minorHAnsi"/>
            <w:sz w:val="24"/>
            <w:szCs w:val="24"/>
          </w:rPr>
          <w:delText xml:space="preserve">- </w:delText>
        </w:r>
      </w:del>
      <w:ins w:id="2807" w:author="Author">
        <w:del w:id="2808" w:author="Author">
          <w:r w:rsidR="00F875E5" w:rsidDel="00CB6781">
            <w:rPr>
              <w:rFonts w:cstheme="minorHAnsi"/>
              <w:sz w:val="24"/>
              <w:szCs w:val="24"/>
            </w:rPr>
            <w:delText>–</w:delText>
          </w:r>
        </w:del>
        <w:r w:rsidR="00F875E5" w:rsidRPr="00101EDE">
          <w:rPr>
            <w:rFonts w:cstheme="minorHAnsi"/>
            <w:sz w:val="24"/>
            <w:szCs w:val="24"/>
          </w:rPr>
          <w:t xml:space="preserve"> </w:t>
        </w:r>
      </w:ins>
      <w:r w:rsidRPr="00101EDE">
        <w:rPr>
          <w:rFonts w:cstheme="minorHAnsi"/>
          <w:sz w:val="24"/>
          <w:szCs w:val="24"/>
        </w:rPr>
        <w:t xml:space="preserve">a system of signs </w:t>
      </w:r>
      <w:ins w:id="2809" w:author="Author">
        <w:r w:rsidR="00CB6781">
          <w:rPr>
            <w:rFonts w:cstheme="minorHAnsi"/>
            <w:sz w:val="24"/>
            <w:szCs w:val="24"/>
          </w:rPr>
          <w:t>—</w:t>
        </w:r>
      </w:ins>
      <w:del w:id="2810" w:author="Author">
        <w:r w:rsidRPr="00101EDE" w:rsidDel="00F875E5">
          <w:rPr>
            <w:rFonts w:cstheme="minorHAnsi"/>
            <w:sz w:val="24"/>
            <w:szCs w:val="24"/>
          </w:rPr>
          <w:delText xml:space="preserve">- </w:delText>
        </w:r>
      </w:del>
      <w:ins w:id="2811" w:author="Author">
        <w:del w:id="2812" w:author="Author">
          <w:r w:rsidR="00F875E5" w:rsidDel="00CB6781">
            <w:rPr>
              <w:rFonts w:cstheme="minorHAnsi"/>
              <w:sz w:val="24"/>
              <w:szCs w:val="24"/>
            </w:rPr>
            <w:delText>–</w:delText>
          </w:r>
          <w:r w:rsidR="00F875E5" w:rsidRPr="00101EDE" w:rsidDel="00CB6781">
            <w:rPr>
              <w:rFonts w:cstheme="minorHAnsi"/>
              <w:sz w:val="24"/>
              <w:szCs w:val="24"/>
            </w:rPr>
            <w:delText xml:space="preserve"> </w:delText>
          </w:r>
        </w:del>
        <w:r w:rsidR="00F875E5" w:rsidRPr="00101EDE">
          <w:rPr>
            <w:rFonts w:cstheme="minorHAnsi"/>
            <w:sz w:val="24"/>
            <w:szCs w:val="24"/>
          </w:rPr>
          <w:t xml:space="preserve"> </w:t>
        </w:r>
      </w:ins>
      <w:r w:rsidRPr="00101EDE">
        <w:rPr>
          <w:rFonts w:cstheme="minorHAnsi"/>
          <w:sz w:val="24"/>
          <w:szCs w:val="24"/>
        </w:rPr>
        <w:t>play</w:t>
      </w:r>
      <w:ins w:id="2813" w:author="Author">
        <w:r w:rsidR="00855EEE">
          <w:rPr>
            <w:rFonts w:cstheme="minorHAnsi"/>
            <w:sz w:val="24"/>
            <w:szCs w:val="24"/>
          </w:rPr>
          <w:t>ed</w:t>
        </w:r>
      </w:ins>
      <w:del w:id="2814" w:author="Author">
        <w:r w:rsidRPr="00101EDE" w:rsidDel="00855EEE">
          <w:rPr>
            <w:rFonts w:cstheme="minorHAnsi"/>
            <w:sz w:val="24"/>
            <w:szCs w:val="24"/>
          </w:rPr>
          <w:delText>s</w:delText>
        </w:r>
      </w:del>
      <w:r w:rsidRPr="00101EDE">
        <w:rPr>
          <w:rFonts w:cstheme="minorHAnsi"/>
          <w:sz w:val="24"/>
          <w:szCs w:val="24"/>
        </w:rPr>
        <w:t xml:space="preserve"> </w:t>
      </w:r>
      <w:del w:id="2815" w:author="Author">
        <w:r w:rsidRPr="00101EDE" w:rsidDel="008A62A2">
          <w:rPr>
            <w:rFonts w:cstheme="minorHAnsi"/>
            <w:sz w:val="24"/>
            <w:szCs w:val="24"/>
          </w:rPr>
          <w:delText xml:space="preserve">such </w:delText>
        </w:r>
      </w:del>
      <w:ins w:id="2816" w:author="Author">
        <w:r w:rsidR="008A62A2">
          <w:rPr>
            <w:rFonts w:cstheme="minorHAnsi"/>
            <w:sz w:val="24"/>
            <w:szCs w:val="24"/>
          </w:rPr>
          <w:t>this</w:t>
        </w:r>
        <w:r w:rsidR="008A62A2" w:rsidRPr="00101EDE">
          <w:rPr>
            <w:rFonts w:cstheme="minorHAnsi"/>
            <w:sz w:val="24"/>
            <w:szCs w:val="24"/>
          </w:rPr>
          <w:t xml:space="preserve"> </w:t>
        </w:r>
      </w:ins>
      <w:r w:rsidRPr="00101EDE">
        <w:rPr>
          <w:rFonts w:cstheme="minorHAnsi"/>
          <w:sz w:val="24"/>
          <w:szCs w:val="24"/>
        </w:rPr>
        <w:t>regulatory role.</w:t>
      </w:r>
      <w:ins w:id="2817" w:author="Author">
        <w:r w:rsidR="00CC0BB0">
          <w:rPr>
            <w:rFonts w:cstheme="minorHAnsi"/>
            <w:sz w:val="24"/>
            <w:szCs w:val="24"/>
          </w:rPr>
          <w:t xml:space="preserve"> </w:t>
        </w:r>
      </w:ins>
    </w:p>
    <w:p w14:paraId="0432FF1C" w14:textId="16667415" w:rsidR="009379B4" w:rsidRPr="00101EDE" w:rsidRDefault="009379B4">
      <w:pPr>
        <w:bidi w:val="0"/>
        <w:spacing w:line="480" w:lineRule="auto"/>
        <w:ind w:firstLine="720"/>
        <w:jc w:val="both"/>
        <w:rPr>
          <w:rFonts w:cstheme="minorHAnsi"/>
          <w:sz w:val="24"/>
          <w:szCs w:val="24"/>
        </w:rPr>
        <w:pPrChange w:id="2818" w:author="Author">
          <w:pPr>
            <w:bidi w:val="0"/>
            <w:spacing w:line="480" w:lineRule="auto"/>
            <w:jc w:val="both"/>
          </w:pPr>
        </w:pPrChange>
      </w:pPr>
      <w:r w:rsidRPr="00101EDE">
        <w:rPr>
          <w:rFonts w:cstheme="minorHAnsi"/>
          <w:sz w:val="24"/>
          <w:szCs w:val="24"/>
        </w:rPr>
        <w:t>Later, especially between the years 1932</w:t>
      </w:r>
      <w:ins w:id="2819" w:author="Author">
        <w:r w:rsidR="00E07572">
          <w:rPr>
            <w:rFonts w:cstheme="minorHAnsi"/>
            <w:sz w:val="24"/>
            <w:szCs w:val="24"/>
          </w:rPr>
          <w:t>–</w:t>
        </w:r>
      </w:ins>
      <w:del w:id="2820" w:author="Author">
        <w:r w:rsidRPr="00101EDE" w:rsidDel="00E07572">
          <w:rPr>
            <w:rFonts w:cstheme="minorHAnsi"/>
            <w:sz w:val="24"/>
            <w:szCs w:val="24"/>
          </w:rPr>
          <w:delText>-</w:delText>
        </w:r>
      </w:del>
      <w:r w:rsidRPr="00101EDE">
        <w:rPr>
          <w:rFonts w:cstheme="minorHAnsi"/>
          <w:sz w:val="24"/>
          <w:szCs w:val="24"/>
        </w:rPr>
        <w:t xml:space="preserve">1934, </w:t>
      </w:r>
      <w:del w:id="2821" w:author="Author">
        <w:r w:rsidRPr="00101EDE" w:rsidDel="00CC0BB0">
          <w:rPr>
            <w:rFonts w:cstheme="minorHAnsi"/>
            <w:sz w:val="24"/>
            <w:szCs w:val="24"/>
          </w:rPr>
          <w:delText xml:space="preserve">they </w:delText>
        </w:r>
      </w:del>
      <w:ins w:id="2822" w:author="Author">
        <w:r w:rsidR="00CC0BB0">
          <w:rPr>
            <w:rFonts w:cstheme="minorHAnsi"/>
            <w:sz w:val="24"/>
            <w:szCs w:val="24"/>
          </w:rPr>
          <w:t>Luria</w:t>
        </w:r>
        <w:del w:id="2823" w:author="Author">
          <w:r w:rsidR="00CC0BB0" w:rsidDel="00E07572">
            <w:rPr>
              <w:rFonts w:cstheme="minorHAnsi"/>
              <w:sz w:val="24"/>
              <w:szCs w:val="24"/>
            </w:rPr>
            <w:delText xml:space="preserve"> </w:delText>
          </w:r>
        </w:del>
        <w:r w:rsidR="00CC0BB0">
          <w:rPr>
            <w:rFonts w:cstheme="minorHAnsi"/>
            <w:sz w:val="24"/>
            <w:szCs w:val="24"/>
          </w:rPr>
          <w:t xml:space="preserve"> and Vygotsky</w:t>
        </w:r>
        <w:r w:rsidR="00CC0BB0" w:rsidRPr="00101EDE">
          <w:rPr>
            <w:rFonts w:cstheme="minorHAnsi"/>
            <w:sz w:val="24"/>
            <w:szCs w:val="24"/>
          </w:rPr>
          <w:t xml:space="preserve"> </w:t>
        </w:r>
      </w:ins>
      <w:r w:rsidRPr="00101EDE">
        <w:rPr>
          <w:rFonts w:cstheme="minorHAnsi"/>
          <w:sz w:val="24"/>
          <w:szCs w:val="24"/>
        </w:rPr>
        <w:t>turn</w:t>
      </w:r>
      <w:ins w:id="2824" w:author="Author">
        <w:r w:rsidR="00CC0BB0">
          <w:rPr>
            <w:rFonts w:cstheme="minorHAnsi"/>
            <w:sz w:val="24"/>
            <w:szCs w:val="24"/>
          </w:rPr>
          <w:t>ed</w:t>
        </w:r>
      </w:ins>
      <w:r w:rsidRPr="00101EDE">
        <w:rPr>
          <w:rFonts w:cstheme="minorHAnsi"/>
          <w:sz w:val="24"/>
          <w:szCs w:val="24"/>
        </w:rPr>
        <w:t xml:space="preserve"> to the problem of </w:t>
      </w:r>
      <w:commentRangeStart w:id="2825"/>
      <w:r w:rsidRPr="00101EDE">
        <w:rPr>
          <w:rFonts w:cstheme="minorHAnsi"/>
          <w:sz w:val="24"/>
          <w:szCs w:val="24"/>
        </w:rPr>
        <w:t>sense</w:t>
      </w:r>
      <w:ins w:id="2826" w:author="Author">
        <w:r w:rsidR="00E07572">
          <w:rPr>
            <w:rFonts w:cstheme="minorHAnsi"/>
            <w:sz w:val="24"/>
            <w:szCs w:val="24"/>
          </w:rPr>
          <w:t>,</w:t>
        </w:r>
      </w:ins>
      <w:r w:rsidRPr="00101EDE">
        <w:rPr>
          <w:rFonts w:cstheme="minorHAnsi"/>
          <w:sz w:val="24"/>
          <w:szCs w:val="24"/>
        </w:rPr>
        <w:t xml:space="preserve"> </w:t>
      </w:r>
      <w:commentRangeEnd w:id="2825"/>
      <w:r w:rsidR="00622D3F">
        <w:rPr>
          <w:rStyle w:val="CommentReference"/>
        </w:rPr>
        <w:commentReference w:id="2825"/>
      </w:r>
      <w:r w:rsidRPr="00101EDE">
        <w:rPr>
          <w:rFonts w:cstheme="minorHAnsi"/>
          <w:sz w:val="24"/>
          <w:szCs w:val="24"/>
        </w:rPr>
        <w:t>and beg</w:t>
      </w:r>
      <w:ins w:id="2827" w:author="Author">
        <w:r w:rsidR="00DB312E">
          <w:rPr>
            <w:rFonts w:cstheme="minorHAnsi"/>
            <w:sz w:val="24"/>
            <w:szCs w:val="24"/>
          </w:rPr>
          <w:t>a</w:t>
        </w:r>
      </w:ins>
      <w:del w:id="2828" w:author="Author">
        <w:r w:rsidRPr="00101EDE" w:rsidDel="00DB312E">
          <w:rPr>
            <w:rFonts w:cstheme="minorHAnsi"/>
            <w:sz w:val="24"/>
            <w:szCs w:val="24"/>
          </w:rPr>
          <w:delText>i</w:delText>
        </w:r>
      </w:del>
      <w:r w:rsidRPr="00101EDE">
        <w:rPr>
          <w:rFonts w:cstheme="minorHAnsi"/>
          <w:sz w:val="24"/>
          <w:szCs w:val="24"/>
        </w:rPr>
        <w:t xml:space="preserve">n to develop the principle of </w:t>
      </w:r>
      <w:ins w:id="2829" w:author="Author">
        <w:r w:rsidR="00E07572">
          <w:rPr>
            <w:rFonts w:cstheme="minorHAnsi"/>
            <w:sz w:val="24"/>
            <w:szCs w:val="24"/>
          </w:rPr>
          <w:t xml:space="preserve">the </w:t>
        </w:r>
      </w:ins>
      <w:r w:rsidRPr="00101EDE">
        <w:rPr>
          <w:rFonts w:cstheme="minorHAnsi"/>
          <w:sz w:val="24"/>
          <w:szCs w:val="24"/>
        </w:rPr>
        <w:t>semantic structure of consciousness</w:t>
      </w:r>
      <w:r w:rsidR="00E01994" w:rsidRPr="00101EDE">
        <w:rPr>
          <w:rFonts w:cstheme="minorHAnsi"/>
          <w:sz w:val="24"/>
          <w:szCs w:val="24"/>
        </w:rPr>
        <w:t xml:space="preserve"> (</w:t>
      </w:r>
      <w:proofErr w:type="spellStart"/>
      <w:r w:rsidR="00E01994" w:rsidRPr="00101EDE">
        <w:rPr>
          <w:rFonts w:cstheme="minorHAnsi"/>
          <w:sz w:val="24"/>
          <w:szCs w:val="24"/>
        </w:rPr>
        <w:t>Zavershneva</w:t>
      </w:r>
      <w:proofErr w:type="spellEnd"/>
      <w:r w:rsidR="00E01994" w:rsidRPr="00101EDE">
        <w:rPr>
          <w:rFonts w:cstheme="minorHAnsi"/>
          <w:sz w:val="24"/>
          <w:szCs w:val="24"/>
        </w:rPr>
        <w:t xml:space="preserve">, 2015a; </w:t>
      </w:r>
      <w:proofErr w:type="spellStart"/>
      <w:r w:rsidR="00E01994" w:rsidRPr="00101EDE">
        <w:rPr>
          <w:rFonts w:cstheme="minorHAnsi"/>
          <w:sz w:val="24"/>
          <w:szCs w:val="24"/>
        </w:rPr>
        <w:t>Zavershneva</w:t>
      </w:r>
      <w:proofErr w:type="spellEnd"/>
      <w:r w:rsidR="00E01994" w:rsidRPr="00101EDE">
        <w:rPr>
          <w:rFonts w:cstheme="minorHAnsi"/>
          <w:sz w:val="24"/>
          <w:szCs w:val="24"/>
        </w:rPr>
        <w:t>, 2015b)</w:t>
      </w:r>
      <w:r w:rsidRPr="00101EDE">
        <w:rPr>
          <w:rFonts w:cstheme="minorHAnsi"/>
          <w:sz w:val="24"/>
          <w:szCs w:val="24"/>
        </w:rPr>
        <w:t xml:space="preserve">. Early formulations of </w:t>
      </w:r>
      <w:del w:id="2830" w:author="Author">
        <w:r w:rsidRPr="00101EDE" w:rsidDel="00376C0C">
          <w:rPr>
            <w:rFonts w:cstheme="minorHAnsi"/>
            <w:sz w:val="24"/>
            <w:szCs w:val="24"/>
          </w:rPr>
          <w:delText xml:space="preserve">it </w:delText>
        </w:r>
      </w:del>
      <w:ins w:id="2831" w:author="Author">
        <w:r w:rsidR="00376C0C">
          <w:rPr>
            <w:rFonts w:cstheme="minorHAnsi"/>
            <w:sz w:val="24"/>
            <w:szCs w:val="24"/>
          </w:rPr>
          <w:t>the</w:t>
        </w:r>
        <w:r w:rsidR="00372E6F">
          <w:rPr>
            <w:rFonts w:cstheme="minorHAnsi"/>
            <w:sz w:val="24"/>
            <w:szCs w:val="24"/>
          </w:rPr>
          <w:t>ir</w:t>
        </w:r>
        <w:r w:rsidR="00376C0C">
          <w:rPr>
            <w:rFonts w:cstheme="minorHAnsi"/>
            <w:sz w:val="24"/>
            <w:szCs w:val="24"/>
          </w:rPr>
          <w:t xml:space="preserve"> principle</w:t>
        </w:r>
        <w:r w:rsidR="00376C0C" w:rsidRPr="00101EDE">
          <w:rPr>
            <w:rFonts w:cstheme="minorHAnsi"/>
            <w:sz w:val="24"/>
            <w:szCs w:val="24"/>
          </w:rPr>
          <w:t xml:space="preserve"> </w:t>
        </w:r>
        <w:r w:rsidR="00DB312E">
          <w:rPr>
            <w:rFonts w:cstheme="minorHAnsi"/>
            <w:sz w:val="24"/>
            <w:szCs w:val="24"/>
          </w:rPr>
          <w:t xml:space="preserve">can be </w:t>
        </w:r>
      </w:ins>
      <w:r w:rsidRPr="00101EDE">
        <w:rPr>
          <w:rFonts w:cstheme="minorHAnsi"/>
          <w:sz w:val="24"/>
          <w:szCs w:val="24"/>
        </w:rPr>
        <w:t>found in their essay</w:t>
      </w:r>
      <w:ins w:id="2832" w:author="Author">
        <w:r w:rsidR="00D61B97">
          <w:rPr>
            <w:rFonts w:cstheme="minorHAnsi"/>
            <w:sz w:val="24"/>
            <w:szCs w:val="24"/>
          </w:rPr>
          <w:t xml:space="preserve"> entitled</w:t>
        </w:r>
        <w:r w:rsidR="00DB312E">
          <w:rPr>
            <w:rFonts w:cstheme="minorHAnsi"/>
            <w:sz w:val="24"/>
            <w:szCs w:val="24"/>
          </w:rPr>
          <w:t>,</w:t>
        </w:r>
      </w:ins>
      <w:r w:rsidRPr="00101EDE">
        <w:rPr>
          <w:rFonts w:cstheme="minorHAnsi"/>
          <w:sz w:val="24"/>
          <w:szCs w:val="24"/>
        </w:rPr>
        <w:t xml:space="preserve"> "Tool and Sign in Child Development"</w:t>
      </w:r>
      <w:r w:rsidR="004807FC" w:rsidRPr="00101EDE">
        <w:rPr>
          <w:rFonts w:cstheme="minorHAnsi"/>
          <w:sz w:val="24"/>
          <w:szCs w:val="24"/>
        </w:rPr>
        <w:t xml:space="preserve"> (Vygotsky and Luria, 1994</w:t>
      </w:r>
      <w:ins w:id="2833" w:author="Author">
        <w:r w:rsidR="00CB6781">
          <w:rPr>
            <w:rFonts w:cstheme="minorHAnsi"/>
            <w:sz w:val="24"/>
            <w:szCs w:val="24"/>
          </w:rPr>
          <w:t xml:space="preserve"> </w:t>
        </w:r>
      </w:ins>
      <w:r w:rsidR="004807FC" w:rsidRPr="00101EDE">
        <w:rPr>
          <w:rFonts w:cstheme="minorHAnsi"/>
          <w:sz w:val="24"/>
          <w:szCs w:val="24"/>
        </w:rPr>
        <w:t>[1932</w:t>
      </w:r>
      <w:ins w:id="2834" w:author="Author">
        <w:r w:rsidR="00E07572">
          <w:rPr>
            <w:rFonts w:cstheme="minorHAnsi"/>
            <w:sz w:val="24"/>
            <w:szCs w:val="24"/>
          </w:rPr>
          <w:t>–</w:t>
        </w:r>
      </w:ins>
      <w:del w:id="2835" w:author="Author">
        <w:r w:rsidR="004807FC" w:rsidRPr="00101EDE" w:rsidDel="00E07572">
          <w:rPr>
            <w:rFonts w:cstheme="minorHAnsi"/>
            <w:sz w:val="24"/>
            <w:szCs w:val="24"/>
          </w:rPr>
          <w:delText>-</w:delText>
        </w:r>
      </w:del>
      <w:r w:rsidR="004807FC" w:rsidRPr="00101EDE">
        <w:rPr>
          <w:rFonts w:cstheme="minorHAnsi"/>
          <w:sz w:val="24"/>
          <w:szCs w:val="24"/>
        </w:rPr>
        <w:t>1933])</w:t>
      </w:r>
      <w:r w:rsidRPr="00101EDE">
        <w:rPr>
          <w:rFonts w:cstheme="minorHAnsi"/>
          <w:sz w:val="24"/>
          <w:szCs w:val="24"/>
        </w:rPr>
        <w:t>.</w:t>
      </w:r>
      <w:r w:rsidR="004807FC" w:rsidRPr="00101EDE">
        <w:rPr>
          <w:rStyle w:val="FootnoteReference"/>
          <w:rFonts w:cstheme="minorHAnsi"/>
          <w:sz w:val="24"/>
          <w:szCs w:val="24"/>
        </w:rPr>
        <w:footnoteReference w:id="5"/>
      </w:r>
      <w:r w:rsidRPr="00101EDE">
        <w:rPr>
          <w:rFonts w:cstheme="minorHAnsi"/>
          <w:sz w:val="24"/>
          <w:szCs w:val="24"/>
        </w:rPr>
        <w:t xml:space="preserve"> Vygotsky and Luria used the concept of field, </w:t>
      </w:r>
      <w:ins w:id="2837" w:author="Author">
        <w:r w:rsidR="00D61B97">
          <w:rPr>
            <w:rFonts w:cstheme="minorHAnsi"/>
            <w:sz w:val="24"/>
            <w:szCs w:val="24"/>
          </w:rPr>
          <w:t xml:space="preserve">which was </w:t>
        </w:r>
      </w:ins>
      <w:r w:rsidRPr="00101EDE">
        <w:rPr>
          <w:rFonts w:cstheme="minorHAnsi"/>
          <w:sz w:val="24"/>
          <w:szCs w:val="24"/>
        </w:rPr>
        <w:t xml:space="preserve">also a result of Lewin's influence, to </w:t>
      </w:r>
      <w:ins w:id="2838" w:author="Author">
        <w:r w:rsidR="006C7994">
          <w:rPr>
            <w:rFonts w:cstheme="minorHAnsi"/>
            <w:sz w:val="24"/>
            <w:szCs w:val="24"/>
          </w:rPr>
          <w:t>explain</w:t>
        </w:r>
      </w:ins>
      <w:del w:id="2839" w:author="Author">
        <w:r w:rsidRPr="00101EDE" w:rsidDel="006C7994">
          <w:rPr>
            <w:rFonts w:cstheme="minorHAnsi"/>
            <w:sz w:val="24"/>
            <w:szCs w:val="24"/>
          </w:rPr>
          <w:delText>describe</w:delText>
        </w:r>
      </w:del>
      <w:r w:rsidRPr="00101EDE">
        <w:rPr>
          <w:rFonts w:cstheme="minorHAnsi"/>
          <w:sz w:val="24"/>
          <w:szCs w:val="24"/>
        </w:rPr>
        <w:t xml:space="preserve"> this principle. The basic idea </w:t>
      </w:r>
      <w:ins w:id="2840" w:author="Author">
        <w:r w:rsidR="00DB312E">
          <w:rPr>
            <w:rFonts w:cstheme="minorHAnsi"/>
            <w:sz w:val="24"/>
            <w:szCs w:val="24"/>
          </w:rPr>
          <w:t>was</w:t>
        </w:r>
      </w:ins>
      <w:del w:id="2841" w:author="Author">
        <w:r w:rsidRPr="00101EDE" w:rsidDel="00DB312E">
          <w:rPr>
            <w:rFonts w:cstheme="minorHAnsi"/>
            <w:sz w:val="24"/>
            <w:szCs w:val="24"/>
          </w:rPr>
          <w:delText>is</w:delText>
        </w:r>
      </w:del>
      <w:r w:rsidRPr="00101EDE">
        <w:rPr>
          <w:rFonts w:cstheme="minorHAnsi"/>
          <w:sz w:val="24"/>
          <w:szCs w:val="24"/>
        </w:rPr>
        <w:t xml:space="preserve"> that language creates a special field, the semantic field, </w:t>
      </w:r>
      <w:del w:id="2842" w:author="Author">
        <w:r w:rsidRPr="00101EDE" w:rsidDel="00D61B97">
          <w:rPr>
            <w:rFonts w:cstheme="minorHAnsi"/>
            <w:sz w:val="24"/>
            <w:szCs w:val="24"/>
          </w:rPr>
          <w:delText xml:space="preserve">that </w:delText>
        </w:r>
      </w:del>
      <w:ins w:id="2843" w:author="Author">
        <w:r w:rsidR="00D61B97">
          <w:rPr>
            <w:rFonts w:cstheme="minorHAnsi"/>
            <w:sz w:val="24"/>
            <w:szCs w:val="24"/>
          </w:rPr>
          <w:t>which</w:t>
        </w:r>
        <w:r w:rsidR="00D61B97" w:rsidRPr="00101EDE">
          <w:rPr>
            <w:rFonts w:cstheme="minorHAnsi"/>
            <w:sz w:val="24"/>
            <w:szCs w:val="24"/>
          </w:rPr>
          <w:t xml:space="preserve"> </w:t>
        </w:r>
      </w:ins>
      <w:r w:rsidRPr="00101EDE">
        <w:rPr>
          <w:rFonts w:cstheme="minorHAnsi"/>
          <w:sz w:val="24"/>
          <w:szCs w:val="24"/>
        </w:rPr>
        <w:t>allows</w:t>
      </w:r>
      <w:ins w:id="2844" w:author="Author">
        <w:r w:rsidR="00372E6F">
          <w:rPr>
            <w:rFonts w:cstheme="minorHAnsi"/>
            <w:sz w:val="24"/>
            <w:szCs w:val="24"/>
          </w:rPr>
          <w:t xml:space="preserve"> </w:t>
        </w:r>
        <w:r w:rsidR="00326DF2">
          <w:rPr>
            <w:rFonts w:cstheme="minorHAnsi"/>
            <w:sz w:val="24"/>
            <w:szCs w:val="24"/>
          </w:rPr>
          <w:t xml:space="preserve">for </w:t>
        </w:r>
        <w:r w:rsidR="00372E6F">
          <w:rPr>
            <w:rFonts w:cstheme="minorHAnsi"/>
            <w:sz w:val="24"/>
            <w:szCs w:val="24"/>
          </w:rPr>
          <w:t>a</w:t>
        </w:r>
      </w:ins>
      <w:r w:rsidRPr="00101EDE">
        <w:rPr>
          <w:rFonts w:cstheme="minorHAnsi"/>
          <w:sz w:val="24"/>
          <w:szCs w:val="24"/>
        </w:rPr>
        <w:t xml:space="preserve"> </w:t>
      </w:r>
      <w:del w:id="2845" w:author="Author">
        <w:r w:rsidRPr="00101EDE" w:rsidDel="00372E6F">
          <w:rPr>
            <w:rFonts w:cstheme="minorHAnsi"/>
            <w:sz w:val="24"/>
            <w:szCs w:val="24"/>
          </w:rPr>
          <w:delText xml:space="preserve">to </w:delText>
        </w:r>
      </w:del>
      <w:r w:rsidRPr="00101EDE">
        <w:rPr>
          <w:rFonts w:cstheme="minorHAnsi"/>
          <w:sz w:val="24"/>
          <w:szCs w:val="24"/>
        </w:rPr>
        <w:t>represent</w:t>
      </w:r>
      <w:ins w:id="2846" w:author="Author">
        <w:r w:rsidR="00372E6F">
          <w:rPr>
            <w:rFonts w:cstheme="minorHAnsi"/>
            <w:sz w:val="24"/>
            <w:szCs w:val="24"/>
          </w:rPr>
          <w:t>ation of</w:t>
        </w:r>
      </w:ins>
      <w:r w:rsidRPr="00101EDE">
        <w:rPr>
          <w:rFonts w:cstheme="minorHAnsi"/>
          <w:sz w:val="24"/>
          <w:szCs w:val="24"/>
        </w:rPr>
        <w:t xml:space="preserve"> reality </w:t>
      </w:r>
      <w:del w:id="2847" w:author="Author">
        <w:r w:rsidRPr="00101EDE" w:rsidDel="00372E6F">
          <w:rPr>
            <w:rFonts w:cstheme="minorHAnsi"/>
            <w:sz w:val="24"/>
            <w:szCs w:val="24"/>
          </w:rPr>
          <w:delText xml:space="preserve">in a way </w:delText>
        </w:r>
      </w:del>
      <w:r w:rsidRPr="00101EDE">
        <w:rPr>
          <w:rFonts w:cstheme="minorHAnsi"/>
          <w:sz w:val="24"/>
          <w:szCs w:val="24"/>
        </w:rPr>
        <w:t>that detaches the person from concrete situations</w:t>
      </w:r>
      <w:ins w:id="2848" w:author="Author">
        <w:r w:rsidR="00372E6F">
          <w:rPr>
            <w:rFonts w:cstheme="minorHAnsi"/>
            <w:sz w:val="24"/>
            <w:szCs w:val="24"/>
          </w:rPr>
          <w:t xml:space="preserve"> </w:t>
        </w:r>
        <w:r w:rsidR="00CB6781">
          <w:rPr>
            <w:rFonts w:cstheme="minorHAnsi"/>
            <w:sz w:val="24"/>
            <w:szCs w:val="24"/>
          </w:rPr>
          <w:t>—</w:t>
        </w:r>
        <w:del w:id="2849" w:author="Author">
          <w:r w:rsidR="00372E6F" w:rsidDel="00CB6781">
            <w:rPr>
              <w:rFonts w:cstheme="minorHAnsi"/>
              <w:sz w:val="24"/>
              <w:szCs w:val="24"/>
            </w:rPr>
            <w:delText>–</w:delText>
          </w:r>
        </w:del>
        <w:r w:rsidR="00326DF2">
          <w:rPr>
            <w:rFonts w:cstheme="minorHAnsi"/>
            <w:sz w:val="24"/>
            <w:szCs w:val="24"/>
          </w:rPr>
          <w:t xml:space="preserve"> </w:t>
        </w:r>
      </w:ins>
      <w:del w:id="2850" w:author="Author">
        <w:r w:rsidRPr="00101EDE" w:rsidDel="00372E6F">
          <w:rPr>
            <w:rFonts w:cstheme="minorHAnsi"/>
            <w:sz w:val="24"/>
            <w:szCs w:val="24"/>
          </w:rPr>
          <w:delText xml:space="preserve">, from </w:delText>
        </w:r>
      </w:del>
      <w:r w:rsidRPr="00101EDE">
        <w:rPr>
          <w:rFonts w:cstheme="minorHAnsi"/>
          <w:sz w:val="24"/>
          <w:szCs w:val="24"/>
        </w:rPr>
        <w:t>the immediate field of action</w:t>
      </w:r>
      <w:ins w:id="2851" w:author="Author">
        <w:r w:rsidR="00372E6F">
          <w:rPr>
            <w:rFonts w:cstheme="minorHAnsi"/>
            <w:sz w:val="24"/>
            <w:szCs w:val="24"/>
          </w:rPr>
          <w:t xml:space="preserve"> </w:t>
        </w:r>
        <w:r w:rsidR="00CB6781">
          <w:rPr>
            <w:rFonts w:cstheme="minorHAnsi"/>
            <w:sz w:val="24"/>
            <w:szCs w:val="24"/>
          </w:rPr>
          <w:t>—</w:t>
        </w:r>
        <w:del w:id="2852" w:author="Author">
          <w:r w:rsidR="00372E6F" w:rsidDel="00CB6781">
            <w:rPr>
              <w:rFonts w:cstheme="minorHAnsi"/>
              <w:sz w:val="24"/>
              <w:szCs w:val="24"/>
            </w:rPr>
            <w:delText>–</w:delText>
          </w:r>
        </w:del>
      </w:ins>
      <w:del w:id="2853" w:author="Author">
        <w:r w:rsidRPr="00101EDE" w:rsidDel="00372E6F">
          <w:rPr>
            <w:rFonts w:cstheme="minorHAnsi"/>
            <w:sz w:val="24"/>
            <w:szCs w:val="24"/>
          </w:rPr>
          <w:delText>,</w:delText>
        </w:r>
      </w:del>
      <w:r w:rsidRPr="00101EDE">
        <w:rPr>
          <w:rFonts w:cstheme="minorHAnsi"/>
          <w:sz w:val="24"/>
          <w:szCs w:val="24"/>
        </w:rPr>
        <w:t xml:space="preserve"> and allows </w:t>
      </w:r>
      <w:ins w:id="2854" w:author="Author">
        <w:r w:rsidR="006C7994">
          <w:rPr>
            <w:rFonts w:cstheme="minorHAnsi"/>
            <w:sz w:val="24"/>
            <w:szCs w:val="24"/>
          </w:rPr>
          <w:t>the individual</w:t>
        </w:r>
      </w:ins>
      <w:del w:id="2855" w:author="Author">
        <w:r w:rsidRPr="00101EDE" w:rsidDel="006C7994">
          <w:rPr>
            <w:rFonts w:cstheme="minorHAnsi"/>
            <w:sz w:val="24"/>
            <w:szCs w:val="24"/>
          </w:rPr>
          <w:delText xml:space="preserve">him </w:delText>
        </w:r>
      </w:del>
      <w:ins w:id="2856" w:author="Author">
        <w:r w:rsidR="006C7994">
          <w:rPr>
            <w:rFonts w:cstheme="minorHAnsi"/>
            <w:sz w:val="24"/>
            <w:szCs w:val="24"/>
          </w:rPr>
          <w:t xml:space="preserve"> </w:t>
        </w:r>
      </w:ins>
      <w:r w:rsidRPr="00101EDE">
        <w:rPr>
          <w:rFonts w:cstheme="minorHAnsi"/>
          <w:sz w:val="24"/>
          <w:szCs w:val="24"/>
        </w:rPr>
        <w:t xml:space="preserve">to "stand </w:t>
      </w:r>
      <w:del w:id="2857" w:author="Author">
        <w:r w:rsidRPr="00101EDE" w:rsidDel="00326DF2">
          <w:rPr>
            <w:rFonts w:cstheme="minorHAnsi"/>
            <w:sz w:val="24"/>
            <w:szCs w:val="24"/>
          </w:rPr>
          <w:delText xml:space="preserve">above </w:delText>
        </w:r>
      </w:del>
      <w:ins w:id="2858" w:author="Author">
        <w:r w:rsidR="00326DF2">
          <w:rPr>
            <w:rFonts w:cstheme="minorHAnsi"/>
            <w:sz w:val="24"/>
            <w:szCs w:val="24"/>
          </w:rPr>
          <w:t>outside of</w:t>
        </w:r>
        <w:r w:rsidR="00326DF2" w:rsidRPr="00101EDE">
          <w:rPr>
            <w:rFonts w:cstheme="minorHAnsi"/>
            <w:sz w:val="24"/>
            <w:szCs w:val="24"/>
          </w:rPr>
          <w:t xml:space="preserve"> </w:t>
        </w:r>
      </w:ins>
      <w:r w:rsidRPr="00101EDE">
        <w:rPr>
          <w:rFonts w:cstheme="minorHAnsi"/>
          <w:sz w:val="24"/>
          <w:szCs w:val="24"/>
        </w:rPr>
        <w:t>it</w:t>
      </w:r>
      <w:ins w:id="2859" w:author="Author">
        <w:r w:rsidR="006C7994">
          <w:rPr>
            <w:rFonts w:cstheme="minorHAnsi"/>
            <w:sz w:val="24"/>
            <w:szCs w:val="24"/>
          </w:rPr>
          <w:t>:</w:t>
        </w:r>
        <w:del w:id="2860" w:author="Author">
          <w:r w:rsidR="00372E6F" w:rsidDel="006C7994">
            <w:rPr>
              <w:rFonts w:cstheme="minorHAnsi"/>
              <w:sz w:val="24"/>
              <w:szCs w:val="24"/>
            </w:rPr>
            <w:delText>,</w:delText>
          </w:r>
        </w:del>
      </w:ins>
      <w:r w:rsidRPr="00101EDE">
        <w:rPr>
          <w:rFonts w:cstheme="minorHAnsi"/>
          <w:sz w:val="24"/>
          <w:szCs w:val="24"/>
        </w:rPr>
        <w:t>"</w:t>
      </w:r>
      <w:ins w:id="2861" w:author="Author">
        <w:r w:rsidR="006C7994">
          <w:rPr>
            <w:rFonts w:cstheme="minorHAnsi"/>
            <w:sz w:val="24"/>
            <w:szCs w:val="24"/>
          </w:rPr>
          <w:t xml:space="preserve"> the very field that</w:t>
        </w:r>
      </w:ins>
      <w:del w:id="2862" w:author="Author">
        <w:r w:rsidRPr="00101EDE" w:rsidDel="006C7994">
          <w:rPr>
            <w:rFonts w:cstheme="minorHAnsi"/>
            <w:sz w:val="24"/>
            <w:szCs w:val="24"/>
          </w:rPr>
          <w:delText xml:space="preserve">, </w:delText>
        </w:r>
        <w:commentRangeStart w:id="2863"/>
        <w:r w:rsidRPr="00101EDE" w:rsidDel="006C7994">
          <w:rPr>
            <w:rFonts w:cstheme="minorHAnsi"/>
            <w:sz w:val="24"/>
            <w:szCs w:val="24"/>
          </w:rPr>
          <w:delText>what</w:delText>
        </w:r>
      </w:del>
      <w:r w:rsidRPr="00101EDE">
        <w:rPr>
          <w:rFonts w:cstheme="minorHAnsi"/>
          <w:sz w:val="24"/>
          <w:szCs w:val="24"/>
        </w:rPr>
        <w:t xml:space="preserve"> makes human activity free</w:t>
      </w:r>
      <w:commentRangeEnd w:id="2863"/>
      <w:r w:rsidR="00372E6F">
        <w:rPr>
          <w:rStyle w:val="CommentReference"/>
        </w:rPr>
        <w:commentReference w:id="2863"/>
      </w:r>
      <w:r w:rsidRPr="00101EDE">
        <w:rPr>
          <w:rFonts w:cstheme="minorHAnsi"/>
          <w:sz w:val="24"/>
          <w:szCs w:val="24"/>
        </w:rPr>
        <w:t>. This was Luria's entry point into neuropsychological work</w:t>
      </w:r>
      <w:del w:id="2864" w:author="Author">
        <w:r w:rsidRPr="00101EDE" w:rsidDel="00FA3E90">
          <w:rPr>
            <w:rFonts w:cstheme="minorHAnsi"/>
            <w:sz w:val="24"/>
            <w:szCs w:val="24"/>
          </w:rPr>
          <w:delText>,</w:delText>
        </w:r>
      </w:del>
      <w:r w:rsidRPr="00101EDE">
        <w:rPr>
          <w:rFonts w:cstheme="minorHAnsi"/>
          <w:sz w:val="24"/>
          <w:szCs w:val="24"/>
        </w:rPr>
        <w:t xml:space="preserve"> </w:t>
      </w:r>
      <w:ins w:id="2865" w:author="Author">
        <w:r w:rsidR="0095795E">
          <w:rPr>
            <w:rFonts w:cstheme="minorHAnsi"/>
            <w:sz w:val="24"/>
            <w:szCs w:val="24"/>
          </w:rPr>
          <w:t>and</w:t>
        </w:r>
        <w:r w:rsidR="00FA3E90">
          <w:rPr>
            <w:rFonts w:cstheme="minorHAnsi"/>
            <w:sz w:val="24"/>
            <w:szCs w:val="24"/>
          </w:rPr>
          <w:t xml:space="preserve">, </w:t>
        </w:r>
        <w:r w:rsidR="00F25993">
          <w:rPr>
            <w:rFonts w:cstheme="minorHAnsi"/>
            <w:sz w:val="24"/>
            <w:szCs w:val="24"/>
          </w:rPr>
          <w:t xml:space="preserve">together </w:t>
        </w:r>
        <w:r w:rsidR="00FA3E90">
          <w:rPr>
            <w:rFonts w:cstheme="minorHAnsi"/>
            <w:sz w:val="24"/>
            <w:szCs w:val="24"/>
          </w:rPr>
          <w:t>with Vygotsky,</w:t>
        </w:r>
        <w:r w:rsidR="0095795E">
          <w:rPr>
            <w:rFonts w:cstheme="minorHAnsi"/>
            <w:sz w:val="24"/>
            <w:szCs w:val="24"/>
          </w:rPr>
          <w:t xml:space="preserve"> </w:t>
        </w:r>
        <w:r w:rsidR="00F25993">
          <w:rPr>
            <w:rFonts w:cstheme="minorHAnsi"/>
            <w:sz w:val="24"/>
            <w:szCs w:val="24"/>
          </w:rPr>
          <w:t>they</w:t>
        </w:r>
        <w:r w:rsidR="0095795E">
          <w:rPr>
            <w:rFonts w:cstheme="minorHAnsi"/>
            <w:sz w:val="24"/>
            <w:szCs w:val="24"/>
          </w:rPr>
          <w:t xml:space="preserve"> </w:t>
        </w:r>
      </w:ins>
      <w:r w:rsidRPr="00101EDE">
        <w:rPr>
          <w:rFonts w:cstheme="minorHAnsi"/>
          <w:sz w:val="24"/>
          <w:szCs w:val="24"/>
        </w:rPr>
        <w:t xml:space="preserve">aimed to test their hypotheses in </w:t>
      </w:r>
      <w:commentRangeStart w:id="2866"/>
      <w:r w:rsidRPr="00101EDE">
        <w:rPr>
          <w:rFonts w:cstheme="minorHAnsi"/>
          <w:sz w:val="24"/>
          <w:szCs w:val="24"/>
        </w:rPr>
        <w:t>situations of disintegration</w:t>
      </w:r>
      <w:commentRangeEnd w:id="2866"/>
      <w:r w:rsidR="00FA3E90">
        <w:rPr>
          <w:rStyle w:val="CommentReference"/>
        </w:rPr>
        <w:commentReference w:id="2866"/>
      </w:r>
      <w:r w:rsidRPr="00101EDE">
        <w:rPr>
          <w:rFonts w:cstheme="minorHAnsi"/>
          <w:sz w:val="24"/>
          <w:szCs w:val="24"/>
        </w:rPr>
        <w:t xml:space="preserve"> of high</w:t>
      </w:r>
      <w:ins w:id="2867" w:author="Author">
        <w:r w:rsidR="00FA3E90">
          <w:rPr>
            <w:rFonts w:cstheme="minorHAnsi"/>
            <w:sz w:val="24"/>
            <w:szCs w:val="24"/>
          </w:rPr>
          <w:t>er</w:t>
        </w:r>
      </w:ins>
      <w:r w:rsidRPr="00101EDE">
        <w:rPr>
          <w:rFonts w:cstheme="minorHAnsi"/>
          <w:sz w:val="24"/>
          <w:szCs w:val="24"/>
        </w:rPr>
        <w:t xml:space="preserve"> psychological processes.</w:t>
      </w:r>
    </w:p>
    <w:p w14:paraId="0B686E4A" w14:textId="5D65D89B" w:rsidR="007B2D85" w:rsidRPr="00101EDE" w:rsidRDefault="00A01BD1">
      <w:pPr>
        <w:bidi w:val="0"/>
        <w:spacing w:line="480" w:lineRule="auto"/>
        <w:ind w:firstLine="720"/>
        <w:jc w:val="both"/>
        <w:rPr>
          <w:rFonts w:cstheme="minorHAnsi"/>
          <w:sz w:val="24"/>
          <w:szCs w:val="24"/>
        </w:rPr>
        <w:pPrChange w:id="2868" w:author="Author">
          <w:pPr>
            <w:bidi w:val="0"/>
            <w:spacing w:line="480" w:lineRule="auto"/>
            <w:jc w:val="both"/>
          </w:pPr>
        </w:pPrChange>
      </w:pPr>
      <w:r w:rsidRPr="00101EDE">
        <w:rPr>
          <w:rFonts w:cstheme="minorHAnsi"/>
          <w:sz w:val="24"/>
          <w:szCs w:val="24"/>
        </w:rPr>
        <w:t xml:space="preserve">Therefore, it is difficult to </w:t>
      </w:r>
      <w:del w:id="2869" w:author="Author">
        <w:r w:rsidRPr="00101EDE" w:rsidDel="00821C5A">
          <w:rPr>
            <w:rFonts w:cstheme="minorHAnsi"/>
            <w:sz w:val="24"/>
            <w:szCs w:val="24"/>
          </w:rPr>
          <w:delText xml:space="preserve">say </w:delText>
        </w:r>
      </w:del>
      <w:ins w:id="2870" w:author="Author">
        <w:r w:rsidR="00821C5A">
          <w:rPr>
            <w:rFonts w:cstheme="minorHAnsi"/>
            <w:sz w:val="24"/>
            <w:szCs w:val="24"/>
          </w:rPr>
          <w:t>conclude</w:t>
        </w:r>
        <w:r w:rsidR="00821C5A" w:rsidRPr="00101EDE">
          <w:rPr>
            <w:rFonts w:cstheme="minorHAnsi"/>
            <w:sz w:val="24"/>
            <w:szCs w:val="24"/>
          </w:rPr>
          <w:t xml:space="preserve"> </w:t>
        </w:r>
      </w:ins>
      <w:r w:rsidRPr="00101EDE">
        <w:rPr>
          <w:rFonts w:cstheme="minorHAnsi"/>
          <w:sz w:val="24"/>
          <w:szCs w:val="24"/>
        </w:rPr>
        <w:t xml:space="preserve">that Luria's interest in the clinical method stemmed from his early interest in psychoanalysis. Clinical tradition is a much broader matter in scientific culture. On a personal level, Luria grew up in a </w:t>
      </w:r>
      <w:ins w:id="2871" w:author="Author">
        <w:r w:rsidR="005A09F2">
          <w:rPr>
            <w:rFonts w:cstheme="minorHAnsi"/>
            <w:sz w:val="24"/>
            <w:szCs w:val="24"/>
          </w:rPr>
          <w:t xml:space="preserve">family of </w:t>
        </w:r>
      </w:ins>
      <w:r w:rsidRPr="00101EDE">
        <w:rPr>
          <w:rFonts w:cstheme="minorHAnsi"/>
          <w:sz w:val="24"/>
          <w:szCs w:val="24"/>
        </w:rPr>
        <w:t>medic</w:t>
      </w:r>
      <w:ins w:id="2872" w:author="Author">
        <w:r w:rsidR="006C7994">
          <w:rPr>
            <w:rFonts w:cstheme="minorHAnsi"/>
            <w:sz w:val="24"/>
            <w:szCs w:val="24"/>
          </w:rPr>
          <w:t>al professional</w:t>
        </w:r>
      </w:ins>
      <w:r w:rsidRPr="00101EDE">
        <w:rPr>
          <w:rFonts w:cstheme="minorHAnsi"/>
          <w:sz w:val="24"/>
          <w:szCs w:val="24"/>
        </w:rPr>
        <w:t>s</w:t>
      </w:r>
      <w:del w:id="2873" w:author="Author">
        <w:r w:rsidRPr="00101EDE" w:rsidDel="005A09F2">
          <w:rPr>
            <w:rFonts w:cstheme="minorHAnsi"/>
            <w:sz w:val="24"/>
            <w:szCs w:val="24"/>
          </w:rPr>
          <w:delText>'</w:delText>
        </w:r>
        <w:r w:rsidRPr="00101EDE" w:rsidDel="005E13B1">
          <w:rPr>
            <w:rFonts w:cstheme="minorHAnsi"/>
            <w:sz w:val="24"/>
            <w:szCs w:val="24"/>
          </w:rPr>
          <w:delText xml:space="preserve"> family</w:delText>
        </w:r>
      </w:del>
      <w:r w:rsidRPr="00101EDE">
        <w:rPr>
          <w:rFonts w:cstheme="minorHAnsi"/>
          <w:sz w:val="24"/>
          <w:szCs w:val="24"/>
        </w:rPr>
        <w:t>, he himself worked in a clinic</w:t>
      </w:r>
      <w:ins w:id="2874" w:author="Author">
        <w:r w:rsidR="005E13B1">
          <w:rPr>
            <w:rFonts w:cstheme="minorHAnsi"/>
            <w:sz w:val="24"/>
            <w:szCs w:val="24"/>
          </w:rPr>
          <w:t>,</w:t>
        </w:r>
      </w:ins>
      <w:r w:rsidRPr="00101EDE">
        <w:rPr>
          <w:rFonts w:cstheme="minorHAnsi"/>
          <w:sz w:val="24"/>
          <w:szCs w:val="24"/>
        </w:rPr>
        <w:t xml:space="preserve"> and </w:t>
      </w:r>
      <w:ins w:id="2875" w:author="Author">
        <w:r w:rsidR="005E13B1">
          <w:rPr>
            <w:rFonts w:cstheme="minorHAnsi"/>
            <w:sz w:val="24"/>
            <w:szCs w:val="24"/>
          </w:rPr>
          <w:t xml:space="preserve">he </w:t>
        </w:r>
      </w:ins>
      <w:r w:rsidRPr="00101EDE">
        <w:rPr>
          <w:rFonts w:cstheme="minorHAnsi"/>
          <w:sz w:val="24"/>
          <w:szCs w:val="24"/>
        </w:rPr>
        <w:t xml:space="preserve">even formulated preliminary ideas about the importance of combining </w:t>
      </w:r>
      <w:del w:id="2876" w:author="Author">
        <w:r w:rsidRPr="00101EDE" w:rsidDel="005A09F2">
          <w:rPr>
            <w:rFonts w:cstheme="minorHAnsi"/>
            <w:sz w:val="24"/>
            <w:szCs w:val="24"/>
          </w:rPr>
          <w:delText xml:space="preserve">the </w:delText>
        </w:r>
      </w:del>
      <w:r w:rsidRPr="00101EDE">
        <w:rPr>
          <w:rFonts w:cstheme="minorHAnsi"/>
          <w:sz w:val="24"/>
          <w:szCs w:val="24"/>
        </w:rPr>
        <w:t>clinical and experimental methods</w:t>
      </w:r>
      <w:r w:rsidR="004807FC" w:rsidRPr="00101EDE">
        <w:rPr>
          <w:rFonts w:cstheme="minorHAnsi"/>
          <w:sz w:val="24"/>
          <w:szCs w:val="24"/>
        </w:rPr>
        <w:t xml:space="preserve"> (Luria, 1929b)</w:t>
      </w:r>
      <w:r w:rsidRPr="00101EDE">
        <w:rPr>
          <w:rFonts w:cstheme="minorHAnsi"/>
          <w:sz w:val="24"/>
          <w:szCs w:val="24"/>
        </w:rPr>
        <w:t>. His attraction to clinical case studies ha</w:t>
      </w:r>
      <w:ins w:id="2877" w:author="Author">
        <w:r w:rsidR="005A09F2">
          <w:rPr>
            <w:rFonts w:cstheme="minorHAnsi"/>
            <w:sz w:val="24"/>
            <w:szCs w:val="24"/>
          </w:rPr>
          <w:t>d</w:t>
        </w:r>
      </w:ins>
      <w:del w:id="2878" w:author="Author">
        <w:r w:rsidRPr="00101EDE" w:rsidDel="005A09F2">
          <w:rPr>
            <w:rFonts w:cstheme="minorHAnsi"/>
            <w:sz w:val="24"/>
            <w:szCs w:val="24"/>
          </w:rPr>
          <w:delText>s</w:delText>
        </w:r>
      </w:del>
      <w:r w:rsidRPr="00101EDE">
        <w:rPr>
          <w:rFonts w:cstheme="minorHAnsi"/>
          <w:sz w:val="24"/>
          <w:szCs w:val="24"/>
        </w:rPr>
        <w:t xml:space="preserve"> </w:t>
      </w:r>
      <w:del w:id="2879" w:author="Author">
        <w:r w:rsidRPr="00101EDE" w:rsidDel="00AC2F0D">
          <w:rPr>
            <w:rFonts w:cstheme="minorHAnsi"/>
            <w:sz w:val="24"/>
            <w:szCs w:val="24"/>
          </w:rPr>
          <w:delText xml:space="preserve">been </w:delText>
        </w:r>
      </w:del>
      <w:r w:rsidRPr="00101EDE">
        <w:rPr>
          <w:rFonts w:cstheme="minorHAnsi"/>
          <w:sz w:val="24"/>
          <w:szCs w:val="24"/>
        </w:rPr>
        <w:t xml:space="preserve">probably </w:t>
      </w:r>
      <w:ins w:id="2880" w:author="Author">
        <w:r w:rsidR="00AC2F0D">
          <w:rPr>
            <w:rFonts w:cstheme="minorHAnsi"/>
            <w:sz w:val="24"/>
            <w:szCs w:val="24"/>
          </w:rPr>
          <w:t xml:space="preserve">been </w:t>
        </w:r>
      </w:ins>
      <w:r w:rsidRPr="00101EDE">
        <w:rPr>
          <w:rFonts w:cstheme="minorHAnsi"/>
          <w:sz w:val="24"/>
          <w:szCs w:val="24"/>
        </w:rPr>
        <w:t xml:space="preserve">strengthened by Kurt Lewin's methodological approach, which </w:t>
      </w:r>
      <w:del w:id="2881" w:author="Author">
        <w:r w:rsidRPr="00101EDE" w:rsidDel="005A09F2">
          <w:rPr>
            <w:rFonts w:cstheme="minorHAnsi"/>
            <w:sz w:val="24"/>
            <w:szCs w:val="24"/>
          </w:rPr>
          <w:delText xml:space="preserve">has </w:delText>
        </w:r>
      </w:del>
      <w:r w:rsidRPr="00101EDE">
        <w:rPr>
          <w:rFonts w:cstheme="minorHAnsi"/>
          <w:sz w:val="24"/>
          <w:szCs w:val="24"/>
        </w:rPr>
        <w:t>emphasized the importance of qualitative causal analysis of individual cases</w:t>
      </w:r>
      <w:r w:rsidR="00351556" w:rsidRPr="00101EDE">
        <w:rPr>
          <w:rFonts w:cstheme="minorHAnsi"/>
          <w:sz w:val="24"/>
          <w:szCs w:val="24"/>
        </w:rPr>
        <w:t xml:space="preserve"> (Lewin, 1931)</w:t>
      </w:r>
      <w:r w:rsidRPr="00101EDE">
        <w:rPr>
          <w:rFonts w:cstheme="minorHAnsi"/>
          <w:sz w:val="24"/>
          <w:szCs w:val="24"/>
        </w:rPr>
        <w:t xml:space="preserve">. </w:t>
      </w:r>
      <w:r w:rsidR="00FB36E9" w:rsidRPr="00101EDE">
        <w:rPr>
          <w:rFonts w:cstheme="minorHAnsi"/>
          <w:sz w:val="24"/>
          <w:szCs w:val="24"/>
        </w:rPr>
        <w:t xml:space="preserve">Both </w:t>
      </w:r>
      <w:del w:id="2882" w:author="Author">
        <w:r w:rsidR="00FB36E9" w:rsidRPr="00101EDE" w:rsidDel="005A09F2">
          <w:rPr>
            <w:rFonts w:cstheme="minorHAnsi"/>
            <w:sz w:val="24"/>
            <w:szCs w:val="24"/>
          </w:rPr>
          <w:delText xml:space="preserve">was </w:delText>
        </w:r>
      </w:del>
      <w:ins w:id="2883" w:author="Author">
        <w:r w:rsidR="005A09F2">
          <w:rPr>
            <w:rFonts w:cstheme="minorHAnsi"/>
            <w:sz w:val="24"/>
            <w:szCs w:val="24"/>
          </w:rPr>
          <w:t>h</w:t>
        </w:r>
        <w:commentRangeStart w:id="2884"/>
        <w:r w:rsidR="005A09F2">
          <w:rPr>
            <w:rFonts w:cstheme="minorHAnsi"/>
            <w:sz w:val="24"/>
            <w:szCs w:val="24"/>
          </w:rPr>
          <w:t xml:space="preserve">is family background and Lewin’s </w:t>
        </w:r>
        <w:r w:rsidR="000D7F2A">
          <w:rPr>
            <w:rFonts w:cstheme="minorHAnsi"/>
            <w:sz w:val="24"/>
            <w:szCs w:val="24"/>
          </w:rPr>
          <w:t>work</w:t>
        </w:r>
        <w:r w:rsidR="005A09F2">
          <w:rPr>
            <w:rFonts w:cstheme="minorHAnsi"/>
            <w:sz w:val="24"/>
            <w:szCs w:val="24"/>
          </w:rPr>
          <w:t xml:space="preserve"> were</w:t>
        </w:r>
        <w:commentRangeEnd w:id="2884"/>
        <w:r w:rsidR="005A09F2">
          <w:rPr>
            <w:rStyle w:val="CommentReference"/>
          </w:rPr>
          <w:commentReference w:id="2884"/>
        </w:r>
        <w:r w:rsidR="005A09F2">
          <w:rPr>
            <w:rFonts w:cstheme="minorHAnsi"/>
            <w:sz w:val="24"/>
            <w:szCs w:val="24"/>
          </w:rPr>
          <w:t xml:space="preserve"> </w:t>
        </w:r>
      </w:ins>
      <w:del w:id="2885" w:author="Author">
        <w:r w:rsidR="00FB36E9" w:rsidRPr="00101EDE" w:rsidDel="005A09F2">
          <w:rPr>
            <w:rFonts w:cstheme="minorHAnsi"/>
            <w:sz w:val="24"/>
            <w:szCs w:val="24"/>
          </w:rPr>
          <w:delText xml:space="preserve">an </w:delText>
        </w:r>
      </w:del>
      <w:r w:rsidR="00FB36E9" w:rsidRPr="00101EDE">
        <w:rPr>
          <w:rFonts w:cstheme="minorHAnsi"/>
          <w:sz w:val="24"/>
          <w:szCs w:val="24"/>
        </w:rPr>
        <w:t xml:space="preserve">important </w:t>
      </w:r>
      <w:del w:id="2886" w:author="Author">
        <w:r w:rsidR="00FB36E9" w:rsidRPr="00101EDE" w:rsidDel="000D7F2A">
          <w:rPr>
            <w:rFonts w:cstheme="minorHAnsi"/>
            <w:sz w:val="24"/>
            <w:szCs w:val="24"/>
          </w:rPr>
          <w:delText xml:space="preserve">source </w:delText>
        </w:r>
      </w:del>
      <w:ins w:id="2887" w:author="Author">
        <w:r w:rsidR="000D7F2A">
          <w:rPr>
            <w:rFonts w:cstheme="minorHAnsi"/>
            <w:sz w:val="24"/>
            <w:szCs w:val="24"/>
          </w:rPr>
          <w:t>factors that</w:t>
        </w:r>
        <w:r w:rsidR="000D7F2A" w:rsidRPr="00101EDE">
          <w:rPr>
            <w:rFonts w:cstheme="minorHAnsi"/>
            <w:sz w:val="24"/>
            <w:szCs w:val="24"/>
          </w:rPr>
          <w:t xml:space="preserve"> </w:t>
        </w:r>
        <w:r w:rsidR="000D7F2A">
          <w:rPr>
            <w:rFonts w:cstheme="minorHAnsi"/>
            <w:sz w:val="24"/>
            <w:szCs w:val="24"/>
          </w:rPr>
          <w:t>influenced</w:t>
        </w:r>
      </w:ins>
      <w:del w:id="2888" w:author="Author">
        <w:r w:rsidR="00FB36E9" w:rsidRPr="00101EDE" w:rsidDel="000D7F2A">
          <w:rPr>
            <w:rFonts w:cstheme="minorHAnsi"/>
            <w:sz w:val="24"/>
            <w:szCs w:val="24"/>
          </w:rPr>
          <w:delText>of</w:delText>
        </w:r>
      </w:del>
      <w:r w:rsidR="00FB36E9" w:rsidRPr="00101EDE">
        <w:rPr>
          <w:rFonts w:cstheme="minorHAnsi"/>
          <w:sz w:val="24"/>
          <w:szCs w:val="24"/>
        </w:rPr>
        <w:t xml:space="preserve"> Luria's attempt to combine "classical" and "romantic" science (Luria, 1982,</w:t>
      </w:r>
      <w:ins w:id="2889" w:author="Author">
        <w:r w:rsidR="006C7994">
          <w:rPr>
            <w:rFonts w:cstheme="minorHAnsi"/>
            <w:sz w:val="24"/>
            <w:szCs w:val="24"/>
          </w:rPr>
          <w:t xml:space="preserve"> </w:t>
        </w:r>
      </w:ins>
      <w:r w:rsidR="00FB36E9" w:rsidRPr="00101EDE">
        <w:rPr>
          <w:rFonts w:cstheme="minorHAnsi"/>
          <w:sz w:val="24"/>
          <w:szCs w:val="24"/>
        </w:rPr>
        <w:t>167</w:t>
      </w:r>
      <w:ins w:id="2890" w:author="Author">
        <w:r w:rsidR="006C7994">
          <w:rPr>
            <w:rFonts w:cstheme="minorHAnsi"/>
            <w:sz w:val="24"/>
            <w:szCs w:val="24"/>
          </w:rPr>
          <w:t>–</w:t>
        </w:r>
      </w:ins>
      <w:del w:id="2891" w:author="Author">
        <w:r w:rsidR="00FB36E9" w:rsidRPr="00101EDE" w:rsidDel="006C7994">
          <w:rPr>
            <w:rFonts w:cstheme="minorHAnsi"/>
            <w:sz w:val="24"/>
            <w:szCs w:val="24"/>
          </w:rPr>
          <w:delText>-</w:delText>
        </w:r>
      </w:del>
      <w:ins w:id="2892" w:author="Author">
        <w:r w:rsidR="006C7994">
          <w:rPr>
            <w:rFonts w:cstheme="minorHAnsi"/>
            <w:sz w:val="24"/>
            <w:szCs w:val="24"/>
          </w:rPr>
          <w:t>1</w:t>
        </w:r>
      </w:ins>
      <w:r w:rsidR="00FB36E9" w:rsidRPr="00101EDE">
        <w:rPr>
          <w:rFonts w:cstheme="minorHAnsi"/>
          <w:sz w:val="24"/>
          <w:szCs w:val="24"/>
        </w:rPr>
        <w:t>81; Sacks, 1990)</w:t>
      </w:r>
      <w:ins w:id="2893" w:author="Author">
        <w:r w:rsidR="006A1403">
          <w:rPr>
            <w:rFonts w:cstheme="minorHAnsi"/>
            <w:sz w:val="24"/>
            <w:szCs w:val="24"/>
          </w:rPr>
          <w:t>.</w:t>
        </w:r>
      </w:ins>
    </w:p>
    <w:p w14:paraId="30A4034B" w14:textId="044EC846" w:rsidR="00A01BD1" w:rsidRPr="00101EDE" w:rsidRDefault="00A01BD1">
      <w:pPr>
        <w:bidi w:val="0"/>
        <w:spacing w:line="480" w:lineRule="auto"/>
        <w:ind w:firstLine="720"/>
        <w:jc w:val="both"/>
        <w:rPr>
          <w:rFonts w:cstheme="minorHAnsi"/>
          <w:sz w:val="24"/>
          <w:szCs w:val="24"/>
        </w:rPr>
        <w:pPrChange w:id="2894" w:author="Author">
          <w:pPr>
            <w:bidi w:val="0"/>
            <w:spacing w:line="480" w:lineRule="auto"/>
            <w:jc w:val="both"/>
          </w:pPr>
        </w:pPrChange>
      </w:pPr>
      <w:r w:rsidRPr="00101EDE">
        <w:rPr>
          <w:rFonts w:cstheme="minorHAnsi"/>
          <w:sz w:val="24"/>
          <w:szCs w:val="24"/>
        </w:rPr>
        <w:t xml:space="preserve">Regarding the narrower question of </w:t>
      </w:r>
      <w:del w:id="2895" w:author="Author">
        <w:r w:rsidRPr="00101EDE" w:rsidDel="000D7F2A">
          <w:rPr>
            <w:rFonts w:cstheme="minorHAnsi"/>
            <w:sz w:val="24"/>
            <w:szCs w:val="24"/>
          </w:rPr>
          <w:delText xml:space="preserve">brain </w:delText>
        </w:r>
      </w:del>
      <w:r w:rsidRPr="00101EDE">
        <w:rPr>
          <w:rFonts w:cstheme="minorHAnsi"/>
          <w:sz w:val="24"/>
          <w:szCs w:val="24"/>
        </w:rPr>
        <w:t xml:space="preserve">localization of </w:t>
      </w:r>
      <w:ins w:id="2896" w:author="Author">
        <w:r w:rsidR="000D7F2A">
          <w:rPr>
            <w:rFonts w:cstheme="minorHAnsi"/>
            <w:sz w:val="24"/>
            <w:szCs w:val="24"/>
          </w:rPr>
          <w:t xml:space="preserve">brain </w:t>
        </w:r>
      </w:ins>
      <w:r w:rsidRPr="00101EDE">
        <w:rPr>
          <w:rFonts w:cstheme="minorHAnsi"/>
          <w:sz w:val="24"/>
          <w:szCs w:val="24"/>
        </w:rPr>
        <w:t xml:space="preserve">functions, Luria was certainly influenced by the </w:t>
      </w:r>
      <w:proofErr w:type="spellStart"/>
      <w:ins w:id="2897" w:author="Author">
        <w:r w:rsidR="006C7994">
          <w:rPr>
            <w:rFonts w:cstheme="minorHAnsi"/>
            <w:sz w:val="24"/>
            <w:szCs w:val="24"/>
          </w:rPr>
          <w:t>Hughlings</w:t>
        </w:r>
        <w:proofErr w:type="spellEnd"/>
        <w:r w:rsidR="006C7994">
          <w:rPr>
            <w:rFonts w:cstheme="minorHAnsi"/>
            <w:sz w:val="24"/>
            <w:szCs w:val="24"/>
          </w:rPr>
          <w:t xml:space="preserve"> </w:t>
        </w:r>
      </w:ins>
      <w:r w:rsidRPr="00101EDE">
        <w:rPr>
          <w:rFonts w:cstheme="minorHAnsi"/>
          <w:sz w:val="24"/>
          <w:szCs w:val="24"/>
        </w:rPr>
        <w:t>Jackson</w:t>
      </w:r>
      <w:ins w:id="2898" w:author="Author">
        <w:r w:rsidR="006A1403">
          <w:rPr>
            <w:rFonts w:cstheme="minorHAnsi"/>
            <w:sz w:val="24"/>
            <w:szCs w:val="24"/>
          </w:rPr>
          <w:t>’s</w:t>
        </w:r>
      </w:ins>
      <w:del w:id="2899" w:author="Author">
        <w:r w:rsidRPr="00101EDE" w:rsidDel="006A1403">
          <w:rPr>
            <w:rFonts w:cstheme="minorHAnsi"/>
            <w:sz w:val="24"/>
            <w:szCs w:val="24"/>
          </w:rPr>
          <w:delText>ian</w:delText>
        </w:r>
      </w:del>
      <w:r w:rsidRPr="00101EDE">
        <w:rPr>
          <w:rFonts w:cstheme="minorHAnsi"/>
          <w:sz w:val="24"/>
          <w:szCs w:val="24"/>
        </w:rPr>
        <w:t xml:space="preserve"> </w:t>
      </w:r>
      <w:commentRangeStart w:id="2900"/>
      <w:r w:rsidRPr="00101EDE">
        <w:rPr>
          <w:rFonts w:cstheme="minorHAnsi"/>
          <w:sz w:val="24"/>
          <w:szCs w:val="24"/>
        </w:rPr>
        <w:t>model</w:t>
      </w:r>
      <w:commentRangeEnd w:id="2900"/>
      <w:r w:rsidR="006C7994">
        <w:rPr>
          <w:rStyle w:val="CommentReference"/>
        </w:rPr>
        <w:commentReference w:id="2900"/>
      </w:r>
      <w:r w:rsidRPr="00101EDE">
        <w:rPr>
          <w:rFonts w:cstheme="minorHAnsi"/>
          <w:sz w:val="24"/>
          <w:szCs w:val="24"/>
        </w:rPr>
        <w:t>. His growing interest in neurology in general</w:t>
      </w:r>
      <w:ins w:id="2901" w:author="Author">
        <w:r w:rsidR="00CF3EDF">
          <w:rPr>
            <w:rFonts w:cstheme="minorHAnsi"/>
            <w:sz w:val="24"/>
            <w:szCs w:val="24"/>
          </w:rPr>
          <w:t>,</w:t>
        </w:r>
      </w:ins>
      <w:r w:rsidRPr="00101EDE">
        <w:rPr>
          <w:rFonts w:cstheme="minorHAnsi"/>
          <w:sz w:val="24"/>
          <w:szCs w:val="24"/>
        </w:rPr>
        <w:t xml:space="preserve"> and aphasia in particular, led hi</w:t>
      </w:r>
      <w:ins w:id="2902" w:author="Author">
        <w:r w:rsidR="00CF3EDF">
          <w:rPr>
            <w:rFonts w:cstheme="minorHAnsi"/>
            <w:sz w:val="24"/>
            <w:szCs w:val="24"/>
          </w:rPr>
          <w:t>m</w:t>
        </w:r>
      </w:ins>
      <w:del w:id="2903" w:author="Author">
        <w:r w:rsidRPr="00101EDE" w:rsidDel="00CF3EDF">
          <w:rPr>
            <w:rFonts w:cstheme="minorHAnsi"/>
            <w:sz w:val="24"/>
            <w:szCs w:val="24"/>
          </w:rPr>
          <w:delText>s</w:delText>
        </w:r>
      </w:del>
      <w:r w:rsidRPr="00101EDE">
        <w:rPr>
          <w:rFonts w:cstheme="minorHAnsi"/>
          <w:sz w:val="24"/>
          <w:szCs w:val="24"/>
        </w:rPr>
        <w:t xml:space="preserve"> to examine works of various scientists</w:t>
      </w:r>
      <w:ins w:id="2904" w:author="Author">
        <w:r w:rsidR="00F140F0">
          <w:rPr>
            <w:rFonts w:cstheme="minorHAnsi"/>
            <w:sz w:val="24"/>
            <w:szCs w:val="24"/>
          </w:rPr>
          <w:t>;</w:t>
        </w:r>
      </w:ins>
      <w:del w:id="2905" w:author="Author">
        <w:r w:rsidRPr="00101EDE" w:rsidDel="00F140F0">
          <w:rPr>
            <w:rFonts w:cstheme="minorHAnsi"/>
            <w:sz w:val="24"/>
            <w:szCs w:val="24"/>
          </w:rPr>
          <w:delText>,</w:delText>
        </w:r>
      </w:del>
      <w:r w:rsidRPr="00101EDE">
        <w:rPr>
          <w:rFonts w:cstheme="minorHAnsi"/>
          <w:sz w:val="24"/>
          <w:szCs w:val="24"/>
        </w:rPr>
        <w:t xml:space="preserve"> among </w:t>
      </w:r>
      <w:del w:id="2906" w:author="Author">
        <w:r w:rsidRPr="00101EDE" w:rsidDel="00CF3EDF">
          <w:rPr>
            <w:rFonts w:cstheme="minorHAnsi"/>
            <w:sz w:val="24"/>
            <w:szCs w:val="24"/>
          </w:rPr>
          <w:delText xml:space="preserve">which </w:delText>
        </w:r>
      </w:del>
      <w:ins w:id="2907" w:author="Author">
        <w:r w:rsidR="00CF3EDF">
          <w:rPr>
            <w:rFonts w:cstheme="minorHAnsi"/>
            <w:sz w:val="24"/>
            <w:szCs w:val="24"/>
          </w:rPr>
          <w:t>the</w:t>
        </w:r>
        <w:r w:rsidR="00CF3EDF" w:rsidRPr="00101EDE">
          <w:rPr>
            <w:rFonts w:cstheme="minorHAnsi"/>
            <w:sz w:val="24"/>
            <w:szCs w:val="24"/>
          </w:rPr>
          <w:t xml:space="preserve"> </w:t>
        </w:r>
      </w:ins>
      <w:r w:rsidRPr="00101EDE">
        <w:rPr>
          <w:rFonts w:cstheme="minorHAnsi"/>
          <w:sz w:val="24"/>
          <w:szCs w:val="24"/>
        </w:rPr>
        <w:t xml:space="preserve">most influential were Henry Head, Kurt Goldstein and Anton </w:t>
      </w:r>
      <w:proofErr w:type="spellStart"/>
      <w:r w:rsidRPr="00101EDE">
        <w:rPr>
          <w:rFonts w:cstheme="minorHAnsi"/>
          <w:sz w:val="24"/>
          <w:szCs w:val="24"/>
        </w:rPr>
        <w:t>Gr</w:t>
      </w:r>
      <w:r w:rsidR="00847730" w:rsidRPr="00101EDE">
        <w:rPr>
          <w:rFonts w:cstheme="minorHAnsi"/>
          <w:sz w:val="24"/>
          <w:szCs w:val="24"/>
        </w:rPr>
        <w:t>ü</w:t>
      </w:r>
      <w:r w:rsidRPr="00101EDE">
        <w:rPr>
          <w:rFonts w:cstheme="minorHAnsi"/>
          <w:sz w:val="24"/>
          <w:szCs w:val="24"/>
        </w:rPr>
        <w:t>nbaum</w:t>
      </w:r>
      <w:proofErr w:type="spellEnd"/>
      <w:r w:rsidR="00847730" w:rsidRPr="00101EDE">
        <w:rPr>
          <w:rFonts w:cstheme="minorHAnsi"/>
          <w:sz w:val="24"/>
          <w:szCs w:val="24"/>
        </w:rPr>
        <w:t xml:space="preserve"> (Luria, 1930c, 84</w:t>
      </w:r>
      <w:del w:id="2908" w:author="Author">
        <w:r w:rsidR="00847730" w:rsidRPr="00101EDE" w:rsidDel="006C7994">
          <w:rPr>
            <w:rFonts w:cstheme="minorHAnsi"/>
            <w:sz w:val="24"/>
            <w:szCs w:val="24"/>
          </w:rPr>
          <w:delText>-</w:delText>
        </w:r>
      </w:del>
      <w:ins w:id="2909" w:author="Author">
        <w:r w:rsidR="006C7994">
          <w:rPr>
            <w:rFonts w:cstheme="minorHAnsi"/>
            <w:sz w:val="24"/>
            <w:szCs w:val="24"/>
          </w:rPr>
          <w:t>–</w:t>
        </w:r>
      </w:ins>
      <w:r w:rsidR="00847730" w:rsidRPr="00101EDE">
        <w:rPr>
          <w:rFonts w:cstheme="minorHAnsi"/>
          <w:sz w:val="24"/>
          <w:szCs w:val="24"/>
        </w:rPr>
        <w:t xml:space="preserve">8; Luria, 1932, </w:t>
      </w:r>
      <w:del w:id="2910" w:author="Author">
        <w:r w:rsidR="00847730" w:rsidRPr="00101EDE" w:rsidDel="006C7994">
          <w:rPr>
            <w:rFonts w:cstheme="minorHAnsi"/>
            <w:sz w:val="24"/>
            <w:szCs w:val="24"/>
          </w:rPr>
          <w:delText xml:space="preserve">pp. </w:delText>
        </w:r>
      </w:del>
      <w:r w:rsidR="00847730" w:rsidRPr="00101EDE">
        <w:rPr>
          <w:rFonts w:cstheme="minorHAnsi"/>
          <w:sz w:val="24"/>
          <w:szCs w:val="24"/>
        </w:rPr>
        <w:t>370</w:t>
      </w:r>
      <w:ins w:id="2911" w:author="Author">
        <w:r w:rsidR="006C7994">
          <w:rPr>
            <w:rFonts w:cstheme="minorHAnsi"/>
            <w:sz w:val="24"/>
            <w:szCs w:val="24"/>
          </w:rPr>
          <w:t>–</w:t>
        </w:r>
      </w:ins>
      <w:del w:id="2912" w:author="Author">
        <w:r w:rsidR="00847730" w:rsidRPr="00101EDE" w:rsidDel="006C7994">
          <w:rPr>
            <w:rFonts w:cstheme="minorHAnsi"/>
            <w:sz w:val="24"/>
            <w:szCs w:val="24"/>
          </w:rPr>
          <w:delText>-</w:delText>
        </w:r>
      </w:del>
      <w:ins w:id="2913" w:author="Author">
        <w:r w:rsidR="006C7994">
          <w:rPr>
            <w:rFonts w:cstheme="minorHAnsi"/>
            <w:sz w:val="24"/>
            <w:szCs w:val="24"/>
          </w:rPr>
          <w:t>37</w:t>
        </w:r>
      </w:ins>
      <w:r w:rsidR="00847730" w:rsidRPr="00101EDE">
        <w:rPr>
          <w:rFonts w:cstheme="minorHAnsi"/>
          <w:sz w:val="24"/>
          <w:szCs w:val="24"/>
        </w:rPr>
        <w:t>1)</w:t>
      </w:r>
      <w:r w:rsidRPr="00101EDE">
        <w:rPr>
          <w:rFonts w:cstheme="minorHAnsi"/>
          <w:sz w:val="24"/>
          <w:szCs w:val="24"/>
        </w:rPr>
        <w:t>. However, Luria was far from reducing psychological processes to brain activity. In his understanding, human consciousness</w:t>
      </w:r>
      <w:ins w:id="2914" w:author="Author">
        <w:r w:rsidR="006C7994">
          <w:rPr>
            <w:rFonts w:cstheme="minorHAnsi"/>
            <w:sz w:val="24"/>
            <w:szCs w:val="24"/>
          </w:rPr>
          <w:t xml:space="preserve">, </w:t>
        </w:r>
      </w:ins>
      <w:del w:id="2915" w:author="Author">
        <w:r w:rsidRPr="00101EDE" w:rsidDel="006C7994">
          <w:rPr>
            <w:rFonts w:cstheme="minorHAnsi"/>
            <w:sz w:val="24"/>
            <w:szCs w:val="24"/>
          </w:rPr>
          <w:delText xml:space="preserve"> </w:delText>
        </w:r>
      </w:del>
      <w:ins w:id="2916" w:author="Author">
        <w:del w:id="2917" w:author="Author">
          <w:r w:rsidR="00F140F0" w:rsidDel="006C7994">
            <w:rPr>
              <w:rFonts w:cstheme="minorHAnsi"/>
              <w:sz w:val="24"/>
              <w:szCs w:val="24"/>
            </w:rPr>
            <w:delText>–</w:delText>
          </w:r>
        </w:del>
      </w:ins>
      <w:del w:id="2918" w:author="Author">
        <w:r w:rsidRPr="00101EDE" w:rsidDel="006C7994">
          <w:rPr>
            <w:rFonts w:cstheme="minorHAnsi"/>
            <w:sz w:val="24"/>
            <w:szCs w:val="24"/>
          </w:rPr>
          <w:delText>-</w:delText>
        </w:r>
      </w:del>
      <w:r w:rsidRPr="00101EDE">
        <w:rPr>
          <w:rFonts w:cstheme="minorHAnsi"/>
          <w:sz w:val="24"/>
          <w:szCs w:val="24"/>
        </w:rPr>
        <w:t xml:space="preserve"> </w:t>
      </w:r>
      <w:ins w:id="2919" w:author="Author">
        <w:r w:rsidR="00F140F0">
          <w:rPr>
            <w:rFonts w:cstheme="minorHAnsi"/>
            <w:sz w:val="24"/>
            <w:szCs w:val="24"/>
          </w:rPr>
          <w:t xml:space="preserve">i.e., </w:t>
        </w:r>
      </w:ins>
      <w:r w:rsidRPr="00101EDE">
        <w:rPr>
          <w:rFonts w:cstheme="minorHAnsi"/>
          <w:sz w:val="24"/>
          <w:szCs w:val="24"/>
        </w:rPr>
        <w:t>man's relation to reality</w:t>
      </w:r>
      <w:ins w:id="2920" w:author="Author">
        <w:r w:rsidR="006C7994">
          <w:rPr>
            <w:rFonts w:cstheme="minorHAnsi"/>
            <w:sz w:val="24"/>
            <w:szCs w:val="24"/>
          </w:rPr>
          <w:t>,</w:t>
        </w:r>
        <w:del w:id="2921" w:author="Author">
          <w:r w:rsidR="00F140F0" w:rsidDel="006C7994">
            <w:rPr>
              <w:rFonts w:cstheme="minorHAnsi"/>
              <w:sz w:val="24"/>
              <w:szCs w:val="24"/>
            </w:rPr>
            <w:delText xml:space="preserve"> –</w:delText>
          </w:r>
        </w:del>
      </w:ins>
      <w:del w:id="2922" w:author="Author">
        <w:r w:rsidRPr="00101EDE" w:rsidDel="006C7994">
          <w:rPr>
            <w:rFonts w:cstheme="minorHAnsi"/>
            <w:sz w:val="24"/>
            <w:szCs w:val="24"/>
          </w:rPr>
          <w:delText>,</w:delText>
        </w:r>
      </w:del>
      <w:r w:rsidRPr="00101EDE">
        <w:rPr>
          <w:rFonts w:cstheme="minorHAnsi"/>
          <w:sz w:val="24"/>
          <w:szCs w:val="24"/>
        </w:rPr>
        <w:t xml:space="preserve"> </w:t>
      </w:r>
      <w:ins w:id="2923" w:author="Author">
        <w:r w:rsidR="005E282A">
          <w:rPr>
            <w:rFonts w:cstheme="minorHAnsi"/>
            <w:sz w:val="24"/>
            <w:szCs w:val="24"/>
          </w:rPr>
          <w:t xml:space="preserve">was </w:t>
        </w:r>
      </w:ins>
      <w:r w:rsidRPr="00101EDE">
        <w:rPr>
          <w:rFonts w:cstheme="minorHAnsi"/>
          <w:sz w:val="24"/>
          <w:szCs w:val="24"/>
        </w:rPr>
        <w:t>historically shaped by language and social relations</w:t>
      </w:r>
      <w:ins w:id="2924" w:author="Author">
        <w:r w:rsidR="005E282A">
          <w:rPr>
            <w:rFonts w:cstheme="minorHAnsi"/>
            <w:sz w:val="24"/>
            <w:szCs w:val="24"/>
          </w:rPr>
          <w:t>, and</w:t>
        </w:r>
      </w:ins>
      <w:r w:rsidRPr="00101EDE">
        <w:rPr>
          <w:rFonts w:cstheme="minorHAnsi"/>
          <w:sz w:val="24"/>
          <w:szCs w:val="24"/>
        </w:rPr>
        <w:t xml:space="preserve"> </w:t>
      </w:r>
      <w:del w:id="2925" w:author="Author">
        <w:r w:rsidRPr="00101EDE" w:rsidDel="005E282A">
          <w:rPr>
            <w:rFonts w:cstheme="minorHAnsi"/>
            <w:sz w:val="24"/>
            <w:szCs w:val="24"/>
          </w:rPr>
          <w:delText xml:space="preserve">- </w:delText>
        </w:r>
      </w:del>
      <w:r w:rsidRPr="00101EDE">
        <w:rPr>
          <w:rFonts w:cstheme="minorHAnsi"/>
          <w:sz w:val="24"/>
          <w:szCs w:val="24"/>
        </w:rPr>
        <w:t>play</w:t>
      </w:r>
      <w:ins w:id="2926" w:author="Author">
        <w:r w:rsidR="005E282A">
          <w:rPr>
            <w:rFonts w:cstheme="minorHAnsi"/>
            <w:sz w:val="24"/>
            <w:szCs w:val="24"/>
          </w:rPr>
          <w:t>ed</w:t>
        </w:r>
      </w:ins>
      <w:del w:id="2927" w:author="Author">
        <w:r w:rsidRPr="00101EDE" w:rsidDel="005E282A">
          <w:rPr>
            <w:rFonts w:cstheme="minorHAnsi"/>
            <w:sz w:val="24"/>
            <w:szCs w:val="24"/>
          </w:rPr>
          <w:delText>s</w:delText>
        </w:r>
      </w:del>
      <w:r w:rsidRPr="00101EDE">
        <w:rPr>
          <w:rFonts w:cstheme="minorHAnsi"/>
          <w:sz w:val="24"/>
          <w:szCs w:val="24"/>
        </w:rPr>
        <w:t xml:space="preserve"> a central role</w:t>
      </w:r>
      <w:ins w:id="2928" w:author="Author">
        <w:r w:rsidR="005E282A">
          <w:rPr>
            <w:rFonts w:cstheme="minorHAnsi"/>
            <w:sz w:val="24"/>
            <w:szCs w:val="24"/>
          </w:rPr>
          <w:t xml:space="preserve"> in psychological processes</w:t>
        </w:r>
      </w:ins>
      <w:r w:rsidRPr="00101EDE">
        <w:rPr>
          <w:rFonts w:cstheme="minorHAnsi"/>
          <w:sz w:val="24"/>
          <w:szCs w:val="24"/>
        </w:rPr>
        <w:t xml:space="preserve">. </w:t>
      </w:r>
      <w:ins w:id="2929" w:author="Author">
        <w:r w:rsidR="005E282A">
          <w:rPr>
            <w:rFonts w:cstheme="minorHAnsi"/>
            <w:sz w:val="24"/>
            <w:szCs w:val="24"/>
          </w:rPr>
          <w:t>Luria argued that t</w:t>
        </w:r>
      </w:ins>
      <w:del w:id="2930" w:author="Author">
        <w:r w:rsidRPr="00101EDE" w:rsidDel="005E282A">
          <w:rPr>
            <w:rFonts w:cstheme="minorHAnsi"/>
            <w:sz w:val="24"/>
            <w:szCs w:val="24"/>
          </w:rPr>
          <w:delText>T</w:delText>
        </w:r>
      </w:del>
      <w:r w:rsidRPr="00101EDE">
        <w:rPr>
          <w:rFonts w:cstheme="minorHAnsi"/>
          <w:sz w:val="24"/>
          <w:szCs w:val="24"/>
        </w:rPr>
        <w:t xml:space="preserve">he </w:t>
      </w:r>
      <w:proofErr w:type="gramStart"/>
      <w:r w:rsidRPr="00101EDE">
        <w:rPr>
          <w:rFonts w:cstheme="minorHAnsi"/>
          <w:sz w:val="24"/>
          <w:szCs w:val="24"/>
        </w:rPr>
        <w:t>mind</w:t>
      </w:r>
      <w:proofErr w:type="gramEnd"/>
      <w:r w:rsidRPr="00101EDE">
        <w:rPr>
          <w:rFonts w:cstheme="minorHAnsi"/>
          <w:sz w:val="24"/>
          <w:szCs w:val="24"/>
        </w:rPr>
        <w:t xml:space="preserve"> </w:t>
      </w:r>
      <w:ins w:id="2931" w:author="Author">
        <w:r w:rsidR="005E282A">
          <w:rPr>
            <w:rFonts w:cstheme="minorHAnsi"/>
            <w:sz w:val="24"/>
            <w:szCs w:val="24"/>
          </w:rPr>
          <w:t>wa</w:t>
        </w:r>
      </w:ins>
      <w:del w:id="2932" w:author="Author">
        <w:r w:rsidRPr="00101EDE" w:rsidDel="005E282A">
          <w:rPr>
            <w:rFonts w:cstheme="minorHAnsi"/>
            <w:sz w:val="24"/>
            <w:szCs w:val="24"/>
          </w:rPr>
          <w:delText>i</w:delText>
        </w:r>
      </w:del>
      <w:r w:rsidRPr="00101EDE">
        <w:rPr>
          <w:rFonts w:cstheme="minorHAnsi"/>
          <w:sz w:val="24"/>
          <w:szCs w:val="24"/>
        </w:rPr>
        <w:t xml:space="preserve">s not the source of </w:t>
      </w:r>
      <w:del w:id="2933" w:author="Author">
        <w:r w:rsidRPr="00101EDE" w:rsidDel="005E282A">
          <w:rPr>
            <w:rFonts w:cstheme="minorHAnsi"/>
            <w:sz w:val="24"/>
            <w:szCs w:val="24"/>
          </w:rPr>
          <w:delText xml:space="preserve">the </w:delText>
        </w:r>
      </w:del>
      <w:r w:rsidRPr="00101EDE">
        <w:rPr>
          <w:rFonts w:cstheme="minorHAnsi"/>
          <w:sz w:val="24"/>
          <w:szCs w:val="24"/>
        </w:rPr>
        <w:t>consciousness</w:t>
      </w:r>
      <w:ins w:id="2934" w:author="Author">
        <w:r w:rsidR="005E282A">
          <w:rPr>
            <w:rFonts w:cstheme="minorHAnsi"/>
            <w:sz w:val="24"/>
            <w:szCs w:val="24"/>
          </w:rPr>
          <w:t>,</w:t>
        </w:r>
      </w:ins>
      <w:r w:rsidRPr="00101EDE">
        <w:rPr>
          <w:rFonts w:cstheme="minorHAnsi"/>
          <w:sz w:val="24"/>
          <w:szCs w:val="24"/>
        </w:rPr>
        <w:t xml:space="preserve"> but </w:t>
      </w:r>
      <w:ins w:id="2935" w:author="Author">
        <w:r w:rsidR="005E282A">
          <w:rPr>
            <w:rFonts w:cstheme="minorHAnsi"/>
            <w:sz w:val="24"/>
            <w:szCs w:val="24"/>
          </w:rPr>
          <w:t xml:space="preserve">that it </w:t>
        </w:r>
      </w:ins>
      <w:r w:rsidRPr="00101EDE">
        <w:rPr>
          <w:rFonts w:cstheme="minorHAnsi"/>
          <w:sz w:val="24"/>
          <w:szCs w:val="24"/>
        </w:rPr>
        <w:t>mediate</w:t>
      </w:r>
      <w:ins w:id="2936" w:author="Author">
        <w:r w:rsidR="005E282A">
          <w:rPr>
            <w:rFonts w:cstheme="minorHAnsi"/>
            <w:sz w:val="24"/>
            <w:szCs w:val="24"/>
          </w:rPr>
          <w:t>d</w:t>
        </w:r>
      </w:ins>
      <w:del w:id="2937" w:author="Author">
        <w:r w:rsidRPr="00101EDE" w:rsidDel="005E282A">
          <w:rPr>
            <w:rFonts w:cstheme="minorHAnsi"/>
            <w:sz w:val="24"/>
            <w:szCs w:val="24"/>
          </w:rPr>
          <w:delText>s</w:delText>
        </w:r>
      </w:del>
      <w:r w:rsidRPr="00101EDE">
        <w:rPr>
          <w:rFonts w:cstheme="minorHAnsi"/>
          <w:sz w:val="24"/>
          <w:szCs w:val="24"/>
        </w:rPr>
        <w:t xml:space="preserve"> and represent</w:t>
      </w:r>
      <w:ins w:id="2938" w:author="Author">
        <w:r w:rsidR="005E282A">
          <w:rPr>
            <w:rFonts w:cstheme="minorHAnsi"/>
            <w:sz w:val="24"/>
            <w:szCs w:val="24"/>
          </w:rPr>
          <w:t>ed</w:t>
        </w:r>
      </w:ins>
      <w:del w:id="2939" w:author="Author">
        <w:r w:rsidRPr="00101EDE" w:rsidDel="005E282A">
          <w:rPr>
            <w:rFonts w:cstheme="minorHAnsi"/>
            <w:sz w:val="24"/>
            <w:szCs w:val="24"/>
          </w:rPr>
          <w:delText>s</w:delText>
        </w:r>
      </w:del>
      <w:r w:rsidRPr="00101EDE">
        <w:rPr>
          <w:rFonts w:cstheme="minorHAnsi"/>
          <w:sz w:val="24"/>
          <w:szCs w:val="24"/>
        </w:rPr>
        <w:t xml:space="preserve"> </w:t>
      </w:r>
      <w:del w:id="2940" w:author="Author">
        <w:r w:rsidRPr="00101EDE" w:rsidDel="00AC2F0D">
          <w:rPr>
            <w:rFonts w:cstheme="minorHAnsi"/>
            <w:sz w:val="24"/>
            <w:szCs w:val="24"/>
          </w:rPr>
          <w:delText xml:space="preserve">these </w:delText>
        </w:r>
      </w:del>
      <w:ins w:id="2941" w:author="Author">
        <w:r w:rsidR="00AC2F0D">
          <w:rPr>
            <w:rFonts w:cstheme="minorHAnsi"/>
            <w:sz w:val="24"/>
            <w:szCs w:val="24"/>
          </w:rPr>
          <w:t>psychological</w:t>
        </w:r>
        <w:r w:rsidR="00AC2F0D" w:rsidRPr="00101EDE">
          <w:rPr>
            <w:rFonts w:cstheme="minorHAnsi"/>
            <w:sz w:val="24"/>
            <w:szCs w:val="24"/>
          </w:rPr>
          <w:t xml:space="preserve"> </w:t>
        </w:r>
      </w:ins>
      <w:r w:rsidRPr="00101EDE">
        <w:rPr>
          <w:rFonts w:cstheme="minorHAnsi"/>
          <w:sz w:val="24"/>
          <w:szCs w:val="24"/>
        </w:rPr>
        <w:t>processes</w:t>
      </w:r>
      <w:r w:rsidR="007B2D85" w:rsidRPr="00101EDE">
        <w:rPr>
          <w:rFonts w:cstheme="minorHAnsi"/>
          <w:sz w:val="24"/>
          <w:szCs w:val="24"/>
        </w:rPr>
        <w:t xml:space="preserve"> (Luria, 1936)</w:t>
      </w:r>
      <w:r w:rsidRPr="00101EDE">
        <w:rPr>
          <w:rFonts w:cstheme="minorHAnsi"/>
          <w:sz w:val="24"/>
          <w:szCs w:val="24"/>
        </w:rPr>
        <w:t>.</w:t>
      </w:r>
    </w:p>
    <w:p w14:paraId="6989E1E0" w14:textId="54A67752" w:rsidR="00915180" w:rsidRPr="00101EDE" w:rsidRDefault="00C42B59">
      <w:pPr>
        <w:bidi w:val="0"/>
        <w:spacing w:line="480" w:lineRule="auto"/>
        <w:ind w:firstLine="720"/>
        <w:jc w:val="both"/>
        <w:rPr>
          <w:rFonts w:cstheme="minorHAnsi"/>
          <w:sz w:val="24"/>
          <w:szCs w:val="24"/>
        </w:rPr>
        <w:pPrChange w:id="2942" w:author="Author">
          <w:pPr>
            <w:bidi w:val="0"/>
            <w:spacing w:line="480" w:lineRule="auto"/>
            <w:jc w:val="both"/>
          </w:pPr>
        </w:pPrChange>
      </w:pPr>
      <w:r w:rsidRPr="00101EDE">
        <w:rPr>
          <w:rFonts w:cstheme="minorHAnsi"/>
          <w:sz w:val="24"/>
          <w:szCs w:val="24"/>
        </w:rPr>
        <w:t>Through this prism of systemic structure of the psyche and semantic structure of consciousness</w:t>
      </w:r>
      <w:ins w:id="2943" w:author="Author">
        <w:r w:rsidR="00AE66EE">
          <w:rPr>
            <w:rFonts w:cstheme="minorHAnsi"/>
            <w:sz w:val="24"/>
            <w:szCs w:val="24"/>
          </w:rPr>
          <w:t>,</w:t>
        </w:r>
      </w:ins>
      <w:r w:rsidRPr="00101EDE">
        <w:rPr>
          <w:rFonts w:cstheme="minorHAnsi"/>
          <w:sz w:val="24"/>
          <w:szCs w:val="24"/>
        </w:rPr>
        <w:t xml:space="preserve"> Luria also </w:t>
      </w:r>
      <w:r w:rsidR="00503848" w:rsidRPr="00101EDE">
        <w:rPr>
          <w:rFonts w:cstheme="minorHAnsi"/>
          <w:sz w:val="24"/>
          <w:szCs w:val="24"/>
        </w:rPr>
        <w:t>reformulated his understanding</w:t>
      </w:r>
      <w:r w:rsidRPr="00101EDE">
        <w:rPr>
          <w:rFonts w:cstheme="minorHAnsi"/>
          <w:sz w:val="24"/>
          <w:szCs w:val="24"/>
        </w:rPr>
        <w:t xml:space="preserve"> </w:t>
      </w:r>
      <w:r w:rsidR="00503848" w:rsidRPr="00101EDE">
        <w:rPr>
          <w:rFonts w:cstheme="minorHAnsi"/>
          <w:sz w:val="24"/>
          <w:szCs w:val="24"/>
        </w:rPr>
        <w:t xml:space="preserve">of </w:t>
      </w:r>
      <w:r w:rsidRPr="00101EDE">
        <w:rPr>
          <w:rFonts w:cstheme="minorHAnsi"/>
          <w:sz w:val="24"/>
          <w:szCs w:val="24"/>
        </w:rPr>
        <w:t>affect</w:t>
      </w:r>
      <w:r w:rsidR="00503848" w:rsidRPr="00101EDE">
        <w:rPr>
          <w:rFonts w:cstheme="minorHAnsi"/>
          <w:sz w:val="24"/>
          <w:szCs w:val="24"/>
        </w:rPr>
        <w:t xml:space="preserve"> (Luria, 1939).</w:t>
      </w:r>
      <w:r w:rsidRPr="00101EDE">
        <w:rPr>
          <w:rFonts w:cstheme="minorHAnsi"/>
          <w:sz w:val="24"/>
          <w:szCs w:val="24"/>
        </w:rPr>
        <w:t xml:space="preserve"> He made a clear distinction between animals' affect and that of </w:t>
      </w:r>
      <w:del w:id="2944" w:author="Author">
        <w:r w:rsidRPr="00101EDE" w:rsidDel="00AE66EE">
          <w:rPr>
            <w:rFonts w:cstheme="minorHAnsi"/>
            <w:sz w:val="24"/>
            <w:szCs w:val="24"/>
          </w:rPr>
          <w:delText>man</w:delText>
        </w:r>
      </w:del>
      <w:ins w:id="2945" w:author="Author">
        <w:r w:rsidR="00AE66EE">
          <w:rPr>
            <w:rFonts w:cstheme="minorHAnsi"/>
            <w:sz w:val="24"/>
            <w:szCs w:val="24"/>
          </w:rPr>
          <w:t>humans</w:t>
        </w:r>
      </w:ins>
      <w:r w:rsidRPr="00101EDE">
        <w:rPr>
          <w:rFonts w:cstheme="minorHAnsi"/>
          <w:sz w:val="24"/>
          <w:szCs w:val="24"/>
        </w:rPr>
        <w:t xml:space="preserve">. </w:t>
      </w:r>
      <w:ins w:id="2946" w:author="Author">
        <w:r w:rsidR="006A12F4">
          <w:rPr>
            <w:rFonts w:cstheme="minorHAnsi"/>
            <w:sz w:val="24"/>
            <w:szCs w:val="24"/>
          </w:rPr>
          <w:t xml:space="preserve">He noted that </w:t>
        </w:r>
      </w:ins>
      <w:del w:id="2947" w:author="Author">
        <w:r w:rsidRPr="00101EDE" w:rsidDel="006A12F4">
          <w:rPr>
            <w:rFonts w:cstheme="minorHAnsi"/>
            <w:sz w:val="24"/>
            <w:szCs w:val="24"/>
          </w:rPr>
          <w:delText xml:space="preserve">According to which </w:delText>
        </w:r>
      </w:del>
      <w:r w:rsidRPr="00101EDE">
        <w:rPr>
          <w:rFonts w:cstheme="minorHAnsi"/>
          <w:sz w:val="24"/>
          <w:szCs w:val="24"/>
        </w:rPr>
        <w:t xml:space="preserve">animals </w:t>
      </w:r>
      <w:del w:id="2948" w:author="Author">
        <w:r w:rsidRPr="00101EDE" w:rsidDel="001046A0">
          <w:rPr>
            <w:rFonts w:cstheme="minorHAnsi"/>
            <w:sz w:val="24"/>
            <w:szCs w:val="24"/>
          </w:rPr>
          <w:delText xml:space="preserve">are </w:delText>
        </w:r>
      </w:del>
      <w:ins w:id="2949" w:author="Author">
        <w:r w:rsidR="001046A0">
          <w:rPr>
            <w:rFonts w:cstheme="minorHAnsi"/>
            <w:sz w:val="24"/>
            <w:szCs w:val="24"/>
          </w:rPr>
          <w:t>were</w:t>
        </w:r>
        <w:r w:rsidR="001046A0" w:rsidRPr="00101EDE">
          <w:rPr>
            <w:rFonts w:cstheme="minorHAnsi"/>
            <w:sz w:val="24"/>
            <w:szCs w:val="24"/>
          </w:rPr>
          <w:t xml:space="preserve"> </w:t>
        </w:r>
      </w:ins>
      <w:r w:rsidRPr="00101EDE">
        <w:rPr>
          <w:rFonts w:cstheme="minorHAnsi"/>
          <w:sz w:val="24"/>
          <w:szCs w:val="24"/>
        </w:rPr>
        <w:t xml:space="preserve">motivated by drives, </w:t>
      </w:r>
      <w:ins w:id="2950" w:author="Author">
        <w:r w:rsidR="00E56F35">
          <w:rPr>
            <w:rFonts w:cstheme="minorHAnsi"/>
            <w:sz w:val="24"/>
            <w:szCs w:val="24"/>
          </w:rPr>
          <w:t xml:space="preserve">that </w:t>
        </w:r>
      </w:ins>
      <w:r w:rsidRPr="00101EDE">
        <w:rPr>
          <w:rFonts w:cstheme="minorHAnsi"/>
          <w:sz w:val="24"/>
          <w:szCs w:val="24"/>
        </w:rPr>
        <w:t xml:space="preserve">their behavior </w:t>
      </w:r>
      <w:ins w:id="2951" w:author="Author">
        <w:r w:rsidR="001046A0">
          <w:rPr>
            <w:rFonts w:cstheme="minorHAnsi"/>
            <w:sz w:val="24"/>
            <w:szCs w:val="24"/>
          </w:rPr>
          <w:t>wa</w:t>
        </w:r>
      </w:ins>
      <w:del w:id="2952" w:author="Author">
        <w:r w:rsidRPr="00101EDE" w:rsidDel="001046A0">
          <w:rPr>
            <w:rFonts w:cstheme="minorHAnsi"/>
            <w:sz w:val="24"/>
            <w:szCs w:val="24"/>
          </w:rPr>
          <w:delText>i</w:delText>
        </w:r>
      </w:del>
      <w:r w:rsidRPr="00101EDE">
        <w:rPr>
          <w:rFonts w:cstheme="minorHAnsi"/>
          <w:sz w:val="24"/>
          <w:szCs w:val="24"/>
        </w:rPr>
        <w:t xml:space="preserve">s unmediated and </w:t>
      </w:r>
      <w:ins w:id="2953" w:author="Author">
        <w:del w:id="2954" w:author="Author">
          <w:r w:rsidR="00E56F35" w:rsidDel="006C7994">
            <w:rPr>
              <w:rFonts w:cstheme="minorHAnsi"/>
              <w:sz w:val="24"/>
              <w:szCs w:val="24"/>
            </w:rPr>
            <w:delText xml:space="preserve">that their behavior </w:delText>
          </w:r>
          <w:r w:rsidR="001046A0" w:rsidDel="006C7994">
            <w:rPr>
              <w:rFonts w:cstheme="minorHAnsi"/>
              <w:sz w:val="24"/>
              <w:szCs w:val="24"/>
            </w:rPr>
            <w:delText>wa</w:delText>
          </w:r>
          <w:r w:rsidR="00E56F35" w:rsidDel="006C7994">
            <w:rPr>
              <w:rFonts w:cstheme="minorHAnsi"/>
              <w:sz w:val="24"/>
              <w:szCs w:val="24"/>
            </w:rPr>
            <w:delText xml:space="preserve">s </w:delText>
          </w:r>
        </w:del>
      </w:ins>
      <w:r w:rsidRPr="00101EDE">
        <w:rPr>
          <w:rFonts w:cstheme="minorHAnsi"/>
          <w:sz w:val="24"/>
          <w:szCs w:val="24"/>
        </w:rPr>
        <w:t>aimed at satisfying immediate needs</w:t>
      </w:r>
      <w:ins w:id="2955" w:author="Author">
        <w:r w:rsidR="00E56F35">
          <w:rPr>
            <w:rFonts w:cstheme="minorHAnsi"/>
            <w:sz w:val="24"/>
            <w:szCs w:val="24"/>
          </w:rPr>
          <w:t>. Further, he argued that</w:t>
        </w:r>
      </w:ins>
      <w:r w:rsidRPr="00101EDE">
        <w:rPr>
          <w:rFonts w:cstheme="minorHAnsi"/>
          <w:sz w:val="24"/>
          <w:szCs w:val="24"/>
        </w:rPr>
        <w:t xml:space="preserve"> </w:t>
      </w:r>
      <w:del w:id="2956" w:author="Author">
        <w:r w:rsidRPr="00101EDE" w:rsidDel="00E56F35">
          <w:rPr>
            <w:rFonts w:cstheme="minorHAnsi"/>
            <w:sz w:val="24"/>
            <w:szCs w:val="24"/>
          </w:rPr>
          <w:delText xml:space="preserve">and finally </w:delText>
        </w:r>
      </w:del>
      <w:ins w:id="2957" w:author="Author">
        <w:r w:rsidR="006C7994">
          <w:rPr>
            <w:rFonts w:cstheme="minorHAnsi"/>
            <w:sz w:val="24"/>
            <w:szCs w:val="24"/>
          </w:rPr>
          <w:t>animals’</w:t>
        </w:r>
      </w:ins>
      <w:del w:id="2958" w:author="Author">
        <w:r w:rsidRPr="00101EDE" w:rsidDel="006C7994">
          <w:rPr>
            <w:rFonts w:cstheme="minorHAnsi"/>
            <w:sz w:val="24"/>
            <w:szCs w:val="24"/>
          </w:rPr>
          <w:delText>their</w:delText>
        </w:r>
      </w:del>
      <w:r w:rsidRPr="00101EDE">
        <w:rPr>
          <w:rFonts w:cstheme="minorHAnsi"/>
          <w:sz w:val="24"/>
          <w:szCs w:val="24"/>
        </w:rPr>
        <w:t xml:space="preserve"> affect </w:t>
      </w:r>
      <w:del w:id="2959" w:author="Author">
        <w:r w:rsidRPr="00101EDE" w:rsidDel="001046A0">
          <w:rPr>
            <w:rFonts w:cstheme="minorHAnsi"/>
            <w:sz w:val="24"/>
            <w:szCs w:val="24"/>
          </w:rPr>
          <w:delText xml:space="preserve">is </w:delText>
        </w:r>
      </w:del>
      <w:ins w:id="2960" w:author="Author">
        <w:r w:rsidR="001046A0">
          <w:rPr>
            <w:rFonts w:cstheme="minorHAnsi"/>
            <w:sz w:val="24"/>
            <w:szCs w:val="24"/>
          </w:rPr>
          <w:t>wa</w:t>
        </w:r>
        <w:r w:rsidR="001046A0" w:rsidRPr="00101EDE">
          <w:rPr>
            <w:rFonts w:cstheme="minorHAnsi"/>
            <w:sz w:val="24"/>
            <w:szCs w:val="24"/>
          </w:rPr>
          <w:t xml:space="preserve">s </w:t>
        </w:r>
      </w:ins>
      <w:r w:rsidRPr="00101EDE">
        <w:rPr>
          <w:rFonts w:cstheme="minorHAnsi"/>
          <w:sz w:val="24"/>
          <w:szCs w:val="24"/>
        </w:rPr>
        <w:t xml:space="preserve">limited in time to the </w:t>
      </w:r>
      <w:del w:id="2961" w:author="Author">
        <w:r w:rsidRPr="00101EDE" w:rsidDel="00E56F35">
          <w:rPr>
            <w:rFonts w:cstheme="minorHAnsi"/>
            <w:sz w:val="24"/>
            <w:szCs w:val="24"/>
          </w:rPr>
          <w:delText xml:space="preserve">concrete </w:delText>
        </w:r>
      </w:del>
      <w:r w:rsidRPr="00101EDE">
        <w:rPr>
          <w:rFonts w:cstheme="minorHAnsi"/>
          <w:sz w:val="24"/>
          <w:szCs w:val="24"/>
        </w:rPr>
        <w:t>situation</w:t>
      </w:r>
      <w:ins w:id="2962" w:author="Author">
        <w:del w:id="2963" w:author="Author">
          <w:r w:rsidR="00E56F35" w:rsidDel="006C7994">
            <w:rPr>
              <w:rFonts w:cstheme="minorHAnsi"/>
              <w:sz w:val="24"/>
              <w:szCs w:val="24"/>
            </w:rPr>
            <w:delText>-</w:delText>
          </w:r>
        </w:del>
        <w:r w:rsidR="006C7994">
          <w:rPr>
            <w:rFonts w:cstheme="minorHAnsi"/>
            <w:sz w:val="24"/>
            <w:szCs w:val="24"/>
          </w:rPr>
          <w:t xml:space="preserve"> </w:t>
        </w:r>
        <w:r w:rsidR="00E56F35">
          <w:rPr>
            <w:rFonts w:cstheme="minorHAnsi"/>
            <w:sz w:val="24"/>
            <w:szCs w:val="24"/>
          </w:rPr>
          <w:t>at</w:t>
        </w:r>
        <w:del w:id="2964" w:author="Author">
          <w:r w:rsidR="00E56F35" w:rsidDel="006C7994">
            <w:rPr>
              <w:rFonts w:cstheme="minorHAnsi"/>
              <w:sz w:val="24"/>
              <w:szCs w:val="24"/>
            </w:rPr>
            <w:delText>-</w:delText>
          </w:r>
        </w:del>
        <w:r w:rsidR="006C7994">
          <w:rPr>
            <w:rFonts w:cstheme="minorHAnsi"/>
            <w:sz w:val="24"/>
            <w:szCs w:val="24"/>
          </w:rPr>
          <w:t xml:space="preserve"> </w:t>
        </w:r>
        <w:r w:rsidR="00E56F35">
          <w:rPr>
            <w:rFonts w:cstheme="minorHAnsi"/>
            <w:sz w:val="24"/>
            <w:szCs w:val="24"/>
          </w:rPr>
          <w:t>hand</w:t>
        </w:r>
      </w:ins>
      <w:r w:rsidRPr="00101EDE">
        <w:rPr>
          <w:rFonts w:cstheme="minorHAnsi"/>
          <w:sz w:val="24"/>
          <w:szCs w:val="24"/>
        </w:rPr>
        <w:t xml:space="preserve">. </w:t>
      </w:r>
      <w:del w:id="2965" w:author="Author">
        <w:r w:rsidRPr="00101EDE" w:rsidDel="006C7994">
          <w:rPr>
            <w:rFonts w:cstheme="minorHAnsi"/>
            <w:sz w:val="24"/>
            <w:szCs w:val="24"/>
          </w:rPr>
          <w:delText>In contrast, human needs</w:delText>
        </w:r>
      </w:del>
      <w:ins w:id="2966" w:author="Author">
        <w:del w:id="2967" w:author="Author">
          <w:r w:rsidR="00E56F35" w:rsidDel="006C7994">
            <w:rPr>
              <w:rFonts w:cstheme="minorHAnsi"/>
              <w:sz w:val="24"/>
              <w:szCs w:val="24"/>
            </w:rPr>
            <w:delText xml:space="preserve">, </w:delText>
          </w:r>
        </w:del>
        <w:r w:rsidR="006C7994">
          <w:rPr>
            <w:rFonts w:cstheme="minorHAnsi"/>
            <w:sz w:val="24"/>
            <w:szCs w:val="24"/>
          </w:rPr>
          <w:t xml:space="preserve">Luria contrasted these with human needs, which he argued </w:t>
        </w:r>
        <w:del w:id="2968" w:author="Author">
          <w:r w:rsidR="00E56F35" w:rsidDel="006A1403">
            <w:rPr>
              <w:rFonts w:cstheme="minorHAnsi"/>
              <w:sz w:val="24"/>
              <w:szCs w:val="24"/>
            </w:rPr>
            <w:delText>he noted,</w:delText>
          </w:r>
        </w:del>
      </w:ins>
      <w:del w:id="2969" w:author="Author">
        <w:r w:rsidRPr="00101EDE" w:rsidDel="006A1403">
          <w:rPr>
            <w:rFonts w:cstheme="minorHAnsi"/>
            <w:sz w:val="24"/>
            <w:szCs w:val="24"/>
          </w:rPr>
          <w:delText xml:space="preserve"> </w:delText>
        </w:r>
        <w:r w:rsidRPr="00101EDE" w:rsidDel="00E56F35">
          <w:rPr>
            <w:rFonts w:cstheme="minorHAnsi"/>
            <w:sz w:val="24"/>
            <w:szCs w:val="24"/>
          </w:rPr>
          <w:delText xml:space="preserve">are </w:delText>
        </w:r>
      </w:del>
      <w:ins w:id="2970" w:author="Author">
        <w:r w:rsidR="00E56F35">
          <w:rPr>
            <w:rFonts w:cstheme="minorHAnsi"/>
            <w:sz w:val="24"/>
            <w:szCs w:val="24"/>
          </w:rPr>
          <w:t>were</w:t>
        </w:r>
        <w:r w:rsidR="00E56F35" w:rsidRPr="00101EDE">
          <w:rPr>
            <w:rFonts w:cstheme="minorHAnsi"/>
            <w:sz w:val="24"/>
            <w:szCs w:val="24"/>
          </w:rPr>
          <w:t xml:space="preserve"> </w:t>
        </w:r>
      </w:ins>
      <w:r w:rsidRPr="00101EDE">
        <w:rPr>
          <w:rFonts w:cstheme="minorHAnsi"/>
          <w:sz w:val="24"/>
          <w:szCs w:val="24"/>
        </w:rPr>
        <w:t>mostly social. Conscious processes create</w:t>
      </w:r>
      <w:ins w:id="2971" w:author="Author">
        <w:r w:rsidR="00A62F6F">
          <w:rPr>
            <w:rFonts w:cstheme="minorHAnsi"/>
            <w:sz w:val="24"/>
            <w:szCs w:val="24"/>
          </w:rPr>
          <w:t>d</w:t>
        </w:r>
      </w:ins>
      <w:r w:rsidRPr="00101EDE">
        <w:rPr>
          <w:rFonts w:cstheme="minorHAnsi"/>
          <w:sz w:val="24"/>
          <w:szCs w:val="24"/>
        </w:rPr>
        <w:t xml:space="preserve"> </w:t>
      </w:r>
      <w:ins w:id="2972" w:author="Author">
        <w:r w:rsidR="00E56F35">
          <w:rPr>
            <w:rFonts w:cstheme="minorHAnsi"/>
            <w:sz w:val="24"/>
            <w:szCs w:val="24"/>
          </w:rPr>
          <w:t xml:space="preserve">a </w:t>
        </w:r>
      </w:ins>
      <w:r w:rsidRPr="00101EDE">
        <w:rPr>
          <w:rFonts w:cstheme="minorHAnsi"/>
          <w:sz w:val="24"/>
          <w:szCs w:val="24"/>
        </w:rPr>
        <w:t>hierarchical system of needs and "drives</w:t>
      </w:r>
      <w:ins w:id="2973" w:author="Author">
        <w:r w:rsidR="00E56F35">
          <w:rPr>
            <w:rFonts w:cstheme="minorHAnsi"/>
            <w:sz w:val="24"/>
            <w:szCs w:val="24"/>
          </w:rPr>
          <w:t>,</w:t>
        </w:r>
      </w:ins>
      <w:r w:rsidRPr="00101EDE">
        <w:rPr>
          <w:rFonts w:cstheme="minorHAnsi"/>
          <w:sz w:val="24"/>
          <w:szCs w:val="24"/>
        </w:rPr>
        <w:t xml:space="preserve">" and some of them </w:t>
      </w:r>
      <w:del w:id="2974" w:author="Author">
        <w:r w:rsidRPr="00101EDE" w:rsidDel="00A62F6F">
          <w:rPr>
            <w:rFonts w:cstheme="minorHAnsi"/>
            <w:sz w:val="24"/>
            <w:szCs w:val="24"/>
          </w:rPr>
          <w:delText xml:space="preserve">are </w:delText>
        </w:r>
      </w:del>
      <w:ins w:id="2975" w:author="Author">
        <w:r w:rsidR="00A62F6F">
          <w:rPr>
            <w:rFonts w:cstheme="minorHAnsi"/>
            <w:sz w:val="24"/>
            <w:szCs w:val="24"/>
          </w:rPr>
          <w:t>were</w:t>
        </w:r>
        <w:r w:rsidR="00A62F6F" w:rsidRPr="00101EDE">
          <w:rPr>
            <w:rFonts w:cstheme="minorHAnsi"/>
            <w:sz w:val="24"/>
            <w:szCs w:val="24"/>
          </w:rPr>
          <w:t xml:space="preserve"> </w:t>
        </w:r>
      </w:ins>
      <w:del w:id="2976" w:author="Author">
        <w:r w:rsidRPr="00101EDE" w:rsidDel="00E56F35">
          <w:rPr>
            <w:rFonts w:cstheme="minorHAnsi"/>
            <w:sz w:val="24"/>
            <w:szCs w:val="24"/>
          </w:rPr>
          <w:delText>subject to</w:delText>
        </w:r>
      </w:del>
      <w:ins w:id="2977" w:author="Author">
        <w:r w:rsidR="00E56F35">
          <w:rPr>
            <w:rFonts w:cstheme="minorHAnsi"/>
            <w:sz w:val="24"/>
            <w:szCs w:val="24"/>
          </w:rPr>
          <w:t>aimed toward</w:t>
        </w:r>
      </w:ins>
      <w:r w:rsidRPr="00101EDE">
        <w:rPr>
          <w:rFonts w:cstheme="minorHAnsi"/>
          <w:sz w:val="24"/>
          <w:szCs w:val="24"/>
        </w:rPr>
        <w:t xml:space="preserve"> the attainment of a greater goal. Human activity </w:t>
      </w:r>
      <w:del w:id="2978" w:author="Author">
        <w:r w:rsidRPr="00101EDE" w:rsidDel="00FA7CBD">
          <w:rPr>
            <w:rFonts w:cstheme="minorHAnsi"/>
            <w:sz w:val="24"/>
            <w:szCs w:val="24"/>
          </w:rPr>
          <w:delText xml:space="preserve">is </w:delText>
        </w:r>
      </w:del>
      <w:ins w:id="2979" w:author="Author">
        <w:r w:rsidR="00FA7CBD">
          <w:rPr>
            <w:rFonts w:cstheme="minorHAnsi"/>
            <w:sz w:val="24"/>
            <w:szCs w:val="24"/>
          </w:rPr>
          <w:t>was</w:t>
        </w:r>
        <w:r w:rsidR="00FA7CBD" w:rsidRPr="00101EDE">
          <w:rPr>
            <w:rFonts w:cstheme="minorHAnsi"/>
            <w:sz w:val="24"/>
            <w:szCs w:val="24"/>
          </w:rPr>
          <w:t xml:space="preserve"> </w:t>
        </w:r>
      </w:ins>
      <w:del w:id="2980" w:author="Author">
        <w:r w:rsidRPr="00101EDE" w:rsidDel="00CE45B0">
          <w:rPr>
            <w:rFonts w:cstheme="minorHAnsi"/>
            <w:sz w:val="24"/>
            <w:szCs w:val="24"/>
          </w:rPr>
          <w:delText>subject</w:delText>
        </w:r>
        <w:r w:rsidR="00503848" w:rsidRPr="00101EDE" w:rsidDel="00CE45B0">
          <w:rPr>
            <w:rFonts w:cstheme="minorHAnsi"/>
            <w:sz w:val="24"/>
            <w:szCs w:val="24"/>
          </w:rPr>
          <w:delText>ed</w:delText>
        </w:r>
        <w:r w:rsidRPr="00101EDE" w:rsidDel="00CE45B0">
          <w:rPr>
            <w:rFonts w:cstheme="minorHAnsi"/>
            <w:sz w:val="24"/>
            <w:szCs w:val="24"/>
          </w:rPr>
          <w:delText xml:space="preserve"> to</w:delText>
        </w:r>
      </w:del>
      <w:ins w:id="2981" w:author="Author">
        <w:r w:rsidR="00CE45B0">
          <w:rPr>
            <w:rFonts w:cstheme="minorHAnsi"/>
            <w:sz w:val="24"/>
            <w:szCs w:val="24"/>
          </w:rPr>
          <w:t>dependent upon</w:t>
        </w:r>
      </w:ins>
      <w:r w:rsidRPr="00101EDE">
        <w:rPr>
          <w:rFonts w:cstheme="minorHAnsi"/>
          <w:sz w:val="24"/>
          <w:szCs w:val="24"/>
        </w:rPr>
        <w:t xml:space="preserve"> an inner field that represents this hierarchical system of needs, a life plan</w:t>
      </w:r>
      <w:ins w:id="2982" w:author="Author">
        <w:r w:rsidR="006A1403">
          <w:rPr>
            <w:rFonts w:cstheme="minorHAnsi"/>
            <w:sz w:val="24"/>
            <w:szCs w:val="24"/>
          </w:rPr>
          <w:t>,</w:t>
        </w:r>
      </w:ins>
      <w:r w:rsidRPr="00101EDE">
        <w:rPr>
          <w:rFonts w:cstheme="minorHAnsi"/>
          <w:sz w:val="24"/>
          <w:szCs w:val="24"/>
        </w:rPr>
        <w:t xml:space="preserve"> and a worldview. Therefore, human affective life</w:t>
      </w:r>
      <w:ins w:id="2983" w:author="Author">
        <w:r w:rsidR="00FA7CBD">
          <w:rPr>
            <w:rFonts w:cstheme="minorHAnsi"/>
            <w:sz w:val="24"/>
            <w:szCs w:val="24"/>
          </w:rPr>
          <w:t>, he argued,</w:t>
        </w:r>
      </w:ins>
      <w:r w:rsidRPr="00101EDE">
        <w:rPr>
          <w:rFonts w:cstheme="minorHAnsi"/>
          <w:sz w:val="24"/>
          <w:szCs w:val="24"/>
        </w:rPr>
        <w:t xml:space="preserve"> </w:t>
      </w:r>
      <w:del w:id="2984" w:author="Author">
        <w:r w:rsidRPr="00101EDE" w:rsidDel="00CE4653">
          <w:rPr>
            <w:rFonts w:cstheme="minorHAnsi"/>
            <w:sz w:val="24"/>
            <w:szCs w:val="24"/>
          </w:rPr>
          <w:delText>has a</w:delText>
        </w:r>
      </w:del>
      <w:ins w:id="2985" w:author="Author">
        <w:r w:rsidR="00FA7CBD">
          <w:rPr>
            <w:rFonts w:cstheme="minorHAnsi"/>
            <w:sz w:val="24"/>
            <w:szCs w:val="24"/>
          </w:rPr>
          <w:t>wa</w:t>
        </w:r>
        <w:r w:rsidR="00CE4653">
          <w:rPr>
            <w:rFonts w:cstheme="minorHAnsi"/>
            <w:sz w:val="24"/>
            <w:szCs w:val="24"/>
          </w:rPr>
          <w:t>s</w:t>
        </w:r>
      </w:ins>
      <w:r w:rsidRPr="00101EDE">
        <w:rPr>
          <w:rFonts w:cstheme="minorHAnsi"/>
          <w:sz w:val="24"/>
          <w:szCs w:val="24"/>
        </w:rPr>
        <w:t xml:space="preserve"> continuous</w:t>
      </w:r>
      <w:ins w:id="2986" w:author="Author">
        <w:r w:rsidR="006265B3">
          <w:rPr>
            <w:rFonts w:cstheme="minorHAnsi"/>
            <w:sz w:val="24"/>
            <w:szCs w:val="24"/>
          </w:rPr>
          <w:t xml:space="preserve"> and</w:t>
        </w:r>
      </w:ins>
      <w:del w:id="2987" w:author="Author">
        <w:r w:rsidRPr="00101EDE" w:rsidDel="006265B3">
          <w:rPr>
            <w:rFonts w:cstheme="minorHAnsi"/>
            <w:sz w:val="24"/>
            <w:szCs w:val="24"/>
          </w:rPr>
          <w:delText>,</w:delText>
        </w:r>
      </w:del>
      <w:r w:rsidRPr="00101EDE">
        <w:rPr>
          <w:rFonts w:cstheme="minorHAnsi"/>
          <w:sz w:val="24"/>
          <w:szCs w:val="24"/>
        </w:rPr>
        <w:t xml:space="preserve"> permanent</w:t>
      </w:r>
      <w:del w:id="2988" w:author="Author">
        <w:r w:rsidRPr="00101EDE" w:rsidDel="00CE4653">
          <w:rPr>
            <w:rFonts w:cstheme="minorHAnsi"/>
            <w:sz w:val="24"/>
            <w:szCs w:val="24"/>
          </w:rPr>
          <w:delText xml:space="preserve"> character</w:delText>
        </w:r>
      </w:del>
      <w:r w:rsidRPr="00101EDE">
        <w:rPr>
          <w:rFonts w:cstheme="minorHAnsi"/>
          <w:sz w:val="24"/>
          <w:szCs w:val="24"/>
        </w:rPr>
        <w:t>.</w:t>
      </w:r>
    </w:p>
    <w:p w14:paraId="3701C857" w14:textId="5EEF6971" w:rsidR="00801431" w:rsidRPr="00101EDE" w:rsidRDefault="0068069B">
      <w:pPr>
        <w:bidi w:val="0"/>
        <w:spacing w:line="480" w:lineRule="auto"/>
        <w:ind w:firstLine="720"/>
        <w:jc w:val="both"/>
        <w:rPr>
          <w:rFonts w:cstheme="minorHAnsi"/>
          <w:sz w:val="24"/>
          <w:szCs w:val="24"/>
        </w:rPr>
        <w:pPrChange w:id="2989" w:author="Author">
          <w:pPr>
            <w:bidi w:val="0"/>
            <w:spacing w:line="480" w:lineRule="auto"/>
            <w:jc w:val="both"/>
          </w:pPr>
        </w:pPrChange>
      </w:pPr>
      <w:r w:rsidRPr="00101EDE">
        <w:rPr>
          <w:rFonts w:cstheme="minorHAnsi"/>
          <w:sz w:val="24"/>
          <w:szCs w:val="24"/>
        </w:rPr>
        <w:t>This conception</w:t>
      </w:r>
      <w:ins w:id="2990" w:author="Author">
        <w:r w:rsidR="000E1F6E">
          <w:rPr>
            <w:rFonts w:cstheme="minorHAnsi"/>
            <w:sz w:val="24"/>
            <w:szCs w:val="24"/>
          </w:rPr>
          <w:t xml:space="preserve"> of consciousness</w:t>
        </w:r>
      </w:ins>
      <w:r w:rsidRPr="00101EDE">
        <w:rPr>
          <w:rFonts w:cstheme="minorHAnsi"/>
          <w:sz w:val="24"/>
          <w:szCs w:val="24"/>
        </w:rPr>
        <w:t xml:space="preserve">, which I </w:t>
      </w:r>
      <w:del w:id="2991" w:author="Author">
        <w:r w:rsidRPr="00101EDE" w:rsidDel="000E1F6E">
          <w:rPr>
            <w:rFonts w:cstheme="minorHAnsi"/>
            <w:sz w:val="24"/>
            <w:szCs w:val="24"/>
          </w:rPr>
          <w:delText xml:space="preserve">have </w:delText>
        </w:r>
      </w:del>
      <w:ins w:id="2992" w:author="Author">
        <w:r w:rsidR="000E1F6E">
          <w:rPr>
            <w:rFonts w:cstheme="minorHAnsi"/>
            <w:sz w:val="24"/>
            <w:szCs w:val="24"/>
          </w:rPr>
          <w:t>briefly</w:t>
        </w:r>
        <w:r w:rsidR="000E1F6E" w:rsidRPr="00101EDE">
          <w:rPr>
            <w:rFonts w:cstheme="minorHAnsi"/>
            <w:sz w:val="24"/>
            <w:szCs w:val="24"/>
          </w:rPr>
          <w:t xml:space="preserve"> </w:t>
        </w:r>
        <w:r w:rsidR="000E1F6E">
          <w:rPr>
            <w:rFonts w:cstheme="minorHAnsi"/>
            <w:sz w:val="24"/>
            <w:szCs w:val="24"/>
          </w:rPr>
          <w:t xml:space="preserve">and </w:t>
        </w:r>
        <w:r w:rsidR="000E1F6E" w:rsidRPr="00101EDE">
          <w:rPr>
            <w:rFonts w:cstheme="minorHAnsi"/>
            <w:sz w:val="24"/>
            <w:szCs w:val="24"/>
          </w:rPr>
          <w:t xml:space="preserve">schematically </w:t>
        </w:r>
      </w:ins>
      <w:r w:rsidRPr="00101EDE">
        <w:rPr>
          <w:rFonts w:cstheme="minorHAnsi"/>
          <w:sz w:val="24"/>
          <w:szCs w:val="24"/>
        </w:rPr>
        <w:t>presented</w:t>
      </w:r>
      <w:ins w:id="2993" w:author="Author">
        <w:r w:rsidR="000E1F6E">
          <w:rPr>
            <w:rFonts w:cstheme="minorHAnsi"/>
            <w:sz w:val="24"/>
            <w:szCs w:val="24"/>
          </w:rPr>
          <w:t>,</w:t>
        </w:r>
      </w:ins>
      <w:r w:rsidRPr="00101EDE">
        <w:rPr>
          <w:rFonts w:cstheme="minorHAnsi"/>
          <w:sz w:val="24"/>
          <w:szCs w:val="24"/>
        </w:rPr>
        <w:t xml:space="preserve"> </w:t>
      </w:r>
      <w:del w:id="2994" w:author="Author">
        <w:r w:rsidRPr="00101EDE" w:rsidDel="000E1F6E">
          <w:rPr>
            <w:rFonts w:cstheme="minorHAnsi"/>
            <w:sz w:val="24"/>
            <w:szCs w:val="24"/>
          </w:rPr>
          <w:delText xml:space="preserve">here briefly and schematically, </w:delText>
        </w:r>
      </w:del>
      <w:r w:rsidRPr="00101EDE">
        <w:rPr>
          <w:rFonts w:cstheme="minorHAnsi"/>
          <w:sz w:val="24"/>
          <w:szCs w:val="24"/>
        </w:rPr>
        <w:t xml:space="preserve">is in many ways </w:t>
      </w:r>
      <w:ins w:id="2995" w:author="Author">
        <w:r w:rsidR="006C7994">
          <w:rPr>
            <w:rFonts w:cstheme="minorHAnsi"/>
            <w:sz w:val="24"/>
            <w:szCs w:val="24"/>
          </w:rPr>
          <w:t>completed contrary</w:t>
        </w:r>
      </w:ins>
      <w:del w:id="2996" w:author="Author">
        <w:r w:rsidRPr="00101EDE" w:rsidDel="006C7994">
          <w:rPr>
            <w:rFonts w:cstheme="minorHAnsi"/>
            <w:sz w:val="24"/>
            <w:szCs w:val="24"/>
          </w:rPr>
          <w:delText>opposite</w:delText>
        </w:r>
      </w:del>
      <w:r w:rsidRPr="00101EDE">
        <w:rPr>
          <w:rFonts w:cstheme="minorHAnsi"/>
          <w:sz w:val="24"/>
          <w:szCs w:val="24"/>
        </w:rPr>
        <w:t xml:space="preserve"> </w:t>
      </w:r>
      <w:r w:rsidR="00503848" w:rsidRPr="00101EDE">
        <w:rPr>
          <w:rFonts w:cstheme="minorHAnsi"/>
          <w:sz w:val="24"/>
          <w:szCs w:val="24"/>
        </w:rPr>
        <w:t>to</w:t>
      </w:r>
      <w:r w:rsidRPr="00101EDE">
        <w:rPr>
          <w:rFonts w:cstheme="minorHAnsi"/>
          <w:sz w:val="24"/>
          <w:szCs w:val="24"/>
        </w:rPr>
        <w:t xml:space="preserve"> Freud's</w:t>
      </w:r>
      <w:ins w:id="2997" w:author="Author">
        <w:r w:rsidR="000E1F6E">
          <w:rPr>
            <w:rFonts w:cstheme="minorHAnsi"/>
            <w:sz w:val="24"/>
            <w:szCs w:val="24"/>
          </w:rPr>
          <w:t xml:space="preserve"> conception</w:t>
        </w:r>
      </w:ins>
      <w:r w:rsidRPr="00101EDE">
        <w:rPr>
          <w:rFonts w:cstheme="minorHAnsi"/>
          <w:sz w:val="24"/>
          <w:szCs w:val="24"/>
        </w:rPr>
        <w:t>. For Luria, consciousness, not unconscious</w:t>
      </w:r>
      <w:ins w:id="2998" w:author="Author">
        <w:r w:rsidR="000E1F6E">
          <w:rPr>
            <w:rFonts w:cstheme="minorHAnsi"/>
            <w:sz w:val="24"/>
            <w:szCs w:val="24"/>
          </w:rPr>
          <w:t>ness</w:t>
        </w:r>
      </w:ins>
      <w:r w:rsidRPr="00101EDE">
        <w:rPr>
          <w:rFonts w:cstheme="minorHAnsi"/>
          <w:sz w:val="24"/>
          <w:szCs w:val="24"/>
        </w:rPr>
        <w:t xml:space="preserve">, was the center of the system. Although </w:t>
      </w:r>
      <w:del w:id="2999" w:author="Author">
        <w:r w:rsidRPr="00101EDE" w:rsidDel="000E1F6E">
          <w:rPr>
            <w:rFonts w:cstheme="minorHAnsi"/>
            <w:sz w:val="24"/>
            <w:szCs w:val="24"/>
          </w:rPr>
          <w:delText xml:space="preserve">for </w:delText>
        </w:r>
      </w:del>
      <w:r w:rsidRPr="00101EDE">
        <w:rPr>
          <w:rFonts w:cstheme="minorHAnsi"/>
          <w:sz w:val="24"/>
          <w:szCs w:val="24"/>
        </w:rPr>
        <w:t xml:space="preserve">Freud </w:t>
      </w:r>
      <w:del w:id="3000" w:author="Author">
        <w:r w:rsidRPr="00101EDE" w:rsidDel="000E1F6E">
          <w:rPr>
            <w:rFonts w:cstheme="minorHAnsi"/>
            <w:sz w:val="24"/>
            <w:szCs w:val="24"/>
          </w:rPr>
          <w:delText>too,</w:delText>
        </w:r>
      </w:del>
      <w:ins w:id="3001" w:author="Author">
        <w:r w:rsidR="000E1F6E">
          <w:rPr>
            <w:rFonts w:cstheme="minorHAnsi"/>
            <w:sz w:val="24"/>
            <w:szCs w:val="24"/>
          </w:rPr>
          <w:t>also argued that</w:t>
        </w:r>
      </w:ins>
      <w:r w:rsidRPr="00101EDE">
        <w:rPr>
          <w:rFonts w:cstheme="minorHAnsi"/>
          <w:sz w:val="24"/>
          <w:szCs w:val="24"/>
        </w:rPr>
        <w:t xml:space="preserve"> language and culture </w:t>
      </w:r>
      <w:del w:id="3002" w:author="Author">
        <w:r w:rsidRPr="00101EDE" w:rsidDel="00D952C8">
          <w:rPr>
            <w:rFonts w:cstheme="minorHAnsi"/>
            <w:sz w:val="24"/>
            <w:szCs w:val="24"/>
          </w:rPr>
          <w:delText xml:space="preserve">have </w:delText>
        </w:r>
      </w:del>
      <w:ins w:id="3003" w:author="Author">
        <w:r w:rsidR="00D952C8">
          <w:rPr>
            <w:rFonts w:cstheme="minorHAnsi"/>
            <w:sz w:val="24"/>
            <w:szCs w:val="24"/>
          </w:rPr>
          <w:t>played</w:t>
        </w:r>
        <w:r w:rsidR="00D952C8" w:rsidRPr="00101EDE">
          <w:rPr>
            <w:rFonts w:cstheme="minorHAnsi"/>
            <w:sz w:val="24"/>
            <w:szCs w:val="24"/>
          </w:rPr>
          <w:t xml:space="preserve"> </w:t>
        </w:r>
      </w:ins>
      <w:r w:rsidRPr="00101EDE">
        <w:rPr>
          <w:rFonts w:cstheme="minorHAnsi"/>
          <w:sz w:val="24"/>
          <w:szCs w:val="24"/>
        </w:rPr>
        <w:t xml:space="preserve">an important </w:t>
      </w:r>
      <w:del w:id="3004" w:author="Author">
        <w:r w:rsidRPr="00101EDE" w:rsidDel="00D952C8">
          <w:rPr>
            <w:rFonts w:cstheme="minorHAnsi"/>
            <w:sz w:val="24"/>
            <w:szCs w:val="24"/>
          </w:rPr>
          <w:delText xml:space="preserve">place </w:delText>
        </w:r>
      </w:del>
      <w:ins w:id="3005" w:author="Author">
        <w:r w:rsidR="00D952C8">
          <w:rPr>
            <w:rFonts w:cstheme="minorHAnsi"/>
            <w:sz w:val="24"/>
            <w:szCs w:val="24"/>
          </w:rPr>
          <w:t>role</w:t>
        </w:r>
        <w:r w:rsidR="00D952C8" w:rsidRPr="00101EDE">
          <w:rPr>
            <w:rFonts w:cstheme="minorHAnsi"/>
            <w:sz w:val="24"/>
            <w:szCs w:val="24"/>
          </w:rPr>
          <w:t xml:space="preserve"> </w:t>
        </w:r>
      </w:ins>
      <w:r w:rsidRPr="00101EDE">
        <w:rPr>
          <w:rFonts w:cstheme="minorHAnsi"/>
          <w:sz w:val="24"/>
          <w:szCs w:val="24"/>
        </w:rPr>
        <w:t>in mental life,</w:t>
      </w:r>
      <w:ins w:id="3006" w:author="Author">
        <w:r w:rsidR="000E1F6E">
          <w:rPr>
            <w:rFonts w:cstheme="minorHAnsi"/>
            <w:sz w:val="24"/>
            <w:szCs w:val="24"/>
          </w:rPr>
          <w:t xml:space="preserve"> he additionally emphasized that</w:t>
        </w:r>
      </w:ins>
      <w:r w:rsidRPr="00101EDE">
        <w:rPr>
          <w:rFonts w:cstheme="minorHAnsi"/>
          <w:sz w:val="24"/>
          <w:szCs w:val="24"/>
        </w:rPr>
        <w:t xml:space="preserve"> society and culture </w:t>
      </w:r>
      <w:ins w:id="3007" w:author="Author">
        <w:r w:rsidR="001F725E">
          <w:rPr>
            <w:rFonts w:cstheme="minorHAnsi"/>
            <w:sz w:val="24"/>
            <w:szCs w:val="24"/>
          </w:rPr>
          <w:t xml:space="preserve">primarily </w:t>
        </w:r>
        <w:r w:rsidR="006C7994">
          <w:rPr>
            <w:rFonts w:cstheme="minorHAnsi"/>
            <w:sz w:val="24"/>
            <w:szCs w:val="24"/>
          </w:rPr>
          <w:t>played</w:t>
        </w:r>
      </w:ins>
      <w:del w:id="3008" w:author="Author">
        <w:r w:rsidRPr="00101EDE" w:rsidDel="006C7994">
          <w:rPr>
            <w:rFonts w:cstheme="minorHAnsi"/>
            <w:sz w:val="24"/>
            <w:szCs w:val="24"/>
          </w:rPr>
          <w:delText xml:space="preserve">play </w:delText>
        </w:r>
      </w:del>
      <w:ins w:id="3009" w:author="Author">
        <w:del w:id="3010" w:author="Author">
          <w:r w:rsidR="00A807E6" w:rsidDel="006C7994">
            <w:rPr>
              <w:rFonts w:cstheme="minorHAnsi"/>
              <w:sz w:val="24"/>
              <w:szCs w:val="24"/>
            </w:rPr>
            <w:delText>held</w:delText>
          </w:r>
          <w:r w:rsidR="00A807E6" w:rsidRPr="00101EDE" w:rsidDel="006C7994">
            <w:rPr>
              <w:rFonts w:cstheme="minorHAnsi"/>
              <w:sz w:val="24"/>
              <w:szCs w:val="24"/>
            </w:rPr>
            <w:delText xml:space="preserve"> </w:delText>
          </w:r>
        </w:del>
      </w:ins>
      <w:del w:id="3011" w:author="Author">
        <w:r w:rsidRPr="00101EDE" w:rsidDel="006C7994">
          <w:rPr>
            <w:rFonts w:cstheme="minorHAnsi"/>
            <w:sz w:val="24"/>
            <w:szCs w:val="24"/>
          </w:rPr>
          <w:delText>m</w:delText>
        </w:r>
        <w:r w:rsidRPr="00101EDE" w:rsidDel="001F725E">
          <w:rPr>
            <w:rFonts w:cstheme="minorHAnsi"/>
            <w:sz w:val="24"/>
            <w:szCs w:val="24"/>
          </w:rPr>
          <w:delText xml:space="preserve">ainly </w:delText>
        </w:r>
      </w:del>
      <w:ins w:id="3012" w:author="Author">
        <w:r w:rsidR="006C7994">
          <w:rPr>
            <w:rFonts w:cstheme="minorHAnsi"/>
            <w:sz w:val="24"/>
            <w:szCs w:val="24"/>
          </w:rPr>
          <w:t xml:space="preserve"> </w:t>
        </w:r>
        <w:r w:rsidR="001F725E">
          <w:rPr>
            <w:rFonts w:cstheme="minorHAnsi"/>
            <w:sz w:val="24"/>
            <w:szCs w:val="24"/>
          </w:rPr>
          <w:t>a</w:t>
        </w:r>
        <w:r w:rsidR="001F725E" w:rsidRPr="00101EDE">
          <w:rPr>
            <w:rFonts w:cstheme="minorHAnsi"/>
            <w:sz w:val="24"/>
            <w:szCs w:val="24"/>
          </w:rPr>
          <w:t xml:space="preserve"> </w:t>
        </w:r>
      </w:ins>
      <w:r w:rsidRPr="00101EDE">
        <w:rPr>
          <w:rFonts w:cstheme="minorHAnsi"/>
          <w:sz w:val="24"/>
          <w:szCs w:val="24"/>
        </w:rPr>
        <w:t>repressive role</w:t>
      </w:r>
      <w:ins w:id="3013" w:author="Author">
        <w:r w:rsidR="00173009">
          <w:rPr>
            <w:rFonts w:cstheme="minorHAnsi"/>
            <w:sz w:val="24"/>
            <w:szCs w:val="24"/>
          </w:rPr>
          <w:t>;</w:t>
        </w:r>
      </w:ins>
      <w:del w:id="3014" w:author="Author">
        <w:r w:rsidRPr="00101EDE" w:rsidDel="00173009">
          <w:rPr>
            <w:rFonts w:cstheme="minorHAnsi"/>
            <w:sz w:val="24"/>
            <w:szCs w:val="24"/>
          </w:rPr>
          <w:delText>,</w:delText>
        </w:r>
      </w:del>
      <w:r w:rsidRPr="00101EDE">
        <w:rPr>
          <w:rFonts w:cstheme="minorHAnsi"/>
          <w:sz w:val="24"/>
          <w:szCs w:val="24"/>
        </w:rPr>
        <w:t xml:space="preserve"> </w:t>
      </w:r>
      <w:ins w:id="3015" w:author="Author">
        <w:r w:rsidR="009D1BA1">
          <w:rPr>
            <w:rFonts w:cstheme="minorHAnsi"/>
            <w:sz w:val="24"/>
            <w:szCs w:val="24"/>
          </w:rPr>
          <w:t>Freud’s</w:t>
        </w:r>
        <w:r w:rsidR="001F725E">
          <w:rPr>
            <w:rFonts w:cstheme="minorHAnsi"/>
            <w:sz w:val="24"/>
            <w:szCs w:val="24"/>
          </w:rPr>
          <w:t xml:space="preserve"> emphasis</w:t>
        </w:r>
        <w:r w:rsidR="00C36501">
          <w:rPr>
            <w:rFonts w:cstheme="minorHAnsi"/>
            <w:sz w:val="24"/>
            <w:szCs w:val="24"/>
          </w:rPr>
          <w:t xml:space="preserve"> </w:t>
        </w:r>
        <w:del w:id="3016" w:author="Author">
          <w:r w:rsidR="00C36501" w:rsidDel="00CB6781">
            <w:rPr>
              <w:rFonts w:cstheme="minorHAnsi"/>
              <w:sz w:val="24"/>
              <w:szCs w:val="24"/>
            </w:rPr>
            <w:delText xml:space="preserve"> </w:delText>
          </w:r>
        </w:del>
        <w:r w:rsidR="00C36501">
          <w:rPr>
            <w:rFonts w:cstheme="minorHAnsi"/>
            <w:sz w:val="24"/>
            <w:szCs w:val="24"/>
          </w:rPr>
          <w:t>on repression</w:t>
        </w:r>
        <w:r w:rsidR="001F725E">
          <w:rPr>
            <w:rFonts w:cstheme="minorHAnsi"/>
            <w:sz w:val="24"/>
            <w:szCs w:val="24"/>
          </w:rPr>
          <w:t xml:space="preserve"> was </w:t>
        </w:r>
        <w:r w:rsidR="006C7994">
          <w:rPr>
            <w:rFonts w:cstheme="minorHAnsi"/>
            <w:sz w:val="24"/>
            <w:szCs w:val="24"/>
          </w:rPr>
          <w:t>in contrast</w:t>
        </w:r>
      </w:ins>
      <w:del w:id="3017" w:author="Author">
        <w:r w:rsidR="00503848" w:rsidRPr="00101EDE" w:rsidDel="006C7994">
          <w:rPr>
            <w:rFonts w:cstheme="minorHAnsi"/>
            <w:sz w:val="24"/>
            <w:szCs w:val="24"/>
          </w:rPr>
          <w:delText>contrar</w:delText>
        </w:r>
      </w:del>
      <w:ins w:id="3018" w:author="Author">
        <w:del w:id="3019" w:author="Author">
          <w:r w:rsidR="001F725E" w:rsidDel="006C7994">
            <w:rPr>
              <w:rFonts w:cstheme="minorHAnsi"/>
              <w:sz w:val="24"/>
              <w:szCs w:val="24"/>
            </w:rPr>
            <w:delText>y</w:delText>
          </w:r>
        </w:del>
      </w:ins>
      <w:del w:id="3020" w:author="Author">
        <w:r w:rsidR="00503848" w:rsidRPr="00101EDE" w:rsidDel="001F725E">
          <w:rPr>
            <w:rFonts w:cstheme="minorHAnsi"/>
            <w:sz w:val="24"/>
            <w:szCs w:val="24"/>
          </w:rPr>
          <w:delText>ily</w:delText>
        </w:r>
      </w:del>
      <w:r w:rsidRPr="00101EDE">
        <w:rPr>
          <w:rFonts w:cstheme="minorHAnsi"/>
          <w:sz w:val="24"/>
          <w:szCs w:val="24"/>
        </w:rPr>
        <w:t xml:space="preserve"> to the constructive role</w:t>
      </w:r>
      <w:ins w:id="3021" w:author="Author">
        <w:r w:rsidR="002F075B">
          <w:rPr>
            <w:rFonts w:cstheme="minorHAnsi"/>
            <w:sz w:val="24"/>
            <w:szCs w:val="24"/>
          </w:rPr>
          <w:t xml:space="preserve"> </w:t>
        </w:r>
        <w:r w:rsidR="006C7994">
          <w:rPr>
            <w:rFonts w:cstheme="minorHAnsi"/>
            <w:sz w:val="24"/>
            <w:szCs w:val="24"/>
          </w:rPr>
          <w:t>attributed to it</w:t>
        </w:r>
        <w:del w:id="3022" w:author="Author">
          <w:r w:rsidR="002F075B" w:rsidDel="006C7994">
            <w:rPr>
              <w:rFonts w:cstheme="minorHAnsi"/>
              <w:sz w:val="24"/>
              <w:szCs w:val="24"/>
            </w:rPr>
            <w:delText>that was identified</w:delText>
          </w:r>
        </w:del>
        <w:r w:rsidR="002F075B">
          <w:rPr>
            <w:rFonts w:cstheme="minorHAnsi"/>
            <w:sz w:val="24"/>
            <w:szCs w:val="24"/>
          </w:rPr>
          <w:t xml:space="preserve"> </w:t>
        </w:r>
      </w:ins>
      <w:del w:id="3023" w:author="Author">
        <w:r w:rsidRPr="00101EDE" w:rsidDel="002F075B">
          <w:rPr>
            <w:rFonts w:cstheme="minorHAnsi"/>
            <w:sz w:val="24"/>
            <w:szCs w:val="24"/>
          </w:rPr>
          <w:delText xml:space="preserve"> </w:delText>
        </w:r>
      </w:del>
      <w:r w:rsidRPr="00101EDE">
        <w:rPr>
          <w:rFonts w:cstheme="minorHAnsi"/>
          <w:sz w:val="24"/>
          <w:szCs w:val="24"/>
        </w:rPr>
        <w:t xml:space="preserve">in Luria's approach. Vygotsky, echoing Freud's depth psychology, called </w:t>
      </w:r>
      <w:del w:id="3024" w:author="Author">
        <w:r w:rsidRPr="00101EDE" w:rsidDel="00250780">
          <w:rPr>
            <w:rFonts w:cstheme="minorHAnsi"/>
            <w:sz w:val="24"/>
            <w:szCs w:val="24"/>
          </w:rPr>
          <w:delText xml:space="preserve">their </w:delText>
        </w:r>
      </w:del>
      <w:ins w:id="3025" w:author="Author">
        <w:r w:rsidR="00250780">
          <w:rPr>
            <w:rFonts w:cstheme="minorHAnsi"/>
            <w:sz w:val="24"/>
            <w:szCs w:val="24"/>
          </w:rPr>
          <w:t>his and Luria’s</w:t>
        </w:r>
        <w:r w:rsidR="00250780" w:rsidRPr="00101EDE">
          <w:rPr>
            <w:rFonts w:cstheme="minorHAnsi"/>
            <w:sz w:val="24"/>
            <w:szCs w:val="24"/>
          </w:rPr>
          <w:t xml:space="preserve"> </w:t>
        </w:r>
      </w:ins>
      <w:r w:rsidRPr="00101EDE">
        <w:rPr>
          <w:rFonts w:cstheme="minorHAnsi"/>
          <w:sz w:val="24"/>
          <w:szCs w:val="24"/>
        </w:rPr>
        <w:t xml:space="preserve">approach </w:t>
      </w:r>
      <w:ins w:id="3026" w:author="Author">
        <w:r w:rsidR="00250780">
          <w:rPr>
            <w:rFonts w:cstheme="minorHAnsi"/>
            <w:sz w:val="24"/>
            <w:szCs w:val="24"/>
          </w:rPr>
          <w:t>“</w:t>
        </w:r>
      </w:ins>
      <w:r w:rsidRPr="00101EDE">
        <w:rPr>
          <w:rFonts w:cstheme="minorHAnsi"/>
          <w:sz w:val="24"/>
          <w:szCs w:val="24"/>
        </w:rPr>
        <w:t>heights psychology</w:t>
      </w:r>
      <w:ins w:id="3027" w:author="Author">
        <w:r w:rsidR="00250780">
          <w:rPr>
            <w:rFonts w:cstheme="minorHAnsi"/>
            <w:sz w:val="24"/>
            <w:szCs w:val="24"/>
          </w:rPr>
          <w:t>”</w:t>
        </w:r>
      </w:ins>
      <w:r w:rsidR="00503848" w:rsidRPr="00101EDE">
        <w:rPr>
          <w:rFonts w:cstheme="minorHAnsi"/>
          <w:sz w:val="24"/>
          <w:szCs w:val="24"/>
        </w:rPr>
        <w:t xml:space="preserve"> (Vygotsky, 1982, </w:t>
      </w:r>
      <w:del w:id="3028" w:author="Author">
        <w:r w:rsidR="00503848" w:rsidRPr="00101EDE" w:rsidDel="006C7994">
          <w:rPr>
            <w:rFonts w:cstheme="minorHAnsi"/>
            <w:sz w:val="24"/>
            <w:szCs w:val="24"/>
          </w:rPr>
          <w:delText xml:space="preserve">p. </w:delText>
        </w:r>
      </w:del>
      <w:r w:rsidR="00503848" w:rsidRPr="00101EDE">
        <w:rPr>
          <w:rFonts w:cstheme="minorHAnsi"/>
          <w:sz w:val="24"/>
          <w:szCs w:val="24"/>
        </w:rPr>
        <w:t>166)</w:t>
      </w:r>
      <w:r w:rsidRPr="00101EDE">
        <w:rPr>
          <w:rFonts w:cstheme="minorHAnsi"/>
          <w:sz w:val="24"/>
          <w:szCs w:val="24"/>
        </w:rPr>
        <w:t>. The question of whether</w:t>
      </w:r>
      <w:ins w:id="3029" w:author="Author">
        <w:r w:rsidR="00250780">
          <w:rPr>
            <w:rFonts w:cstheme="minorHAnsi"/>
            <w:sz w:val="24"/>
            <w:szCs w:val="24"/>
          </w:rPr>
          <w:t>,</w:t>
        </w:r>
      </w:ins>
      <w:r w:rsidRPr="00101EDE">
        <w:rPr>
          <w:rFonts w:cstheme="minorHAnsi"/>
          <w:sz w:val="24"/>
          <w:szCs w:val="24"/>
        </w:rPr>
        <w:t xml:space="preserve"> and how</w:t>
      </w:r>
      <w:ins w:id="3030" w:author="Author">
        <w:r w:rsidR="00250780">
          <w:rPr>
            <w:rFonts w:cstheme="minorHAnsi"/>
            <w:sz w:val="24"/>
            <w:szCs w:val="24"/>
          </w:rPr>
          <w:t>,</w:t>
        </w:r>
      </w:ins>
      <w:r w:rsidRPr="00101EDE">
        <w:rPr>
          <w:rFonts w:cstheme="minorHAnsi"/>
          <w:sz w:val="24"/>
          <w:szCs w:val="24"/>
        </w:rPr>
        <w:t xml:space="preserve"> the works of Freud and Luria can be combined is </w:t>
      </w:r>
      <w:r w:rsidR="0002651E" w:rsidRPr="00101EDE">
        <w:rPr>
          <w:rFonts w:cstheme="minorHAnsi"/>
          <w:sz w:val="24"/>
          <w:szCs w:val="24"/>
        </w:rPr>
        <w:t>beyond the scope of this paper (</w:t>
      </w:r>
      <w:proofErr w:type="spellStart"/>
      <w:r w:rsidR="00FE41C6" w:rsidRPr="00101EDE">
        <w:rPr>
          <w:rFonts w:cstheme="minorHAnsi"/>
          <w:sz w:val="24"/>
          <w:szCs w:val="24"/>
        </w:rPr>
        <w:t>Zavershneva</w:t>
      </w:r>
      <w:proofErr w:type="spellEnd"/>
      <w:r w:rsidR="00FE41C6" w:rsidRPr="00101EDE">
        <w:rPr>
          <w:rFonts w:cstheme="minorHAnsi"/>
          <w:sz w:val="24"/>
          <w:szCs w:val="24"/>
        </w:rPr>
        <w:t xml:space="preserve">, 2016; </w:t>
      </w:r>
      <w:proofErr w:type="spellStart"/>
      <w:r w:rsidR="0002651E" w:rsidRPr="00101EDE">
        <w:rPr>
          <w:rFonts w:cstheme="minorHAnsi"/>
          <w:sz w:val="24"/>
          <w:szCs w:val="24"/>
        </w:rPr>
        <w:t>Zavershneva</w:t>
      </w:r>
      <w:proofErr w:type="spellEnd"/>
      <w:r w:rsidR="0002651E" w:rsidRPr="00101EDE">
        <w:rPr>
          <w:rFonts w:cstheme="minorHAnsi"/>
          <w:sz w:val="24"/>
          <w:szCs w:val="24"/>
        </w:rPr>
        <w:t>, 2017</w:t>
      </w:r>
      <w:r w:rsidR="00FE41C6" w:rsidRPr="00101EDE">
        <w:rPr>
          <w:rFonts w:cstheme="minorHAnsi"/>
          <w:sz w:val="24"/>
          <w:szCs w:val="24"/>
        </w:rPr>
        <w:t>)</w:t>
      </w:r>
      <w:r w:rsidRPr="00101EDE">
        <w:rPr>
          <w:rFonts w:cstheme="minorHAnsi"/>
          <w:sz w:val="24"/>
          <w:szCs w:val="24"/>
        </w:rPr>
        <w:t xml:space="preserve">. </w:t>
      </w:r>
      <w:ins w:id="3031" w:author="Author">
        <w:r w:rsidR="00250780">
          <w:rPr>
            <w:rFonts w:cstheme="minorHAnsi"/>
            <w:sz w:val="24"/>
            <w:szCs w:val="24"/>
          </w:rPr>
          <w:t>However, w</w:t>
        </w:r>
      </w:ins>
      <w:del w:id="3032" w:author="Author">
        <w:r w:rsidRPr="00101EDE" w:rsidDel="00250780">
          <w:rPr>
            <w:rFonts w:cstheme="minorHAnsi"/>
            <w:sz w:val="24"/>
            <w:szCs w:val="24"/>
          </w:rPr>
          <w:delText>W</w:delText>
        </w:r>
      </w:del>
      <w:r w:rsidRPr="00101EDE">
        <w:rPr>
          <w:rFonts w:cstheme="minorHAnsi"/>
          <w:sz w:val="24"/>
          <w:szCs w:val="24"/>
        </w:rPr>
        <w:t xml:space="preserve">hat I have </w:t>
      </w:r>
      <w:del w:id="3033" w:author="Author">
        <w:r w:rsidRPr="00101EDE" w:rsidDel="00250780">
          <w:rPr>
            <w:rFonts w:cstheme="minorHAnsi"/>
            <w:sz w:val="24"/>
            <w:szCs w:val="24"/>
          </w:rPr>
          <w:delText xml:space="preserve">tried </w:delText>
        </w:r>
      </w:del>
      <w:ins w:id="3034" w:author="Author">
        <w:r w:rsidR="00250780">
          <w:rPr>
            <w:rFonts w:cstheme="minorHAnsi"/>
            <w:sz w:val="24"/>
            <w:szCs w:val="24"/>
          </w:rPr>
          <w:t>attempted</w:t>
        </w:r>
        <w:r w:rsidR="00250780" w:rsidRPr="00101EDE">
          <w:rPr>
            <w:rFonts w:cstheme="minorHAnsi"/>
            <w:sz w:val="24"/>
            <w:szCs w:val="24"/>
          </w:rPr>
          <w:t xml:space="preserve"> </w:t>
        </w:r>
      </w:ins>
      <w:r w:rsidRPr="00101EDE">
        <w:rPr>
          <w:rFonts w:cstheme="minorHAnsi"/>
          <w:sz w:val="24"/>
          <w:szCs w:val="24"/>
        </w:rPr>
        <w:t xml:space="preserve">to </w:t>
      </w:r>
      <w:del w:id="3035" w:author="Author">
        <w:r w:rsidRPr="00101EDE" w:rsidDel="00250780">
          <w:rPr>
            <w:rFonts w:cstheme="minorHAnsi"/>
            <w:sz w:val="24"/>
            <w:szCs w:val="24"/>
          </w:rPr>
          <w:delText xml:space="preserve">show </w:delText>
        </w:r>
      </w:del>
      <w:ins w:id="3036" w:author="Author">
        <w:r w:rsidR="00250780">
          <w:rPr>
            <w:rFonts w:cstheme="minorHAnsi"/>
            <w:sz w:val="24"/>
            <w:szCs w:val="24"/>
          </w:rPr>
          <w:t>illustrate  in this article</w:t>
        </w:r>
        <w:r w:rsidR="00250780" w:rsidRPr="00101EDE">
          <w:rPr>
            <w:rFonts w:cstheme="minorHAnsi"/>
            <w:sz w:val="24"/>
            <w:szCs w:val="24"/>
          </w:rPr>
          <w:t xml:space="preserve"> </w:t>
        </w:r>
      </w:ins>
      <w:del w:id="3037" w:author="Author">
        <w:r w:rsidRPr="00101EDE" w:rsidDel="00250780">
          <w:rPr>
            <w:rFonts w:cstheme="minorHAnsi"/>
            <w:sz w:val="24"/>
            <w:szCs w:val="24"/>
          </w:rPr>
          <w:delText xml:space="preserve">here </w:delText>
        </w:r>
      </w:del>
      <w:r w:rsidRPr="00101EDE">
        <w:rPr>
          <w:rFonts w:cstheme="minorHAnsi"/>
          <w:sz w:val="24"/>
          <w:szCs w:val="24"/>
        </w:rPr>
        <w:t xml:space="preserve">is that it would be historically inaccurate to </w:t>
      </w:r>
      <w:del w:id="3038" w:author="Author">
        <w:r w:rsidRPr="00101EDE" w:rsidDel="00250780">
          <w:rPr>
            <w:rFonts w:cstheme="minorHAnsi"/>
            <w:sz w:val="24"/>
            <w:szCs w:val="24"/>
          </w:rPr>
          <w:delText xml:space="preserve">see </w:delText>
        </w:r>
      </w:del>
      <w:ins w:id="3039" w:author="Author">
        <w:r w:rsidR="00250780">
          <w:rPr>
            <w:rFonts w:cstheme="minorHAnsi"/>
            <w:sz w:val="24"/>
            <w:szCs w:val="24"/>
          </w:rPr>
          <w:t>view</w:t>
        </w:r>
        <w:r w:rsidR="00250780" w:rsidRPr="00101EDE">
          <w:rPr>
            <w:rFonts w:cstheme="minorHAnsi"/>
            <w:sz w:val="24"/>
            <w:szCs w:val="24"/>
          </w:rPr>
          <w:t xml:space="preserve"> </w:t>
        </w:r>
      </w:ins>
      <w:del w:id="3040" w:author="Author">
        <w:r w:rsidRPr="00101EDE" w:rsidDel="00250780">
          <w:rPr>
            <w:rFonts w:cstheme="minorHAnsi"/>
            <w:sz w:val="24"/>
            <w:szCs w:val="24"/>
          </w:rPr>
          <w:delText xml:space="preserve">in </w:delText>
        </w:r>
      </w:del>
      <w:r w:rsidRPr="00101EDE">
        <w:rPr>
          <w:rFonts w:cstheme="minorHAnsi"/>
          <w:sz w:val="24"/>
          <w:szCs w:val="24"/>
        </w:rPr>
        <w:t xml:space="preserve">Luria's work </w:t>
      </w:r>
      <w:ins w:id="3041" w:author="Author">
        <w:r w:rsidR="00250780">
          <w:rPr>
            <w:rFonts w:cstheme="minorHAnsi"/>
            <w:sz w:val="24"/>
            <w:szCs w:val="24"/>
          </w:rPr>
          <w:t xml:space="preserve">as </w:t>
        </w:r>
      </w:ins>
      <w:r w:rsidRPr="00101EDE">
        <w:rPr>
          <w:rFonts w:cstheme="minorHAnsi"/>
          <w:sz w:val="24"/>
          <w:szCs w:val="24"/>
        </w:rPr>
        <w:t>the neuroscientific incarnation of Freudian heritage.</w:t>
      </w:r>
    </w:p>
    <w:sectPr w:rsidR="00801431" w:rsidRPr="00101EDE" w:rsidSect="00BA3D6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8" w:author="Author" w:initials="A">
    <w:p w14:paraId="777F31D0" w14:textId="77777777" w:rsidR="00C261F7" w:rsidRDefault="00C261F7" w:rsidP="00527004">
      <w:pPr>
        <w:pStyle w:val="CommentText"/>
        <w:bidi w:val="0"/>
      </w:pPr>
      <w:r>
        <w:rPr>
          <w:rStyle w:val="CommentReference"/>
        </w:rPr>
        <w:annotationRef/>
      </w:r>
    </w:p>
    <w:p w14:paraId="5FA4F92A" w14:textId="1BDB5DC4" w:rsidR="00C261F7" w:rsidRDefault="00C261F7" w:rsidP="0053382A">
      <w:pPr>
        <w:pStyle w:val="CommentText"/>
        <w:bidi w:val="0"/>
      </w:pPr>
      <w:r>
        <w:t>This has been added to clarify what is meant  by ‘investment’.</w:t>
      </w:r>
    </w:p>
  </w:comment>
  <w:comment w:id="127" w:author="Author" w:initials="A">
    <w:p w14:paraId="4FBAF931" w14:textId="0BEAF21B" w:rsidR="00C261F7" w:rsidRDefault="00C261F7" w:rsidP="00EE16A1">
      <w:pPr>
        <w:pStyle w:val="CommentText"/>
        <w:bidi w:val="0"/>
      </w:pPr>
      <w:r>
        <w:rPr>
          <w:rStyle w:val="CommentReference"/>
        </w:rPr>
        <w:annotationRef/>
      </w:r>
      <w:r>
        <w:t>Does this change accurately reflect your meaning?</w:t>
      </w:r>
    </w:p>
  </w:comment>
  <w:comment w:id="226" w:author="Author" w:initials="A">
    <w:p w14:paraId="34A6AD48" w14:textId="65306971" w:rsidR="00C261F7" w:rsidRDefault="00C261F7">
      <w:pPr>
        <w:pStyle w:val="CommentText"/>
      </w:pPr>
      <w:r>
        <w:rPr>
          <w:rStyle w:val="CommentReference"/>
        </w:rPr>
        <w:annotationRef/>
      </w:r>
      <w:r>
        <w:t>Does this correctly reflect your meaning?</w:t>
      </w:r>
    </w:p>
  </w:comment>
  <w:comment w:id="231" w:author="Author" w:initials="A">
    <w:p w14:paraId="0D4A0E56" w14:textId="77A1284E" w:rsidR="00C261F7" w:rsidRDefault="00C261F7">
      <w:pPr>
        <w:pStyle w:val="CommentText"/>
      </w:pPr>
      <w:r>
        <w:rPr>
          <w:rStyle w:val="CommentReference"/>
        </w:rPr>
        <w:annotationRef/>
      </w:r>
      <w:r>
        <w:t>Is this the correct date for the reference?</w:t>
      </w:r>
    </w:p>
  </w:comment>
  <w:comment w:id="236" w:author="Author" w:initials="A">
    <w:p w14:paraId="7C942B59" w14:textId="3392448A" w:rsidR="00C261F7" w:rsidRDefault="00C261F7">
      <w:pPr>
        <w:pStyle w:val="CommentText"/>
      </w:pPr>
      <w:r>
        <w:rPr>
          <w:rStyle w:val="CommentReference"/>
        </w:rPr>
        <w:annotationRef/>
      </w:r>
      <w:r>
        <w:t>It’s not clear why her original name is important.</w:t>
      </w:r>
    </w:p>
  </w:comment>
  <w:comment w:id="256" w:author="Author" w:initials="A">
    <w:p w14:paraId="6BD0A8A5" w14:textId="422F9F0B" w:rsidR="00C261F7" w:rsidRDefault="00C261F7" w:rsidP="00186481">
      <w:pPr>
        <w:pStyle w:val="CommentText"/>
        <w:bidi w:val="0"/>
      </w:pPr>
      <w:r>
        <w:rPr>
          <w:rStyle w:val="CommentReference"/>
        </w:rPr>
        <w:annotationRef/>
      </w:r>
      <w:r>
        <w:t xml:space="preserve">I’m not sure what you mean by this word in this context. Consider instead: “a somewhat </w:t>
      </w:r>
      <w:r>
        <w:t>relunctant and inconsiste</w:t>
      </w:r>
    </w:p>
  </w:comment>
  <w:comment w:id="315" w:author="Author" w:initials="A">
    <w:p w14:paraId="3EB68277" w14:textId="268C9019" w:rsidR="00C261F7" w:rsidRDefault="00C261F7" w:rsidP="00314F09">
      <w:pPr>
        <w:pStyle w:val="CommentText"/>
        <w:bidi w:val="0"/>
      </w:pPr>
      <w:r>
        <w:rPr>
          <w:rStyle w:val="CommentReference"/>
        </w:rPr>
        <w:annotationRef/>
      </w:r>
      <w:r>
        <w:t>It’s unclear who you are referring to here by ‘they</w:t>
      </w:r>
      <w:r>
        <w:t>’..</w:t>
      </w:r>
    </w:p>
  </w:comment>
  <w:comment w:id="335" w:author="Author" w:initials="A">
    <w:p w14:paraId="6035B578" w14:textId="3DA2E31F" w:rsidR="00C261F7" w:rsidRDefault="00C261F7" w:rsidP="00314F09">
      <w:pPr>
        <w:pStyle w:val="CommentText"/>
        <w:bidi w:val="0"/>
      </w:pPr>
      <w:r>
        <w:rPr>
          <w:rStyle w:val="CommentReference"/>
        </w:rPr>
        <w:annotationRef/>
      </w:r>
      <w:r>
        <w:t>Does this change accurately reflect your meaning?</w:t>
      </w:r>
    </w:p>
  </w:comment>
  <w:comment w:id="357" w:author="Author" w:initials="A">
    <w:p w14:paraId="2B91E461" w14:textId="3499AF42" w:rsidR="00C261F7" w:rsidRDefault="00C261F7">
      <w:pPr>
        <w:pStyle w:val="CommentText"/>
      </w:pPr>
      <w:r>
        <w:rPr>
          <w:rStyle w:val="CommentReference"/>
        </w:rPr>
        <w:annotationRef/>
      </w:r>
      <w:r>
        <w:t>What does this translation have to do with public activism or the association for social science? Did he publish it under the Association’s auspices? Please clarify.</w:t>
      </w:r>
    </w:p>
  </w:comment>
  <w:comment w:id="383" w:author="Author" w:initials="A">
    <w:p w14:paraId="5E99AD86" w14:textId="4B238647" w:rsidR="00C261F7" w:rsidRDefault="00C261F7">
      <w:pPr>
        <w:pStyle w:val="CommentText"/>
      </w:pPr>
      <w:r>
        <w:rPr>
          <w:rStyle w:val="CommentReference"/>
        </w:rPr>
        <w:annotationRef/>
      </w:r>
      <w:r>
        <w:t>Is this the correct date?</w:t>
      </w:r>
    </w:p>
  </w:comment>
  <w:comment w:id="429" w:author="Author" w:initials="A">
    <w:p w14:paraId="43BB8E78" w14:textId="36141063" w:rsidR="00C261F7" w:rsidRDefault="00C261F7">
      <w:pPr>
        <w:pStyle w:val="CommentText"/>
      </w:pPr>
      <w:r>
        <w:rPr>
          <w:rStyle w:val="CommentReference"/>
        </w:rPr>
        <w:annotationRef/>
      </w:r>
      <w:r>
        <w:t>Do these changes accurately reflect your meaning?</w:t>
      </w:r>
    </w:p>
  </w:comment>
  <w:comment w:id="449" w:author="Author" w:initials="A">
    <w:p w14:paraId="21FC807D" w14:textId="2CD680F6" w:rsidR="00C261F7" w:rsidRDefault="00C261F7" w:rsidP="00527004">
      <w:pPr>
        <w:pStyle w:val="CommentText"/>
        <w:bidi w:val="0"/>
      </w:pPr>
      <w:r>
        <w:rPr>
          <w:rStyle w:val="CommentReference"/>
        </w:rPr>
        <w:annotationRef/>
      </w:r>
      <w:r>
        <w:t>This has been added for clarification.</w:t>
      </w:r>
    </w:p>
  </w:comment>
  <w:comment w:id="456" w:author="Author" w:initials="A">
    <w:p w14:paraId="2C80AC7D" w14:textId="77777777" w:rsidR="00C261F7" w:rsidRDefault="00C261F7" w:rsidP="00274D99">
      <w:pPr>
        <w:pStyle w:val="CommentText"/>
        <w:bidi w:val="0"/>
      </w:pPr>
      <w:r>
        <w:rPr>
          <w:rStyle w:val="CommentReference"/>
        </w:rPr>
        <w:annotationRef/>
      </w:r>
      <w:r>
        <w:t>This isn’t very clear… I’m not 100% sure what you mean, but consider this rephrasing:</w:t>
      </w:r>
    </w:p>
    <w:p w14:paraId="7E4CB824" w14:textId="0EE31674" w:rsidR="00C261F7" w:rsidRDefault="00C261F7" w:rsidP="00274D99">
      <w:pPr>
        <w:pStyle w:val="CommentText"/>
        <w:bidi w:val="0"/>
      </w:pPr>
      <w:r>
        <w:t>“Luria claimed that the solutions to the problems of the field should be informed by practical fields, such as….”</w:t>
      </w:r>
    </w:p>
  </w:comment>
  <w:comment w:id="510" w:author="Author" w:initials="A">
    <w:p w14:paraId="0CF0D147" w14:textId="26D92705" w:rsidR="00C261F7" w:rsidRDefault="00C261F7" w:rsidP="00A72A21">
      <w:pPr>
        <w:pStyle w:val="CommentText"/>
        <w:bidi w:val="0"/>
      </w:pPr>
      <w:r>
        <w:rPr>
          <w:rStyle w:val="CommentReference"/>
        </w:rPr>
        <w:annotationRef/>
      </w:r>
      <w:r>
        <w:t>Is this what you meant by “it”? If so, I suggest keeping this rephrasing. If not, I suggest clarifying what you meant by “it”.</w:t>
      </w:r>
    </w:p>
  </w:comment>
  <w:comment w:id="540" w:author="Author" w:initials="A">
    <w:p w14:paraId="7F38845E" w14:textId="65C78BB1" w:rsidR="00C261F7" w:rsidRDefault="00C261F7">
      <w:pPr>
        <w:pStyle w:val="CommentText"/>
      </w:pPr>
      <w:r>
        <w:rPr>
          <w:rStyle w:val="CommentReference"/>
        </w:rPr>
        <w:annotationRef/>
      </w:r>
      <w:r>
        <w:t>Is this correct?</w:t>
      </w:r>
    </w:p>
  </w:comment>
  <w:comment w:id="542" w:author="Author" w:initials="A">
    <w:p w14:paraId="353472C8" w14:textId="755D7025" w:rsidR="00C261F7" w:rsidRDefault="00C261F7">
      <w:pPr>
        <w:pStyle w:val="CommentText"/>
      </w:pPr>
      <w:r>
        <w:rPr>
          <w:rStyle w:val="CommentReference"/>
        </w:rPr>
        <w:annotationRef/>
      </w:r>
      <w:r>
        <w:t>What institute?</w:t>
      </w:r>
    </w:p>
  </w:comment>
  <w:comment w:id="552" w:author="Author" w:initials="A">
    <w:p w14:paraId="1D70DED4" w14:textId="3BD94FBB" w:rsidR="00C261F7" w:rsidRDefault="00C261F7">
      <w:pPr>
        <w:pStyle w:val="CommentText"/>
      </w:pPr>
      <w:r>
        <w:rPr>
          <w:rStyle w:val="CommentReference"/>
        </w:rPr>
        <w:annotationRef/>
      </w:r>
      <w:r>
        <w:t>Is this a correct translation?</w:t>
      </w:r>
    </w:p>
  </w:comment>
  <w:comment w:id="602" w:author="Author" w:initials="A">
    <w:p w14:paraId="2DBBB886" w14:textId="5F641D7F" w:rsidR="00C261F7" w:rsidRDefault="00C261F7">
      <w:pPr>
        <w:pStyle w:val="CommentText"/>
      </w:pPr>
      <w:r>
        <w:rPr>
          <w:rStyle w:val="CommentReference"/>
        </w:rPr>
        <w:annotationRef/>
      </w:r>
      <w:r>
        <w:t>Does this have a specific name?</w:t>
      </w:r>
    </w:p>
  </w:comment>
  <w:comment w:id="689" w:author="Author" w:initials="A">
    <w:p w14:paraId="5B7D8F62" w14:textId="1E1C43D5" w:rsidR="00C261F7" w:rsidRDefault="00C261F7" w:rsidP="00527004">
      <w:pPr>
        <w:pStyle w:val="CommentText"/>
        <w:bidi w:val="0"/>
      </w:pPr>
      <w:r>
        <w:rPr>
          <w:rStyle w:val="CommentReference"/>
        </w:rPr>
        <w:annotationRef/>
      </w:r>
      <w:r>
        <w:t>I suggest adding this (if accurate).</w:t>
      </w:r>
    </w:p>
  </w:comment>
  <w:comment w:id="700" w:author="Author" w:initials="A">
    <w:p w14:paraId="70C20133" w14:textId="69E4E667" w:rsidR="00C261F7" w:rsidRDefault="00C261F7" w:rsidP="000F494F">
      <w:pPr>
        <w:pStyle w:val="CommentText"/>
        <w:bidi w:val="0"/>
      </w:pPr>
      <w:r>
        <w:rPr>
          <w:rStyle w:val="CommentReference"/>
        </w:rPr>
        <w:annotationRef/>
      </w:r>
      <w:r>
        <w:t xml:space="preserve">Clarify what you mean by “them” – the medical case studies? the sessions that focused on original works? </w:t>
      </w:r>
    </w:p>
  </w:comment>
  <w:comment w:id="701" w:author="Author" w:initials="A">
    <w:p w14:paraId="3641DB1C" w14:textId="1FC55B7E" w:rsidR="00C261F7" w:rsidRDefault="00C261F7">
      <w:pPr>
        <w:pStyle w:val="CommentText"/>
      </w:pPr>
      <w:r>
        <w:rPr>
          <w:rStyle w:val="CommentReference"/>
        </w:rPr>
        <w:annotationRef/>
      </w:r>
      <w:r>
        <w:t>Is the year correct for the citation in the note?</w:t>
      </w:r>
    </w:p>
  </w:comment>
  <w:comment w:id="737" w:author="Author" w:initials="A">
    <w:p w14:paraId="3346E8BB" w14:textId="7E98F557" w:rsidR="00C261F7" w:rsidRDefault="00C261F7">
      <w:pPr>
        <w:pStyle w:val="CommentText"/>
      </w:pPr>
      <w:r>
        <w:rPr>
          <w:rStyle w:val="CommentReference"/>
        </w:rPr>
        <w:annotationRef/>
      </w:r>
      <w:r>
        <w:t xml:space="preserve">What two texts? </w:t>
      </w:r>
      <w:r w:rsidRPr="00101EDE">
        <w:rPr>
          <w:rFonts w:cstheme="minorHAnsi"/>
          <w:i/>
          <w:iCs/>
          <w:sz w:val="24"/>
          <w:szCs w:val="24"/>
        </w:rPr>
        <w:t>Towards the Psychoanalysis of a Costume</w:t>
      </w:r>
      <w:r>
        <w:rPr>
          <w:rFonts w:cstheme="minorHAnsi"/>
          <w:i/>
          <w:iCs/>
          <w:sz w:val="24"/>
          <w:szCs w:val="24"/>
        </w:rPr>
        <w:t xml:space="preserve"> and </w:t>
      </w:r>
      <w:r w:rsidRPr="00101EDE">
        <w:rPr>
          <w:rFonts w:cstheme="minorHAnsi"/>
          <w:i/>
          <w:iCs/>
          <w:sz w:val="24"/>
          <w:szCs w:val="24"/>
        </w:rPr>
        <w:t>Psychoanalysis in Light of the Tendencies in Modern Psychology</w:t>
      </w:r>
      <w:r>
        <w:rPr>
          <w:rFonts w:cstheme="minorHAnsi"/>
          <w:i/>
          <w:iCs/>
          <w:sz w:val="24"/>
          <w:szCs w:val="24"/>
        </w:rPr>
        <w:t xml:space="preserve">? </w:t>
      </w:r>
      <w:r>
        <w:rPr>
          <w:rFonts w:cstheme="minorHAnsi"/>
          <w:sz w:val="24"/>
          <w:szCs w:val="24"/>
        </w:rPr>
        <w:t>Please specify.</w:t>
      </w:r>
      <w:r>
        <w:t xml:space="preserve"> </w:t>
      </w:r>
    </w:p>
  </w:comment>
  <w:comment w:id="780" w:author="Author" w:initials="A">
    <w:p w14:paraId="77BEED87" w14:textId="6812D6A0" w:rsidR="00C261F7" w:rsidRDefault="00C261F7" w:rsidP="00527004">
      <w:pPr>
        <w:pStyle w:val="CommentText"/>
        <w:bidi w:val="0"/>
      </w:pPr>
      <w:r>
        <w:rPr>
          <w:rStyle w:val="CommentReference"/>
        </w:rPr>
        <w:annotationRef/>
      </w:r>
      <w:r>
        <w:t>Does this change accurately reflect your meaning?</w:t>
      </w:r>
    </w:p>
  </w:comment>
  <w:comment w:id="832" w:author="Author" w:initials="A">
    <w:p w14:paraId="78156A38" w14:textId="4F077DC0" w:rsidR="00C261F7" w:rsidRPr="00DD63F7" w:rsidRDefault="00C261F7" w:rsidP="00DD63F7">
      <w:pPr>
        <w:pStyle w:val="CommentText"/>
        <w:bidi w:val="0"/>
      </w:pPr>
      <w:r>
        <w:rPr>
          <w:rStyle w:val="CommentReference"/>
        </w:rPr>
        <w:annotationRef/>
      </w:r>
      <w:r>
        <w:rPr>
          <w:rStyle w:val="CommentReference"/>
        </w:rPr>
        <w:annotationRef/>
      </w:r>
      <w:r>
        <w:t>Is this the correct phrasing?</w:t>
      </w:r>
    </w:p>
  </w:comment>
  <w:comment w:id="888" w:author="Author" w:initials="A">
    <w:p w14:paraId="10DC2402" w14:textId="006E6A6F" w:rsidR="00C261F7" w:rsidRDefault="00C261F7">
      <w:pPr>
        <w:pStyle w:val="CommentText"/>
      </w:pPr>
      <w:r>
        <w:rPr>
          <w:rStyle w:val="CommentReference"/>
        </w:rPr>
        <w:annotationRef/>
      </w:r>
      <w:r>
        <w:t xml:space="preserve">This is confusing – the previous sentence refers to the great changes taking place in the early </w:t>
      </w:r>
      <w:r>
        <w:t>Soveit period on gender issues. Please clarify.</w:t>
      </w:r>
    </w:p>
  </w:comment>
  <w:comment w:id="904" w:author="Author" w:initials="A">
    <w:p w14:paraId="70B3ADD9" w14:textId="06E2DCE0" w:rsidR="00C261F7" w:rsidRDefault="00C261F7" w:rsidP="00A15794">
      <w:pPr>
        <w:pStyle w:val="CommentText"/>
        <w:bidi w:val="0"/>
      </w:pPr>
      <w:r>
        <w:rPr>
          <w:rStyle w:val="CommentReference"/>
        </w:rPr>
        <w:annotationRef/>
      </w:r>
      <w:r>
        <w:t>Does this change accurately reflect your meaning?</w:t>
      </w:r>
    </w:p>
  </w:comment>
  <w:comment w:id="966" w:author="Author" w:initials="A">
    <w:p w14:paraId="3BDA5430" w14:textId="7C76DCD1" w:rsidR="00C261F7" w:rsidRDefault="00C261F7">
      <w:pPr>
        <w:pStyle w:val="CommentText"/>
      </w:pPr>
      <w:r>
        <w:rPr>
          <w:rStyle w:val="CommentReference"/>
        </w:rPr>
        <w:annotationRef/>
      </w:r>
      <w:r>
        <w:t>Does this change correctly reflect your meaning?</w:t>
      </w:r>
    </w:p>
  </w:comment>
  <w:comment w:id="979" w:author="Author" w:initials="A">
    <w:p w14:paraId="7EA62371" w14:textId="2F88E1B2" w:rsidR="00C261F7" w:rsidRDefault="00C261F7" w:rsidP="00A15794">
      <w:pPr>
        <w:pStyle w:val="CommentText"/>
        <w:bidi w:val="0"/>
      </w:pPr>
      <w:r>
        <w:rPr>
          <w:rStyle w:val="CommentReference"/>
        </w:rPr>
        <w:annotationRef/>
      </w:r>
      <w:r>
        <w:t>Does this correctly reflect your meaning?</w:t>
      </w:r>
    </w:p>
  </w:comment>
  <w:comment w:id="1020" w:author="Author" w:initials="A">
    <w:p w14:paraId="789D78D8" w14:textId="50DA0D30" w:rsidR="00C261F7" w:rsidRDefault="00C261F7" w:rsidP="004E4FDA">
      <w:pPr>
        <w:pStyle w:val="CommentText"/>
        <w:bidi w:val="0"/>
      </w:pPr>
      <w:r w:rsidRPr="00A15794">
        <w:rPr>
          <w:rStyle w:val="CommentReference"/>
        </w:rPr>
        <w:annotationRef/>
      </w:r>
      <w:r w:rsidRPr="00A15794">
        <w:t xml:space="preserve">Consider instead: unsophisticated or </w:t>
      </w:r>
      <w:r>
        <w:t>minimal</w:t>
      </w:r>
    </w:p>
  </w:comment>
  <w:comment w:id="1030" w:author="Author" w:initials="A">
    <w:p w14:paraId="011E20EA" w14:textId="2284C314" w:rsidR="00C261F7" w:rsidRDefault="00C261F7">
      <w:pPr>
        <w:pStyle w:val="CommentText"/>
      </w:pPr>
      <w:r>
        <w:rPr>
          <w:rStyle w:val="CommentReference"/>
        </w:rPr>
        <w:annotationRef/>
      </w:r>
      <w:r>
        <w:t>Is this addition correct?</w:t>
      </w:r>
    </w:p>
  </w:comment>
  <w:comment w:id="1038" w:author="Author" w:initials="A">
    <w:p w14:paraId="5C4E648F" w14:textId="18C22B05" w:rsidR="00C261F7" w:rsidRDefault="00C261F7">
      <w:pPr>
        <w:pStyle w:val="CommentText"/>
      </w:pPr>
      <w:r>
        <w:rPr>
          <w:rStyle w:val="CommentReference"/>
        </w:rPr>
        <w:annotationRef/>
      </w:r>
      <w:r>
        <w:t>Did it actually join, or was it invited to join?</w:t>
      </w:r>
    </w:p>
  </w:comment>
  <w:comment w:id="1067" w:author="Author" w:initials="A">
    <w:p w14:paraId="5B9C7583" w14:textId="041C49FB" w:rsidR="00C261F7" w:rsidRDefault="00C261F7" w:rsidP="00A839C3">
      <w:pPr>
        <w:pStyle w:val="CommentText"/>
        <w:bidi w:val="0"/>
      </w:pPr>
      <w:r>
        <w:rPr>
          <w:rStyle w:val="CommentReference"/>
        </w:rPr>
        <w:annotationRef/>
      </w:r>
      <w:r>
        <w:t>I changed this to be consistent with your next mention of it.</w:t>
      </w:r>
    </w:p>
  </w:comment>
  <w:comment w:id="1079" w:author="Author" w:initials="A">
    <w:p w14:paraId="67A75106" w14:textId="0D1E11B3" w:rsidR="00C261F7" w:rsidRDefault="00C261F7">
      <w:pPr>
        <w:pStyle w:val="CommentText"/>
      </w:pPr>
      <w:r>
        <w:rPr>
          <w:rStyle w:val="CommentReference"/>
        </w:rPr>
        <w:annotationRef/>
      </w:r>
      <w:r>
        <w:t>Please clarify the date</w:t>
      </w:r>
    </w:p>
  </w:comment>
  <w:comment w:id="1091" w:author="Author" w:initials="A">
    <w:p w14:paraId="73699AE5" w14:textId="7BD64115" w:rsidR="00C261F7" w:rsidRDefault="00C261F7">
      <w:pPr>
        <w:pStyle w:val="CommentText"/>
      </w:pPr>
      <w:r>
        <w:rPr>
          <w:rStyle w:val="CommentReference"/>
        </w:rPr>
        <w:annotationRef/>
      </w:r>
      <w:r>
        <w:t>Does this change correctly reflect your meaning?</w:t>
      </w:r>
    </w:p>
  </w:comment>
  <w:comment w:id="1127" w:author="Author" w:initials="A">
    <w:p w14:paraId="30BB1194" w14:textId="5437CA05" w:rsidR="00C261F7" w:rsidRDefault="00C261F7">
      <w:pPr>
        <w:pStyle w:val="CommentText"/>
      </w:pPr>
      <w:r>
        <w:rPr>
          <w:rStyle w:val="CommentReference"/>
        </w:rPr>
        <w:annotationRef/>
      </w:r>
      <w:r>
        <w:t xml:space="preserve">Is Russian the correct name? </w:t>
      </w:r>
    </w:p>
  </w:comment>
  <w:comment w:id="1138" w:author="Author" w:initials="A">
    <w:p w14:paraId="6C7A8845" w14:textId="7587F982" w:rsidR="00C261F7" w:rsidRDefault="00C261F7">
      <w:pPr>
        <w:pStyle w:val="CommentText"/>
      </w:pPr>
      <w:r>
        <w:rPr>
          <w:rStyle w:val="CommentReference"/>
        </w:rPr>
        <w:annotationRef/>
      </w:r>
      <w:r>
        <w:t>Later the Russian Institute of Psychology is mentioned – are they the same? There should be consistence or clarification in their identification.</w:t>
      </w:r>
    </w:p>
  </w:comment>
  <w:comment w:id="1147" w:author="Author" w:initials="A">
    <w:p w14:paraId="7B4DFEF3" w14:textId="7B61F0A6" w:rsidR="00C261F7" w:rsidRDefault="00C261F7">
      <w:pPr>
        <w:pStyle w:val="CommentText"/>
      </w:pPr>
      <w:r>
        <w:rPr>
          <w:rStyle w:val="CommentReference"/>
        </w:rPr>
        <w:annotationRef/>
      </w:r>
      <w:r>
        <w:t>Is Russian correct here?</w:t>
      </w:r>
    </w:p>
  </w:comment>
  <w:comment w:id="1153" w:author="Author" w:initials="A">
    <w:p w14:paraId="010CBFF4" w14:textId="24779BC7" w:rsidR="00C261F7" w:rsidRDefault="00C261F7" w:rsidP="00840E1A">
      <w:pPr>
        <w:pStyle w:val="CommentText"/>
        <w:bidi w:val="0"/>
      </w:pPr>
      <w:r>
        <w:rPr>
          <w:rStyle w:val="CommentReference"/>
        </w:rPr>
        <w:annotationRef/>
      </w:r>
      <w:r>
        <w:t>Is this what you meant? It’s not entirely clear…</w:t>
      </w:r>
    </w:p>
  </w:comment>
  <w:comment w:id="1170" w:author="Author" w:initials="A">
    <w:p w14:paraId="1F25AA26" w14:textId="75522C4D" w:rsidR="00C261F7" w:rsidRDefault="00C261F7">
      <w:pPr>
        <w:pStyle w:val="CommentText"/>
      </w:pPr>
      <w:r>
        <w:rPr>
          <w:rStyle w:val="CommentReference"/>
        </w:rPr>
        <w:annotationRef/>
      </w:r>
      <w:r>
        <w:t xml:space="preserve">The references to all the institutes become confusing in light of the Institute of Psychology </w:t>
      </w:r>
      <w:r>
        <w:t>above  –  Should these institutes be preceded by the words Moscow or Russian (later the Russian Institute of Psychology is mentioned)</w:t>
      </w:r>
    </w:p>
  </w:comment>
  <w:comment w:id="1182" w:author="Author" w:initials="A">
    <w:p w14:paraId="1C680B1B" w14:textId="3787EBCF" w:rsidR="00C261F7" w:rsidRDefault="00C261F7" w:rsidP="003141BB">
      <w:pPr>
        <w:pStyle w:val="CommentText"/>
        <w:bidi w:val="0"/>
      </w:pPr>
      <w:r>
        <w:rPr>
          <w:rStyle w:val="CommentReference"/>
        </w:rPr>
        <w:annotationRef/>
      </w:r>
      <w:r>
        <w:t>Does this correctly reflect your meaning?</w:t>
      </w:r>
    </w:p>
  </w:comment>
  <w:comment w:id="1202" w:author="Author" w:initials="A">
    <w:p w14:paraId="56C3FB82" w14:textId="4583CA02" w:rsidR="00C261F7" w:rsidRDefault="00C261F7">
      <w:pPr>
        <w:pStyle w:val="CommentText"/>
      </w:pPr>
      <w:r>
        <w:rPr>
          <w:rStyle w:val="CommentReference"/>
        </w:rPr>
        <w:annotationRef/>
      </w:r>
      <w:r>
        <w:t>Should this read Russian, Soviet, Moscow?</w:t>
      </w:r>
    </w:p>
  </w:comment>
  <w:comment w:id="1212" w:author="Author" w:initials="A">
    <w:p w14:paraId="501F2A3F" w14:textId="40F6721F" w:rsidR="00C261F7" w:rsidRDefault="00C261F7">
      <w:pPr>
        <w:pStyle w:val="CommentText"/>
      </w:pPr>
      <w:r>
        <w:rPr>
          <w:rStyle w:val="CommentReference"/>
        </w:rPr>
        <w:annotationRef/>
      </w:r>
      <w:r>
        <w:t>Is this addition correct – the precise names of the institutes need to be clear to the reader.</w:t>
      </w:r>
    </w:p>
  </w:comment>
  <w:comment w:id="1246" w:author="Author" w:initials="A">
    <w:p w14:paraId="1A3B1EF3" w14:textId="47605A68" w:rsidR="00C261F7" w:rsidRDefault="00C261F7">
      <w:pPr>
        <w:pStyle w:val="CommentText"/>
      </w:pPr>
      <w:r>
        <w:rPr>
          <w:rStyle w:val="CommentReference"/>
        </w:rPr>
        <w:annotationRef/>
      </w:r>
      <w:r>
        <w:t>Does this institute have a name? Affiliation? Subject?</w:t>
      </w:r>
    </w:p>
  </w:comment>
  <w:comment w:id="1255" w:author="Author" w:initials="A">
    <w:p w14:paraId="301E985D" w14:textId="26CF10FD" w:rsidR="00C261F7" w:rsidRDefault="00C261F7" w:rsidP="00840E1A">
      <w:pPr>
        <w:pStyle w:val="CommentText"/>
        <w:bidi w:val="0"/>
      </w:pPr>
      <w:r>
        <w:rPr>
          <w:rStyle w:val="CommentReference"/>
        </w:rPr>
        <w:annotationRef/>
      </w:r>
      <w:r>
        <w:t>I think this is what you meant – I’m adding words to clarify.</w:t>
      </w:r>
    </w:p>
  </w:comment>
  <w:comment w:id="1261" w:author="Author" w:initials="A">
    <w:p w14:paraId="05778474" w14:textId="1DAFEB2B" w:rsidR="00C261F7" w:rsidRDefault="00C261F7" w:rsidP="005F5BBF">
      <w:pPr>
        <w:pStyle w:val="CommentText"/>
        <w:bidi w:val="0"/>
      </w:pPr>
      <w:r>
        <w:rPr>
          <w:rStyle w:val="CommentReference"/>
        </w:rPr>
        <w:annotationRef/>
      </w:r>
      <w:r>
        <w:t>Again, I’m not sure what you mean here... that he changed the basis of the institution? If so, then I would rephrase it as such.</w:t>
      </w:r>
    </w:p>
  </w:comment>
  <w:comment w:id="1275" w:author="Author" w:initials="A">
    <w:p w14:paraId="17E100A5" w14:textId="3A789DB4" w:rsidR="00C261F7" w:rsidRDefault="00C261F7" w:rsidP="005F5BBF">
      <w:pPr>
        <w:pStyle w:val="CommentText"/>
        <w:bidi w:val="0"/>
      </w:pPr>
      <w:r>
        <w:rPr>
          <w:rStyle w:val="CommentReference"/>
        </w:rPr>
        <w:annotationRef/>
      </w:r>
      <w:r>
        <w:t>Place the quote here if you want to emphasize the word “the”.</w:t>
      </w:r>
    </w:p>
  </w:comment>
  <w:comment w:id="1328" w:author="Author" w:initials="A">
    <w:p w14:paraId="78324A2A" w14:textId="406885DC" w:rsidR="00C261F7" w:rsidRDefault="00C261F7" w:rsidP="00E74925">
      <w:pPr>
        <w:pStyle w:val="CommentText"/>
        <w:bidi w:val="0"/>
      </w:pPr>
      <w:r>
        <w:rPr>
          <w:rStyle w:val="CommentReference"/>
        </w:rPr>
        <w:annotationRef/>
      </w:r>
      <w:r>
        <w:t>Does this change correctly reflect your meaning?</w:t>
      </w:r>
    </w:p>
  </w:comment>
  <w:comment w:id="1336" w:author="Author" w:initials="A">
    <w:p w14:paraId="1737312D" w14:textId="77777777" w:rsidR="00C261F7" w:rsidRDefault="00C261F7">
      <w:pPr>
        <w:pStyle w:val="CommentText"/>
      </w:pPr>
      <w:r>
        <w:rPr>
          <w:rStyle w:val="CommentReference"/>
        </w:rPr>
        <w:annotationRef/>
      </w:r>
      <w:r>
        <w:t>Is this the author’s translation? This should be noted if so at the end of the citation.</w:t>
      </w:r>
    </w:p>
    <w:p w14:paraId="04E40E02" w14:textId="33D30075" w:rsidR="00C261F7" w:rsidRDefault="00C261F7">
      <w:pPr>
        <w:pStyle w:val="CommentText"/>
      </w:pPr>
      <w:r>
        <w:t xml:space="preserve">Also, if it is the author’s translation, consider replacing high-flown with grandiose. </w:t>
      </w:r>
    </w:p>
  </w:comment>
  <w:comment w:id="1337" w:author="Author" w:initials="A">
    <w:p w14:paraId="16C9F118" w14:textId="4805A6A4" w:rsidR="00C261F7" w:rsidRDefault="00C261F7">
      <w:pPr>
        <w:pStyle w:val="CommentText"/>
      </w:pPr>
      <w:r>
        <w:rPr>
          <w:rStyle w:val="CommentReference"/>
        </w:rPr>
        <w:annotationRef/>
      </w:r>
      <w:r>
        <w:t>co</w:t>
      </w:r>
    </w:p>
  </w:comment>
  <w:comment w:id="1349" w:author="Author" w:initials="A">
    <w:p w14:paraId="5D1EDB5E" w14:textId="6E07B04E" w:rsidR="00C261F7" w:rsidRDefault="00C261F7" w:rsidP="00026128">
      <w:pPr>
        <w:pStyle w:val="CommentText"/>
        <w:bidi w:val="0"/>
      </w:pPr>
      <w:r>
        <w:rPr>
          <w:rStyle w:val="CommentReference"/>
        </w:rPr>
        <w:annotationRef/>
      </w:r>
      <w:r>
        <w:t>Perhaps include an example of what you mean by these factors.</w:t>
      </w:r>
    </w:p>
  </w:comment>
  <w:comment w:id="1359" w:author="Author" w:initials="A">
    <w:p w14:paraId="3FA47082" w14:textId="0754750D" w:rsidR="00C261F7" w:rsidRDefault="00C261F7">
      <w:pPr>
        <w:pStyle w:val="CommentText"/>
      </w:pPr>
      <w:r>
        <w:rPr>
          <w:rStyle w:val="CommentReference"/>
        </w:rPr>
        <w:annotationRef/>
      </w:r>
      <w:r>
        <w:t>Does this correctly reflect your meaning?</w:t>
      </w:r>
    </w:p>
  </w:comment>
  <w:comment w:id="1401" w:author="Author" w:initials="A">
    <w:p w14:paraId="40E44935" w14:textId="42811E32" w:rsidR="00C261F7" w:rsidRDefault="00C261F7" w:rsidP="00026128">
      <w:pPr>
        <w:pStyle w:val="CommentText"/>
        <w:bidi w:val="0"/>
      </w:pPr>
      <w:r>
        <w:rPr>
          <w:rStyle w:val="CommentReference"/>
        </w:rPr>
        <w:annotationRef/>
      </w:r>
      <w:r>
        <w:t xml:space="preserve">Does this addition help clarify? </w:t>
      </w:r>
    </w:p>
  </w:comment>
  <w:comment w:id="1422" w:author="Author" w:initials="A">
    <w:p w14:paraId="3A4F7841" w14:textId="7F5B1420" w:rsidR="009B09AC" w:rsidRDefault="009B09AC">
      <w:pPr>
        <w:pStyle w:val="CommentText"/>
      </w:pPr>
      <w:r>
        <w:rPr>
          <w:rStyle w:val="CommentReference"/>
        </w:rPr>
        <w:annotationRef/>
      </w:r>
      <w:r>
        <w:t>Is this the correct spelling?</w:t>
      </w:r>
    </w:p>
  </w:comment>
  <w:comment w:id="1462" w:author="Author" w:initials="A">
    <w:p w14:paraId="5BF710F5" w14:textId="1591B2B0" w:rsidR="00C261F7" w:rsidRDefault="00C261F7" w:rsidP="00026128">
      <w:pPr>
        <w:pStyle w:val="CommentText"/>
        <w:bidi w:val="0"/>
      </w:pPr>
      <w:r>
        <w:rPr>
          <w:rStyle w:val="CommentReference"/>
        </w:rPr>
        <w:annotationRef/>
      </w:r>
      <w:r>
        <w:t>Consider  explaining what you mean by this by providing some examples.</w:t>
      </w:r>
    </w:p>
  </w:comment>
  <w:comment w:id="1475" w:author="Author" w:initials="A">
    <w:p w14:paraId="032D4C91" w14:textId="5EA535D5" w:rsidR="00C261F7" w:rsidRDefault="00C261F7" w:rsidP="00026128">
      <w:pPr>
        <w:pStyle w:val="CommentText"/>
        <w:bidi w:val="0"/>
      </w:pPr>
      <w:r>
        <w:rPr>
          <w:rStyle w:val="CommentReference"/>
        </w:rPr>
        <w:annotationRef/>
      </w:r>
      <w:r>
        <w:t>Add this in, if accurate.</w:t>
      </w:r>
    </w:p>
  </w:comment>
  <w:comment w:id="1478" w:author="Author" w:initials="A">
    <w:p w14:paraId="4918364F" w14:textId="3743C6D0" w:rsidR="00C261F7" w:rsidRDefault="00C261F7" w:rsidP="00026128">
      <w:pPr>
        <w:pStyle w:val="CommentText"/>
        <w:bidi w:val="0"/>
      </w:pPr>
      <w:r>
        <w:rPr>
          <w:rStyle w:val="CommentReference"/>
        </w:rPr>
        <w:annotationRef/>
      </w:r>
      <w:r>
        <w:t>Use this rephrasing if this was in comparison to those who got the non-affective stimuli, which I assume are the neutral words.</w:t>
      </w:r>
    </w:p>
  </w:comment>
  <w:comment w:id="1487" w:author="Author" w:initials="A">
    <w:p w14:paraId="06F3E788" w14:textId="1C7189CE" w:rsidR="00C261F7" w:rsidRDefault="00C261F7" w:rsidP="00026128">
      <w:pPr>
        <w:pStyle w:val="CommentText"/>
        <w:bidi w:val="0"/>
      </w:pPr>
      <w:r>
        <w:rPr>
          <w:rStyle w:val="CommentReference"/>
        </w:rPr>
        <w:annotationRef/>
      </w:r>
      <w:r>
        <w:t>Consider explaining what you mean by “smooth” vs. “disrupted”.</w:t>
      </w:r>
    </w:p>
  </w:comment>
  <w:comment w:id="1488" w:author="Author" w:initials="A">
    <w:p w14:paraId="3AE7D605" w14:textId="45092478" w:rsidR="009B09AC" w:rsidRDefault="009B09AC">
      <w:pPr>
        <w:pStyle w:val="CommentText"/>
      </w:pPr>
      <w:r>
        <w:rPr>
          <w:rStyle w:val="CommentReference"/>
        </w:rPr>
        <w:annotationRef/>
      </w:r>
      <w:r>
        <w:t>Is this the correct spelling?</w:t>
      </w:r>
    </w:p>
  </w:comment>
  <w:comment w:id="1498" w:author="Author" w:initials="A">
    <w:p w14:paraId="75900463" w14:textId="22A4E581" w:rsidR="00C261F7" w:rsidRDefault="00C261F7" w:rsidP="00EF4A04">
      <w:pPr>
        <w:pStyle w:val="CommentText"/>
        <w:bidi w:val="0"/>
      </w:pPr>
      <w:r>
        <w:rPr>
          <w:rStyle w:val="CommentReference"/>
        </w:rPr>
        <w:annotationRef/>
      </w:r>
      <w:r>
        <w:t>Does this accurately reflect your meaning?</w:t>
      </w:r>
    </w:p>
  </w:comment>
  <w:comment w:id="1503" w:author="Author" w:initials="A">
    <w:p w14:paraId="7B6C1EDE" w14:textId="0F450D16" w:rsidR="00C261F7" w:rsidRDefault="00C261F7" w:rsidP="00EF4A04">
      <w:pPr>
        <w:pStyle w:val="CommentText"/>
        <w:bidi w:val="0"/>
      </w:pPr>
      <w:r>
        <w:rPr>
          <w:rStyle w:val="CommentReference"/>
        </w:rPr>
        <w:annotationRef/>
      </w:r>
      <w:r>
        <w:t xml:space="preserve">What exactly is released? </w:t>
      </w:r>
      <w:r w:rsidR="009B09AC">
        <w:t>Can this be clarified?</w:t>
      </w:r>
      <w:r>
        <w:t xml:space="preserve"> sentence.</w:t>
      </w:r>
    </w:p>
  </w:comment>
  <w:comment w:id="1507" w:author="Author" w:initials="A">
    <w:p w14:paraId="2E7A953C" w14:textId="72DBD974" w:rsidR="00C261F7" w:rsidRDefault="00C261F7" w:rsidP="008D5109">
      <w:pPr>
        <w:pStyle w:val="CommentText"/>
        <w:bidi w:val="0"/>
      </w:pPr>
      <w:r>
        <w:rPr>
          <w:rStyle w:val="CommentReference"/>
        </w:rPr>
        <w:annotationRef/>
      </w:r>
      <w:r>
        <w:t>You don’t talk about the second trial – Please clarify.</w:t>
      </w:r>
    </w:p>
  </w:comment>
  <w:comment w:id="1535" w:author="Author" w:initials="A">
    <w:p w14:paraId="324E3B2D" w14:textId="4C53704F" w:rsidR="00C261F7" w:rsidRDefault="00C261F7" w:rsidP="00EF4A04">
      <w:pPr>
        <w:pStyle w:val="CommentText"/>
        <w:bidi w:val="0"/>
      </w:pPr>
      <w:r>
        <w:rPr>
          <w:rStyle w:val="CommentReference"/>
        </w:rPr>
        <w:annotationRef/>
      </w:r>
      <w:r>
        <w:t>See if this remains accurate to what you meant.</w:t>
      </w:r>
    </w:p>
  </w:comment>
  <w:comment w:id="1544" w:author="Author" w:initials="A">
    <w:p w14:paraId="66DFA43F" w14:textId="4CC550F4" w:rsidR="00C261F7" w:rsidRPr="000E6919" w:rsidRDefault="00C261F7" w:rsidP="009B09AC">
      <w:pPr>
        <w:pStyle w:val="CommentText"/>
        <w:bidi w:val="0"/>
      </w:pPr>
      <w:r>
        <w:rPr>
          <w:rStyle w:val="CommentReference"/>
        </w:rPr>
        <w:annotationRef/>
      </w:r>
      <w:r>
        <w:rPr>
          <w:rStyle w:val="CommentReference"/>
        </w:rPr>
        <w:annotationRef/>
      </w:r>
      <w:r w:rsidR="009B09AC">
        <w:t>does this accurately reflect your meaning?</w:t>
      </w:r>
    </w:p>
  </w:comment>
  <w:comment w:id="1568" w:author="Author" w:initials="A">
    <w:p w14:paraId="68D095C4" w14:textId="0EFDDA1C" w:rsidR="00C261F7" w:rsidRDefault="00C261F7" w:rsidP="000928F0">
      <w:pPr>
        <w:pStyle w:val="CommentText"/>
        <w:bidi w:val="0"/>
      </w:pPr>
      <w:r>
        <w:rPr>
          <w:rStyle w:val="CommentReference"/>
        </w:rPr>
        <w:annotationRef/>
      </w:r>
      <w:r>
        <w:t>This footnote appears incomplete.</w:t>
      </w:r>
    </w:p>
  </w:comment>
  <w:comment w:id="1582" w:author="Author" w:initials="A">
    <w:p w14:paraId="0A4243BB" w14:textId="5E31D565" w:rsidR="00C261F7" w:rsidRDefault="00C261F7" w:rsidP="00FA23B5">
      <w:pPr>
        <w:pStyle w:val="CommentText"/>
        <w:bidi w:val="0"/>
      </w:pPr>
      <w:r>
        <w:rPr>
          <w:rStyle w:val="CommentReference"/>
        </w:rPr>
        <w:annotationRef/>
      </w:r>
      <w:r>
        <w:t>This phrase is not clear.</w:t>
      </w:r>
    </w:p>
  </w:comment>
  <w:comment w:id="1595" w:author="Author" w:initials="A">
    <w:p w14:paraId="58103DC4" w14:textId="0D26134D" w:rsidR="00C261F7" w:rsidRDefault="00C261F7" w:rsidP="000928F0">
      <w:pPr>
        <w:pStyle w:val="CommentText"/>
        <w:bidi w:val="0"/>
      </w:pPr>
      <w:r>
        <w:rPr>
          <w:rStyle w:val="CommentReference"/>
        </w:rPr>
        <w:annotationRef/>
      </w:r>
      <w:r>
        <w:t>Consider instead: experimentally induced</w:t>
      </w:r>
    </w:p>
  </w:comment>
  <w:comment w:id="1608" w:author="Author" w:initials="A">
    <w:p w14:paraId="5EB5DBAA" w14:textId="4E54EDCA" w:rsidR="00C261F7" w:rsidRDefault="00C261F7">
      <w:pPr>
        <w:pStyle w:val="CommentText"/>
      </w:pPr>
      <w:r>
        <w:rPr>
          <w:rStyle w:val="CommentReference"/>
        </w:rPr>
        <w:annotationRef/>
      </w:r>
      <w:r>
        <w:t>Should this be Russian or Soviet Union or USSR or something else?</w:t>
      </w:r>
    </w:p>
  </w:comment>
  <w:comment w:id="1613" w:author="Author" w:initials="A">
    <w:p w14:paraId="2B33336E" w14:textId="7F83DE8F" w:rsidR="00C261F7" w:rsidRDefault="00C261F7">
      <w:pPr>
        <w:pStyle w:val="CommentText"/>
      </w:pPr>
      <w:r>
        <w:rPr>
          <w:rStyle w:val="CommentReference"/>
        </w:rPr>
        <w:annotationRef/>
      </w:r>
      <w:r>
        <w:t>Should this read Russian or Soviet?</w:t>
      </w:r>
    </w:p>
  </w:comment>
  <w:comment w:id="1637" w:author="Author" w:initials="A">
    <w:p w14:paraId="6F4BA805" w14:textId="7DA53985" w:rsidR="00C261F7" w:rsidRDefault="00C261F7">
      <w:pPr>
        <w:pStyle w:val="CommentText"/>
      </w:pPr>
      <w:r>
        <w:rPr>
          <w:rStyle w:val="CommentReference"/>
        </w:rPr>
        <w:annotationRef/>
      </w:r>
      <w:r>
        <w:t>Please consider explaining some of these concepts.</w:t>
      </w:r>
    </w:p>
  </w:comment>
  <w:comment w:id="1666" w:author="Author" w:initials="A">
    <w:p w14:paraId="4E366929" w14:textId="1F2EC5BB" w:rsidR="00C261F7" w:rsidRDefault="00C261F7" w:rsidP="000928F0">
      <w:pPr>
        <w:pStyle w:val="CommentText"/>
        <w:bidi w:val="0"/>
      </w:pPr>
      <w:r>
        <w:rPr>
          <w:rStyle w:val="CommentReference"/>
        </w:rPr>
        <w:annotationRef/>
      </w:r>
      <w:r w:rsidR="00FC34B1">
        <w:t>Does this change correctly reflect your meaning?</w:t>
      </w:r>
    </w:p>
  </w:comment>
  <w:comment w:id="1694" w:author="Author" w:initials="A">
    <w:p w14:paraId="60646070" w14:textId="55BBE293" w:rsidR="00FC34B1" w:rsidRDefault="00FC34B1">
      <w:pPr>
        <w:pStyle w:val="CommentText"/>
      </w:pPr>
      <w:r>
        <w:rPr>
          <w:rStyle w:val="CommentReference"/>
        </w:rPr>
        <w:annotationRef/>
      </w:r>
      <w:r>
        <w:t>Is this the correct year?</w:t>
      </w:r>
    </w:p>
  </w:comment>
  <w:comment w:id="1750" w:author="Author" w:initials="A">
    <w:p w14:paraId="60FAE499" w14:textId="5D030492" w:rsidR="00C261F7" w:rsidRDefault="00C261F7" w:rsidP="000928F0">
      <w:pPr>
        <w:pStyle w:val="CommentText"/>
        <w:bidi w:val="0"/>
      </w:pPr>
      <w:r>
        <w:rPr>
          <w:rStyle w:val="CommentReference"/>
        </w:rPr>
        <w:annotationRef/>
      </w:r>
      <w:r>
        <w:t>I added this for clarification – although, of course, make sure it remains accurate to what you meant.</w:t>
      </w:r>
    </w:p>
  </w:comment>
  <w:comment w:id="1757" w:author="Author" w:initials="A">
    <w:p w14:paraId="3016E27A" w14:textId="7783CF98" w:rsidR="00C261F7" w:rsidRDefault="00C261F7">
      <w:pPr>
        <w:pStyle w:val="CommentText"/>
      </w:pPr>
      <w:r>
        <w:rPr>
          <w:rStyle w:val="CommentReference"/>
        </w:rPr>
        <w:annotationRef/>
      </w:r>
      <w:r>
        <w:t xml:space="preserve">This short aside on </w:t>
      </w:r>
      <w:r w:rsidRPr="00101EDE">
        <w:rPr>
          <w:rFonts w:cstheme="minorHAnsi"/>
          <w:sz w:val="24"/>
          <w:szCs w:val="24"/>
        </w:rPr>
        <w:t>Vygotsk</w:t>
      </w:r>
      <w:r>
        <w:rPr>
          <w:rFonts w:cstheme="minorHAnsi"/>
          <w:sz w:val="24"/>
          <w:szCs w:val="24"/>
        </w:rPr>
        <w:t>y is a bit awkward, as you write that it is outside the scope of the article, but then give it some detailed attention, which would be justified if you could explain how it was so important for Luria in the long run.</w:t>
      </w:r>
    </w:p>
  </w:comment>
  <w:comment w:id="1774" w:author="Author" w:initials="A">
    <w:p w14:paraId="6E013B04" w14:textId="2123C44E" w:rsidR="00C261F7" w:rsidRDefault="00C261F7">
      <w:pPr>
        <w:pStyle w:val="CommentText"/>
      </w:pPr>
      <w:r>
        <w:rPr>
          <w:rStyle w:val="CommentReference"/>
        </w:rPr>
        <w:annotationRef/>
      </w:r>
      <w:r>
        <w:t xml:space="preserve">Is this work what makes the connection with </w:t>
      </w:r>
      <w:r w:rsidRPr="00101EDE">
        <w:rPr>
          <w:rFonts w:cstheme="minorHAnsi"/>
          <w:sz w:val="24"/>
          <w:szCs w:val="24"/>
        </w:rPr>
        <w:t>Vygotsky</w:t>
      </w:r>
      <w:r>
        <w:rPr>
          <w:rFonts w:cstheme="minorHAnsi"/>
          <w:sz w:val="24"/>
          <w:szCs w:val="24"/>
        </w:rPr>
        <w:t xml:space="preserve"> so important? If so, it is worth so stating.</w:t>
      </w:r>
    </w:p>
  </w:comment>
  <w:comment w:id="1845" w:author="Author" w:initials="A">
    <w:p w14:paraId="692F71B5" w14:textId="56DE2F1D" w:rsidR="00C261F7" w:rsidRDefault="00C261F7" w:rsidP="006E2DFB">
      <w:pPr>
        <w:pStyle w:val="CommentText"/>
        <w:bidi w:val="0"/>
      </w:pPr>
      <w:r>
        <w:rPr>
          <w:rStyle w:val="CommentReference"/>
        </w:rPr>
        <w:annotationRef/>
      </w:r>
      <w:r w:rsidR="00782560">
        <w:t>Does this accurately reflect your meaning?</w:t>
      </w:r>
    </w:p>
  </w:comment>
  <w:comment w:id="1887" w:author="Author" w:initials="A">
    <w:p w14:paraId="53ABF4B5" w14:textId="2DB7F9C7" w:rsidR="00C261F7" w:rsidRDefault="00C261F7" w:rsidP="00B90115">
      <w:pPr>
        <w:pStyle w:val="CommentText"/>
        <w:bidi w:val="0"/>
      </w:pPr>
      <w:r>
        <w:rPr>
          <w:rStyle w:val="CommentReference"/>
        </w:rPr>
        <w:annotationRef/>
      </w:r>
      <w:r>
        <w:t>Does this change correctly reflect your meaning?</w:t>
      </w:r>
    </w:p>
  </w:comment>
  <w:comment w:id="1965" w:author="Author" w:initials="A">
    <w:p w14:paraId="6BE980B2" w14:textId="18191DFD" w:rsidR="00C261F7" w:rsidRDefault="00C261F7">
      <w:pPr>
        <w:pStyle w:val="CommentText"/>
      </w:pPr>
      <w:r>
        <w:rPr>
          <w:rStyle w:val="CommentReference"/>
        </w:rPr>
        <w:annotationRef/>
      </w:r>
      <w:r>
        <w:t>Please precisely identify the institute.</w:t>
      </w:r>
    </w:p>
  </w:comment>
  <w:comment w:id="2070" w:author="Author" w:initials="A">
    <w:p w14:paraId="2F517517" w14:textId="13B9BA57" w:rsidR="00C261F7" w:rsidRDefault="00C261F7" w:rsidP="00F966E8">
      <w:pPr>
        <w:pStyle w:val="CommentText"/>
        <w:bidi w:val="0"/>
      </w:pPr>
      <w:r>
        <w:rPr>
          <w:rStyle w:val="CommentReference"/>
        </w:rPr>
        <w:annotationRef/>
      </w:r>
      <w:r w:rsidR="00782560">
        <w:t>Does this change correctly reflect your meaning?</w:t>
      </w:r>
    </w:p>
  </w:comment>
  <w:comment w:id="2128" w:author="Author" w:initials="A">
    <w:p w14:paraId="09084488" w14:textId="7D39A616" w:rsidR="00C261F7" w:rsidRDefault="00C261F7">
      <w:pPr>
        <w:pStyle w:val="CommentText"/>
      </w:pPr>
      <w:r>
        <w:rPr>
          <w:rStyle w:val="CommentReference"/>
        </w:rPr>
        <w:annotationRef/>
      </w:r>
      <w:r>
        <w:t>Does this change accurately reflect your meaning?</w:t>
      </w:r>
    </w:p>
  </w:comment>
  <w:comment w:id="2287" w:author="Author" w:initials="A">
    <w:p w14:paraId="0600C1B7" w14:textId="0629DDE9" w:rsidR="00C261F7" w:rsidRDefault="00C261F7">
      <w:pPr>
        <w:pStyle w:val="CommentText"/>
      </w:pPr>
      <w:r w:rsidRPr="006309EA">
        <w:rPr>
          <w:rStyle w:val="CommentReference"/>
          <w:highlight w:val="magenta"/>
        </w:rPr>
        <w:annotationRef/>
      </w:r>
      <w:r w:rsidRPr="006309EA">
        <w:rPr>
          <w:highlight w:val="magenta"/>
        </w:rPr>
        <w:t>replace</w:t>
      </w:r>
    </w:p>
  </w:comment>
  <w:comment w:id="2301" w:author="Author" w:initials="A">
    <w:p w14:paraId="688C9B40" w14:textId="4E4D7EEB" w:rsidR="00C261F7" w:rsidRDefault="00C261F7">
      <w:pPr>
        <w:pStyle w:val="CommentText"/>
      </w:pPr>
      <w:r>
        <w:rPr>
          <w:rStyle w:val="CommentReference"/>
        </w:rPr>
        <w:annotationRef/>
      </w:r>
      <w:r>
        <w:t>this is not clear – it seems he made had his own objections. What is meant by passively pushed out? That the principles of psychoanalysis were not appropriate for him? This needs clarification.</w:t>
      </w:r>
    </w:p>
  </w:comment>
  <w:comment w:id="2308" w:author="Author" w:initials="A">
    <w:p w14:paraId="49559D5A" w14:textId="5DBCC385" w:rsidR="00C261F7" w:rsidRDefault="00C261F7" w:rsidP="00440FF7">
      <w:pPr>
        <w:pStyle w:val="CommentText"/>
        <w:bidi w:val="0"/>
      </w:pPr>
      <w:r>
        <w:rPr>
          <w:rStyle w:val="CommentReference"/>
        </w:rPr>
        <w:annotationRef/>
      </w:r>
      <w:r>
        <w:t xml:space="preserve">Consider instead: Engagement with or Involvement with </w:t>
      </w:r>
    </w:p>
  </w:comment>
  <w:comment w:id="2345" w:author="Author" w:initials="A">
    <w:p w14:paraId="0F8AB559" w14:textId="048420AB" w:rsidR="00C261F7" w:rsidRDefault="00C261F7">
      <w:pPr>
        <w:pStyle w:val="CommentText"/>
      </w:pPr>
      <w:r>
        <w:rPr>
          <w:rStyle w:val="CommentReference"/>
        </w:rPr>
        <w:annotationRef/>
      </w:r>
      <w:r>
        <w:t>Is this the right pagination? 120 pages?</w:t>
      </w:r>
    </w:p>
  </w:comment>
  <w:comment w:id="2392" w:author="Author" w:initials="A">
    <w:p w14:paraId="610655C2" w14:textId="0D55D4DA" w:rsidR="00C261F7" w:rsidRDefault="00C261F7">
      <w:pPr>
        <w:pStyle w:val="CommentText"/>
      </w:pPr>
      <w:r>
        <w:rPr>
          <w:rStyle w:val="CommentReference"/>
        </w:rPr>
        <w:annotationRef/>
      </w:r>
      <w:r>
        <w:t>Is this addition correct?</w:t>
      </w:r>
    </w:p>
  </w:comment>
  <w:comment w:id="2394" w:author="Author" w:initials="A">
    <w:p w14:paraId="30D36936" w14:textId="61AF0C47" w:rsidR="00C261F7" w:rsidRDefault="00C261F7">
      <w:pPr>
        <w:pStyle w:val="CommentText"/>
      </w:pPr>
      <w:r>
        <w:rPr>
          <w:rStyle w:val="CommentReference"/>
        </w:rPr>
        <w:annotationRef/>
      </w:r>
      <w:r>
        <w:t>This is the first mention of Kurt Lewin – there should be some explanation of his importance as one of the first Gestalt psychology researchers, or something of that sort.</w:t>
      </w:r>
    </w:p>
  </w:comment>
  <w:comment w:id="2428" w:author="Author" w:initials="A">
    <w:p w14:paraId="4B5E7FE2" w14:textId="7B5039FB" w:rsidR="00C261F7" w:rsidRDefault="00C261F7" w:rsidP="00E442C0">
      <w:pPr>
        <w:pStyle w:val="CommentText"/>
        <w:bidi w:val="0"/>
      </w:pPr>
      <w:r>
        <w:rPr>
          <w:rStyle w:val="CommentReference"/>
        </w:rPr>
        <w:annotationRef/>
      </w:r>
      <w:r>
        <w:t>Consider instead: “…of a system of tension or non-equilibrium.”</w:t>
      </w:r>
    </w:p>
    <w:p w14:paraId="1CDD9A80" w14:textId="77777777" w:rsidR="00C261F7" w:rsidRDefault="00C261F7" w:rsidP="00E442C0">
      <w:pPr>
        <w:pStyle w:val="CommentText"/>
        <w:bidi w:val="0"/>
      </w:pPr>
    </w:p>
    <w:p w14:paraId="54E818CC" w14:textId="17552AE8" w:rsidR="00C261F7" w:rsidRDefault="00C261F7" w:rsidP="00E442C0">
      <w:pPr>
        <w:pStyle w:val="CommentText"/>
        <w:bidi w:val="0"/>
      </w:pPr>
      <w:r>
        <w:t>You may also want to explain these terms/systems in more detail.</w:t>
      </w:r>
    </w:p>
  </w:comment>
  <w:comment w:id="2468" w:author="Author" w:initials="A">
    <w:p w14:paraId="252CE254" w14:textId="10634502" w:rsidR="00C60BE9" w:rsidRDefault="00C60BE9">
      <w:pPr>
        <w:pStyle w:val="CommentText"/>
      </w:pPr>
      <w:r>
        <w:rPr>
          <w:rStyle w:val="CommentReference"/>
        </w:rPr>
        <w:annotationRef/>
      </w:r>
      <w:r>
        <w:t>Is this reference correct – spelling and year?</w:t>
      </w:r>
    </w:p>
  </w:comment>
  <w:comment w:id="2480" w:author="Author" w:initials="A">
    <w:p w14:paraId="6FA6B823" w14:textId="77777777" w:rsidR="00C261F7" w:rsidRDefault="00C261F7" w:rsidP="008F4B0F">
      <w:pPr>
        <w:pStyle w:val="CommentText"/>
        <w:bidi w:val="0"/>
        <w:rPr>
          <w:noProof/>
        </w:rPr>
      </w:pPr>
      <w:r>
        <w:rPr>
          <w:rStyle w:val="CommentReference"/>
        </w:rPr>
        <w:annotationRef/>
      </w:r>
      <w:r>
        <w:t>You typically have a dialogue with other peopl</w:t>
      </w:r>
      <w:r>
        <w:rPr>
          <w:noProof/>
        </w:rPr>
        <w:t>e, so I suggest either:</w:t>
      </w:r>
    </w:p>
    <w:p w14:paraId="2C55F778" w14:textId="77777777" w:rsidR="00C261F7" w:rsidRDefault="00C261F7" w:rsidP="0008026E">
      <w:pPr>
        <w:pStyle w:val="CommentText"/>
        <w:bidi w:val="0"/>
        <w:rPr>
          <w:noProof/>
        </w:rPr>
      </w:pPr>
    </w:p>
    <w:p w14:paraId="6DAC966D" w14:textId="77777777" w:rsidR="00C261F7" w:rsidRDefault="00C261F7" w:rsidP="0008026E">
      <w:pPr>
        <w:pStyle w:val="CommentText"/>
        <w:bidi w:val="0"/>
        <w:rPr>
          <w:noProof/>
        </w:rPr>
      </w:pPr>
      <w:r>
        <w:rPr>
          <w:noProof/>
        </w:rPr>
        <w:t xml:space="preserve">“…of conducting fruitful dialogues with Gestalt theorists” </w:t>
      </w:r>
    </w:p>
    <w:p w14:paraId="3EFC44E1" w14:textId="77777777" w:rsidR="00C261F7" w:rsidRDefault="00C261F7" w:rsidP="0008026E">
      <w:pPr>
        <w:pStyle w:val="CommentText"/>
        <w:bidi w:val="0"/>
        <w:rPr>
          <w:noProof/>
        </w:rPr>
      </w:pPr>
    </w:p>
    <w:p w14:paraId="18823B0D" w14:textId="77777777" w:rsidR="00C261F7" w:rsidRDefault="00C261F7" w:rsidP="0008026E">
      <w:pPr>
        <w:pStyle w:val="CommentText"/>
        <w:bidi w:val="0"/>
        <w:rPr>
          <w:noProof/>
        </w:rPr>
      </w:pPr>
      <w:r>
        <w:rPr>
          <w:noProof/>
        </w:rPr>
        <w:t>OR</w:t>
      </w:r>
    </w:p>
    <w:p w14:paraId="06E25FCC" w14:textId="77777777" w:rsidR="00C261F7" w:rsidRDefault="00C261F7" w:rsidP="0008026E">
      <w:pPr>
        <w:pStyle w:val="CommentText"/>
        <w:bidi w:val="0"/>
        <w:rPr>
          <w:noProof/>
        </w:rPr>
      </w:pPr>
    </w:p>
    <w:p w14:paraId="6A3D6ABC" w14:textId="3A0DFDB2" w:rsidR="00C261F7" w:rsidRDefault="00C261F7" w:rsidP="0008026E">
      <w:pPr>
        <w:pStyle w:val="CommentText"/>
        <w:bidi w:val="0"/>
      </w:pPr>
      <w:r>
        <w:rPr>
          <w:noProof/>
        </w:rPr>
        <w:t xml:space="preserve">“…of incoporating Gestalt theory into the dialogues being conducted in the Soviet Union.” </w:t>
      </w:r>
    </w:p>
  </w:comment>
  <w:comment w:id="2484" w:author="Author" w:initials="A">
    <w:p w14:paraId="7C3C4ABF" w14:textId="1413A202" w:rsidR="00C261F7" w:rsidRDefault="00C261F7">
      <w:pPr>
        <w:pStyle w:val="CommentText"/>
      </w:pPr>
      <w:r>
        <w:rPr>
          <w:rStyle w:val="CommentReference"/>
        </w:rPr>
        <w:annotationRef/>
      </w:r>
      <w:r>
        <w:t>Is this correct?</w:t>
      </w:r>
    </w:p>
  </w:comment>
  <w:comment w:id="2522" w:author="Author" w:initials="A">
    <w:p w14:paraId="129BDFC0" w14:textId="2E6DAF83" w:rsidR="00C261F7" w:rsidRDefault="00C261F7" w:rsidP="00D51540">
      <w:pPr>
        <w:pStyle w:val="CommentText"/>
        <w:bidi w:val="0"/>
      </w:pPr>
      <w:r>
        <w:rPr>
          <w:rStyle w:val="CommentReference"/>
        </w:rPr>
        <w:annotationRef/>
      </w:r>
      <w:r w:rsidR="00C60BE9">
        <w:t xml:space="preserve">Consider defining </w:t>
      </w:r>
      <w:r>
        <w:t>exactly what you mean by this term.</w:t>
      </w:r>
    </w:p>
  </w:comment>
  <w:comment w:id="2584" w:author="Author" w:initials="A">
    <w:p w14:paraId="45032198" w14:textId="4D7E6B4A" w:rsidR="00C261F7" w:rsidRDefault="00C261F7" w:rsidP="000928F0">
      <w:pPr>
        <w:pStyle w:val="CommentText"/>
        <w:bidi w:val="0"/>
      </w:pPr>
      <w:r>
        <w:rPr>
          <w:rStyle w:val="CommentReference"/>
        </w:rPr>
        <w:annotationRef/>
      </w:r>
      <w:r>
        <w:t>Should this read object rather than form?</w:t>
      </w:r>
    </w:p>
  </w:comment>
  <w:comment w:id="2590" w:author="Author" w:initials="A">
    <w:p w14:paraId="388CB4FD" w14:textId="4D4D8667" w:rsidR="00C261F7" w:rsidRDefault="00C261F7" w:rsidP="000928F0">
      <w:pPr>
        <w:pStyle w:val="CommentText"/>
        <w:bidi w:val="0"/>
      </w:pPr>
      <w:r>
        <w:rPr>
          <w:rStyle w:val="CommentReference"/>
        </w:rPr>
        <w:annotationRef/>
      </w:r>
      <w:r>
        <w:t>I suggest you add in here, what the article was an exhaustive discussion of.</w:t>
      </w:r>
    </w:p>
  </w:comment>
  <w:comment w:id="2772" w:author="Author" w:initials="A">
    <w:p w14:paraId="425CA8B8" w14:textId="24D8BCF7" w:rsidR="00C261F7" w:rsidRDefault="00C261F7" w:rsidP="00F703D7">
      <w:pPr>
        <w:pStyle w:val="CommentText"/>
        <w:bidi w:val="0"/>
      </w:pPr>
      <w:r>
        <w:rPr>
          <w:rStyle w:val="CommentReference"/>
        </w:rPr>
        <w:annotationRef/>
      </w:r>
      <w:r>
        <w:t>You may want to define what you mean by this, as well as the definition of the key concept.</w:t>
      </w:r>
    </w:p>
  </w:comment>
  <w:comment w:id="2825" w:author="Author" w:initials="A">
    <w:p w14:paraId="53C1069C" w14:textId="62D5AD00" w:rsidR="00C261F7" w:rsidRDefault="00C261F7" w:rsidP="00622D3F">
      <w:pPr>
        <w:pStyle w:val="CommentText"/>
        <w:bidi w:val="0"/>
      </w:pPr>
      <w:r>
        <w:rPr>
          <w:rStyle w:val="CommentReference"/>
        </w:rPr>
        <w:annotationRef/>
      </w:r>
      <w:r>
        <w:t>I’m not sure what you mean by this. Perhaps you can define it and explain further.</w:t>
      </w:r>
    </w:p>
  </w:comment>
  <w:comment w:id="2863" w:author="Author" w:initials="A">
    <w:p w14:paraId="513F2090" w14:textId="743F64AA" w:rsidR="00C261F7" w:rsidRDefault="00C261F7" w:rsidP="00372E6F">
      <w:pPr>
        <w:pStyle w:val="CommentText"/>
        <w:bidi w:val="0"/>
      </w:pPr>
      <w:r>
        <w:rPr>
          <w:rStyle w:val="CommentReference"/>
        </w:rPr>
        <w:annotationRef/>
      </w:r>
      <w:r>
        <w:t xml:space="preserve">Does this reflect your </w:t>
      </w:r>
      <w:r>
        <w:t>meaning? If it’s not necessary to your point, consider deleting it.</w:t>
      </w:r>
    </w:p>
  </w:comment>
  <w:comment w:id="2866" w:author="Author" w:initials="A">
    <w:p w14:paraId="7C11D80F" w14:textId="6F951F8F" w:rsidR="00C261F7" w:rsidRDefault="00C261F7" w:rsidP="006C7994">
      <w:pPr>
        <w:pStyle w:val="CommentText"/>
        <w:bidi w:val="0"/>
      </w:pPr>
      <w:r>
        <w:rPr>
          <w:rStyle w:val="CommentReference"/>
        </w:rPr>
        <w:annotationRef/>
      </w:r>
      <w:r w:rsidR="006A1403">
        <w:t>Consider</w:t>
      </w:r>
      <w:r>
        <w:t xml:space="preserve"> some brief explanation of the psychological meaning of disintegration.</w:t>
      </w:r>
    </w:p>
  </w:comment>
  <w:comment w:id="2884" w:author="Author" w:initials="A">
    <w:p w14:paraId="1B6B0A0D" w14:textId="19C411BB" w:rsidR="00C261F7" w:rsidRDefault="00C261F7" w:rsidP="005A09F2">
      <w:pPr>
        <w:pStyle w:val="CommentText"/>
        <w:bidi w:val="0"/>
      </w:pPr>
      <w:r>
        <w:rPr>
          <w:rStyle w:val="CommentReference"/>
        </w:rPr>
        <w:annotationRef/>
      </w:r>
      <w:r>
        <w:t>I added this for clarification of what you meant by “both”.  Of course, check that it is accurate and, if not, I suggest you add in specifically what you meant.</w:t>
      </w:r>
    </w:p>
  </w:comment>
  <w:comment w:id="2900" w:author="Author" w:initials="A">
    <w:p w14:paraId="28376F4A" w14:textId="41D7CCCC" w:rsidR="00C261F7" w:rsidRDefault="00C261F7">
      <w:pPr>
        <w:pStyle w:val="CommentText"/>
      </w:pPr>
      <w:r>
        <w:rPr>
          <w:rStyle w:val="CommentReference"/>
        </w:rPr>
        <w:annotationRef/>
      </w:r>
      <w:r>
        <w:t>This model has not really been explained.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A4F92A" w15:done="0"/>
  <w15:commentEx w15:paraId="4FBAF931" w15:done="0"/>
  <w15:commentEx w15:paraId="34A6AD48" w15:done="0"/>
  <w15:commentEx w15:paraId="0D4A0E56" w15:done="0"/>
  <w15:commentEx w15:paraId="7C942B59" w15:done="0"/>
  <w15:commentEx w15:paraId="6BD0A8A5" w15:done="0"/>
  <w15:commentEx w15:paraId="3EB68277" w15:done="0"/>
  <w15:commentEx w15:paraId="6035B578" w15:done="0"/>
  <w15:commentEx w15:paraId="2B91E461" w15:done="0"/>
  <w15:commentEx w15:paraId="5E99AD86" w15:done="0"/>
  <w15:commentEx w15:paraId="43BB8E78" w15:done="0"/>
  <w15:commentEx w15:paraId="21FC807D" w15:done="0"/>
  <w15:commentEx w15:paraId="7E4CB824" w15:done="0"/>
  <w15:commentEx w15:paraId="0CF0D147" w15:done="0"/>
  <w15:commentEx w15:paraId="7F38845E" w15:done="0"/>
  <w15:commentEx w15:paraId="353472C8" w15:done="0"/>
  <w15:commentEx w15:paraId="1D70DED4" w15:done="0"/>
  <w15:commentEx w15:paraId="2DBBB886" w15:done="0"/>
  <w15:commentEx w15:paraId="5B7D8F62" w15:done="0"/>
  <w15:commentEx w15:paraId="70C20133" w15:done="0"/>
  <w15:commentEx w15:paraId="3641DB1C" w15:done="0"/>
  <w15:commentEx w15:paraId="3346E8BB" w15:done="0"/>
  <w15:commentEx w15:paraId="77BEED87" w15:done="0"/>
  <w15:commentEx w15:paraId="78156A38" w15:done="0"/>
  <w15:commentEx w15:paraId="10DC2402" w15:done="0"/>
  <w15:commentEx w15:paraId="70B3ADD9" w15:done="0"/>
  <w15:commentEx w15:paraId="3BDA5430" w15:done="0"/>
  <w15:commentEx w15:paraId="7EA62371" w15:done="0"/>
  <w15:commentEx w15:paraId="789D78D8" w15:done="0"/>
  <w15:commentEx w15:paraId="011E20EA" w15:done="0"/>
  <w15:commentEx w15:paraId="5C4E648F" w15:done="0"/>
  <w15:commentEx w15:paraId="5B9C7583" w15:done="0"/>
  <w15:commentEx w15:paraId="67A75106" w15:done="0"/>
  <w15:commentEx w15:paraId="73699AE5" w15:done="0"/>
  <w15:commentEx w15:paraId="30BB1194" w15:done="0"/>
  <w15:commentEx w15:paraId="6C7A8845" w15:done="0"/>
  <w15:commentEx w15:paraId="7B4DFEF3" w15:done="0"/>
  <w15:commentEx w15:paraId="010CBFF4" w15:done="0"/>
  <w15:commentEx w15:paraId="1F25AA26" w15:done="0"/>
  <w15:commentEx w15:paraId="1C680B1B" w15:done="0"/>
  <w15:commentEx w15:paraId="56C3FB82" w15:done="0"/>
  <w15:commentEx w15:paraId="501F2A3F" w15:done="0"/>
  <w15:commentEx w15:paraId="1A3B1EF3" w15:done="0"/>
  <w15:commentEx w15:paraId="301E985D" w15:done="0"/>
  <w15:commentEx w15:paraId="05778474" w15:done="0"/>
  <w15:commentEx w15:paraId="17E100A5" w15:done="0"/>
  <w15:commentEx w15:paraId="78324A2A" w15:done="0"/>
  <w15:commentEx w15:paraId="04E40E02" w15:done="0"/>
  <w15:commentEx w15:paraId="16C9F118" w15:done="0"/>
  <w15:commentEx w15:paraId="5D1EDB5E" w15:done="0"/>
  <w15:commentEx w15:paraId="3FA47082" w15:done="0"/>
  <w15:commentEx w15:paraId="40E44935" w15:done="0"/>
  <w15:commentEx w15:paraId="3A4F7841" w15:done="0"/>
  <w15:commentEx w15:paraId="5BF710F5" w15:done="0"/>
  <w15:commentEx w15:paraId="032D4C91" w15:done="0"/>
  <w15:commentEx w15:paraId="4918364F" w15:done="0"/>
  <w15:commentEx w15:paraId="06F3E788" w15:done="0"/>
  <w15:commentEx w15:paraId="3AE7D605" w15:done="0"/>
  <w15:commentEx w15:paraId="75900463" w15:done="0"/>
  <w15:commentEx w15:paraId="7B6C1EDE" w15:done="0"/>
  <w15:commentEx w15:paraId="2E7A953C" w15:done="0"/>
  <w15:commentEx w15:paraId="324E3B2D" w15:done="0"/>
  <w15:commentEx w15:paraId="66DFA43F" w15:done="0"/>
  <w15:commentEx w15:paraId="68D095C4" w15:done="0"/>
  <w15:commentEx w15:paraId="0A4243BB" w15:done="0"/>
  <w15:commentEx w15:paraId="58103DC4" w15:done="0"/>
  <w15:commentEx w15:paraId="5EB5DBAA" w15:done="0"/>
  <w15:commentEx w15:paraId="2B33336E" w15:done="0"/>
  <w15:commentEx w15:paraId="6F4BA805" w15:done="0"/>
  <w15:commentEx w15:paraId="4E366929" w15:done="0"/>
  <w15:commentEx w15:paraId="60646070" w15:done="0"/>
  <w15:commentEx w15:paraId="60FAE499" w15:done="0"/>
  <w15:commentEx w15:paraId="3016E27A" w15:done="0"/>
  <w15:commentEx w15:paraId="6E013B04" w15:done="0"/>
  <w15:commentEx w15:paraId="692F71B5" w15:done="0"/>
  <w15:commentEx w15:paraId="53ABF4B5" w15:done="0"/>
  <w15:commentEx w15:paraId="6BE980B2" w15:done="0"/>
  <w15:commentEx w15:paraId="2F517517" w15:done="0"/>
  <w15:commentEx w15:paraId="09084488" w15:done="0"/>
  <w15:commentEx w15:paraId="0600C1B7" w15:done="0"/>
  <w15:commentEx w15:paraId="688C9B40" w15:done="0"/>
  <w15:commentEx w15:paraId="49559D5A" w15:done="0"/>
  <w15:commentEx w15:paraId="0F8AB559" w15:done="0"/>
  <w15:commentEx w15:paraId="610655C2" w15:done="0"/>
  <w15:commentEx w15:paraId="30D36936" w15:done="0"/>
  <w15:commentEx w15:paraId="54E818CC" w15:done="0"/>
  <w15:commentEx w15:paraId="252CE254" w15:done="0"/>
  <w15:commentEx w15:paraId="6A3D6ABC" w15:done="0"/>
  <w15:commentEx w15:paraId="7C3C4ABF" w15:done="0"/>
  <w15:commentEx w15:paraId="129BDFC0" w15:done="0"/>
  <w15:commentEx w15:paraId="45032198" w15:done="0"/>
  <w15:commentEx w15:paraId="388CB4FD" w15:done="0"/>
  <w15:commentEx w15:paraId="425CA8B8" w15:done="0"/>
  <w15:commentEx w15:paraId="53C1069C" w15:done="0"/>
  <w15:commentEx w15:paraId="513F2090" w15:done="0"/>
  <w15:commentEx w15:paraId="7C11D80F" w15:done="0"/>
  <w15:commentEx w15:paraId="1B6B0A0D" w15:done="0"/>
  <w15:commentEx w15:paraId="28376F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A186F" w16cex:dateUtc="2021-03-03T12:15:00Z"/>
  <w16cex:commentExtensible w16cex:durableId="23EA190A" w16cex:dateUtc="2021-03-03T12:17:00Z"/>
  <w16cex:commentExtensible w16cex:durableId="23EA1DBC" w16cex:dateUtc="2021-03-03T12:37:00Z"/>
  <w16cex:commentExtensible w16cex:durableId="23EA20BC" w16cex:dateUtc="2021-03-03T12:50:00Z"/>
  <w16cex:commentExtensible w16cex:durableId="23EA2280" w16cex:dateUtc="2021-03-03T12:58:00Z"/>
  <w16cex:commentExtensible w16cex:durableId="23EA299E" w16cex:dateUtc="2021-03-03T13:28:00Z"/>
  <w16cex:commentExtensible w16cex:durableId="23EA2A83" w16cex:dateUtc="2021-03-03T13:32:00Z"/>
  <w16cex:commentExtensible w16cex:durableId="23EA2C83" w16cex:dateUtc="2021-03-03T13:40:00Z"/>
  <w16cex:commentExtensible w16cex:durableId="23EA2FBF" w16cex:dateUtc="2021-03-03T13:54:00Z"/>
  <w16cex:commentExtensible w16cex:durableId="23EA3350" w16cex:dateUtc="2021-03-03T14:09:00Z"/>
  <w16cex:commentExtensible w16cex:durableId="23EA36C3" w16cex:dateUtc="2021-03-03T14:24:00Z"/>
  <w16cex:commentExtensible w16cex:durableId="23EA371E" w16cex:dateUtc="2021-03-03T14:26:00Z"/>
  <w16cex:commentExtensible w16cex:durableId="23EA399C" w16cex:dateUtc="2021-03-03T14:36:00Z"/>
  <w16cex:commentExtensible w16cex:durableId="23EA3C29" w16cex:dateUtc="2021-03-03T14:47:00Z"/>
  <w16cex:commentExtensible w16cex:durableId="23EA3E4D" w16cex:dateUtc="2021-03-03T14:56:00Z"/>
  <w16cex:commentExtensible w16cex:durableId="23EA422A" w16cex:dateUtc="2021-03-03T15:13:00Z"/>
  <w16cex:commentExtensible w16cex:durableId="23EA406A" w16cex:dateUtc="2021-03-03T15:05:00Z"/>
  <w16cex:commentExtensible w16cex:durableId="23EA4376" w16cex:dateUtc="2021-03-03T15:18:00Z"/>
  <w16cex:commentExtensible w16cex:durableId="23EA43BD" w16cex:dateUtc="2021-03-03T15:19:00Z"/>
  <w16cex:commentExtensible w16cex:durableId="23EA4547" w16cex:dateUtc="2021-03-03T15:26:00Z"/>
  <w16cex:commentExtensible w16cex:durableId="23EA4691" w16cex:dateUtc="2021-03-03T15:32:00Z"/>
  <w16cex:commentExtensible w16cex:durableId="23EA45C4" w16cex:dateUtc="2021-03-03T15:28:00Z"/>
  <w16cex:commentExtensible w16cex:durableId="23EA4795" w16cex:dateUtc="2021-03-03T15:36:00Z"/>
  <w16cex:commentExtensible w16cex:durableId="23EA48A1" w16cex:dateUtc="2021-03-03T15:40:00Z"/>
  <w16cex:commentExtensible w16cex:durableId="23EA483C" w16cex:dateUtc="2021-03-03T15:39:00Z"/>
  <w16cex:commentExtensible w16cex:durableId="23EA4858" w16cex:dateUtc="2021-03-03T15:39:00Z"/>
  <w16cex:commentExtensible w16cex:durableId="23EA4A39" w16cex:dateUtc="2021-03-03T15:47:00Z"/>
  <w16cex:commentExtensible w16cex:durableId="23EA5054" w16cex:dateUtc="2021-03-03T16:13:00Z"/>
  <w16cex:commentExtensible w16cex:durableId="23EA4D6B" w16cex:dateUtc="2021-03-03T16:01:00Z"/>
  <w16cex:commentExtensible w16cex:durableId="23EA5096" w16cex:dateUtc="2021-03-03T16:14:00Z"/>
  <w16cex:commentExtensible w16cex:durableId="23EA50FD" w16cex:dateUtc="2021-03-03T16:16:00Z"/>
  <w16cex:commentExtensible w16cex:durableId="23EA5BC2" w16cex:dateUtc="2021-03-03T17:02:00Z"/>
  <w16cex:commentExtensible w16cex:durableId="23EA5E9F" w16cex:dateUtc="2021-03-03T17:14:00Z"/>
  <w16cex:commentExtensible w16cex:durableId="23EA5BF5" w16cex:dateUtc="2021-03-03T17:03:00Z"/>
  <w16cex:commentExtensible w16cex:durableId="23EA60E4" w16cex:dateUtc="2021-03-03T17:24:00Z"/>
  <w16cex:commentExtensible w16cex:durableId="23EA639B" w16cex:dateUtc="2021-03-03T17:35:00Z"/>
  <w16cex:commentExtensible w16cex:durableId="23EA6419" w16cex:dateUtc="2021-03-03T17:38:00Z"/>
  <w16cex:commentExtensible w16cex:durableId="23EA659D" w16cex:dateUtc="2021-03-03T17:44:00Z"/>
  <w16cex:commentExtensible w16cex:durableId="23EA691B" w16cex:dateUtc="2021-03-03T17:59:00Z"/>
  <w16cex:commentExtensible w16cex:durableId="23EA6ABB" w16cex:dateUtc="2021-03-03T18:06:00Z"/>
  <w16cex:commentExtensible w16cex:durableId="23EA6BC7" w16cex:dateUtc="2021-03-03T18:10:00Z"/>
  <w16cex:commentExtensible w16cex:durableId="23EA6BDB" w16cex:dateUtc="2021-03-03T18:11:00Z"/>
  <w16cex:commentExtensible w16cex:durableId="23EA6C0B" w16cex:dateUtc="2021-03-03T18:11:00Z"/>
  <w16cex:commentExtensible w16cex:durableId="23EA6D12" w16cex:dateUtc="2021-03-03T18:16:00Z"/>
  <w16cex:commentExtensible w16cex:durableId="23EA6D17" w16cex:dateUtc="2021-03-03T18:16:00Z"/>
  <w16cex:commentExtensible w16cex:durableId="23EA6D34" w16cex:dateUtc="2021-03-03T18:16:00Z"/>
  <w16cex:commentExtensible w16cex:durableId="23EA6ED8" w16cex:dateUtc="2021-03-03T18:23:00Z"/>
  <w16cex:commentExtensible w16cex:durableId="23EA6F4D" w16cex:dateUtc="2021-03-03T18:25:00Z"/>
  <w16cex:commentExtensible w16cex:durableId="23EA6F84" w16cex:dateUtc="2021-03-03T18:26:00Z"/>
  <w16cex:commentExtensible w16cex:durableId="23EA7577" w16cex:dateUtc="2021-03-03T18:52:00Z"/>
  <w16cex:commentExtensible w16cex:durableId="23EA7610" w16cex:dateUtc="2021-03-03T18:54:00Z"/>
  <w16cex:commentExtensible w16cex:durableId="23EA76FE" w16cex:dateUtc="2021-03-03T18:58:00Z"/>
  <w16cex:commentExtensible w16cex:durableId="23EA7756" w16cex:dateUtc="2021-03-03T19:00:00Z"/>
  <w16cex:commentExtensible w16cex:durableId="23EA7905" w16cex:dateUtc="2021-03-03T19:07:00Z"/>
  <w16cex:commentExtensible w16cex:durableId="23EB470A" w16cex:dateUtc="2021-03-04T09:46:00Z"/>
  <w16cex:commentExtensible w16cex:durableId="23EB4814" w16cex:dateUtc="2021-03-04T09:50:00Z"/>
  <w16cex:commentExtensible w16cex:durableId="23EB4A08" w16cex:dateUtc="2021-03-04T09:59:00Z"/>
  <w16cex:commentExtensible w16cex:durableId="23ED100C" w16cex:dateUtc="2021-03-05T18:16:00Z"/>
  <w16cex:commentExtensible w16cex:durableId="23EB4E08" w16cex:dateUtc="2021-03-04T10:16:00Z"/>
  <w16cex:commentExtensible w16cex:durableId="23EB4FA0" w16cex:dateUtc="2021-03-04T10:22:00Z"/>
  <w16cex:commentExtensible w16cex:durableId="23EB58B3" w16cex:dateUtc="2021-03-04T11:01:00Z"/>
  <w16cex:commentExtensible w16cex:durableId="23EB635D" w16cex:dateUtc="2021-03-04T11:47:00Z"/>
  <w16cex:commentExtensible w16cex:durableId="23EB65EE" w16cex:dateUtc="2021-03-04T11:58:00Z"/>
  <w16cex:commentExtensible w16cex:durableId="23EB6793" w16cex:dateUtc="2021-03-04T12:05:00Z"/>
  <w16cex:commentExtensible w16cex:durableId="23EB72EB" w16cex:dateUtc="2021-03-04T12:53:00Z"/>
  <w16cex:commentExtensible w16cex:durableId="23EB7785" w16cex:dateUtc="2021-03-04T13:13:00Z"/>
  <w16cex:commentExtensible w16cex:durableId="23EB7995" w16cex:dateUtc="2021-03-04T13:21:00Z"/>
  <w16cex:commentExtensible w16cex:durableId="23EB85D4" w16cex:dateUtc="2021-03-04T14:14:00Z"/>
  <w16cex:commentExtensible w16cex:durableId="23EB8611" w16cex:dateUtc="2021-03-04T14:15:00Z"/>
  <w16cex:commentExtensible w16cex:durableId="23EB8E08" w16cex:dateUtc="2021-03-04T14:49:00Z"/>
  <w16cex:commentExtensible w16cex:durableId="23EB8FD9" w16cex:dateUtc="2021-03-04T14:56:00Z"/>
  <w16cex:commentExtensible w16cex:durableId="23EB9375" w16cex:dateUtc="2021-03-04T15:12:00Z"/>
  <w16cex:commentExtensible w16cex:durableId="23EB9464" w16cex:dateUtc="2021-03-04T15:16:00Z"/>
  <w16cex:commentExtensible w16cex:durableId="23EB94B5" w16cex:dateUtc="2021-03-04T15:17:00Z"/>
  <w16cex:commentExtensible w16cex:durableId="23EC944D" w16cex:dateUtc="2021-03-05T09:28:00Z"/>
  <w16cex:commentExtensible w16cex:durableId="23EC9554" w16cex:dateUtc="2021-03-05T09:32:00Z"/>
  <w16cex:commentExtensible w16cex:durableId="23EC9637" w16cex:dateUtc="2021-03-05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A4F92A" w16cid:durableId="23EA186F"/>
  <w16cid:commentId w16cid:paraId="4FBAF931" w16cid:durableId="23EA190A"/>
  <w16cid:commentId w16cid:paraId="34A6AD48" w16cid:durableId="23F09EA5"/>
  <w16cid:commentId w16cid:paraId="0D4A0E56" w16cid:durableId="23F14FD0"/>
  <w16cid:commentId w16cid:paraId="7C942B59" w16cid:durableId="23F14FE3"/>
  <w16cid:commentId w16cid:paraId="6BD0A8A5" w16cid:durableId="23EA1DBC"/>
  <w16cid:commentId w16cid:paraId="3EB68277" w16cid:durableId="23EA20BC"/>
  <w16cid:commentId w16cid:paraId="6035B578" w16cid:durableId="23EA2280"/>
  <w16cid:commentId w16cid:paraId="2B91E461" w16cid:durableId="23F0A200"/>
  <w16cid:commentId w16cid:paraId="5E99AD86" w16cid:durableId="23F15083"/>
  <w16cid:commentId w16cid:paraId="43BB8E78" w16cid:durableId="23EA299E"/>
  <w16cid:commentId w16cid:paraId="21FC807D" w16cid:durableId="23EA2A83"/>
  <w16cid:commentId w16cid:paraId="7E4CB824" w16cid:durableId="23EA2C83"/>
  <w16cid:commentId w16cid:paraId="0CF0D147" w16cid:durableId="23EA2FBF"/>
  <w16cid:commentId w16cid:paraId="7F38845E" w16cid:durableId="23F0B172"/>
  <w16cid:commentId w16cid:paraId="353472C8" w16cid:durableId="23F0B108"/>
  <w16cid:commentId w16cid:paraId="1D70DED4" w16cid:durableId="23F0B0E4"/>
  <w16cid:commentId w16cid:paraId="2DBBB886" w16cid:durableId="23F0A890"/>
  <w16cid:commentId w16cid:paraId="5B7D8F62" w16cid:durableId="23EA36C3"/>
  <w16cid:commentId w16cid:paraId="70C20133" w16cid:durableId="23EA371E"/>
  <w16cid:commentId w16cid:paraId="3641DB1C" w16cid:durableId="23F15237"/>
  <w16cid:commentId w16cid:paraId="3346E8BB" w16cid:durableId="23F0B1AA"/>
  <w16cid:commentId w16cid:paraId="77BEED87" w16cid:durableId="23EA399C"/>
  <w16cid:commentId w16cid:paraId="78156A38" w16cid:durableId="23EA3C29"/>
  <w16cid:commentId w16cid:paraId="10DC2402" w16cid:durableId="23F0B4BF"/>
  <w16cid:commentId w16cid:paraId="70B3ADD9" w16cid:durableId="23EA3E4D"/>
  <w16cid:commentId w16cid:paraId="3BDA5430" w16cid:durableId="23F0B5E7"/>
  <w16cid:commentId w16cid:paraId="7EA62371" w16cid:durableId="23EA43BD"/>
  <w16cid:commentId w16cid:paraId="789D78D8" w16cid:durableId="23EA45C4"/>
  <w16cid:commentId w16cid:paraId="011E20EA" w16cid:durableId="23F0BD07"/>
  <w16cid:commentId w16cid:paraId="5C4E648F" w16cid:durableId="23F0C0C5"/>
  <w16cid:commentId w16cid:paraId="5B9C7583" w16cid:durableId="23EA4795"/>
  <w16cid:commentId w16cid:paraId="67A75106" w16cid:durableId="23F0BD91"/>
  <w16cid:commentId w16cid:paraId="73699AE5" w16cid:durableId="23F0BFE1"/>
  <w16cid:commentId w16cid:paraId="30BB1194" w16cid:durableId="23F153CA"/>
  <w16cid:commentId w16cid:paraId="6C7A8845" w16cid:durableId="23F0C40B"/>
  <w16cid:commentId w16cid:paraId="7B4DFEF3" w16cid:durableId="23F153E8"/>
  <w16cid:commentId w16cid:paraId="010CBFF4" w16cid:durableId="23EA5054"/>
  <w16cid:commentId w16cid:paraId="1C680B1B" w16cid:durableId="23EA50FD"/>
  <w16cid:commentId w16cid:paraId="56C3FB82" w16cid:durableId="23F0F13E"/>
  <w16cid:commentId w16cid:paraId="501F2A3F" w16cid:durableId="23F0C45B"/>
  <w16cid:commentId w16cid:paraId="1A3B1EF3" w16cid:durableId="23F1545B"/>
  <w16cid:commentId w16cid:paraId="301E985D" w16cid:durableId="23EA5BC2"/>
  <w16cid:commentId w16cid:paraId="05778474" w16cid:durableId="23EA5E9F"/>
  <w16cid:commentId w16cid:paraId="17E100A5" w16cid:durableId="23EA5BF5"/>
  <w16cid:commentId w16cid:paraId="78324A2A" w16cid:durableId="23EA639B"/>
  <w16cid:commentId w16cid:paraId="04E40E02" w16cid:durableId="23F0C634"/>
  <w16cid:commentId w16cid:paraId="16C9F118" w16cid:durableId="23F0C667"/>
  <w16cid:commentId w16cid:paraId="5D1EDB5E" w16cid:durableId="23EA6419"/>
  <w16cid:commentId w16cid:paraId="3FA47082" w16cid:durableId="23F0C6EE"/>
  <w16cid:commentId w16cid:paraId="40E44935" w16cid:durableId="23EA691B"/>
  <w16cid:commentId w16cid:paraId="3A4F7841" w16cid:durableId="23F1556D"/>
  <w16cid:commentId w16cid:paraId="5BF710F5" w16cid:durableId="23EA6ABB"/>
  <w16cid:commentId w16cid:paraId="032D4C91" w16cid:durableId="23EA6BC7"/>
  <w16cid:commentId w16cid:paraId="4918364F" w16cid:durableId="23EA6BDB"/>
  <w16cid:commentId w16cid:paraId="06F3E788" w16cid:durableId="23EA6C0B"/>
  <w16cid:commentId w16cid:paraId="3AE7D605" w16cid:durableId="23F155C7"/>
  <w16cid:commentId w16cid:paraId="75900463" w16cid:durableId="23EA6D12"/>
  <w16cid:commentId w16cid:paraId="7B6C1EDE" w16cid:durableId="23EA6D17"/>
  <w16cid:commentId w16cid:paraId="2E7A953C" w16cid:durableId="23EA6D34"/>
  <w16cid:commentId w16cid:paraId="324E3B2D" w16cid:durableId="23EA6ED8"/>
  <w16cid:commentId w16cid:paraId="66DFA43F" w16cid:durableId="23EA6F4D"/>
  <w16cid:commentId w16cid:paraId="68D095C4" w16cid:durableId="23EA6F84"/>
  <w16cid:commentId w16cid:paraId="0A4243BB" w16cid:durableId="23EA7577"/>
  <w16cid:commentId w16cid:paraId="58103DC4" w16cid:durableId="23EA7610"/>
  <w16cid:commentId w16cid:paraId="5EB5DBAA" w16cid:durableId="23F0E2FD"/>
  <w16cid:commentId w16cid:paraId="2B33336E" w16cid:durableId="23F0E310"/>
  <w16cid:commentId w16cid:paraId="6F4BA805" w16cid:durableId="23F0E3B7"/>
  <w16cid:commentId w16cid:paraId="4E366929" w16cid:durableId="23EA7905"/>
  <w16cid:commentId w16cid:paraId="60646070" w16cid:durableId="23F1570A"/>
  <w16cid:commentId w16cid:paraId="60FAE499" w16cid:durableId="23EB4A08"/>
  <w16cid:commentId w16cid:paraId="3016E27A" w16cid:durableId="23F0ECCE"/>
  <w16cid:commentId w16cid:paraId="6E013B04" w16cid:durableId="23F0ED84"/>
  <w16cid:commentId w16cid:paraId="692F71B5" w16cid:durableId="23EB4E08"/>
  <w16cid:commentId w16cid:paraId="53ABF4B5" w16cid:durableId="23EB4FA0"/>
  <w16cid:commentId w16cid:paraId="6BE980B2" w16cid:durableId="23F0F15A"/>
  <w16cid:commentId w16cid:paraId="2F517517" w16cid:durableId="23EB58B3"/>
  <w16cid:commentId w16cid:paraId="09084488" w16cid:durableId="23F10227"/>
  <w16cid:commentId w16cid:paraId="0600C1B7" w16cid:durableId="23EB65EE"/>
  <w16cid:commentId w16cid:paraId="688C9B40" w16cid:durableId="23F1089C"/>
  <w16cid:commentId w16cid:paraId="49559D5A" w16cid:durableId="23EB6793"/>
  <w16cid:commentId w16cid:paraId="0F8AB559" w16cid:durableId="23F1097B"/>
  <w16cid:commentId w16cid:paraId="610655C2" w16cid:durableId="23F10B16"/>
  <w16cid:commentId w16cid:paraId="30D36936" w16cid:durableId="23F10B47"/>
  <w16cid:commentId w16cid:paraId="54E818CC" w16cid:durableId="23EB72EB"/>
  <w16cid:commentId w16cid:paraId="252CE254" w16cid:durableId="23F15A99"/>
  <w16cid:commentId w16cid:paraId="6A3D6ABC" w16cid:durableId="23EB7785"/>
  <w16cid:commentId w16cid:paraId="7C3C4ABF" w16cid:durableId="23F10D5B"/>
  <w16cid:commentId w16cid:paraId="129BDFC0" w16cid:durableId="23EB7995"/>
  <w16cid:commentId w16cid:paraId="45032198" w16cid:durableId="23EB85D4"/>
  <w16cid:commentId w16cid:paraId="388CB4FD" w16cid:durableId="23EB8611"/>
  <w16cid:commentId w16cid:paraId="425CA8B8" w16cid:durableId="23EB8FD9"/>
  <w16cid:commentId w16cid:paraId="53C1069C" w16cid:durableId="23EB9464"/>
  <w16cid:commentId w16cid:paraId="513F2090" w16cid:durableId="23EB94B5"/>
  <w16cid:commentId w16cid:paraId="7C11D80F" w16cid:durableId="23EC944D"/>
  <w16cid:commentId w16cid:paraId="1B6B0A0D" w16cid:durableId="23EC9554"/>
  <w16cid:commentId w16cid:paraId="28376F4A" w16cid:durableId="23F113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CA390" w14:textId="77777777" w:rsidR="00C261F7" w:rsidRDefault="00C261F7" w:rsidP="00487188">
      <w:pPr>
        <w:spacing w:after="0" w:line="240" w:lineRule="auto"/>
      </w:pPr>
      <w:r>
        <w:separator/>
      </w:r>
    </w:p>
  </w:endnote>
  <w:endnote w:type="continuationSeparator" w:id="0">
    <w:p w14:paraId="7D82D40A" w14:textId="77777777" w:rsidR="00C261F7" w:rsidRDefault="00C261F7" w:rsidP="00487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C6B09" w14:textId="77777777" w:rsidR="00C261F7" w:rsidRDefault="00C261F7">
      <w:pPr>
        <w:spacing w:after="0" w:line="240" w:lineRule="auto"/>
        <w:jc w:val="right"/>
        <w:pPrChange w:id="0" w:author="Author">
          <w:pPr>
            <w:spacing w:after="0" w:line="240" w:lineRule="auto"/>
          </w:pPr>
        </w:pPrChange>
      </w:pPr>
      <w:r>
        <w:separator/>
      </w:r>
    </w:p>
  </w:footnote>
  <w:footnote w:type="continuationSeparator" w:id="0">
    <w:p w14:paraId="12DE70E1" w14:textId="77777777" w:rsidR="00C261F7" w:rsidRDefault="00C261F7" w:rsidP="00487188">
      <w:pPr>
        <w:spacing w:after="0" w:line="240" w:lineRule="auto"/>
      </w:pPr>
      <w:r>
        <w:continuationSeparator/>
      </w:r>
    </w:p>
  </w:footnote>
  <w:footnote w:id="1">
    <w:p w14:paraId="10A73C14" w14:textId="5BB6B0F2" w:rsidR="00C261F7" w:rsidRDefault="00C261F7" w:rsidP="003248F9">
      <w:pPr>
        <w:pStyle w:val="FootnoteText"/>
        <w:bidi w:val="0"/>
      </w:pPr>
      <w:r>
        <w:rPr>
          <w:rStyle w:val="FootnoteReference"/>
        </w:rPr>
        <w:footnoteRef/>
      </w:r>
      <w:r>
        <w:rPr>
          <w:rtl/>
        </w:rPr>
        <w:t xml:space="preserve"> </w:t>
      </w:r>
      <w:r>
        <w:t>Republished in 2003 (Luria, 2003[1923]).</w:t>
      </w:r>
    </w:p>
  </w:footnote>
  <w:footnote w:id="2">
    <w:p w14:paraId="2D8E529F" w14:textId="6FBF644F" w:rsidR="00C261F7" w:rsidRDefault="00C261F7" w:rsidP="002A7BED">
      <w:pPr>
        <w:pStyle w:val="FootnoteText"/>
        <w:bidi w:val="0"/>
      </w:pPr>
      <w:r>
        <w:rPr>
          <w:rStyle w:val="FootnoteReference"/>
        </w:rPr>
        <w:footnoteRef/>
      </w:r>
      <w:r>
        <w:rPr>
          <w:rtl/>
        </w:rPr>
        <w:t xml:space="preserve"> </w:t>
      </w:r>
      <w:r>
        <w:t xml:space="preserve">In addition to the brief reports in </w:t>
      </w:r>
      <w:r w:rsidRPr="002A7BED">
        <w:rPr>
          <w:i/>
          <w:iCs/>
        </w:rPr>
        <w:t>Internationale Zeitschrift für Psychoanalyse</w:t>
      </w:r>
      <w:r>
        <w:t xml:space="preserve">, </w:t>
      </w:r>
      <w:r w:rsidRPr="002A7BED">
        <w:t>Luria mentioned</w:t>
      </w:r>
      <w:ins w:id="706" w:author="Author">
        <w:r>
          <w:t>,</w:t>
        </w:r>
      </w:ins>
      <w:r w:rsidRPr="002A7BED">
        <w:t xml:space="preserve"> in his autobiography</w:t>
      </w:r>
      <w:ins w:id="707" w:author="Author">
        <w:r>
          <w:t>,</w:t>
        </w:r>
      </w:ins>
      <w:r w:rsidRPr="002A7BED">
        <w:t xml:space="preserve"> that he tried to use the method of free association in the psychiatric clinic of Kazan with Dostoevsky's granddaughter</w:t>
      </w:r>
      <w:r>
        <w:t xml:space="preserve"> (</w:t>
      </w:r>
      <w:r w:rsidRPr="002A7BED">
        <w:rPr>
          <w:rFonts w:cstheme="minorHAnsi"/>
        </w:rPr>
        <w:t>Luria</w:t>
      </w:r>
      <w:r>
        <w:rPr>
          <w:rFonts w:cstheme="minorHAnsi"/>
        </w:rPr>
        <w:t xml:space="preserve">, 1982, </w:t>
      </w:r>
      <w:del w:id="708" w:author="Author">
        <w:r w:rsidDel="006C7994">
          <w:rPr>
            <w:rFonts w:cstheme="minorHAnsi"/>
          </w:rPr>
          <w:delText xml:space="preserve">p. </w:delText>
        </w:r>
      </w:del>
      <w:r w:rsidRPr="002A7BED">
        <w:rPr>
          <w:rFonts w:cstheme="minorHAnsi"/>
        </w:rPr>
        <w:t>11</w:t>
      </w:r>
      <w:r>
        <w:rPr>
          <w:rFonts w:cstheme="minorHAnsi"/>
        </w:rPr>
        <w:t>)</w:t>
      </w:r>
      <w:r>
        <w:t>.</w:t>
      </w:r>
    </w:p>
  </w:footnote>
  <w:footnote w:id="3">
    <w:p w14:paraId="73ED425A" w14:textId="0DDC10CF" w:rsidR="00C261F7" w:rsidRPr="000F3D25" w:rsidRDefault="00C261F7" w:rsidP="00C36F20">
      <w:pPr>
        <w:pStyle w:val="FootnoteText"/>
        <w:bidi w:val="0"/>
      </w:pPr>
      <w:r>
        <w:rPr>
          <w:rStyle w:val="FootnoteReference"/>
        </w:rPr>
        <w:footnoteRef/>
      </w:r>
      <w:r>
        <w:rPr>
          <w:rtl/>
        </w:rPr>
        <w:t xml:space="preserve"> </w:t>
      </w:r>
      <w:r w:rsidRPr="000F3D25">
        <w:t>On the missing paper</w:t>
      </w:r>
    </w:p>
  </w:footnote>
  <w:footnote w:id="4">
    <w:p w14:paraId="0A3DF2A4" w14:textId="6C4A4099" w:rsidR="00C261F7" w:rsidRDefault="00C261F7" w:rsidP="00273E2F">
      <w:pPr>
        <w:pStyle w:val="FootnoteText"/>
        <w:bidi w:val="0"/>
      </w:pPr>
      <w:r>
        <w:rPr>
          <w:rStyle w:val="FootnoteReference"/>
        </w:rPr>
        <w:footnoteRef/>
      </w:r>
      <w:r>
        <w:rPr>
          <w:rtl/>
        </w:rPr>
        <w:t xml:space="preserve"> </w:t>
      </w:r>
      <w:r>
        <w:rPr>
          <w:rFonts w:hint="cs"/>
        </w:rPr>
        <w:t>F</w:t>
      </w:r>
      <w:r>
        <w:t>irst published posthumously in 1965.</w:t>
      </w:r>
    </w:p>
  </w:footnote>
  <w:footnote w:id="5">
    <w:p w14:paraId="6C9064C8" w14:textId="0709A6D1" w:rsidR="00C261F7" w:rsidRDefault="00C261F7" w:rsidP="004807FC">
      <w:pPr>
        <w:pStyle w:val="FootnoteText"/>
        <w:bidi w:val="0"/>
      </w:pPr>
      <w:r>
        <w:rPr>
          <w:rStyle w:val="FootnoteReference"/>
        </w:rPr>
        <w:footnoteRef/>
      </w:r>
      <w:r>
        <w:rPr>
          <w:rtl/>
        </w:rPr>
        <w:t xml:space="preserve"> </w:t>
      </w:r>
      <w:r>
        <w:t>On the problematic history of this essay</w:t>
      </w:r>
      <w:ins w:id="2836" w:author="Author">
        <w:r>
          <w:t>,</w:t>
        </w:r>
      </w:ins>
      <w:r>
        <w:t xml:space="preserve"> see </w:t>
      </w:r>
      <w:r>
        <w:t>Yasnitsky,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A1580"/>
    <w:multiLevelType w:val="hybridMultilevel"/>
    <w:tmpl w:val="6BE6AF84"/>
    <w:lvl w:ilvl="0" w:tplc="D2360B4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E46AF"/>
    <w:multiLevelType w:val="hybridMultilevel"/>
    <w:tmpl w:val="B13257D6"/>
    <w:lvl w:ilvl="0" w:tplc="C47441B8">
      <w:start w:val="6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1F"/>
    <w:rsid w:val="00002CB4"/>
    <w:rsid w:val="00003341"/>
    <w:rsid w:val="00006FC6"/>
    <w:rsid w:val="0000781A"/>
    <w:rsid w:val="00014209"/>
    <w:rsid w:val="00014CF3"/>
    <w:rsid w:val="000150CE"/>
    <w:rsid w:val="00017001"/>
    <w:rsid w:val="00020BBC"/>
    <w:rsid w:val="00023D68"/>
    <w:rsid w:val="00023FEB"/>
    <w:rsid w:val="00024CDF"/>
    <w:rsid w:val="000253C9"/>
    <w:rsid w:val="00026128"/>
    <w:rsid w:val="0002651E"/>
    <w:rsid w:val="00026E8B"/>
    <w:rsid w:val="00027969"/>
    <w:rsid w:val="00030AC5"/>
    <w:rsid w:val="00031ECD"/>
    <w:rsid w:val="000347BC"/>
    <w:rsid w:val="00043056"/>
    <w:rsid w:val="00045A47"/>
    <w:rsid w:val="00045AE1"/>
    <w:rsid w:val="00046BF5"/>
    <w:rsid w:val="0004771F"/>
    <w:rsid w:val="00047ACC"/>
    <w:rsid w:val="000512B0"/>
    <w:rsid w:val="000527CE"/>
    <w:rsid w:val="000543A8"/>
    <w:rsid w:val="000554DC"/>
    <w:rsid w:val="000563AE"/>
    <w:rsid w:val="0005755D"/>
    <w:rsid w:val="0006329A"/>
    <w:rsid w:val="0006471F"/>
    <w:rsid w:val="00065393"/>
    <w:rsid w:val="000659EB"/>
    <w:rsid w:val="00066243"/>
    <w:rsid w:val="00066A11"/>
    <w:rsid w:val="00066FB7"/>
    <w:rsid w:val="000701A7"/>
    <w:rsid w:val="00071EFE"/>
    <w:rsid w:val="00073F84"/>
    <w:rsid w:val="00074999"/>
    <w:rsid w:val="0008026E"/>
    <w:rsid w:val="00080DAD"/>
    <w:rsid w:val="00082B75"/>
    <w:rsid w:val="0008348E"/>
    <w:rsid w:val="00084B82"/>
    <w:rsid w:val="000867B4"/>
    <w:rsid w:val="000928F0"/>
    <w:rsid w:val="00097687"/>
    <w:rsid w:val="000978B9"/>
    <w:rsid w:val="000A0057"/>
    <w:rsid w:val="000A00CA"/>
    <w:rsid w:val="000A03B3"/>
    <w:rsid w:val="000A26B1"/>
    <w:rsid w:val="000A41A9"/>
    <w:rsid w:val="000B0848"/>
    <w:rsid w:val="000B3C53"/>
    <w:rsid w:val="000B422E"/>
    <w:rsid w:val="000B642D"/>
    <w:rsid w:val="000C0B34"/>
    <w:rsid w:val="000C0F3B"/>
    <w:rsid w:val="000C47F7"/>
    <w:rsid w:val="000C4E71"/>
    <w:rsid w:val="000C5FEC"/>
    <w:rsid w:val="000C6411"/>
    <w:rsid w:val="000D3BCC"/>
    <w:rsid w:val="000D3F41"/>
    <w:rsid w:val="000D4128"/>
    <w:rsid w:val="000D4328"/>
    <w:rsid w:val="000D7E0A"/>
    <w:rsid w:val="000D7F2A"/>
    <w:rsid w:val="000E1F6E"/>
    <w:rsid w:val="000E396E"/>
    <w:rsid w:val="000E3BA2"/>
    <w:rsid w:val="000E3E74"/>
    <w:rsid w:val="000E42AD"/>
    <w:rsid w:val="000E4D2C"/>
    <w:rsid w:val="000E6919"/>
    <w:rsid w:val="000F04A0"/>
    <w:rsid w:val="000F3D25"/>
    <w:rsid w:val="000F401C"/>
    <w:rsid w:val="000F494F"/>
    <w:rsid w:val="000F4F6D"/>
    <w:rsid w:val="000F5591"/>
    <w:rsid w:val="00100433"/>
    <w:rsid w:val="00101EDE"/>
    <w:rsid w:val="001024CF"/>
    <w:rsid w:val="00102BB8"/>
    <w:rsid w:val="001046A0"/>
    <w:rsid w:val="001111EA"/>
    <w:rsid w:val="00114CCD"/>
    <w:rsid w:val="00114CE4"/>
    <w:rsid w:val="001156BA"/>
    <w:rsid w:val="00116E56"/>
    <w:rsid w:val="00117FF5"/>
    <w:rsid w:val="00121358"/>
    <w:rsid w:val="00132668"/>
    <w:rsid w:val="001346EB"/>
    <w:rsid w:val="001353E1"/>
    <w:rsid w:val="00135552"/>
    <w:rsid w:val="001361E1"/>
    <w:rsid w:val="00137D88"/>
    <w:rsid w:val="00141883"/>
    <w:rsid w:val="0014192B"/>
    <w:rsid w:val="0014265D"/>
    <w:rsid w:val="001430FE"/>
    <w:rsid w:val="0014339E"/>
    <w:rsid w:val="00144232"/>
    <w:rsid w:val="00144C7F"/>
    <w:rsid w:val="001468B1"/>
    <w:rsid w:val="0015455C"/>
    <w:rsid w:val="001615E4"/>
    <w:rsid w:val="0016252E"/>
    <w:rsid w:val="00164F79"/>
    <w:rsid w:val="001669DF"/>
    <w:rsid w:val="00172101"/>
    <w:rsid w:val="00173009"/>
    <w:rsid w:val="00174CF9"/>
    <w:rsid w:val="001760D9"/>
    <w:rsid w:val="00176CA3"/>
    <w:rsid w:val="00182972"/>
    <w:rsid w:val="001829D9"/>
    <w:rsid w:val="001835A3"/>
    <w:rsid w:val="00184381"/>
    <w:rsid w:val="00186481"/>
    <w:rsid w:val="00187687"/>
    <w:rsid w:val="00190A65"/>
    <w:rsid w:val="0019400F"/>
    <w:rsid w:val="001A245E"/>
    <w:rsid w:val="001A59BA"/>
    <w:rsid w:val="001A5AA7"/>
    <w:rsid w:val="001A7B8E"/>
    <w:rsid w:val="001A7BEE"/>
    <w:rsid w:val="001B0063"/>
    <w:rsid w:val="001B3F72"/>
    <w:rsid w:val="001B55E8"/>
    <w:rsid w:val="001B69B4"/>
    <w:rsid w:val="001B73AA"/>
    <w:rsid w:val="001C123A"/>
    <w:rsid w:val="001C2119"/>
    <w:rsid w:val="001C2455"/>
    <w:rsid w:val="001C27C4"/>
    <w:rsid w:val="001C5014"/>
    <w:rsid w:val="001C5392"/>
    <w:rsid w:val="001C55D0"/>
    <w:rsid w:val="001D0812"/>
    <w:rsid w:val="001D63F7"/>
    <w:rsid w:val="001D7A78"/>
    <w:rsid w:val="001E16EB"/>
    <w:rsid w:val="001E5D65"/>
    <w:rsid w:val="001E68B2"/>
    <w:rsid w:val="001E68E7"/>
    <w:rsid w:val="001E790C"/>
    <w:rsid w:val="001F0591"/>
    <w:rsid w:val="001F120F"/>
    <w:rsid w:val="001F40BC"/>
    <w:rsid w:val="001F725E"/>
    <w:rsid w:val="0020009B"/>
    <w:rsid w:val="002048B7"/>
    <w:rsid w:val="002065C7"/>
    <w:rsid w:val="00207A29"/>
    <w:rsid w:val="002113C8"/>
    <w:rsid w:val="002115E9"/>
    <w:rsid w:val="00211DB5"/>
    <w:rsid w:val="00212EDF"/>
    <w:rsid w:val="00214B01"/>
    <w:rsid w:val="00216EC0"/>
    <w:rsid w:val="00221F28"/>
    <w:rsid w:val="0022452A"/>
    <w:rsid w:val="0022726B"/>
    <w:rsid w:val="002302BC"/>
    <w:rsid w:val="00231DF6"/>
    <w:rsid w:val="00232C9A"/>
    <w:rsid w:val="0023517E"/>
    <w:rsid w:val="002368F3"/>
    <w:rsid w:val="00236AD4"/>
    <w:rsid w:val="00237198"/>
    <w:rsid w:val="00243E14"/>
    <w:rsid w:val="0024554E"/>
    <w:rsid w:val="0025024B"/>
    <w:rsid w:val="00250780"/>
    <w:rsid w:val="00251562"/>
    <w:rsid w:val="002527AA"/>
    <w:rsid w:val="00254FC5"/>
    <w:rsid w:val="002567C2"/>
    <w:rsid w:val="0025773C"/>
    <w:rsid w:val="00257DCA"/>
    <w:rsid w:val="0026055E"/>
    <w:rsid w:val="00265081"/>
    <w:rsid w:val="00266833"/>
    <w:rsid w:val="002677EB"/>
    <w:rsid w:val="00272582"/>
    <w:rsid w:val="002728D0"/>
    <w:rsid w:val="0027322E"/>
    <w:rsid w:val="002735A0"/>
    <w:rsid w:val="00273E2F"/>
    <w:rsid w:val="002749CC"/>
    <w:rsid w:val="00274D99"/>
    <w:rsid w:val="0027627F"/>
    <w:rsid w:val="00276FE9"/>
    <w:rsid w:val="0029006E"/>
    <w:rsid w:val="00290E18"/>
    <w:rsid w:val="0029236C"/>
    <w:rsid w:val="002927E0"/>
    <w:rsid w:val="00293912"/>
    <w:rsid w:val="00294AF4"/>
    <w:rsid w:val="00297442"/>
    <w:rsid w:val="002A1097"/>
    <w:rsid w:val="002A1A4F"/>
    <w:rsid w:val="002A41B1"/>
    <w:rsid w:val="002A4A3A"/>
    <w:rsid w:val="002A4D90"/>
    <w:rsid w:val="002A4ECF"/>
    <w:rsid w:val="002A534F"/>
    <w:rsid w:val="002A5EBB"/>
    <w:rsid w:val="002A784D"/>
    <w:rsid w:val="002A7BED"/>
    <w:rsid w:val="002A7CB8"/>
    <w:rsid w:val="002B2C51"/>
    <w:rsid w:val="002B2F8A"/>
    <w:rsid w:val="002B5354"/>
    <w:rsid w:val="002B7BC7"/>
    <w:rsid w:val="002C1AB0"/>
    <w:rsid w:val="002C2E80"/>
    <w:rsid w:val="002C7CBD"/>
    <w:rsid w:val="002D4754"/>
    <w:rsid w:val="002D4FA1"/>
    <w:rsid w:val="002E2165"/>
    <w:rsid w:val="002E2218"/>
    <w:rsid w:val="002E601E"/>
    <w:rsid w:val="002F075B"/>
    <w:rsid w:val="002F0D48"/>
    <w:rsid w:val="002F13D9"/>
    <w:rsid w:val="002F4D61"/>
    <w:rsid w:val="002F534E"/>
    <w:rsid w:val="002F6C73"/>
    <w:rsid w:val="003029AA"/>
    <w:rsid w:val="00304678"/>
    <w:rsid w:val="00306321"/>
    <w:rsid w:val="003119AA"/>
    <w:rsid w:val="00312BA3"/>
    <w:rsid w:val="00313076"/>
    <w:rsid w:val="00313BE2"/>
    <w:rsid w:val="003141BB"/>
    <w:rsid w:val="003147B2"/>
    <w:rsid w:val="00314F09"/>
    <w:rsid w:val="00315C28"/>
    <w:rsid w:val="00315D84"/>
    <w:rsid w:val="003210D5"/>
    <w:rsid w:val="0032126D"/>
    <w:rsid w:val="0032188A"/>
    <w:rsid w:val="0032322D"/>
    <w:rsid w:val="00323E31"/>
    <w:rsid w:val="003248F9"/>
    <w:rsid w:val="00326DF2"/>
    <w:rsid w:val="003303FB"/>
    <w:rsid w:val="00331560"/>
    <w:rsid w:val="00333320"/>
    <w:rsid w:val="0034158A"/>
    <w:rsid w:val="00341FC3"/>
    <w:rsid w:val="00346018"/>
    <w:rsid w:val="003505F6"/>
    <w:rsid w:val="0035061F"/>
    <w:rsid w:val="00351556"/>
    <w:rsid w:val="003531E8"/>
    <w:rsid w:val="0035405E"/>
    <w:rsid w:val="00354907"/>
    <w:rsid w:val="00355A17"/>
    <w:rsid w:val="003564C8"/>
    <w:rsid w:val="00357CFB"/>
    <w:rsid w:val="003605C9"/>
    <w:rsid w:val="00362230"/>
    <w:rsid w:val="00362DF7"/>
    <w:rsid w:val="00364843"/>
    <w:rsid w:val="00372D69"/>
    <w:rsid w:val="00372E6F"/>
    <w:rsid w:val="00374FB7"/>
    <w:rsid w:val="00376C0C"/>
    <w:rsid w:val="00377B58"/>
    <w:rsid w:val="0038248A"/>
    <w:rsid w:val="003863E8"/>
    <w:rsid w:val="0038642E"/>
    <w:rsid w:val="00386C02"/>
    <w:rsid w:val="00386F1A"/>
    <w:rsid w:val="00391974"/>
    <w:rsid w:val="00393D25"/>
    <w:rsid w:val="0039444D"/>
    <w:rsid w:val="003950D6"/>
    <w:rsid w:val="00395DBF"/>
    <w:rsid w:val="003A06D2"/>
    <w:rsid w:val="003A1D6E"/>
    <w:rsid w:val="003A22FF"/>
    <w:rsid w:val="003A4E86"/>
    <w:rsid w:val="003A4EBC"/>
    <w:rsid w:val="003A5095"/>
    <w:rsid w:val="003A64FD"/>
    <w:rsid w:val="003A764D"/>
    <w:rsid w:val="003B30FC"/>
    <w:rsid w:val="003B3745"/>
    <w:rsid w:val="003B3F01"/>
    <w:rsid w:val="003B5A39"/>
    <w:rsid w:val="003B5F9A"/>
    <w:rsid w:val="003C0CA9"/>
    <w:rsid w:val="003C570D"/>
    <w:rsid w:val="003C6719"/>
    <w:rsid w:val="003D3A34"/>
    <w:rsid w:val="003D45DE"/>
    <w:rsid w:val="003D5051"/>
    <w:rsid w:val="003D6320"/>
    <w:rsid w:val="003D713B"/>
    <w:rsid w:val="003E0831"/>
    <w:rsid w:val="003E481E"/>
    <w:rsid w:val="003E6F2E"/>
    <w:rsid w:val="003F3553"/>
    <w:rsid w:val="003F7E90"/>
    <w:rsid w:val="00402920"/>
    <w:rsid w:val="004046AE"/>
    <w:rsid w:val="004048F0"/>
    <w:rsid w:val="00405373"/>
    <w:rsid w:val="00412651"/>
    <w:rsid w:val="00414CB2"/>
    <w:rsid w:val="00415EA2"/>
    <w:rsid w:val="00427B3E"/>
    <w:rsid w:val="00430B6D"/>
    <w:rsid w:val="00430D82"/>
    <w:rsid w:val="0043332F"/>
    <w:rsid w:val="0043511E"/>
    <w:rsid w:val="00440FF7"/>
    <w:rsid w:val="00441E3F"/>
    <w:rsid w:val="00445A5D"/>
    <w:rsid w:val="00445B4F"/>
    <w:rsid w:val="004464CC"/>
    <w:rsid w:val="00446869"/>
    <w:rsid w:val="004475C6"/>
    <w:rsid w:val="004568E5"/>
    <w:rsid w:val="00456B06"/>
    <w:rsid w:val="00460ADC"/>
    <w:rsid w:val="0046279C"/>
    <w:rsid w:val="004647DD"/>
    <w:rsid w:val="00465C76"/>
    <w:rsid w:val="004672BC"/>
    <w:rsid w:val="00467514"/>
    <w:rsid w:val="00467560"/>
    <w:rsid w:val="004711B9"/>
    <w:rsid w:val="00471CFD"/>
    <w:rsid w:val="004728DB"/>
    <w:rsid w:val="00474688"/>
    <w:rsid w:val="0047499D"/>
    <w:rsid w:val="0047500B"/>
    <w:rsid w:val="004760D7"/>
    <w:rsid w:val="004764AE"/>
    <w:rsid w:val="004807FC"/>
    <w:rsid w:val="00482AB3"/>
    <w:rsid w:val="00486460"/>
    <w:rsid w:val="00486B09"/>
    <w:rsid w:val="00487188"/>
    <w:rsid w:val="004878EB"/>
    <w:rsid w:val="00493789"/>
    <w:rsid w:val="004956D3"/>
    <w:rsid w:val="004963C9"/>
    <w:rsid w:val="00497763"/>
    <w:rsid w:val="00497A4E"/>
    <w:rsid w:val="00497DAA"/>
    <w:rsid w:val="004A04E2"/>
    <w:rsid w:val="004A1708"/>
    <w:rsid w:val="004A2CFA"/>
    <w:rsid w:val="004A2E50"/>
    <w:rsid w:val="004A3A84"/>
    <w:rsid w:val="004A5333"/>
    <w:rsid w:val="004B012D"/>
    <w:rsid w:val="004B0E5D"/>
    <w:rsid w:val="004B1044"/>
    <w:rsid w:val="004B1FC3"/>
    <w:rsid w:val="004B2383"/>
    <w:rsid w:val="004B2B2B"/>
    <w:rsid w:val="004B377C"/>
    <w:rsid w:val="004C23DA"/>
    <w:rsid w:val="004C3EDE"/>
    <w:rsid w:val="004C4779"/>
    <w:rsid w:val="004C4B92"/>
    <w:rsid w:val="004C5306"/>
    <w:rsid w:val="004C5B35"/>
    <w:rsid w:val="004C5B87"/>
    <w:rsid w:val="004C7DB7"/>
    <w:rsid w:val="004D3D88"/>
    <w:rsid w:val="004D4B16"/>
    <w:rsid w:val="004D6029"/>
    <w:rsid w:val="004D60C8"/>
    <w:rsid w:val="004E071B"/>
    <w:rsid w:val="004E07EC"/>
    <w:rsid w:val="004E1B9C"/>
    <w:rsid w:val="004E33E1"/>
    <w:rsid w:val="004E4FDA"/>
    <w:rsid w:val="004E6924"/>
    <w:rsid w:val="004F0E6E"/>
    <w:rsid w:val="004F3DEB"/>
    <w:rsid w:val="004F5996"/>
    <w:rsid w:val="004F5A2B"/>
    <w:rsid w:val="004F682A"/>
    <w:rsid w:val="004F7E45"/>
    <w:rsid w:val="0050037C"/>
    <w:rsid w:val="00502850"/>
    <w:rsid w:val="00502DC6"/>
    <w:rsid w:val="00503848"/>
    <w:rsid w:val="00505C3D"/>
    <w:rsid w:val="005207F0"/>
    <w:rsid w:val="00520B78"/>
    <w:rsid w:val="00521D9A"/>
    <w:rsid w:val="005265A7"/>
    <w:rsid w:val="00526A2E"/>
    <w:rsid w:val="00527004"/>
    <w:rsid w:val="00527F93"/>
    <w:rsid w:val="005304F9"/>
    <w:rsid w:val="005311D8"/>
    <w:rsid w:val="00531809"/>
    <w:rsid w:val="00531F7E"/>
    <w:rsid w:val="0053382A"/>
    <w:rsid w:val="0053593B"/>
    <w:rsid w:val="0053630A"/>
    <w:rsid w:val="0054016F"/>
    <w:rsid w:val="00541A8E"/>
    <w:rsid w:val="00544912"/>
    <w:rsid w:val="005453AD"/>
    <w:rsid w:val="00547B91"/>
    <w:rsid w:val="00553D34"/>
    <w:rsid w:val="0055536F"/>
    <w:rsid w:val="00555CC4"/>
    <w:rsid w:val="0055747D"/>
    <w:rsid w:val="005576F1"/>
    <w:rsid w:val="005602A3"/>
    <w:rsid w:val="00560A96"/>
    <w:rsid w:val="00560B47"/>
    <w:rsid w:val="00562D5B"/>
    <w:rsid w:val="00565655"/>
    <w:rsid w:val="00567985"/>
    <w:rsid w:val="00570A5F"/>
    <w:rsid w:val="0057145D"/>
    <w:rsid w:val="005737EB"/>
    <w:rsid w:val="0057701D"/>
    <w:rsid w:val="0057762E"/>
    <w:rsid w:val="005824F0"/>
    <w:rsid w:val="00583BBE"/>
    <w:rsid w:val="00585B4F"/>
    <w:rsid w:val="00590074"/>
    <w:rsid w:val="00592670"/>
    <w:rsid w:val="005927FD"/>
    <w:rsid w:val="00592F5A"/>
    <w:rsid w:val="005937D6"/>
    <w:rsid w:val="005939DA"/>
    <w:rsid w:val="00594558"/>
    <w:rsid w:val="005A09F2"/>
    <w:rsid w:val="005A12A6"/>
    <w:rsid w:val="005A274F"/>
    <w:rsid w:val="005A3577"/>
    <w:rsid w:val="005A4165"/>
    <w:rsid w:val="005A590E"/>
    <w:rsid w:val="005A5F34"/>
    <w:rsid w:val="005B207A"/>
    <w:rsid w:val="005B26FD"/>
    <w:rsid w:val="005B35F7"/>
    <w:rsid w:val="005B4CDF"/>
    <w:rsid w:val="005C09BD"/>
    <w:rsid w:val="005C358D"/>
    <w:rsid w:val="005C4B38"/>
    <w:rsid w:val="005D1013"/>
    <w:rsid w:val="005D3414"/>
    <w:rsid w:val="005D530E"/>
    <w:rsid w:val="005D6372"/>
    <w:rsid w:val="005D7C5E"/>
    <w:rsid w:val="005E073C"/>
    <w:rsid w:val="005E13B1"/>
    <w:rsid w:val="005E282A"/>
    <w:rsid w:val="005E2A97"/>
    <w:rsid w:val="005E4DFC"/>
    <w:rsid w:val="005E5D86"/>
    <w:rsid w:val="005E677F"/>
    <w:rsid w:val="005F07B0"/>
    <w:rsid w:val="005F37AF"/>
    <w:rsid w:val="005F3B8D"/>
    <w:rsid w:val="005F5063"/>
    <w:rsid w:val="005F5BBF"/>
    <w:rsid w:val="005F625B"/>
    <w:rsid w:val="005F763F"/>
    <w:rsid w:val="00600F37"/>
    <w:rsid w:val="00602592"/>
    <w:rsid w:val="00603FF8"/>
    <w:rsid w:val="00605B29"/>
    <w:rsid w:val="006140A8"/>
    <w:rsid w:val="006157B9"/>
    <w:rsid w:val="0062005F"/>
    <w:rsid w:val="00620EF9"/>
    <w:rsid w:val="00622D3F"/>
    <w:rsid w:val="00625D3B"/>
    <w:rsid w:val="006265B3"/>
    <w:rsid w:val="0062716D"/>
    <w:rsid w:val="006309EA"/>
    <w:rsid w:val="0063170A"/>
    <w:rsid w:val="006318D7"/>
    <w:rsid w:val="00631D07"/>
    <w:rsid w:val="006362EC"/>
    <w:rsid w:val="00636676"/>
    <w:rsid w:val="00637B8A"/>
    <w:rsid w:val="00637F30"/>
    <w:rsid w:val="006410FE"/>
    <w:rsid w:val="00641C1B"/>
    <w:rsid w:val="00644B3F"/>
    <w:rsid w:val="00647A33"/>
    <w:rsid w:val="00647E87"/>
    <w:rsid w:val="0065198C"/>
    <w:rsid w:val="00651C49"/>
    <w:rsid w:val="00661445"/>
    <w:rsid w:val="0066168E"/>
    <w:rsid w:val="0066171B"/>
    <w:rsid w:val="00662B2E"/>
    <w:rsid w:val="00663756"/>
    <w:rsid w:val="00663F11"/>
    <w:rsid w:val="00664236"/>
    <w:rsid w:val="00665FED"/>
    <w:rsid w:val="00666AB3"/>
    <w:rsid w:val="006676DE"/>
    <w:rsid w:val="00667D96"/>
    <w:rsid w:val="006700D2"/>
    <w:rsid w:val="00673DBB"/>
    <w:rsid w:val="00675A2F"/>
    <w:rsid w:val="00675C02"/>
    <w:rsid w:val="00676FA1"/>
    <w:rsid w:val="0068069B"/>
    <w:rsid w:val="006823A2"/>
    <w:rsid w:val="00682D70"/>
    <w:rsid w:val="006848E3"/>
    <w:rsid w:val="00684AE2"/>
    <w:rsid w:val="00686B90"/>
    <w:rsid w:val="0069343F"/>
    <w:rsid w:val="006938A6"/>
    <w:rsid w:val="006958D3"/>
    <w:rsid w:val="00697CD5"/>
    <w:rsid w:val="006A0570"/>
    <w:rsid w:val="006A12F4"/>
    <w:rsid w:val="006A1403"/>
    <w:rsid w:val="006A2321"/>
    <w:rsid w:val="006A67AB"/>
    <w:rsid w:val="006A7560"/>
    <w:rsid w:val="006B1430"/>
    <w:rsid w:val="006B181A"/>
    <w:rsid w:val="006B224D"/>
    <w:rsid w:val="006B3654"/>
    <w:rsid w:val="006B6488"/>
    <w:rsid w:val="006C05F5"/>
    <w:rsid w:val="006C2779"/>
    <w:rsid w:val="006C2CD7"/>
    <w:rsid w:val="006C42C9"/>
    <w:rsid w:val="006C63E3"/>
    <w:rsid w:val="006C7994"/>
    <w:rsid w:val="006D0550"/>
    <w:rsid w:val="006D4FAB"/>
    <w:rsid w:val="006E0081"/>
    <w:rsid w:val="006E2881"/>
    <w:rsid w:val="006E2DFB"/>
    <w:rsid w:val="006E2F7B"/>
    <w:rsid w:val="006E4032"/>
    <w:rsid w:val="006E6B85"/>
    <w:rsid w:val="006F15A3"/>
    <w:rsid w:val="006F248F"/>
    <w:rsid w:val="006F3A35"/>
    <w:rsid w:val="006F4701"/>
    <w:rsid w:val="00702DFA"/>
    <w:rsid w:val="00704608"/>
    <w:rsid w:val="007057D4"/>
    <w:rsid w:val="00706A65"/>
    <w:rsid w:val="00706BD2"/>
    <w:rsid w:val="00707C74"/>
    <w:rsid w:val="00707D3B"/>
    <w:rsid w:val="00710294"/>
    <w:rsid w:val="00711B7D"/>
    <w:rsid w:val="00717FCD"/>
    <w:rsid w:val="00722302"/>
    <w:rsid w:val="00724F33"/>
    <w:rsid w:val="00727435"/>
    <w:rsid w:val="007315A7"/>
    <w:rsid w:val="0073242B"/>
    <w:rsid w:val="0073281D"/>
    <w:rsid w:val="00735711"/>
    <w:rsid w:val="007377C0"/>
    <w:rsid w:val="00743CE1"/>
    <w:rsid w:val="007453C8"/>
    <w:rsid w:val="00747C05"/>
    <w:rsid w:val="007504AF"/>
    <w:rsid w:val="00750FC0"/>
    <w:rsid w:val="007518B5"/>
    <w:rsid w:val="0075318F"/>
    <w:rsid w:val="0075374F"/>
    <w:rsid w:val="0075503A"/>
    <w:rsid w:val="007662A3"/>
    <w:rsid w:val="0076771F"/>
    <w:rsid w:val="00767D6F"/>
    <w:rsid w:val="00775E19"/>
    <w:rsid w:val="00775E3D"/>
    <w:rsid w:val="00782560"/>
    <w:rsid w:val="00782B44"/>
    <w:rsid w:val="00784362"/>
    <w:rsid w:val="00784732"/>
    <w:rsid w:val="0078485C"/>
    <w:rsid w:val="0078496C"/>
    <w:rsid w:val="007849C4"/>
    <w:rsid w:val="007868E4"/>
    <w:rsid w:val="00787383"/>
    <w:rsid w:val="007877D7"/>
    <w:rsid w:val="007905E1"/>
    <w:rsid w:val="00791FAE"/>
    <w:rsid w:val="0079352E"/>
    <w:rsid w:val="00794690"/>
    <w:rsid w:val="00795CD9"/>
    <w:rsid w:val="007A1A93"/>
    <w:rsid w:val="007A246D"/>
    <w:rsid w:val="007A2539"/>
    <w:rsid w:val="007A4EA2"/>
    <w:rsid w:val="007A7F67"/>
    <w:rsid w:val="007A7FF3"/>
    <w:rsid w:val="007B1D7D"/>
    <w:rsid w:val="007B253F"/>
    <w:rsid w:val="007B2D85"/>
    <w:rsid w:val="007B4071"/>
    <w:rsid w:val="007B4990"/>
    <w:rsid w:val="007B7D03"/>
    <w:rsid w:val="007C0C7B"/>
    <w:rsid w:val="007C18A2"/>
    <w:rsid w:val="007C499B"/>
    <w:rsid w:val="007C590B"/>
    <w:rsid w:val="007D2051"/>
    <w:rsid w:val="007D2D2B"/>
    <w:rsid w:val="007D4BA5"/>
    <w:rsid w:val="007E119D"/>
    <w:rsid w:val="007E19D8"/>
    <w:rsid w:val="007E2A5B"/>
    <w:rsid w:val="007E4636"/>
    <w:rsid w:val="007E5CF2"/>
    <w:rsid w:val="007E6B65"/>
    <w:rsid w:val="007F03D9"/>
    <w:rsid w:val="007F4AA6"/>
    <w:rsid w:val="007F6EEA"/>
    <w:rsid w:val="007F7386"/>
    <w:rsid w:val="00801431"/>
    <w:rsid w:val="008034F9"/>
    <w:rsid w:val="00803C90"/>
    <w:rsid w:val="0080630E"/>
    <w:rsid w:val="008067EF"/>
    <w:rsid w:val="00806C2F"/>
    <w:rsid w:val="008079E8"/>
    <w:rsid w:val="0081122F"/>
    <w:rsid w:val="00812400"/>
    <w:rsid w:val="00813727"/>
    <w:rsid w:val="00814DB3"/>
    <w:rsid w:val="008159B6"/>
    <w:rsid w:val="00816195"/>
    <w:rsid w:val="00816341"/>
    <w:rsid w:val="00816D69"/>
    <w:rsid w:val="008178F7"/>
    <w:rsid w:val="0082188B"/>
    <w:rsid w:val="00821C5A"/>
    <w:rsid w:val="008225D5"/>
    <w:rsid w:val="00823F9F"/>
    <w:rsid w:val="0083484F"/>
    <w:rsid w:val="00837B34"/>
    <w:rsid w:val="00840E1A"/>
    <w:rsid w:val="008448A6"/>
    <w:rsid w:val="00847730"/>
    <w:rsid w:val="008508BD"/>
    <w:rsid w:val="008512F4"/>
    <w:rsid w:val="00851C3D"/>
    <w:rsid w:val="00851E2A"/>
    <w:rsid w:val="00851F3D"/>
    <w:rsid w:val="0085320A"/>
    <w:rsid w:val="008544C5"/>
    <w:rsid w:val="00855EEE"/>
    <w:rsid w:val="00856A12"/>
    <w:rsid w:val="00860449"/>
    <w:rsid w:val="00861B05"/>
    <w:rsid w:val="00862E49"/>
    <w:rsid w:val="00864B68"/>
    <w:rsid w:val="008671B6"/>
    <w:rsid w:val="00867F16"/>
    <w:rsid w:val="00874DF7"/>
    <w:rsid w:val="008757D7"/>
    <w:rsid w:val="00876E18"/>
    <w:rsid w:val="00880F94"/>
    <w:rsid w:val="00881054"/>
    <w:rsid w:val="008844F4"/>
    <w:rsid w:val="00890291"/>
    <w:rsid w:val="00892FA4"/>
    <w:rsid w:val="008934ED"/>
    <w:rsid w:val="00894830"/>
    <w:rsid w:val="0089750E"/>
    <w:rsid w:val="008A0DCA"/>
    <w:rsid w:val="008A14F6"/>
    <w:rsid w:val="008A265D"/>
    <w:rsid w:val="008A319C"/>
    <w:rsid w:val="008A62A2"/>
    <w:rsid w:val="008A719C"/>
    <w:rsid w:val="008A79E8"/>
    <w:rsid w:val="008B59D5"/>
    <w:rsid w:val="008B7ECD"/>
    <w:rsid w:val="008C1EA4"/>
    <w:rsid w:val="008C3A7B"/>
    <w:rsid w:val="008C46C6"/>
    <w:rsid w:val="008C47C6"/>
    <w:rsid w:val="008C7B2E"/>
    <w:rsid w:val="008D0489"/>
    <w:rsid w:val="008D2079"/>
    <w:rsid w:val="008D3013"/>
    <w:rsid w:val="008D33A2"/>
    <w:rsid w:val="008D444F"/>
    <w:rsid w:val="008D4590"/>
    <w:rsid w:val="008D5109"/>
    <w:rsid w:val="008E330F"/>
    <w:rsid w:val="008F1E43"/>
    <w:rsid w:val="008F1E90"/>
    <w:rsid w:val="008F27D7"/>
    <w:rsid w:val="008F29F2"/>
    <w:rsid w:val="008F4B0F"/>
    <w:rsid w:val="008F6DAC"/>
    <w:rsid w:val="00900E1F"/>
    <w:rsid w:val="009063BD"/>
    <w:rsid w:val="00911E35"/>
    <w:rsid w:val="009130EB"/>
    <w:rsid w:val="00915180"/>
    <w:rsid w:val="009151C2"/>
    <w:rsid w:val="00917DDB"/>
    <w:rsid w:val="00917EC6"/>
    <w:rsid w:val="0092014C"/>
    <w:rsid w:val="00920919"/>
    <w:rsid w:val="009217EB"/>
    <w:rsid w:val="00921AD1"/>
    <w:rsid w:val="009362B7"/>
    <w:rsid w:val="009379B4"/>
    <w:rsid w:val="00942106"/>
    <w:rsid w:val="00943E4D"/>
    <w:rsid w:val="009517BF"/>
    <w:rsid w:val="009523C0"/>
    <w:rsid w:val="00953E26"/>
    <w:rsid w:val="0095430B"/>
    <w:rsid w:val="00954B3C"/>
    <w:rsid w:val="0095795E"/>
    <w:rsid w:val="00960D91"/>
    <w:rsid w:val="0096206C"/>
    <w:rsid w:val="009638E7"/>
    <w:rsid w:val="00964A56"/>
    <w:rsid w:val="00964F80"/>
    <w:rsid w:val="00966698"/>
    <w:rsid w:val="0097226A"/>
    <w:rsid w:val="00972A9D"/>
    <w:rsid w:val="00972AC7"/>
    <w:rsid w:val="0097324C"/>
    <w:rsid w:val="00973D1F"/>
    <w:rsid w:val="0097497C"/>
    <w:rsid w:val="00975CA8"/>
    <w:rsid w:val="00975FB0"/>
    <w:rsid w:val="00980EC4"/>
    <w:rsid w:val="00986CFC"/>
    <w:rsid w:val="00992CD6"/>
    <w:rsid w:val="00993229"/>
    <w:rsid w:val="00996EBE"/>
    <w:rsid w:val="009A0AAB"/>
    <w:rsid w:val="009A162D"/>
    <w:rsid w:val="009A3565"/>
    <w:rsid w:val="009A38A6"/>
    <w:rsid w:val="009A60DA"/>
    <w:rsid w:val="009A62EB"/>
    <w:rsid w:val="009A6404"/>
    <w:rsid w:val="009B0361"/>
    <w:rsid w:val="009B09AC"/>
    <w:rsid w:val="009B4CC6"/>
    <w:rsid w:val="009B4F37"/>
    <w:rsid w:val="009B53B9"/>
    <w:rsid w:val="009B6680"/>
    <w:rsid w:val="009B7D15"/>
    <w:rsid w:val="009C085F"/>
    <w:rsid w:val="009C0E7E"/>
    <w:rsid w:val="009C123B"/>
    <w:rsid w:val="009C4743"/>
    <w:rsid w:val="009C47A3"/>
    <w:rsid w:val="009D12DE"/>
    <w:rsid w:val="009D1BA1"/>
    <w:rsid w:val="009D3922"/>
    <w:rsid w:val="009D56C7"/>
    <w:rsid w:val="009D5EC5"/>
    <w:rsid w:val="009E1858"/>
    <w:rsid w:val="009E70F8"/>
    <w:rsid w:val="009E7F46"/>
    <w:rsid w:val="009F0F15"/>
    <w:rsid w:val="009F359C"/>
    <w:rsid w:val="009F5CC7"/>
    <w:rsid w:val="009F7227"/>
    <w:rsid w:val="00A0191F"/>
    <w:rsid w:val="00A01BD1"/>
    <w:rsid w:val="00A027CE"/>
    <w:rsid w:val="00A04012"/>
    <w:rsid w:val="00A041D4"/>
    <w:rsid w:val="00A044FA"/>
    <w:rsid w:val="00A06838"/>
    <w:rsid w:val="00A12BC9"/>
    <w:rsid w:val="00A15794"/>
    <w:rsid w:val="00A15C44"/>
    <w:rsid w:val="00A17843"/>
    <w:rsid w:val="00A20D1B"/>
    <w:rsid w:val="00A21C60"/>
    <w:rsid w:val="00A23DFA"/>
    <w:rsid w:val="00A26F8C"/>
    <w:rsid w:val="00A31CCB"/>
    <w:rsid w:val="00A33478"/>
    <w:rsid w:val="00A35AA9"/>
    <w:rsid w:val="00A35E90"/>
    <w:rsid w:val="00A379A9"/>
    <w:rsid w:val="00A42996"/>
    <w:rsid w:val="00A430EE"/>
    <w:rsid w:val="00A4385E"/>
    <w:rsid w:val="00A44493"/>
    <w:rsid w:val="00A45C7D"/>
    <w:rsid w:val="00A4646D"/>
    <w:rsid w:val="00A52CCE"/>
    <w:rsid w:val="00A55140"/>
    <w:rsid w:val="00A57886"/>
    <w:rsid w:val="00A6172D"/>
    <w:rsid w:val="00A61E46"/>
    <w:rsid w:val="00A62F6F"/>
    <w:rsid w:val="00A636A8"/>
    <w:rsid w:val="00A65888"/>
    <w:rsid w:val="00A716E7"/>
    <w:rsid w:val="00A72A21"/>
    <w:rsid w:val="00A72F1E"/>
    <w:rsid w:val="00A748EC"/>
    <w:rsid w:val="00A758DD"/>
    <w:rsid w:val="00A75EEB"/>
    <w:rsid w:val="00A807E6"/>
    <w:rsid w:val="00A839C3"/>
    <w:rsid w:val="00A84097"/>
    <w:rsid w:val="00A8464B"/>
    <w:rsid w:val="00A84C60"/>
    <w:rsid w:val="00A85CA6"/>
    <w:rsid w:val="00A86401"/>
    <w:rsid w:val="00A87ECC"/>
    <w:rsid w:val="00A90A1D"/>
    <w:rsid w:val="00A93F87"/>
    <w:rsid w:val="00A95EE2"/>
    <w:rsid w:val="00A96652"/>
    <w:rsid w:val="00AA030A"/>
    <w:rsid w:val="00AA10AA"/>
    <w:rsid w:val="00AA2C80"/>
    <w:rsid w:val="00AA3794"/>
    <w:rsid w:val="00AA43A5"/>
    <w:rsid w:val="00AA7173"/>
    <w:rsid w:val="00AA71CA"/>
    <w:rsid w:val="00AA758D"/>
    <w:rsid w:val="00AB0749"/>
    <w:rsid w:val="00AB216D"/>
    <w:rsid w:val="00AB38B3"/>
    <w:rsid w:val="00AB67EF"/>
    <w:rsid w:val="00AC2DD7"/>
    <w:rsid w:val="00AC2F0D"/>
    <w:rsid w:val="00AC51C3"/>
    <w:rsid w:val="00AC59B8"/>
    <w:rsid w:val="00AC72F0"/>
    <w:rsid w:val="00AD1A47"/>
    <w:rsid w:val="00AD2B31"/>
    <w:rsid w:val="00AD3CF1"/>
    <w:rsid w:val="00AD66B8"/>
    <w:rsid w:val="00AD741E"/>
    <w:rsid w:val="00AD7615"/>
    <w:rsid w:val="00AE66EE"/>
    <w:rsid w:val="00AF093E"/>
    <w:rsid w:val="00AF1147"/>
    <w:rsid w:val="00AF1419"/>
    <w:rsid w:val="00AF25D7"/>
    <w:rsid w:val="00AF2DC6"/>
    <w:rsid w:val="00AF4BC1"/>
    <w:rsid w:val="00AF5450"/>
    <w:rsid w:val="00B058C8"/>
    <w:rsid w:val="00B07DD6"/>
    <w:rsid w:val="00B108FA"/>
    <w:rsid w:val="00B137F6"/>
    <w:rsid w:val="00B15992"/>
    <w:rsid w:val="00B168E9"/>
    <w:rsid w:val="00B213A5"/>
    <w:rsid w:val="00B2531D"/>
    <w:rsid w:val="00B264DA"/>
    <w:rsid w:val="00B26700"/>
    <w:rsid w:val="00B33525"/>
    <w:rsid w:val="00B35C15"/>
    <w:rsid w:val="00B41C69"/>
    <w:rsid w:val="00B45B3E"/>
    <w:rsid w:val="00B46F52"/>
    <w:rsid w:val="00B50331"/>
    <w:rsid w:val="00B50988"/>
    <w:rsid w:val="00B50D8C"/>
    <w:rsid w:val="00B52C7B"/>
    <w:rsid w:val="00B53E78"/>
    <w:rsid w:val="00B636F2"/>
    <w:rsid w:val="00B65EEC"/>
    <w:rsid w:val="00B67873"/>
    <w:rsid w:val="00B705F4"/>
    <w:rsid w:val="00B714A8"/>
    <w:rsid w:val="00B7255A"/>
    <w:rsid w:val="00B73940"/>
    <w:rsid w:val="00B73E16"/>
    <w:rsid w:val="00B748A8"/>
    <w:rsid w:val="00B75594"/>
    <w:rsid w:val="00B806DD"/>
    <w:rsid w:val="00B83E3F"/>
    <w:rsid w:val="00B85A09"/>
    <w:rsid w:val="00B87210"/>
    <w:rsid w:val="00B87885"/>
    <w:rsid w:val="00B90115"/>
    <w:rsid w:val="00B904AA"/>
    <w:rsid w:val="00B90522"/>
    <w:rsid w:val="00B9075E"/>
    <w:rsid w:val="00B91168"/>
    <w:rsid w:val="00B92CEC"/>
    <w:rsid w:val="00B94F50"/>
    <w:rsid w:val="00B96E43"/>
    <w:rsid w:val="00BA02C9"/>
    <w:rsid w:val="00BA1419"/>
    <w:rsid w:val="00BA1FCB"/>
    <w:rsid w:val="00BA3D6B"/>
    <w:rsid w:val="00BA4E54"/>
    <w:rsid w:val="00BB0BE6"/>
    <w:rsid w:val="00BB2156"/>
    <w:rsid w:val="00BB57C5"/>
    <w:rsid w:val="00BB58D8"/>
    <w:rsid w:val="00BB6A07"/>
    <w:rsid w:val="00BB6B38"/>
    <w:rsid w:val="00BC1886"/>
    <w:rsid w:val="00BC50F3"/>
    <w:rsid w:val="00BC521E"/>
    <w:rsid w:val="00BC5292"/>
    <w:rsid w:val="00BC58BE"/>
    <w:rsid w:val="00BC5E4E"/>
    <w:rsid w:val="00BC76D0"/>
    <w:rsid w:val="00BD1959"/>
    <w:rsid w:val="00BD2C86"/>
    <w:rsid w:val="00BD3B42"/>
    <w:rsid w:val="00BD42F8"/>
    <w:rsid w:val="00BD7CBD"/>
    <w:rsid w:val="00BE34B5"/>
    <w:rsid w:val="00BE5310"/>
    <w:rsid w:val="00BE79C4"/>
    <w:rsid w:val="00BE7B50"/>
    <w:rsid w:val="00BE7F32"/>
    <w:rsid w:val="00BF1C19"/>
    <w:rsid w:val="00BF3A7F"/>
    <w:rsid w:val="00BF3F08"/>
    <w:rsid w:val="00BF794E"/>
    <w:rsid w:val="00C00EB4"/>
    <w:rsid w:val="00C011A0"/>
    <w:rsid w:val="00C026DC"/>
    <w:rsid w:val="00C029DE"/>
    <w:rsid w:val="00C02B9F"/>
    <w:rsid w:val="00C07C1C"/>
    <w:rsid w:val="00C07C25"/>
    <w:rsid w:val="00C116EB"/>
    <w:rsid w:val="00C1492F"/>
    <w:rsid w:val="00C154D5"/>
    <w:rsid w:val="00C15886"/>
    <w:rsid w:val="00C20682"/>
    <w:rsid w:val="00C20F4F"/>
    <w:rsid w:val="00C22728"/>
    <w:rsid w:val="00C22F65"/>
    <w:rsid w:val="00C23D56"/>
    <w:rsid w:val="00C24E7C"/>
    <w:rsid w:val="00C261F7"/>
    <w:rsid w:val="00C311AD"/>
    <w:rsid w:val="00C33112"/>
    <w:rsid w:val="00C34D6C"/>
    <w:rsid w:val="00C36501"/>
    <w:rsid w:val="00C36F20"/>
    <w:rsid w:val="00C37991"/>
    <w:rsid w:val="00C41F14"/>
    <w:rsid w:val="00C42B59"/>
    <w:rsid w:val="00C452D7"/>
    <w:rsid w:val="00C470F0"/>
    <w:rsid w:val="00C51E65"/>
    <w:rsid w:val="00C522B5"/>
    <w:rsid w:val="00C52FE0"/>
    <w:rsid w:val="00C57A2E"/>
    <w:rsid w:val="00C60BE9"/>
    <w:rsid w:val="00C63D58"/>
    <w:rsid w:val="00C67DAC"/>
    <w:rsid w:val="00C70478"/>
    <w:rsid w:val="00C70C40"/>
    <w:rsid w:val="00C71D50"/>
    <w:rsid w:val="00C726FF"/>
    <w:rsid w:val="00C73A21"/>
    <w:rsid w:val="00C75E0A"/>
    <w:rsid w:val="00C77E2A"/>
    <w:rsid w:val="00C81D2A"/>
    <w:rsid w:val="00C822CC"/>
    <w:rsid w:val="00C833CB"/>
    <w:rsid w:val="00C834CB"/>
    <w:rsid w:val="00C84DB1"/>
    <w:rsid w:val="00C84EE4"/>
    <w:rsid w:val="00C875C1"/>
    <w:rsid w:val="00C907CC"/>
    <w:rsid w:val="00C91157"/>
    <w:rsid w:val="00C917DC"/>
    <w:rsid w:val="00C91D97"/>
    <w:rsid w:val="00C93C9E"/>
    <w:rsid w:val="00C94B70"/>
    <w:rsid w:val="00CA0624"/>
    <w:rsid w:val="00CA59E1"/>
    <w:rsid w:val="00CA78A9"/>
    <w:rsid w:val="00CA7A5E"/>
    <w:rsid w:val="00CB0E13"/>
    <w:rsid w:val="00CB3732"/>
    <w:rsid w:val="00CB4220"/>
    <w:rsid w:val="00CB6781"/>
    <w:rsid w:val="00CC00EE"/>
    <w:rsid w:val="00CC0BB0"/>
    <w:rsid w:val="00CC3DCB"/>
    <w:rsid w:val="00CC3E26"/>
    <w:rsid w:val="00CC5828"/>
    <w:rsid w:val="00CC7038"/>
    <w:rsid w:val="00CC70A9"/>
    <w:rsid w:val="00CD0C2E"/>
    <w:rsid w:val="00CD1052"/>
    <w:rsid w:val="00CD12FB"/>
    <w:rsid w:val="00CD2AD7"/>
    <w:rsid w:val="00CD2F72"/>
    <w:rsid w:val="00CD307F"/>
    <w:rsid w:val="00CD58AE"/>
    <w:rsid w:val="00CD7FB0"/>
    <w:rsid w:val="00CE0E9E"/>
    <w:rsid w:val="00CE17BD"/>
    <w:rsid w:val="00CE45B0"/>
    <w:rsid w:val="00CE4653"/>
    <w:rsid w:val="00CF0924"/>
    <w:rsid w:val="00CF3EDF"/>
    <w:rsid w:val="00CF5A10"/>
    <w:rsid w:val="00D0007B"/>
    <w:rsid w:val="00D00BD9"/>
    <w:rsid w:val="00D01B1E"/>
    <w:rsid w:val="00D02D86"/>
    <w:rsid w:val="00D03191"/>
    <w:rsid w:val="00D054FC"/>
    <w:rsid w:val="00D075D1"/>
    <w:rsid w:val="00D11BB0"/>
    <w:rsid w:val="00D16E46"/>
    <w:rsid w:val="00D17047"/>
    <w:rsid w:val="00D20097"/>
    <w:rsid w:val="00D21109"/>
    <w:rsid w:val="00D218EE"/>
    <w:rsid w:val="00D21FE1"/>
    <w:rsid w:val="00D22E45"/>
    <w:rsid w:val="00D23C87"/>
    <w:rsid w:val="00D25288"/>
    <w:rsid w:val="00D279BE"/>
    <w:rsid w:val="00D307A2"/>
    <w:rsid w:val="00D32B20"/>
    <w:rsid w:val="00D35320"/>
    <w:rsid w:val="00D3624D"/>
    <w:rsid w:val="00D36464"/>
    <w:rsid w:val="00D37A29"/>
    <w:rsid w:val="00D42518"/>
    <w:rsid w:val="00D4304B"/>
    <w:rsid w:val="00D4406D"/>
    <w:rsid w:val="00D44419"/>
    <w:rsid w:val="00D4484F"/>
    <w:rsid w:val="00D4522E"/>
    <w:rsid w:val="00D45EB8"/>
    <w:rsid w:val="00D51358"/>
    <w:rsid w:val="00D51540"/>
    <w:rsid w:val="00D517DC"/>
    <w:rsid w:val="00D52FC6"/>
    <w:rsid w:val="00D56411"/>
    <w:rsid w:val="00D6069D"/>
    <w:rsid w:val="00D61206"/>
    <w:rsid w:val="00D61B97"/>
    <w:rsid w:val="00D625DC"/>
    <w:rsid w:val="00D6311E"/>
    <w:rsid w:val="00D63127"/>
    <w:rsid w:val="00D648FC"/>
    <w:rsid w:val="00D748FB"/>
    <w:rsid w:val="00D75107"/>
    <w:rsid w:val="00D75383"/>
    <w:rsid w:val="00D75DF1"/>
    <w:rsid w:val="00D76C01"/>
    <w:rsid w:val="00D76FFC"/>
    <w:rsid w:val="00D81625"/>
    <w:rsid w:val="00D824CD"/>
    <w:rsid w:val="00D8288C"/>
    <w:rsid w:val="00D929C9"/>
    <w:rsid w:val="00D952C8"/>
    <w:rsid w:val="00D96BDB"/>
    <w:rsid w:val="00DA0942"/>
    <w:rsid w:val="00DA2626"/>
    <w:rsid w:val="00DA384A"/>
    <w:rsid w:val="00DA67A2"/>
    <w:rsid w:val="00DB0258"/>
    <w:rsid w:val="00DB1048"/>
    <w:rsid w:val="00DB312E"/>
    <w:rsid w:val="00DB49E5"/>
    <w:rsid w:val="00DB7C57"/>
    <w:rsid w:val="00DC57B7"/>
    <w:rsid w:val="00DC6BE5"/>
    <w:rsid w:val="00DD4D75"/>
    <w:rsid w:val="00DD63F7"/>
    <w:rsid w:val="00DD6436"/>
    <w:rsid w:val="00DD66E5"/>
    <w:rsid w:val="00DE0F06"/>
    <w:rsid w:val="00DE21C0"/>
    <w:rsid w:val="00DE2943"/>
    <w:rsid w:val="00DE45AD"/>
    <w:rsid w:val="00DE4D9A"/>
    <w:rsid w:val="00DE53D8"/>
    <w:rsid w:val="00DF0A8F"/>
    <w:rsid w:val="00DF7432"/>
    <w:rsid w:val="00DF7BE3"/>
    <w:rsid w:val="00E00B98"/>
    <w:rsid w:val="00E01994"/>
    <w:rsid w:val="00E0358C"/>
    <w:rsid w:val="00E03D3A"/>
    <w:rsid w:val="00E05EB7"/>
    <w:rsid w:val="00E06213"/>
    <w:rsid w:val="00E07572"/>
    <w:rsid w:val="00E1257A"/>
    <w:rsid w:val="00E13A4B"/>
    <w:rsid w:val="00E14B1D"/>
    <w:rsid w:val="00E2050D"/>
    <w:rsid w:val="00E22D21"/>
    <w:rsid w:val="00E22D51"/>
    <w:rsid w:val="00E24243"/>
    <w:rsid w:val="00E244F3"/>
    <w:rsid w:val="00E25E91"/>
    <w:rsid w:val="00E3117E"/>
    <w:rsid w:val="00E32525"/>
    <w:rsid w:val="00E369AD"/>
    <w:rsid w:val="00E442C0"/>
    <w:rsid w:val="00E4442C"/>
    <w:rsid w:val="00E4472B"/>
    <w:rsid w:val="00E468C9"/>
    <w:rsid w:val="00E54DF4"/>
    <w:rsid w:val="00E5527F"/>
    <w:rsid w:val="00E5663A"/>
    <w:rsid w:val="00E56F35"/>
    <w:rsid w:val="00E575E7"/>
    <w:rsid w:val="00E62C34"/>
    <w:rsid w:val="00E62F1A"/>
    <w:rsid w:val="00E664CA"/>
    <w:rsid w:val="00E708FA"/>
    <w:rsid w:val="00E71AA9"/>
    <w:rsid w:val="00E71D15"/>
    <w:rsid w:val="00E74925"/>
    <w:rsid w:val="00E777A1"/>
    <w:rsid w:val="00E80063"/>
    <w:rsid w:val="00E80975"/>
    <w:rsid w:val="00E809CE"/>
    <w:rsid w:val="00E80EB7"/>
    <w:rsid w:val="00E821EA"/>
    <w:rsid w:val="00E844A8"/>
    <w:rsid w:val="00E85701"/>
    <w:rsid w:val="00E904FA"/>
    <w:rsid w:val="00E910B4"/>
    <w:rsid w:val="00E915C0"/>
    <w:rsid w:val="00E939FB"/>
    <w:rsid w:val="00E96945"/>
    <w:rsid w:val="00E97C5C"/>
    <w:rsid w:val="00EA07B9"/>
    <w:rsid w:val="00EA226C"/>
    <w:rsid w:val="00EA2940"/>
    <w:rsid w:val="00EA30EA"/>
    <w:rsid w:val="00EA4107"/>
    <w:rsid w:val="00EA4781"/>
    <w:rsid w:val="00EA5C8E"/>
    <w:rsid w:val="00EA5E89"/>
    <w:rsid w:val="00EB22DD"/>
    <w:rsid w:val="00EB26A3"/>
    <w:rsid w:val="00EB4676"/>
    <w:rsid w:val="00EB6D5C"/>
    <w:rsid w:val="00EC3725"/>
    <w:rsid w:val="00EC5331"/>
    <w:rsid w:val="00EC79AA"/>
    <w:rsid w:val="00ED199C"/>
    <w:rsid w:val="00ED19DB"/>
    <w:rsid w:val="00ED29BB"/>
    <w:rsid w:val="00ED5143"/>
    <w:rsid w:val="00EE04BB"/>
    <w:rsid w:val="00EE0E9F"/>
    <w:rsid w:val="00EE16A1"/>
    <w:rsid w:val="00EE2C8B"/>
    <w:rsid w:val="00EE3BD8"/>
    <w:rsid w:val="00EE4CF1"/>
    <w:rsid w:val="00EE55BE"/>
    <w:rsid w:val="00EF05A7"/>
    <w:rsid w:val="00EF3AC7"/>
    <w:rsid w:val="00EF3F9B"/>
    <w:rsid w:val="00EF41C1"/>
    <w:rsid w:val="00EF4A04"/>
    <w:rsid w:val="00EF6589"/>
    <w:rsid w:val="00EF7E7C"/>
    <w:rsid w:val="00F00123"/>
    <w:rsid w:val="00F020F9"/>
    <w:rsid w:val="00F03EA1"/>
    <w:rsid w:val="00F03FB8"/>
    <w:rsid w:val="00F05FD9"/>
    <w:rsid w:val="00F06348"/>
    <w:rsid w:val="00F10825"/>
    <w:rsid w:val="00F12294"/>
    <w:rsid w:val="00F140F0"/>
    <w:rsid w:val="00F1454E"/>
    <w:rsid w:val="00F147DE"/>
    <w:rsid w:val="00F211F3"/>
    <w:rsid w:val="00F21E3F"/>
    <w:rsid w:val="00F22EA4"/>
    <w:rsid w:val="00F25993"/>
    <w:rsid w:val="00F25B3E"/>
    <w:rsid w:val="00F2740A"/>
    <w:rsid w:val="00F30B30"/>
    <w:rsid w:val="00F33257"/>
    <w:rsid w:val="00F468D2"/>
    <w:rsid w:val="00F47BB9"/>
    <w:rsid w:val="00F5183B"/>
    <w:rsid w:val="00F560B2"/>
    <w:rsid w:val="00F57E91"/>
    <w:rsid w:val="00F6324D"/>
    <w:rsid w:val="00F64527"/>
    <w:rsid w:val="00F65A3A"/>
    <w:rsid w:val="00F6719F"/>
    <w:rsid w:val="00F67314"/>
    <w:rsid w:val="00F6781A"/>
    <w:rsid w:val="00F67F20"/>
    <w:rsid w:val="00F703D7"/>
    <w:rsid w:val="00F707DF"/>
    <w:rsid w:val="00F71DFE"/>
    <w:rsid w:val="00F73A9B"/>
    <w:rsid w:val="00F74568"/>
    <w:rsid w:val="00F75A2D"/>
    <w:rsid w:val="00F8354B"/>
    <w:rsid w:val="00F85D93"/>
    <w:rsid w:val="00F86A9B"/>
    <w:rsid w:val="00F875B8"/>
    <w:rsid w:val="00F875E5"/>
    <w:rsid w:val="00F90049"/>
    <w:rsid w:val="00F9141E"/>
    <w:rsid w:val="00F91CA4"/>
    <w:rsid w:val="00F966E8"/>
    <w:rsid w:val="00FA02EC"/>
    <w:rsid w:val="00FA1F5B"/>
    <w:rsid w:val="00FA205E"/>
    <w:rsid w:val="00FA23B5"/>
    <w:rsid w:val="00FA3E90"/>
    <w:rsid w:val="00FA6796"/>
    <w:rsid w:val="00FA68FD"/>
    <w:rsid w:val="00FA7CBD"/>
    <w:rsid w:val="00FB2762"/>
    <w:rsid w:val="00FB348D"/>
    <w:rsid w:val="00FB36E9"/>
    <w:rsid w:val="00FB43A1"/>
    <w:rsid w:val="00FB5D92"/>
    <w:rsid w:val="00FC087B"/>
    <w:rsid w:val="00FC1333"/>
    <w:rsid w:val="00FC34B1"/>
    <w:rsid w:val="00FC36E0"/>
    <w:rsid w:val="00FC3BB3"/>
    <w:rsid w:val="00FC67F6"/>
    <w:rsid w:val="00FC7B76"/>
    <w:rsid w:val="00FD05A5"/>
    <w:rsid w:val="00FD05F8"/>
    <w:rsid w:val="00FD20B4"/>
    <w:rsid w:val="00FD248A"/>
    <w:rsid w:val="00FD4AB1"/>
    <w:rsid w:val="00FE12B1"/>
    <w:rsid w:val="00FE13AB"/>
    <w:rsid w:val="00FE2C3D"/>
    <w:rsid w:val="00FE2C9A"/>
    <w:rsid w:val="00FE3616"/>
    <w:rsid w:val="00FE3DC1"/>
    <w:rsid w:val="00FE41C6"/>
    <w:rsid w:val="00FE4F9D"/>
    <w:rsid w:val="00FE5CC0"/>
    <w:rsid w:val="00FE6A2D"/>
    <w:rsid w:val="00FE770A"/>
    <w:rsid w:val="00FF49A9"/>
    <w:rsid w:val="00FF5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56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711"/>
    <w:pPr>
      <w:ind w:left="720"/>
      <w:contextualSpacing/>
    </w:pPr>
  </w:style>
  <w:style w:type="paragraph" w:styleId="FootnoteText">
    <w:name w:val="footnote text"/>
    <w:basedOn w:val="Normal"/>
    <w:link w:val="FootnoteTextChar"/>
    <w:uiPriority w:val="99"/>
    <w:unhideWhenUsed/>
    <w:rsid w:val="00487188"/>
    <w:pPr>
      <w:spacing w:after="0" w:line="240" w:lineRule="auto"/>
    </w:pPr>
    <w:rPr>
      <w:sz w:val="20"/>
      <w:szCs w:val="20"/>
    </w:rPr>
  </w:style>
  <w:style w:type="character" w:customStyle="1" w:styleId="FootnoteTextChar">
    <w:name w:val="Footnote Text Char"/>
    <w:basedOn w:val="DefaultParagraphFont"/>
    <w:link w:val="FootnoteText"/>
    <w:uiPriority w:val="99"/>
    <w:rsid w:val="00487188"/>
    <w:rPr>
      <w:sz w:val="20"/>
      <w:szCs w:val="20"/>
    </w:rPr>
  </w:style>
  <w:style w:type="character" w:styleId="FootnoteReference">
    <w:name w:val="footnote reference"/>
    <w:basedOn w:val="DefaultParagraphFont"/>
    <w:uiPriority w:val="99"/>
    <w:semiHidden/>
    <w:unhideWhenUsed/>
    <w:rsid w:val="00487188"/>
    <w:rPr>
      <w:vertAlign w:val="superscript"/>
    </w:rPr>
  </w:style>
  <w:style w:type="character" w:styleId="Hyperlink">
    <w:name w:val="Hyperlink"/>
    <w:basedOn w:val="DefaultParagraphFont"/>
    <w:uiPriority w:val="99"/>
    <w:unhideWhenUsed/>
    <w:rsid w:val="00881054"/>
    <w:rPr>
      <w:color w:val="0563C1" w:themeColor="hyperlink"/>
      <w:u w:val="single"/>
    </w:rPr>
  </w:style>
  <w:style w:type="paragraph" w:styleId="Header">
    <w:name w:val="header"/>
    <w:basedOn w:val="Normal"/>
    <w:link w:val="HeaderChar"/>
    <w:uiPriority w:val="99"/>
    <w:unhideWhenUsed/>
    <w:rsid w:val="00AF4BC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4BC1"/>
  </w:style>
  <w:style w:type="paragraph" w:styleId="Footer">
    <w:name w:val="footer"/>
    <w:basedOn w:val="Normal"/>
    <w:link w:val="FooterChar"/>
    <w:uiPriority w:val="99"/>
    <w:unhideWhenUsed/>
    <w:rsid w:val="00AF4BC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4BC1"/>
  </w:style>
  <w:style w:type="character" w:styleId="CommentReference">
    <w:name w:val="annotation reference"/>
    <w:basedOn w:val="DefaultParagraphFont"/>
    <w:uiPriority w:val="99"/>
    <w:semiHidden/>
    <w:unhideWhenUsed/>
    <w:rsid w:val="00CC70A9"/>
    <w:rPr>
      <w:sz w:val="16"/>
      <w:szCs w:val="16"/>
    </w:rPr>
  </w:style>
  <w:style w:type="paragraph" w:styleId="CommentText">
    <w:name w:val="annotation text"/>
    <w:basedOn w:val="Normal"/>
    <w:link w:val="CommentTextChar"/>
    <w:uiPriority w:val="99"/>
    <w:semiHidden/>
    <w:unhideWhenUsed/>
    <w:rsid w:val="00CC70A9"/>
    <w:pPr>
      <w:spacing w:line="240" w:lineRule="auto"/>
    </w:pPr>
    <w:rPr>
      <w:sz w:val="20"/>
      <w:szCs w:val="20"/>
    </w:rPr>
  </w:style>
  <w:style w:type="character" w:customStyle="1" w:styleId="CommentTextChar">
    <w:name w:val="Comment Text Char"/>
    <w:basedOn w:val="DefaultParagraphFont"/>
    <w:link w:val="CommentText"/>
    <w:uiPriority w:val="99"/>
    <w:semiHidden/>
    <w:rsid w:val="00CC70A9"/>
    <w:rPr>
      <w:sz w:val="20"/>
      <w:szCs w:val="20"/>
    </w:rPr>
  </w:style>
  <w:style w:type="paragraph" w:styleId="CommentSubject">
    <w:name w:val="annotation subject"/>
    <w:basedOn w:val="CommentText"/>
    <w:next w:val="CommentText"/>
    <w:link w:val="CommentSubjectChar"/>
    <w:uiPriority w:val="99"/>
    <w:semiHidden/>
    <w:unhideWhenUsed/>
    <w:rsid w:val="00CC70A9"/>
    <w:rPr>
      <w:b/>
      <w:bCs/>
    </w:rPr>
  </w:style>
  <w:style w:type="character" w:customStyle="1" w:styleId="CommentSubjectChar">
    <w:name w:val="Comment Subject Char"/>
    <w:basedOn w:val="CommentTextChar"/>
    <w:link w:val="CommentSubject"/>
    <w:uiPriority w:val="99"/>
    <w:semiHidden/>
    <w:rsid w:val="00CC70A9"/>
    <w:rPr>
      <w:b/>
      <w:bCs/>
      <w:sz w:val="20"/>
      <w:szCs w:val="20"/>
    </w:rPr>
  </w:style>
  <w:style w:type="paragraph" w:styleId="Revision">
    <w:name w:val="Revision"/>
    <w:hidden/>
    <w:uiPriority w:val="99"/>
    <w:semiHidden/>
    <w:rsid w:val="008F4B0F"/>
    <w:pPr>
      <w:spacing w:after="0" w:line="240" w:lineRule="auto"/>
    </w:pPr>
  </w:style>
  <w:style w:type="paragraph" w:styleId="BalloonText">
    <w:name w:val="Balloon Text"/>
    <w:basedOn w:val="Normal"/>
    <w:link w:val="BalloonTextChar"/>
    <w:uiPriority w:val="99"/>
    <w:semiHidden/>
    <w:unhideWhenUsed/>
    <w:rsid w:val="007D20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0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93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62F412CA-11BB-43D4-8188-4E479751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9737</Words>
  <Characters>58814</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2021-03-09T00:45:00Z</dcterms:created>
  <dcterms:modified xsi:type="dcterms:W3CDTF">2021-03-09T00:45:00Z</dcterms:modified>
</cp:coreProperties>
</file>