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8A59A" w14:textId="77777777" w:rsidR="00993FEE" w:rsidRPr="00993FEE" w:rsidRDefault="00EF2C86" w:rsidP="00EF2C86">
      <w:pPr>
        <w:bidi w:val="0"/>
        <w:spacing w:line="480" w:lineRule="auto"/>
        <w:jc w:val="center"/>
        <w:rPr>
          <w:rFonts w:asciiTheme="majorBidi" w:hAnsiTheme="majorBidi" w:cstheme="majorBidi"/>
          <w:b/>
          <w:bCs/>
          <w:sz w:val="24"/>
          <w:szCs w:val="24"/>
          <w:u w:val="single"/>
        </w:rPr>
      </w:pPr>
      <w:bookmarkStart w:id="0" w:name="_GoBack"/>
      <w:bookmarkEnd w:id="0"/>
      <w:r>
        <w:rPr>
          <w:rFonts w:asciiTheme="majorBidi" w:hAnsiTheme="majorBidi" w:cstheme="majorBidi"/>
          <w:b/>
          <w:bCs/>
          <w:sz w:val="24"/>
          <w:szCs w:val="24"/>
          <w:u w:val="single"/>
        </w:rPr>
        <w:t>Original Article</w:t>
      </w:r>
    </w:p>
    <w:p w14:paraId="4095B9B2" w14:textId="69A85C99" w:rsidR="0094037E" w:rsidRPr="0094037E" w:rsidRDefault="0094037E">
      <w:pPr>
        <w:pStyle w:val="BodyText2"/>
        <w:pPrChange w:id="1" w:author="Author" w:date="2019-10-06T18:24:00Z">
          <w:pPr>
            <w:bidi w:val="0"/>
            <w:spacing w:line="480" w:lineRule="auto"/>
            <w:jc w:val="center"/>
          </w:pPr>
        </w:pPrChange>
      </w:pPr>
      <w:r w:rsidRPr="0094037E">
        <w:t>BACTEC</w:t>
      </w:r>
      <w:commentRangeStart w:id="2"/>
      <w:ins w:id="3" w:author="Author" w:date="2019-10-07T17:23:00Z">
        <w:r w:rsidR="00D86DFF">
          <w:t>™</w:t>
        </w:r>
        <w:commentRangeEnd w:id="2"/>
        <w:r w:rsidR="00D86DFF">
          <w:rPr>
            <w:rStyle w:val="CommentReference"/>
            <w:rFonts w:asciiTheme="minorHAnsi" w:hAnsiTheme="minorHAnsi" w:cstheme="minorBidi"/>
            <w:b w:val="0"/>
            <w:bCs w:val="0"/>
          </w:rPr>
          <w:commentReference w:id="2"/>
        </w:r>
      </w:ins>
      <w:del w:id="4" w:author="Author" w:date="2019-10-07T17:23:00Z">
        <w:r w:rsidRPr="0094037E" w:rsidDel="00D86DFF">
          <w:delText>®</w:delText>
        </w:r>
      </w:del>
      <w:r w:rsidRPr="0094037E">
        <w:t xml:space="preserve"> Anaerobic Lytic/F bottles in </w:t>
      </w:r>
      <w:ins w:id="5" w:author="Author" w:date="2019-10-06T18:23:00Z">
        <w:r w:rsidR="001A0F6B">
          <w:t xml:space="preserve">the </w:t>
        </w:r>
      </w:ins>
      <w:r w:rsidRPr="0094037E">
        <w:t>detection of obligate and</w:t>
      </w:r>
      <w:r w:rsidR="00877F0B">
        <w:t xml:space="preserve"> </w:t>
      </w:r>
      <w:r w:rsidRPr="0094037E">
        <w:t xml:space="preserve">facultative anaerobic bacteria </w:t>
      </w:r>
      <w:ins w:id="6" w:author="Author" w:date="2019-10-06T18:23:00Z">
        <w:r w:rsidR="006A55CD">
          <w:t>in</w:t>
        </w:r>
      </w:ins>
      <w:del w:id="7" w:author="Author" w:date="2019-10-06T18:23:00Z">
        <w:r w:rsidRPr="0094037E" w:rsidDel="006A55CD">
          <w:delText>from</w:delText>
        </w:r>
      </w:del>
      <w:r w:rsidRPr="0094037E">
        <w:t xml:space="preserve"> blood samples</w:t>
      </w:r>
      <w:r w:rsidR="002F35C3">
        <w:t xml:space="preserve">: laboratory </w:t>
      </w:r>
      <w:r w:rsidR="00B0696D">
        <w:t xml:space="preserve">evaluation </w:t>
      </w:r>
      <w:r w:rsidR="002F35C3">
        <w:t xml:space="preserve">and </w:t>
      </w:r>
      <w:r w:rsidR="00B0696D">
        <w:t>one</w:t>
      </w:r>
      <w:ins w:id="8" w:author="Author" w:date="2019-10-06T09:55:00Z">
        <w:r w:rsidR="00E4721B">
          <w:t>-</w:t>
        </w:r>
      </w:ins>
      <w:del w:id="9" w:author="Author" w:date="2019-10-06T09:55:00Z">
        <w:r w:rsidR="00B0696D" w:rsidDel="00E4721B">
          <w:delText xml:space="preserve"> </w:delText>
        </w:r>
      </w:del>
      <w:r w:rsidR="00B0696D">
        <w:t xml:space="preserve">year experience of </w:t>
      </w:r>
      <w:r w:rsidR="002F35C3">
        <w:t xml:space="preserve">clinical </w:t>
      </w:r>
      <w:r w:rsidR="00B0696D">
        <w:t>use</w:t>
      </w:r>
    </w:p>
    <w:p w14:paraId="4B01C234" w14:textId="77777777" w:rsidR="0094037E" w:rsidRPr="00993FEE" w:rsidRDefault="00993FEE" w:rsidP="00993FEE">
      <w:pPr>
        <w:bidi w:val="0"/>
        <w:spacing w:line="480" w:lineRule="auto"/>
        <w:jc w:val="center"/>
        <w:rPr>
          <w:rFonts w:asciiTheme="majorBidi" w:hAnsiTheme="majorBidi" w:cstheme="majorBidi"/>
          <w:sz w:val="24"/>
          <w:szCs w:val="24"/>
          <w:rtl/>
        </w:rPr>
      </w:pPr>
      <w:r>
        <w:rPr>
          <w:rFonts w:asciiTheme="majorBidi" w:hAnsiTheme="majorBidi" w:cstheme="majorBidi"/>
          <w:sz w:val="24"/>
          <w:szCs w:val="24"/>
        </w:rPr>
        <w:t xml:space="preserve">Dana </w:t>
      </w:r>
      <w:r w:rsidR="0094037E" w:rsidRPr="0094037E">
        <w:rPr>
          <w:rFonts w:asciiTheme="majorBidi" w:hAnsiTheme="majorBidi" w:cstheme="majorBidi"/>
          <w:sz w:val="24"/>
          <w:szCs w:val="24"/>
        </w:rPr>
        <w:t>S</w:t>
      </w:r>
      <w:r w:rsidR="00B74CDF">
        <w:rPr>
          <w:rFonts w:asciiTheme="majorBidi" w:hAnsiTheme="majorBidi" w:cstheme="majorBidi"/>
          <w:sz w:val="24"/>
          <w:szCs w:val="24"/>
        </w:rPr>
        <w:t>a</w:t>
      </w:r>
      <w:r w:rsidR="0094037E" w:rsidRPr="0094037E">
        <w:rPr>
          <w:rFonts w:asciiTheme="majorBidi" w:hAnsiTheme="majorBidi" w:cstheme="majorBidi"/>
          <w:sz w:val="24"/>
          <w:szCs w:val="24"/>
        </w:rPr>
        <w:t>gas</w:t>
      </w:r>
      <w:commentRangeStart w:id="10"/>
      <w:del w:id="11" w:author="Author" w:date="2019-10-06T13:36:00Z">
        <w:r w:rsidR="0094037E" w:rsidRPr="0094037E" w:rsidDel="005F3870">
          <w:rPr>
            <w:rFonts w:asciiTheme="majorBidi" w:hAnsiTheme="majorBidi" w:cstheme="majorBidi"/>
            <w:sz w:val="24"/>
            <w:szCs w:val="24"/>
          </w:rPr>
          <w:delText xml:space="preserve"> D</w:delText>
        </w:r>
      </w:del>
      <w:r w:rsidR="0094037E" w:rsidRPr="0094037E">
        <w:rPr>
          <w:rFonts w:asciiTheme="majorBidi" w:hAnsiTheme="majorBidi" w:cstheme="majorBidi"/>
          <w:sz w:val="24"/>
          <w:szCs w:val="24"/>
          <w:vertAlign w:val="superscript"/>
        </w:rPr>
        <w:t>1</w:t>
      </w:r>
      <w:commentRangeEnd w:id="10"/>
      <w:r w:rsidR="005F3870">
        <w:rPr>
          <w:rStyle w:val="CommentReference"/>
        </w:rPr>
        <w:commentReference w:id="10"/>
      </w:r>
      <w:r w:rsidR="0094037E" w:rsidRPr="0094037E">
        <w:rPr>
          <w:rFonts w:asciiTheme="majorBidi" w:hAnsiTheme="majorBidi" w:cstheme="majorBidi"/>
          <w:sz w:val="24"/>
          <w:szCs w:val="24"/>
        </w:rPr>
        <w:t xml:space="preserve">, </w:t>
      </w:r>
      <w:r>
        <w:rPr>
          <w:rFonts w:asciiTheme="majorBidi" w:hAnsiTheme="majorBidi" w:cstheme="majorBidi"/>
          <w:sz w:val="24"/>
          <w:szCs w:val="24"/>
        </w:rPr>
        <w:t xml:space="preserve">Merav </w:t>
      </w:r>
      <w:r w:rsidR="0094037E" w:rsidRPr="0094037E">
        <w:rPr>
          <w:rFonts w:asciiTheme="majorBidi" w:hAnsiTheme="majorBidi" w:cstheme="majorBidi"/>
          <w:sz w:val="24"/>
          <w:szCs w:val="24"/>
        </w:rPr>
        <w:t>Strauss</w:t>
      </w:r>
      <w:r w:rsidR="0094037E" w:rsidRPr="0094037E">
        <w:rPr>
          <w:rFonts w:asciiTheme="majorBidi" w:hAnsiTheme="majorBidi" w:cstheme="majorBidi"/>
          <w:sz w:val="24"/>
          <w:szCs w:val="24"/>
          <w:vertAlign w:val="superscript"/>
        </w:rPr>
        <w:t>1</w:t>
      </w:r>
      <w:r w:rsidR="0094037E" w:rsidRPr="0094037E">
        <w:rPr>
          <w:rFonts w:asciiTheme="majorBidi" w:hAnsiTheme="majorBidi" w:cstheme="majorBidi"/>
          <w:sz w:val="24"/>
          <w:szCs w:val="24"/>
        </w:rPr>
        <w:t xml:space="preserve">, </w:t>
      </w:r>
      <w:r>
        <w:rPr>
          <w:rFonts w:asciiTheme="majorBidi" w:hAnsiTheme="majorBidi" w:cstheme="majorBidi"/>
          <w:sz w:val="24"/>
          <w:szCs w:val="24"/>
        </w:rPr>
        <w:t xml:space="preserve">Bibiana </w:t>
      </w:r>
      <w:r w:rsidR="0094037E" w:rsidRPr="0094037E">
        <w:rPr>
          <w:rFonts w:asciiTheme="majorBidi" w:hAnsiTheme="majorBidi" w:cstheme="majorBidi"/>
          <w:sz w:val="24"/>
          <w:szCs w:val="24"/>
        </w:rPr>
        <w:t>Chazan</w:t>
      </w:r>
      <w:r w:rsidR="0094037E" w:rsidRPr="0094037E">
        <w:rPr>
          <w:rFonts w:asciiTheme="majorBidi" w:hAnsiTheme="majorBidi" w:cstheme="majorBidi"/>
          <w:sz w:val="24"/>
          <w:szCs w:val="24"/>
          <w:vertAlign w:val="superscript"/>
        </w:rPr>
        <w:t>2</w:t>
      </w:r>
      <w:r w:rsidR="0094037E" w:rsidRPr="0094037E">
        <w:rPr>
          <w:rFonts w:asciiTheme="majorBidi" w:hAnsiTheme="majorBidi" w:cstheme="majorBidi"/>
          <w:sz w:val="24"/>
          <w:szCs w:val="24"/>
        </w:rPr>
        <w:t xml:space="preserve">, </w:t>
      </w:r>
      <w:r>
        <w:rPr>
          <w:rFonts w:asciiTheme="majorBidi" w:hAnsiTheme="majorBidi" w:cstheme="majorBidi"/>
          <w:sz w:val="24"/>
          <w:szCs w:val="24"/>
        </w:rPr>
        <w:t xml:space="preserve">Anna </w:t>
      </w:r>
      <w:r w:rsidR="0094037E" w:rsidRPr="0094037E">
        <w:rPr>
          <w:rFonts w:asciiTheme="majorBidi" w:hAnsiTheme="majorBidi" w:cstheme="majorBidi"/>
          <w:sz w:val="24"/>
          <w:szCs w:val="24"/>
        </w:rPr>
        <w:t>Yano</w:t>
      </w:r>
      <w:r w:rsidR="0094037E">
        <w:rPr>
          <w:rFonts w:asciiTheme="majorBidi" w:hAnsiTheme="majorBidi" w:cstheme="majorBidi"/>
          <w:sz w:val="24"/>
          <w:szCs w:val="24"/>
        </w:rPr>
        <w:t>v</w:t>
      </w:r>
      <w:r w:rsidR="0094037E" w:rsidRPr="0094037E">
        <w:rPr>
          <w:rFonts w:asciiTheme="majorBidi" w:hAnsiTheme="majorBidi" w:cstheme="majorBidi"/>
          <w:sz w:val="24"/>
          <w:szCs w:val="24"/>
        </w:rPr>
        <w:t>skay</w:t>
      </w:r>
      <w:r w:rsidR="0094037E" w:rsidRPr="0094037E">
        <w:rPr>
          <w:rFonts w:asciiTheme="majorBidi" w:hAnsiTheme="majorBidi" w:cstheme="majorBidi"/>
          <w:sz w:val="24"/>
          <w:szCs w:val="24"/>
          <w:vertAlign w:val="superscript"/>
        </w:rPr>
        <w:t>2</w:t>
      </w:r>
      <w:r w:rsidR="0094037E" w:rsidRPr="0094037E">
        <w:rPr>
          <w:rFonts w:asciiTheme="majorBidi" w:hAnsiTheme="majorBidi" w:cstheme="majorBidi"/>
          <w:sz w:val="24"/>
          <w:szCs w:val="24"/>
        </w:rPr>
        <w:t xml:space="preserve">, </w:t>
      </w:r>
      <w:r>
        <w:rPr>
          <w:rFonts w:asciiTheme="majorBidi" w:hAnsiTheme="majorBidi" w:cstheme="majorBidi"/>
          <w:sz w:val="24"/>
          <w:szCs w:val="24"/>
        </w:rPr>
        <w:t xml:space="preserve">Raul </w:t>
      </w:r>
      <w:r w:rsidR="0094037E" w:rsidRPr="0094037E">
        <w:rPr>
          <w:rFonts w:asciiTheme="majorBidi" w:hAnsiTheme="majorBidi" w:cstheme="majorBidi"/>
          <w:sz w:val="24"/>
          <w:szCs w:val="24"/>
        </w:rPr>
        <w:t>Colodner</w:t>
      </w:r>
      <w:r w:rsidR="0094037E" w:rsidRPr="0094037E">
        <w:rPr>
          <w:rFonts w:asciiTheme="majorBidi" w:hAnsiTheme="majorBidi" w:cstheme="majorBidi"/>
          <w:sz w:val="24"/>
          <w:szCs w:val="24"/>
          <w:vertAlign w:val="superscript"/>
        </w:rPr>
        <w:t>1</w:t>
      </w:r>
    </w:p>
    <w:p w14:paraId="1D842BFF" w14:textId="77777777" w:rsidR="0094037E" w:rsidRDefault="00FE4800" w:rsidP="00FE4800">
      <w:pPr>
        <w:tabs>
          <w:tab w:val="center" w:pos="4751"/>
        </w:tabs>
        <w:spacing w:line="480" w:lineRule="auto"/>
        <w:rPr>
          <w:rFonts w:asciiTheme="majorBidi" w:hAnsiTheme="majorBidi" w:cstheme="majorBidi"/>
          <w:sz w:val="24"/>
          <w:szCs w:val="24"/>
        </w:rPr>
      </w:pPr>
      <w:r>
        <w:rPr>
          <w:rFonts w:asciiTheme="majorBidi" w:hAnsiTheme="majorBidi" w:cstheme="majorBidi"/>
          <w:sz w:val="24"/>
          <w:szCs w:val="24"/>
          <w:vertAlign w:val="superscript"/>
        </w:rPr>
        <w:tab/>
      </w:r>
      <w:r w:rsidR="0094037E" w:rsidRPr="0094037E">
        <w:rPr>
          <w:rFonts w:asciiTheme="majorBidi" w:hAnsiTheme="majorBidi" w:cstheme="majorBidi"/>
          <w:sz w:val="24"/>
          <w:szCs w:val="24"/>
          <w:vertAlign w:val="superscript"/>
        </w:rPr>
        <w:t>1</w:t>
      </w:r>
      <w:r w:rsidR="0094037E" w:rsidRPr="0094037E">
        <w:rPr>
          <w:rFonts w:asciiTheme="majorBidi" w:hAnsiTheme="majorBidi" w:cstheme="majorBidi"/>
          <w:sz w:val="24"/>
          <w:szCs w:val="24"/>
        </w:rPr>
        <w:t xml:space="preserve"> Microbiology Laboratory and </w:t>
      </w:r>
      <w:r w:rsidR="0094037E" w:rsidRPr="0094037E">
        <w:rPr>
          <w:rFonts w:asciiTheme="majorBidi" w:hAnsiTheme="majorBidi" w:cstheme="majorBidi"/>
          <w:sz w:val="24"/>
          <w:szCs w:val="24"/>
          <w:vertAlign w:val="superscript"/>
        </w:rPr>
        <w:t>2</w:t>
      </w:r>
      <w:r w:rsidR="0094037E" w:rsidRPr="0094037E">
        <w:rPr>
          <w:rFonts w:asciiTheme="majorBidi" w:hAnsiTheme="majorBidi" w:cstheme="majorBidi"/>
          <w:sz w:val="24"/>
          <w:szCs w:val="24"/>
        </w:rPr>
        <w:t xml:space="preserve"> Infectious Diseases Unit, Emek Medical Center, Afula, Israel</w:t>
      </w:r>
    </w:p>
    <w:p w14:paraId="729886B6" w14:textId="77777777" w:rsidR="005049DC" w:rsidRDefault="005049DC">
      <w:pPr>
        <w:bidi w:val="0"/>
        <w:rPr>
          <w:rFonts w:asciiTheme="majorBidi" w:hAnsiTheme="majorBidi" w:cstheme="majorBidi"/>
          <w:sz w:val="24"/>
          <w:szCs w:val="24"/>
        </w:rPr>
      </w:pPr>
    </w:p>
    <w:p w14:paraId="6074F358" w14:textId="049A9FF4" w:rsidR="005049DC" w:rsidRDefault="005049DC" w:rsidP="005049DC">
      <w:pPr>
        <w:bidi w:val="0"/>
        <w:rPr>
          <w:rFonts w:asciiTheme="majorBidi" w:hAnsiTheme="majorBidi" w:cstheme="majorBidi"/>
          <w:sz w:val="24"/>
          <w:szCs w:val="24"/>
        </w:rPr>
      </w:pPr>
      <w:r>
        <w:rPr>
          <w:rFonts w:asciiTheme="majorBidi" w:hAnsiTheme="majorBidi" w:cstheme="majorBidi"/>
          <w:sz w:val="24"/>
          <w:szCs w:val="24"/>
        </w:rPr>
        <w:t>Corresponding author:</w:t>
      </w:r>
      <w:del w:id="12" w:author="Author" w:date="2019-10-06T11:50:00Z">
        <w:r w:rsidDel="00823A83">
          <w:rPr>
            <w:rFonts w:asciiTheme="majorBidi" w:hAnsiTheme="majorBidi" w:cstheme="majorBidi"/>
            <w:sz w:val="24"/>
            <w:szCs w:val="24"/>
          </w:rPr>
          <w:delText xml:space="preserve"> </w:delText>
        </w:r>
      </w:del>
    </w:p>
    <w:p w14:paraId="01A8614C" w14:textId="77777777" w:rsidR="005049DC" w:rsidRDefault="005049DC" w:rsidP="005049DC">
      <w:pPr>
        <w:bidi w:val="0"/>
        <w:rPr>
          <w:rFonts w:asciiTheme="majorBidi" w:hAnsiTheme="majorBidi" w:cstheme="majorBidi"/>
          <w:sz w:val="24"/>
          <w:szCs w:val="24"/>
        </w:rPr>
      </w:pPr>
      <w:r>
        <w:rPr>
          <w:rFonts w:asciiTheme="majorBidi" w:hAnsiTheme="majorBidi" w:cstheme="majorBidi"/>
          <w:sz w:val="24"/>
          <w:szCs w:val="24"/>
        </w:rPr>
        <w:t>Raul Colodner Ph.D.</w:t>
      </w:r>
    </w:p>
    <w:p w14:paraId="33A94A6C" w14:textId="77777777" w:rsidR="005049DC" w:rsidRDefault="005049DC" w:rsidP="005049DC">
      <w:pPr>
        <w:bidi w:val="0"/>
        <w:rPr>
          <w:rFonts w:asciiTheme="majorBidi" w:hAnsiTheme="majorBidi" w:cstheme="majorBidi"/>
          <w:sz w:val="24"/>
          <w:szCs w:val="24"/>
        </w:rPr>
      </w:pPr>
      <w:r>
        <w:rPr>
          <w:rFonts w:asciiTheme="majorBidi" w:hAnsiTheme="majorBidi" w:cstheme="majorBidi"/>
          <w:sz w:val="24"/>
          <w:szCs w:val="24"/>
        </w:rPr>
        <w:t>Director of Laboratory Medicine Department</w:t>
      </w:r>
    </w:p>
    <w:p w14:paraId="0098D25A" w14:textId="77777777" w:rsidR="005049DC" w:rsidRDefault="005049DC" w:rsidP="005049DC">
      <w:pPr>
        <w:bidi w:val="0"/>
        <w:rPr>
          <w:rFonts w:asciiTheme="majorBidi" w:hAnsiTheme="majorBidi" w:cstheme="majorBidi"/>
          <w:sz w:val="24"/>
          <w:szCs w:val="24"/>
        </w:rPr>
      </w:pPr>
      <w:r>
        <w:rPr>
          <w:rFonts w:asciiTheme="majorBidi" w:hAnsiTheme="majorBidi" w:cstheme="majorBidi"/>
          <w:sz w:val="24"/>
          <w:szCs w:val="24"/>
        </w:rPr>
        <w:t>Emek Medical Center</w:t>
      </w:r>
    </w:p>
    <w:p w14:paraId="01CA7FC2" w14:textId="77777777" w:rsidR="005049DC" w:rsidRDefault="005049DC" w:rsidP="005049DC">
      <w:pPr>
        <w:bidi w:val="0"/>
        <w:rPr>
          <w:rFonts w:asciiTheme="majorBidi" w:hAnsiTheme="majorBidi" w:cstheme="majorBidi"/>
          <w:sz w:val="24"/>
          <w:szCs w:val="24"/>
        </w:rPr>
      </w:pPr>
      <w:r>
        <w:rPr>
          <w:rFonts w:asciiTheme="majorBidi" w:hAnsiTheme="majorBidi" w:cstheme="majorBidi"/>
          <w:sz w:val="24"/>
          <w:szCs w:val="24"/>
        </w:rPr>
        <w:t>21 Rabin Road, Afula, 1834111, ISRAEL</w:t>
      </w:r>
    </w:p>
    <w:p w14:paraId="5093E206" w14:textId="77777777" w:rsidR="005049DC" w:rsidRDefault="00290955" w:rsidP="005049DC">
      <w:pPr>
        <w:bidi w:val="0"/>
        <w:rPr>
          <w:rFonts w:asciiTheme="majorBidi" w:hAnsiTheme="majorBidi" w:cstheme="majorBidi"/>
          <w:sz w:val="24"/>
          <w:szCs w:val="24"/>
        </w:rPr>
      </w:pPr>
      <w:hyperlink r:id="rId11" w:history="1">
        <w:r w:rsidR="005049DC" w:rsidRPr="00356146">
          <w:rPr>
            <w:rStyle w:val="Hyperlink"/>
            <w:rFonts w:asciiTheme="majorBidi" w:hAnsiTheme="majorBidi" w:cstheme="majorBidi"/>
            <w:sz w:val="24"/>
            <w:szCs w:val="24"/>
          </w:rPr>
          <w:t>colodner_ra@clalit.org.il</w:t>
        </w:r>
      </w:hyperlink>
    </w:p>
    <w:p w14:paraId="5452D1C6" w14:textId="77777777" w:rsidR="005049DC" w:rsidRDefault="005049DC" w:rsidP="005049DC">
      <w:pPr>
        <w:bidi w:val="0"/>
        <w:rPr>
          <w:rFonts w:asciiTheme="majorBidi" w:hAnsiTheme="majorBidi" w:cstheme="majorBidi"/>
          <w:sz w:val="24"/>
          <w:szCs w:val="24"/>
        </w:rPr>
      </w:pPr>
      <w:r>
        <w:rPr>
          <w:rFonts w:asciiTheme="majorBidi" w:hAnsiTheme="majorBidi" w:cstheme="majorBidi"/>
          <w:sz w:val="24"/>
          <w:szCs w:val="24"/>
        </w:rPr>
        <w:t>Tel: +972 4507948226</w:t>
      </w:r>
    </w:p>
    <w:p w14:paraId="673B2952" w14:textId="77777777" w:rsidR="000B1DEA" w:rsidRDefault="005049DC" w:rsidP="005049DC">
      <w:pPr>
        <w:bidi w:val="0"/>
        <w:rPr>
          <w:ins w:id="13" w:author="Author" w:date="2019-10-07T12:35:00Z"/>
          <w:rFonts w:asciiTheme="majorBidi" w:hAnsiTheme="majorBidi" w:cstheme="majorBidi"/>
          <w:sz w:val="24"/>
          <w:szCs w:val="24"/>
        </w:rPr>
      </w:pPr>
      <w:r>
        <w:rPr>
          <w:rFonts w:asciiTheme="majorBidi" w:hAnsiTheme="majorBidi" w:cstheme="majorBidi"/>
          <w:sz w:val="24"/>
          <w:szCs w:val="24"/>
        </w:rPr>
        <w:t>Fax: +972 46163419</w:t>
      </w:r>
    </w:p>
    <w:p w14:paraId="6DCE9B5D" w14:textId="77777777" w:rsidR="000B1DEA" w:rsidRDefault="000B1DEA" w:rsidP="000B1DEA">
      <w:pPr>
        <w:bidi w:val="0"/>
        <w:rPr>
          <w:ins w:id="14" w:author="Author" w:date="2019-10-07T12:35:00Z"/>
          <w:rFonts w:asciiTheme="majorBidi" w:hAnsiTheme="majorBidi" w:cstheme="majorBidi"/>
          <w:sz w:val="24"/>
          <w:szCs w:val="24"/>
        </w:rPr>
      </w:pPr>
    </w:p>
    <w:p w14:paraId="08467AB7" w14:textId="3F50ABB8" w:rsidR="00FE4800" w:rsidRDefault="000B1DEA" w:rsidP="005C6EA9">
      <w:pPr>
        <w:bidi w:val="0"/>
        <w:rPr>
          <w:rFonts w:asciiTheme="majorBidi" w:hAnsiTheme="majorBidi" w:cstheme="majorBidi"/>
          <w:sz w:val="24"/>
          <w:szCs w:val="24"/>
        </w:rPr>
      </w:pPr>
      <w:commentRangeStart w:id="15"/>
      <w:ins w:id="16" w:author="Author" w:date="2019-10-07T12:35:00Z">
        <w:r>
          <w:rPr>
            <w:rFonts w:asciiTheme="majorBidi" w:hAnsiTheme="majorBidi" w:cstheme="majorBidi"/>
            <w:sz w:val="24"/>
            <w:szCs w:val="24"/>
          </w:rPr>
          <w:t xml:space="preserve"> </w:t>
        </w:r>
        <w:commentRangeEnd w:id="15"/>
        <w:r>
          <w:rPr>
            <w:rStyle w:val="CommentReference"/>
          </w:rPr>
          <w:commentReference w:id="15"/>
        </w:r>
      </w:ins>
      <w:r w:rsidR="00FE4800">
        <w:rPr>
          <w:rFonts w:asciiTheme="majorBidi" w:hAnsiTheme="majorBidi" w:cstheme="majorBidi"/>
          <w:sz w:val="24"/>
          <w:szCs w:val="24"/>
        </w:rPr>
        <w:br w:type="page"/>
      </w:r>
    </w:p>
    <w:p w14:paraId="12DE7388" w14:textId="77777777" w:rsidR="00737C37" w:rsidRPr="00737C37" w:rsidRDefault="00737C37" w:rsidP="00C54BA5">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Abstract</w:t>
      </w:r>
    </w:p>
    <w:p w14:paraId="7D3EC9C9" w14:textId="2A1EF3BA" w:rsidR="006A55CD" w:rsidRDefault="006A55CD" w:rsidP="00BD1BCD">
      <w:pPr>
        <w:bidi w:val="0"/>
        <w:spacing w:after="0" w:line="480" w:lineRule="auto"/>
        <w:rPr>
          <w:ins w:id="17" w:author="Author" w:date="2019-10-06T18:27:00Z"/>
          <w:rFonts w:asciiTheme="majorBidi" w:hAnsiTheme="majorBidi" w:cstheme="majorBidi"/>
          <w:sz w:val="24"/>
          <w:szCs w:val="24"/>
        </w:rPr>
      </w:pPr>
      <w:commentRangeStart w:id="18"/>
      <w:ins w:id="19" w:author="Author" w:date="2019-10-06T18:25:00Z">
        <w:r>
          <w:rPr>
            <w:rFonts w:asciiTheme="majorBidi" w:hAnsiTheme="majorBidi" w:cstheme="majorBidi"/>
            <w:b/>
            <w:bCs/>
            <w:sz w:val="24"/>
            <w:szCs w:val="24"/>
          </w:rPr>
          <w:t>Purpose</w:t>
        </w:r>
      </w:ins>
      <w:del w:id="20" w:author="Author" w:date="2019-10-06T18:25:00Z">
        <w:r w:rsidR="005F7189" w:rsidDel="006A55CD">
          <w:rPr>
            <w:rFonts w:asciiTheme="majorBidi" w:hAnsiTheme="majorBidi" w:cstheme="majorBidi"/>
            <w:b/>
            <w:bCs/>
            <w:sz w:val="24"/>
            <w:szCs w:val="24"/>
          </w:rPr>
          <w:delText>Objectives</w:delText>
        </w:r>
      </w:del>
      <w:r w:rsidR="005F7189">
        <w:rPr>
          <w:rFonts w:asciiTheme="majorBidi" w:hAnsiTheme="majorBidi" w:cstheme="majorBidi"/>
          <w:b/>
          <w:bCs/>
          <w:sz w:val="24"/>
          <w:szCs w:val="24"/>
        </w:rPr>
        <w:t xml:space="preserve">: </w:t>
      </w:r>
      <w:commentRangeEnd w:id="18"/>
      <w:r>
        <w:rPr>
          <w:rStyle w:val="CommentReference"/>
        </w:rPr>
        <w:commentReference w:id="18"/>
      </w:r>
      <w:ins w:id="21" w:author="Author" w:date="2019-10-07T16:13:00Z">
        <w:r w:rsidR="00430247">
          <w:rPr>
            <w:rFonts w:asciiTheme="majorBidi" w:hAnsiTheme="majorBidi" w:cstheme="majorBidi"/>
            <w:sz w:val="24"/>
            <w:szCs w:val="24"/>
          </w:rPr>
          <w:t xml:space="preserve">The </w:t>
        </w:r>
      </w:ins>
      <w:r w:rsidR="00430247" w:rsidRPr="002542D2">
        <w:rPr>
          <w:rFonts w:asciiTheme="majorBidi" w:hAnsiTheme="majorBidi" w:cstheme="majorBidi"/>
          <w:sz w:val="24"/>
          <w:szCs w:val="24"/>
        </w:rPr>
        <w:t xml:space="preserve">detection </w:t>
      </w:r>
      <w:r w:rsidR="0094037E" w:rsidRPr="002542D2">
        <w:rPr>
          <w:rFonts w:asciiTheme="majorBidi" w:hAnsiTheme="majorBidi" w:cstheme="majorBidi"/>
          <w:sz w:val="24"/>
          <w:szCs w:val="24"/>
        </w:rPr>
        <w:t xml:space="preserve">of anaerobic bacteria </w:t>
      </w:r>
      <w:r w:rsidR="008B7318">
        <w:rPr>
          <w:rFonts w:asciiTheme="majorBidi" w:hAnsiTheme="majorBidi" w:cstheme="majorBidi"/>
          <w:sz w:val="24"/>
          <w:szCs w:val="24"/>
        </w:rPr>
        <w:t>from</w:t>
      </w:r>
      <w:r w:rsidR="0094037E" w:rsidRPr="002542D2">
        <w:rPr>
          <w:rFonts w:asciiTheme="majorBidi" w:hAnsiTheme="majorBidi" w:cstheme="majorBidi"/>
          <w:sz w:val="24"/>
          <w:szCs w:val="24"/>
        </w:rPr>
        <w:t xml:space="preserve"> blood cultures </w:t>
      </w:r>
      <w:r w:rsidR="001833ED" w:rsidRPr="002542D2">
        <w:rPr>
          <w:rFonts w:asciiTheme="majorBidi" w:hAnsiTheme="majorBidi" w:cstheme="majorBidi"/>
          <w:sz w:val="24"/>
          <w:szCs w:val="24"/>
        </w:rPr>
        <w:t xml:space="preserve">may </w:t>
      </w:r>
      <w:r w:rsidR="004E5D54">
        <w:rPr>
          <w:rFonts w:asciiTheme="majorBidi" w:hAnsiTheme="majorBidi" w:cstheme="majorBidi"/>
          <w:sz w:val="24"/>
          <w:szCs w:val="24"/>
        </w:rPr>
        <w:t xml:space="preserve">be </w:t>
      </w:r>
      <w:del w:id="22" w:author="Author" w:date="2019-10-07T17:13:00Z">
        <w:r w:rsidR="002C3042" w:rsidDel="005C6EA9">
          <w:rPr>
            <w:rFonts w:asciiTheme="majorBidi" w:hAnsiTheme="majorBidi" w:cstheme="majorBidi"/>
            <w:sz w:val="24"/>
            <w:szCs w:val="24"/>
          </w:rPr>
          <w:delText xml:space="preserve">a </w:delText>
        </w:r>
      </w:del>
      <w:r w:rsidR="00770407" w:rsidRPr="002542D2">
        <w:rPr>
          <w:rFonts w:asciiTheme="majorBidi" w:hAnsiTheme="majorBidi" w:cstheme="majorBidi"/>
          <w:sz w:val="24"/>
          <w:szCs w:val="24"/>
        </w:rPr>
        <w:t>challeng</w:t>
      </w:r>
      <w:ins w:id="23" w:author="Author" w:date="2019-10-07T17:13:00Z">
        <w:r w:rsidR="005C6EA9">
          <w:rPr>
            <w:rFonts w:asciiTheme="majorBidi" w:hAnsiTheme="majorBidi" w:cstheme="majorBidi"/>
            <w:sz w:val="24"/>
            <w:szCs w:val="24"/>
          </w:rPr>
          <w:t>ing</w:t>
        </w:r>
      </w:ins>
      <w:del w:id="24" w:author="Author" w:date="2019-10-07T17:13:00Z">
        <w:r w:rsidR="00E957AB" w:rsidDel="005C6EA9">
          <w:rPr>
            <w:rFonts w:asciiTheme="majorBidi" w:hAnsiTheme="majorBidi" w:cstheme="majorBidi"/>
            <w:sz w:val="24"/>
            <w:szCs w:val="24"/>
          </w:rPr>
          <w:delText>e</w:delText>
        </w:r>
      </w:del>
      <w:r w:rsidR="0094037E" w:rsidRPr="002542D2">
        <w:rPr>
          <w:rFonts w:asciiTheme="majorBidi" w:hAnsiTheme="majorBidi" w:cstheme="majorBidi"/>
          <w:sz w:val="24"/>
          <w:szCs w:val="24"/>
        </w:rPr>
        <w:t>. BACTEC</w:t>
      </w:r>
      <w:ins w:id="25" w:author="Author" w:date="2019-10-07T17:24:00Z">
        <w:r w:rsidR="00D86DFF">
          <w:rPr>
            <w:rFonts w:asciiTheme="majorBidi" w:hAnsiTheme="majorBidi" w:cstheme="majorBidi"/>
            <w:sz w:val="24"/>
            <w:szCs w:val="24"/>
          </w:rPr>
          <w:t>™</w:t>
        </w:r>
      </w:ins>
      <w:del w:id="26" w:author="Author" w:date="2019-10-07T17:24:00Z">
        <w:r w:rsidR="0094037E" w:rsidRPr="0099204F" w:rsidDel="00D86DFF">
          <w:rPr>
            <w:rFonts w:asciiTheme="majorBidi" w:hAnsiTheme="majorBidi" w:cstheme="majorBidi"/>
            <w:sz w:val="24"/>
            <w:szCs w:val="24"/>
            <w:vertAlign w:val="superscript"/>
          </w:rPr>
          <w:delText>®</w:delText>
        </w:r>
      </w:del>
      <w:r w:rsidR="0094037E" w:rsidRPr="002542D2">
        <w:rPr>
          <w:rFonts w:asciiTheme="majorBidi" w:hAnsiTheme="majorBidi" w:cstheme="majorBidi"/>
          <w:sz w:val="24"/>
          <w:szCs w:val="24"/>
        </w:rPr>
        <w:t xml:space="preserve"> Anaerobic Lytic/F bottles (</w:t>
      </w:r>
      <w:r w:rsidR="00C97DC5">
        <w:rPr>
          <w:rFonts w:asciiTheme="majorBidi" w:hAnsiTheme="majorBidi" w:cstheme="majorBidi"/>
          <w:sz w:val="24"/>
          <w:szCs w:val="24"/>
        </w:rPr>
        <w:t>B</w:t>
      </w:r>
      <w:r w:rsidR="00280AB7">
        <w:rPr>
          <w:rFonts w:asciiTheme="majorBidi" w:hAnsiTheme="majorBidi" w:cstheme="majorBidi"/>
          <w:sz w:val="24"/>
          <w:szCs w:val="24"/>
        </w:rPr>
        <w:t>ALB</w:t>
      </w:r>
      <w:r w:rsidR="0094037E" w:rsidRPr="002542D2">
        <w:rPr>
          <w:rFonts w:asciiTheme="majorBidi" w:hAnsiTheme="majorBidi" w:cstheme="majorBidi"/>
          <w:sz w:val="24"/>
          <w:szCs w:val="24"/>
        </w:rPr>
        <w:t>) w</w:t>
      </w:r>
      <w:r w:rsidR="00051DF2" w:rsidRPr="002542D2">
        <w:rPr>
          <w:rFonts w:asciiTheme="majorBidi" w:hAnsiTheme="majorBidi" w:cstheme="majorBidi"/>
          <w:sz w:val="24"/>
          <w:szCs w:val="24"/>
        </w:rPr>
        <w:t>ere</w:t>
      </w:r>
      <w:r w:rsidR="0094037E" w:rsidRPr="002542D2">
        <w:rPr>
          <w:rFonts w:asciiTheme="majorBidi" w:hAnsiTheme="majorBidi" w:cstheme="majorBidi"/>
          <w:sz w:val="24"/>
          <w:szCs w:val="24"/>
        </w:rPr>
        <w:t xml:space="preserve"> developed to optimize </w:t>
      </w:r>
      <w:ins w:id="27" w:author="Author" w:date="2019-10-07T16:13:00Z">
        <w:r w:rsidR="00430247">
          <w:rPr>
            <w:rFonts w:asciiTheme="majorBidi" w:hAnsiTheme="majorBidi" w:cstheme="majorBidi"/>
            <w:sz w:val="24"/>
            <w:szCs w:val="24"/>
          </w:rPr>
          <w:t xml:space="preserve">the </w:t>
        </w:r>
      </w:ins>
      <w:r w:rsidR="0094037E" w:rsidRPr="002542D2">
        <w:rPr>
          <w:rFonts w:asciiTheme="majorBidi" w:hAnsiTheme="majorBidi" w:cstheme="majorBidi"/>
          <w:sz w:val="24"/>
          <w:szCs w:val="24"/>
        </w:rPr>
        <w:t xml:space="preserve">detection of obligate and facultative anaerobic organisms. </w:t>
      </w:r>
      <w:r w:rsidR="00F6537C">
        <w:rPr>
          <w:rFonts w:asciiTheme="majorBidi" w:hAnsiTheme="majorBidi" w:cstheme="majorBidi"/>
          <w:sz w:val="24"/>
          <w:szCs w:val="24"/>
        </w:rPr>
        <w:t>This study</w:t>
      </w:r>
      <w:r w:rsidR="0094037E" w:rsidRPr="002542D2">
        <w:rPr>
          <w:rFonts w:asciiTheme="majorBidi" w:hAnsiTheme="majorBidi" w:cstheme="majorBidi"/>
          <w:sz w:val="24"/>
          <w:szCs w:val="24"/>
        </w:rPr>
        <w:t xml:space="preserve"> compared the performance of </w:t>
      </w:r>
      <w:r w:rsidR="00C97DC5">
        <w:rPr>
          <w:rFonts w:asciiTheme="majorBidi" w:hAnsiTheme="majorBidi" w:cstheme="majorBidi"/>
          <w:sz w:val="24"/>
          <w:szCs w:val="24"/>
        </w:rPr>
        <w:t>B</w:t>
      </w:r>
      <w:r w:rsidR="00280AB7">
        <w:rPr>
          <w:rFonts w:asciiTheme="majorBidi" w:hAnsiTheme="majorBidi" w:cstheme="majorBidi"/>
          <w:sz w:val="24"/>
          <w:szCs w:val="24"/>
        </w:rPr>
        <w:t>ALB</w:t>
      </w:r>
      <w:r w:rsidR="0094037E" w:rsidRPr="002542D2">
        <w:rPr>
          <w:rFonts w:asciiTheme="majorBidi" w:hAnsiTheme="majorBidi" w:cstheme="majorBidi"/>
          <w:sz w:val="24"/>
          <w:szCs w:val="24"/>
        </w:rPr>
        <w:t xml:space="preserve"> to </w:t>
      </w:r>
      <w:r w:rsidR="00520153" w:rsidRPr="002542D2">
        <w:rPr>
          <w:rFonts w:asciiTheme="majorBidi" w:hAnsiTheme="majorBidi" w:cstheme="majorBidi"/>
          <w:sz w:val="24"/>
          <w:szCs w:val="24"/>
        </w:rPr>
        <w:t>resin-supplemented</w:t>
      </w:r>
      <w:r w:rsidR="0094037E" w:rsidRPr="002542D2">
        <w:rPr>
          <w:rFonts w:asciiTheme="majorBidi" w:hAnsiTheme="majorBidi" w:cstheme="majorBidi"/>
          <w:sz w:val="24"/>
          <w:szCs w:val="24"/>
        </w:rPr>
        <w:t xml:space="preserve"> </w:t>
      </w:r>
      <w:r w:rsidR="00796CDF">
        <w:rPr>
          <w:rFonts w:asciiTheme="majorBidi" w:hAnsiTheme="majorBidi" w:cstheme="majorBidi"/>
          <w:sz w:val="24"/>
          <w:szCs w:val="24"/>
        </w:rPr>
        <w:t>BACTEC</w:t>
      </w:r>
      <w:ins w:id="28" w:author="Author" w:date="2019-10-07T17:24:00Z">
        <w:r w:rsidR="00D86DFF">
          <w:rPr>
            <w:rFonts w:asciiTheme="majorBidi" w:hAnsiTheme="majorBidi" w:cstheme="majorBidi"/>
            <w:sz w:val="24"/>
            <w:szCs w:val="24"/>
          </w:rPr>
          <w:t>™</w:t>
        </w:r>
      </w:ins>
      <w:r w:rsidR="00796CDF">
        <w:rPr>
          <w:rFonts w:asciiTheme="majorBidi" w:hAnsiTheme="majorBidi" w:cstheme="majorBidi"/>
          <w:sz w:val="24"/>
          <w:szCs w:val="24"/>
        </w:rPr>
        <w:t xml:space="preserve"> </w:t>
      </w:r>
      <w:r w:rsidR="0094037E" w:rsidRPr="002542D2">
        <w:rPr>
          <w:rFonts w:asciiTheme="majorBidi" w:hAnsiTheme="majorBidi" w:cstheme="majorBidi"/>
          <w:sz w:val="24"/>
          <w:szCs w:val="24"/>
        </w:rPr>
        <w:t>Anaerobic/F bottles (B</w:t>
      </w:r>
      <w:r w:rsidR="00280AB7">
        <w:rPr>
          <w:rFonts w:asciiTheme="majorBidi" w:hAnsiTheme="majorBidi" w:cstheme="majorBidi"/>
          <w:sz w:val="24"/>
          <w:szCs w:val="24"/>
        </w:rPr>
        <w:t>AB</w:t>
      </w:r>
      <w:r w:rsidR="0094037E" w:rsidRPr="002542D2">
        <w:rPr>
          <w:rFonts w:asciiTheme="majorBidi" w:hAnsiTheme="majorBidi" w:cstheme="majorBidi"/>
          <w:sz w:val="24"/>
          <w:szCs w:val="24"/>
        </w:rPr>
        <w:t xml:space="preserve">). </w:t>
      </w:r>
      <w:r w:rsidR="005F7189">
        <w:rPr>
          <w:rFonts w:asciiTheme="majorBidi" w:hAnsiTheme="majorBidi" w:cstheme="majorBidi"/>
          <w:b/>
          <w:bCs/>
          <w:sz w:val="24"/>
          <w:szCs w:val="24"/>
        </w:rPr>
        <w:t xml:space="preserve">Methods: </w:t>
      </w:r>
      <w:r w:rsidR="0094037E" w:rsidRPr="002542D2">
        <w:rPr>
          <w:rFonts w:asciiTheme="majorBidi" w:hAnsiTheme="majorBidi" w:cstheme="majorBidi"/>
          <w:sz w:val="24"/>
          <w:szCs w:val="24"/>
        </w:rPr>
        <w:t>T</w:t>
      </w:r>
      <w:ins w:id="29" w:author="Author" w:date="2019-10-07T16:14:00Z">
        <w:r w:rsidR="001C77DB">
          <w:rPr>
            <w:rFonts w:asciiTheme="majorBidi" w:hAnsiTheme="majorBidi" w:cstheme="majorBidi"/>
            <w:sz w:val="24"/>
            <w:szCs w:val="24"/>
          </w:rPr>
          <w:t>he t</w:t>
        </w:r>
      </w:ins>
      <w:r w:rsidR="00D832AF" w:rsidRPr="002542D2">
        <w:rPr>
          <w:rFonts w:asciiTheme="majorBidi" w:hAnsiTheme="majorBidi" w:cstheme="majorBidi"/>
          <w:sz w:val="24"/>
          <w:szCs w:val="24"/>
        </w:rPr>
        <w:t>ime</w:t>
      </w:r>
      <w:r w:rsidR="00D832AF">
        <w:rPr>
          <w:rFonts w:asciiTheme="majorBidi" w:hAnsiTheme="majorBidi" w:cstheme="majorBidi"/>
          <w:sz w:val="24"/>
          <w:szCs w:val="24"/>
        </w:rPr>
        <w:t>-</w:t>
      </w:r>
      <w:r w:rsidR="00D832AF" w:rsidRPr="002542D2">
        <w:rPr>
          <w:rFonts w:asciiTheme="majorBidi" w:hAnsiTheme="majorBidi" w:cstheme="majorBidi"/>
          <w:sz w:val="24"/>
          <w:szCs w:val="24"/>
        </w:rPr>
        <w:t>to</w:t>
      </w:r>
      <w:r w:rsidR="00D832AF">
        <w:rPr>
          <w:rFonts w:asciiTheme="majorBidi" w:hAnsiTheme="majorBidi" w:cstheme="majorBidi"/>
          <w:sz w:val="24"/>
          <w:szCs w:val="24"/>
        </w:rPr>
        <w:t>-</w:t>
      </w:r>
      <w:r w:rsidR="00D832AF" w:rsidRPr="002542D2">
        <w:rPr>
          <w:rFonts w:asciiTheme="majorBidi" w:hAnsiTheme="majorBidi" w:cstheme="majorBidi"/>
          <w:sz w:val="24"/>
          <w:szCs w:val="24"/>
        </w:rPr>
        <w:t>detection (TTD) and detection rate (DR)</w:t>
      </w:r>
      <w:r w:rsidR="00D832AF">
        <w:rPr>
          <w:rFonts w:asciiTheme="majorBidi" w:hAnsiTheme="majorBidi" w:cstheme="majorBidi"/>
          <w:sz w:val="24"/>
          <w:szCs w:val="24"/>
        </w:rPr>
        <w:t xml:space="preserve"> of BALB a</w:t>
      </w:r>
      <w:ins w:id="30" w:author="Author" w:date="2019-10-07T16:14:00Z">
        <w:r w:rsidR="001C77DB">
          <w:rPr>
            <w:rFonts w:asciiTheme="majorBidi" w:hAnsiTheme="majorBidi" w:cstheme="majorBidi"/>
            <w:sz w:val="24"/>
            <w:szCs w:val="24"/>
          </w:rPr>
          <w:t>nd</w:t>
        </w:r>
      </w:ins>
      <w:del w:id="31" w:author="Author" w:date="2019-10-07T16:14:00Z">
        <w:r w:rsidR="00D832AF" w:rsidDel="001C77DB">
          <w:rPr>
            <w:rFonts w:asciiTheme="majorBidi" w:hAnsiTheme="majorBidi" w:cstheme="majorBidi"/>
            <w:sz w:val="24"/>
            <w:szCs w:val="24"/>
          </w:rPr>
          <w:delText>gainst</w:delText>
        </w:r>
      </w:del>
      <w:r w:rsidR="00D832AF">
        <w:rPr>
          <w:rFonts w:asciiTheme="majorBidi" w:hAnsiTheme="majorBidi" w:cstheme="majorBidi"/>
          <w:sz w:val="24"/>
          <w:szCs w:val="24"/>
        </w:rPr>
        <w:t xml:space="preserve"> BAB </w:t>
      </w:r>
      <w:r w:rsidR="005D7F80">
        <w:rPr>
          <w:rFonts w:asciiTheme="majorBidi" w:hAnsiTheme="majorBidi" w:cstheme="majorBidi"/>
          <w:sz w:val="24"/>
          <w:szCs w:val="24"/>
        </w:rPr>
        <w:t xml:space="preserve">were compared </w:t>
      </w:r>
      <w:r w:rsidR="00D832AF">
        <w:rPr>
          <w:rFonts w:asciiTheme="majorBidi" w:hAnsiTheme="majorBidi" w:cstheme="majorBidi"/>
          <w:sz w:val="24"/>
          <w:szCs w:val="24"/>
        </w:rPr>
        <w:t xml:space="preserve">in two </w:t>
      </w:r>
      <w:r w:rsidR="002634B1">
        <w:rPr>
          <w:rFonts w:asciiTheme="majorBidi" w:hAnsiTheme="majorBidi" w:cstheme="majorBidi"/>
          <w:sz w:val="24"/>
          <w:szCs w:val="24"/>
        </w:rPr>
        <w:t xml:space="preserve">study </w:t>
      </w:r>
      <w:r w:rsidR="00D832AF">
        <w:rPr>
          <w:rFonts w:asciiTheme="majorBidi" w:hAnsiTheme="majorBidi" w:cstheme="majorBidi"/>
          <w:sz w:val="24"/>
          <w:szCs w:val="24"/>
        </w:rPr>
        <w:t xml:space="preserve">stages: </w:t>
      </w:r>
      <w:del w:id="32" w:author="Author" w:date="2019-10-06T11:50:00Z">
        <w:r w:rsidR="00D832AF" w:rsidDel="00823A83">
          <w:rPr>
            <w:rFonts w:asciiTheme="majorBidi" w:hAnsiTheme="majorBidi" w:cstheme="majorBidi"/>
            <w:sz w:val="24"/>
            <w:szCs w:val="24"/>
          </w:rPr>
          <w:delText xml:space="preserve"> </w:delText>
        </w:r>
      </w:del>
      <w:r w:rsidR="00D832AF">
        <w:rPr>
          <w:rFonts w:asciiTheme="majorBidi" w:hAnsiTheme="majorBidi" w:cstheme="majorBidi"/>
          <w:sz w:val="24"/>
          <w:szCs w:val="24"/>
        </w:rPr>
        <w:t xml:space="preserve">first, </w:t>
      </w:r>
      <w:r w:rsidR="00AA3BF8">
        <w:rPr>
          <w:rFonts w:asciiTheme="majorBidi" w:hAnsiTheme="majorBidi" w:cstheme="majorBidi"/>
          <w:sz w:val="24"/>
          <w:szCs w:val="24"/>
        </w:rPr>
        <w:t>a laboratory evaluation</w:t>
      </w:r>
      <w:ins w:id="33" w:author="Author" w:date="2019-10-07T16:14:00Z">
        <w:r w:rsidR="001C77DB">
          <w:rPr>
            <w:rFonts w:asciiTheme="majorBidi" w:hAnsiTheme="majorBidi" w:cstheme="majorBidi"/>
            <w:sz w:val="24"/>
            <w:szCs w:val="24"/>
          </w:rPr>
          <w:t>,</w:t>
        </w:r>
      </w:ins>
      <w:r w:rsidR="00AA3BF8">
        <w:rPr>
          <w:rFonts w:asciiTheme="majorBidi" w:hAnsiTheme="majorBidi" w:cstheme="majorBidi"/>
          <w:sz w:val="24"/>
          <w:szCs w:val="24"/>
        </w:rPr>
        <w:t xml:space="preserve"> including </w:t>
      </w:r>
      <w:r w:rsidR="001D4258">
        <w:rPr>
          <w:rFonts w:asciiTheme="majorBidi" w:hAnsiTheme="majorBidi" w:cstheme="majorBidi"/>
          <w:sz w:val="24"/>
          <w:szCs w:val="24"/>
        </w:rPr>
        <w:t>b</w:t>
      </w:r>
      <w:r w:rsidR="0094037E" w:rsidRPr="002542D2">
        <w:rPr>
          <w:rFonts w:asciiTheme="majorBidi" w:hAnsiTheme="majorBidi" w:cstheme="majorBidi"/>
          <w:sz w:val="24"/>
          <w:szCs w:val="24"/>
        </w:rPr>
        <w:t xml:space="preserve">ottles </w:t>
      </w:r>
      <w:r w:rsidR="00520153" w:rsidRPr="002542D2">
        <w:rPr>
          <w:rFonts w:asciiTheme="majorBidi" w:hAnsiTheme="majorBidi" w:cstheme="majorBidi"/>
          <w:sz w:val="24"/>
          <w:szCs w:val="24"/>
        </w:rPr>
        <w:t>spiked with</w:t>
      </w:r>
      <w:r w:rsidR="003E57FE" w:rsidRPr="002542D2">
        <w:rPr>
          <w:rFonts w:asciiTheme="majorBidi" w:hAnsiTheme="majorBidi" w:cstheme="majorBidi"/>
          <w:sz w:val="24"/>
          <w:szCs w:val="24"/>
        </w:rPr>
        <w:t xml:space="preserve"> human blood and</w:t>
      </w:r>
      <w:r w:rsidR="00520153" w:rsidRPr="002542D2">
        <w:rPr>
          <w:rFonts w:asciiTheme="majorBidi" w:hAnsiTheme="majorBidi" w:cstheme="majorBidi"/>
          <w:sz w:val="24"/>
          <w:szCs w:val="24"/>
        </w:rPr>
        <w:t xml:space="preserve"> </w:t>
      </w:r>
      <w:r w:rsidR="00B2034F" w:rsidRPr="002542D2">
        <w:rPr>
          <w:rFonts w:asciiTheme="majorBidi" w:hAnsiTheme="majorBidi" w:cstheme="majorBidi"/>
          <w:sz w:val="24"/>
          <w:szCs w:val="24"/>
        </w:rPr>
        <w:t xml:space="preserve">20 facultative and obligate anaerobic </w:t>
      </w:r>
      <w:r w:rsidR="00520153" w:rsidRPr="002542D2">
        <w:rPr>
          <w:rFonts w:asciiTheme="majorBidi" w:hAnsiTheme="majorBidi" w:cstheme="majorBidi"/>
          <w:sz w:val="24"/>
          <w:szCs w:val="24"/>
        </w:rPr>
        <w:t>bacterial strains</w:t>
      </w:r>
      <w:ins w:id="34" w:author="Author" w:date="2019-10-07T16:15:00Z">
        <w:r w:rsidR="001C77DB">
          <w:rPr>
            <w:rFonts w:asciiTheme="majorBidi" w:hAnsiTheme="majorBidi" w:cstheme="majorBidi"/>
            <w:sz w:val="24"/>
            <w:szCs w:val="24"/>
          </w:rPr>
          <w:t>;</w:t>
        </w:r>
      </w:ins>
      <w:r w:rsidR="00D832AF">
        <w:rPr>
          <w:rFonts w:asciiTheme="majorBidi" w:hAnsiTheme="majorBidi" w:cstheme="majorBidi"/>
          <w:sz w:val="24"/>
          <w:szCs w:val="24"/>
        </w:rPr>
        <w:t xml:space="preserve"> and second, </w:t>
      </w:r>
      <w:commentRangeStart w:id="35"/>
      <w:r w:rsidR="00AA3BF8">
        <w:rPr>
          <w:rFonts w:asciiTheme="majorBidi" w:hAnsiTheme="majorBidi" w:cstheme="majorBidi"/>
          <w:sz w:val="24"/>
          <w:szCs w:val="24"/>
        </w:rPr>
        <w:t xml:space="preserve">data collected from </w:t>
      </w:r>
      <w:del w:id="36" w:author="Author" w:date="2019-10-07T16:15:00Z">
        <w:r w:rsidR="009F4F11" w:rsidRPr="002542D2" w:rsidDel="001C77DB">
          <w:rPr>
            <w:rFonts w:asciiTheme="majorBidi" w:hAnsiTheme="majorBidi" w:cstheme="majorBidi"/>
            <w:sz w:val="24"/>
            <w:szCs w:val="24"/>
          </w:rPr>
          <w:delText xml:space="preserve">real </w:delText>
        </w:r>
      </w:del>
      <w:r w:rsidR="009F4F11" w:rsidRPr="002542D2">
        <w:rPr>
          <w:rFonts w:asciiTheme="majorBidi" w:hAnsiTheme="majorBidi" w:cstheme="majorBidi"/>
          <w:sz w:val="24"/>
          <w:szCs w:val="24"/>
        </w:rPr>
        <w:t xml:space="preserve">patients </w:t>
      </w:r>
      <w:commentRangeEnd w:id="35"/>
      <w:r w:rsidR="005C6EA9">
        <w:rPr>
          <w:rStyle w:val="CommentReference"/>
        </w:rPr>
        <w:commentReference w:id="35"/>
      </w:r>
      <w:del w:id="37" w:author="Author" w:date="2019-10-07T16:15:00Z">
        <w:r w:rsidR="00D832AF" w:rsidDel="001C77DB">
          <w:rPr>
            <w:rFonts w:asciiTheme="majorBidi" w:hAnsiTheme="majorBidi" w:cstheme="majorBidi"/>
            <w:sz w:val="24"/>
            <w:szCs w:val="24"/>
          </w:rPr>
          <w:delText>from</w:delText>
        </w:r>
        <w:r w:rsidR="009F4F11" w:rsidRPr="002542D2" w:rsidDel="001C77DB">
          <w:rPr>
            <w:rFonts w:asciiTheme="majorBidi" w:hAnsiTheme="majorBidi" w:cstheme="majorBidi"/>
            <w:sz w:val="24"/>
            <w:szCs w:val="24"/>
          </w:rPr>
          <w:delText xml:space="preserve"> </w:delText>
        </w:r>
      </w:del>
      <w:ins w:id="38" w:author="Author" w:date="2019-10-07T16:15:00Z">
        <w:r w:rsidR="001C77DB">
          <w:rPr>
            <w:rFonts w:asciiTheme="majorBidi" w:hAnsiTheme="majorBidi" w:cstheme="majorBidi"/>
            <w:sz w:val="24"/>
            <w:szCs w:val="24"/>
          </w:rPr>
          <w:t>in</w:t>
        </w:r>
        <w:r w:rsidR="001C77DB" w:rsidRPr="002542D2">
          <w:rPr>
            <w:rFonts w:asciiTheme="majorBidi" w:hAnsiTheme="majorBidi" w:cstheme="majorBidi"/>
            <w:sz w:val="24"/>
            <w:szCs w:val="24"/>
          </w:rPr>
          <w:t xml:space="preserve"> </w:t>
        </w:r>
      </w:ins>
      <w:ins w:id="39" w:author="Author" w:date="2019-10-06T11:43:00Z">
        <w:r w:rsidR="00BB6152">
          <w:rPr>
            <w:rFonts w:asciiTheme="majorBidi" w:hAnsiTheme="majorBidi" w:cstheme="majorBidi"/>
            <w:sz w:val="24"/>
            <w:szCs w:val="24"/>
          </w:rPr>
          <w:t xml:space="preserve">the </w:t>
        </w:r>
      </w:ins>
      <w:commentRangeStart w:id="40"/>
      <w:r w:rsidR="00BB6152" w:rsidRPr="002542D2">
        <w:rPr>
          <w:rFonts w:asciiTheme="majorBidi" w:hAnsiTheme="majorBidi" w:cstheme="majorBidi"/>
          <w:sz w:val="24"/>
          <w:szCs w:val="24"/>
        </w:rPr>
        <w:t>emergency r</w:t>
      </w:r>
      <w:r w:rsidR="009F4F11" w:rsidRPr="002542D2">
        <w:rPr>
          <w:rFonts w:asciiTheme="majorBidi" w:hAnsiTheme="majorBidi" w:cstheme="majorBidi"/>
          <w:sz w:val="24"/>
          <w:szCs w:val="24"/>
        </w:rPr>
        <w:t>oom</w:t>
      </w:r>
      <w:del w:id="41" w:author="Author" w:date="2019-10-06T11:43:00Z">
        <w:r w:rsidR="009F4F11" w:rsidRPr="002542D2" w:rsidDel="00BB6152">
          <w:rPr>
            <w:rFonts w:asciiTheme="majorBidi" w:hAnsiTheme="majorBidi" w:cstheme="majorBidi"/>
            <w:sz w:val="24"/>
            <w:szCs w:val="24"/>
          </w:rPr>
          <w:delText xml:space="preserve"> (ER)</w:delText>
        </w:r>
      </w:del>
      <w:r w:rsidR="009F4F11" w:rsidRPr="002542D2">
        <w:rPr>
          <w:rFonts w:asciiTheme="majorBidi" w:hAnsiTheme="majorBidi" w:cstheme="majorBidi"/>
          <w:sz w:val="24"/>
          <w:szCs w:val="24"/>
        </w:rPr>
        <w:t xml:space="preserve"> </w:t>
      </w:r>
      <w:commentRangeEnd w:id="40"/>
      <w:r w:rsidR="00BB6152">
        <w:rPr>
          <w:rStyle w:val="CommentReference"/>
        </w:rPr>
        <w:commentReference w:id="40"/>
      </w:r>
      <w:commentRangeStart w:id="42"/>
      <w:del w:id="43" w:author="Author" w:date="2019-10-07T16:15:00Z">
        <w:r w:rsidR="009F4F11" w:rsidRPr="002542D2" w:rsidDel="001C77DB">
          <w:rPr>
            <w:rFonts w:asciiTheme="majorBidi" w:hAnsiTheme="majorBidi" w:cstheme="majorBidi"/>
            <w:sz w:val="24"/>
            <w:szCs w:val="24"/>
          </w:rPr>
          <w:delText>f</w:delText>
        </w:r>
      </w:del>
      <w:r w:rsidR="009F4F11" w:rsidRPr="002542D2">
        <w:rPr>
          <w:rFonts w:asciiTheme="majorBidi" w:hAnsiTheme="majorBidi" w:cstheme="majorBidi"/>
          <w:sz w:val="24"/>
          <w:szCs w:val="24"/>
        </w:rPr>
        <w:t>o</w:t>
      </w:r>
      <w:ins w:id="44" w:author="Author" w:date="2019-10-07T16:15:00Z">
        <w:r w:rsidR="001C77DB">
          <w:rPr>
            <w:rFonts w:asciiTheme="majorBidi" w:hAnsiTheme="majorBidi" w:cstheme="majorBidi"/>
            <w:sz w:val="24"/>
            <w:szCs w:val="24"/>
          </w:rPr>
          <w:t>ve</w:t>
        </w:r>
      </w:ins>
      <w:r w:rsidR="009F4F11" w:rsidRPr="002542D2">
        <w:rPr>
          <w:rFonts w:asciiTheme="majorBidi" w:hAnsiTheme="majorBidi" w:cstheme="majorBidi"/>
          <w:sz w:val="24"/>
          <w:szCs w:val="24"/>
        </w:rPr>
        <w:t xml:space="preserve">r </w:t>
      </w:r>
      <w:ins w:id="45" w:author="Author" w:date="2019-10-07T17:17:00Z">
        <w:r w:rsidR="005C6EA9">
          <w:rPr>
            <w:rFonts w:asciiTheme="majorBidi" w:hAnsiTheme="majorBidi" w:cstheme="majorBidi"/>
            <w:sz w:val="24"/>
            <w:szCs w:val="24"/>
          </w:rPr>
          <w:t xml:space="preserve">two </w:t>
        </w:r>
      </w:ins>
      <w:del w:id="46" w:author="Author" w:date="2019-10-07T17:15:00Z">
        <w:r w:rsidR="004F3605" w:rsidDel="005C6EA9">
          <w:rPr>
            <w:rFonts w:asciiTheme="majorBidi" w:hAnsiTheme="majorBidi" w:cstheme="majorBidi"/>
            <w:sz w:val="24"/>
            <w:szCs w:val="24"/>
          </w:rPr>
          <w:delText xml:space="preserve">a </w:delText>
        </w:r>
        <w:r w:rsidR="009F4F11" w:rsidRPr="002542D2" w:rsidDel="005C6EA9">
          <w:rPr>
            <w:rFonts w:asciiTheme="majorBidi" w:hAnsiTheme="majorBidi" w:cstheme="majorBidi"/>
            <w:sz w:val="24"/>
            <w:szCs w:val="24"/>
          </w:rPr>
          <w:delText xml:space="preserve">period of </w:delText>
        </w:r>
      </w:del>
      <w:r w:rsidR="00AA3BF8">
        <w:rPr>
          <w:rFonts w:asciiTheme="majorBidi" w:hAnsiTheme="majorBidi" w:cstheme="majorBidi"/>
          <w:sz w:val="24"/>
          <w:szCs w:val="24"/>
        </w:rPr>
        <w:t>one</w:t>
      </w:r>
      <w:ins w:id="47" w:author="Author" w:date="2019-10-07T17:17:00Z">
        <w:r w:rsidR="005C6EA9">
          <w:rPr>
            <w:rFonts w:asciiTheme="majorBidi" w:hAnsiTheme="majorBidi" w:cstheme="majorBidi"/>
            <w:sz w:val="24"/>
            <w:szCs w:val="24"/>
          </w:rPr>
          <w:t>-</w:t>
        </w:r>
      </w:ins>
      <w:del w:id="48" w:author="Author" w:date="2019-10-07T17:17:00Z">
        <w:r w:rsidR="00AA3BF8" w:rsidDel="005C6EA9">
          <w:rPr>
            <w:rFonts w:asciiTheme="majorBidi" w:hAnsiTheme="majorBidi" w:cstheme="majorBidi"/>
            <w:sz w:val="24"/>
            <w:szCs w:val="24"/>
          </w:rPr>
          <w:delText xml:space="preserve"> </w:delText>
        </w:r>
      </w:del>
      <w:r w:rsidR="00AA3BF8">
        <w:rPr>
          <w:rFonts w:asciiTheme="majorBidi" w:hAnsiTheme="majorBidi" w:cstheme="majorBidi"/>
          <w:sz w:val="24"/>
          <w:szCs w:val="24"/>
        </w:rPr>
        <w:t>year</w:t>
      </w:r>
      <w:del w:id="49" w:author="Author" w:date="2019-10-07T17:17:00Z">
        <w:r w:rsidR="00AA3BF8" w:rsidDel="005C6EA9">
          <w:rPr>
            <w:rFonts w:asciiTheme="majorBidi" w:hAnsiTheme="majorBidi" w:cstheme="majorBidi"/>
            <w:sz w:val="24"/>
            <w:szCs w:val="24"/>
          </w:rPr>
          <w:delText xml:space="preserve"> in</w:delText>
        </w:r>
      </w:del>
      <w:r w:rsidR="00AA3BF8">
        <w:rPr>
          <w:rFonts w:asciiTheme="majorBidi" w:hAnsiTheme="majorBidi" w:cstheme="majorBidi"/>
          <w:sz w:val="24"/>
          <w:szCs w:val="24"/>
        </w:rPr>
        <w:t xml:space="preserve"> </w:t>
      </w:r>
      <w:del w:id="50" w:author="Author" w:date="2019-10-07T17:17:00Z">
        <w:r w:rsidR="00AA3BF8" w:rsidDel="005C6EA9">
          <w:rPr>
            <w:rFonts w:asciiTheme="majorBidi" w:hAnsiTheme="majorBidi" w:cstheme="majorBidi"/>
            <w:sz w:val="24"/>
            <w:szCs w:val="24"/>
          </w:rPr>
          <w:delText xml:space="preserve">two </w:delText>
        </w:r>
      </w:del>
      <w:r w:rsidR="00AA3BF8">
        <w:rPr>
          <w:rFonts w:asciiTheme="majorBidi" w:hAnsiTheme="majorBidi" w:cstheme="majorBidi"/>
          <w:sz w:val="24"/>
          <w:szCs w:val="24"/>
        </w:rPr>
        <w:t>periods</w:t>
      </w:r>
      <w:commentRangeEnd w:id="42"/>
      <w:r w:rsidR="005C6EA9">
        <w:rPr>
          <w:rStyle w:val="CommentReference"/>
        </w:rPr>
        <w:commentReference w:id="42"/>
      </w:r>
      <w:r w:rsidR="00AA3BF8">
        <w:rPr>
          <w:rFonts w:asciiTheme="majorBidi" w:hAnsiTheme="majorBidi" w:cstheme="majorBidi"/>
          <w:sz w:val="24"/>
          <w:szCs w:val="24"/>
        </w:rPr>
        <w:t>: 2015</w:t>
      </w:r>
      <w:ins w:id="51" w:author="Author" w:date="2019-10-07T16:15:00Z">
        <w:r w:rsidR="001C77DB">
          <w:rPr>
            <w:rFonts w:asciiTheme="majorBidi" w:hAnsiTheme="majorBidi" w:cstheme="majorBidi"/>
            <w:sz w:val="24"/>
            <w:szCs w:val="24"/>
          </w:rPr>
          <w:t>–</w:t>
        </w:r>
      </w:ins>
      <w:del w:id="52" w:author="Author" w:date="2019-10-07T16:15:00Z">
        <w:r w:rsidR="00AA3BF8" w:rsidDel="001C77DB">
          <w:rPr>
            <w:rFonts w:asciiTheme="majorBidi" w:hAnsiTheme="majorBidi" w:cstheme="majorBidi"/>
            <w:sz w:val="24"/>
            <w:szCs w:val="24"/>
          </w:rPr>
          <w:delText>-</w:delText>
        </w:r>
      </w:del>
      <w:r w:rsidR="00AA3BF8">
        <w:rPr>
          <w:rFonts w:asciiTheme="majorBidi" w:hAnsiTheme="majorBidi" w:cstheme="majorBidi"/>
          <w:sz w:val="24"/>
          <w:szCs w:val="24"/>
        </w:rPr>
        <w:t xml:space="preserve">2016 </w:t>
      </w:r>
      <w:r w:rsidR="009F4F11">
        <w:rPr>
          <w:rFonts w:asciiTheme="majorBidi" w:hAnsiTheme="majorBidi" w:cstheme="majorBidi"/>
          <w:sz w:val="24"/>
          <w:szCs w:val="24"/>
        </w:rPr>
        <w:t>with</w:t>
      </w:r>
      <w:r w:rsidR="009F4F11" w:rsidRPr="002542D2">
        <w:rPr>
          <w:rFonts w:asciiTheme="majorBidi" w:hAnsiTheme="majorBidi" w:cstheme="majorBidi"/>
          <w:sz w:val="24"/>
          <w:szCs w:val="24"/>
        </w:rPr>
        <w:t xml:space="preserve"> </w:t>
      </w:r>
      <w:r w:rsidR="009F4F11">
        <w:rPr>
          <w:rFonts w:asciiTheme="majorBidi" w:hAnsiTheme="majorBidi" w:cstheme="majorBidi"/>
          <w:sz w:val="24"/>
          <w:szCs w:val="24"/>
        </w:rPr>
        <w:t xml:space="preserve">BAB </w:t>
      </w:r>
      <w:r w:rsidR="00AA3BF8">
        <w:rPr>
          <w:rFonts w:asciiTheme="majorBidi" w:hAnsiTheme="majorBidi" w:cstheme="majorBidi"/>
          <w:sz w:val="24"/>
          <w:szCs w:val="24"/>
        </w:rPr>
        <w:t>and 2017</w:t>
      </w:r>
      <w:ins w:id="53" w:author="Author" w:date="2019-10-07T16:15:00Z">
        <w:r w:rsidR="001C77DB">
          <w:rPr>
            <w:rFonts w:asciiTheme="majorBidi" w:hAnsiTheme="majorBidi" w:cstheme="majorBidi"/>
            <w:sz w:val="24"/>
            <w:szCs w:val="24"/>
          </w:rPr>
          <w:t>–</w:t>
        </w:r>
      </w:ins>
      <w:del w:id="54" w:author="Author" w:date="2019-10-07T16:15:00Z">
        <w:r w:rsidR="00AA3BF8" w:rsidDel="001C77DB">
          <w:rPr>
            <w:rFonts w:asciiTheme="majorBidi" w:hAnsiTheme="majorBidi" w:cstheme="majorBidi"/>
            <w:sz w:val="24"/>
            <w:szCs w:val="24"/>
          </w:rPr>
          <w:delText>-</w:delText>
        </w:r>
      </w:del>
      <w:r w:rsidR="00AA3BF8">
        <w:rPr>
          <w:rFonts w:asciiTheme="majorBidi" w:hAnsiTheme="majorBidi" w:cstheme="majorBidi"/>
          <w:sz w:val="24"/>
          <w:szCs w:val="24"/>
        </w:rPr>
        <w:t>2018</w:t>
      </w:r>
      <w:r w:rsidR="009F4F11">
        <w:rPr>
          <w:rFonts w:asciiTheme="majorBidi" w:hAnsiTheme="majorBidi" w:cstheme="majorBidi"/>
          <w:sz w:val="24"/>
          <w:szCs w:val="24"/>
        </w:rPr>
        <w:t xml:space="preserve"> with BA</w:t>
      </w:r>
      <w:r w:rsidR="00C52160">
        <w:rPr>
          <w:rFonts w:asciiTheme="majorBidi" w:hAnsiTheme="majorBidi" w:cstheme="majorBidi"/>
          <w:sz w:val="24"/>
          <w:szCs w:val="24"/>
        </w:rPr>
        <w:t>L</w:t>
      </w:r>
      <w:r w:rsidR="009F4F11">
        <w:rPr>
          <w:rFonts w:asciiTheme="majorBidi" w:hAnsiTheme="majorBidi" w:cstheme="majorBidi"/>
          <w:sz w:val="24"/>
          <w:szCs w:val="24"/>
        </w:rPr>
        <w:t>B</w:t>
      </w:r>
      <w:r w:rsidR="0094037E" w:rsidRPr="002542D2">
        <w:rPr>
          <w:rFonts w:asciiTheme="majorBidi" w:hAnsiTheme="majorBidi" w:cstheme="majorBidi"/>
          <w:sz w:val="24"/>
          <w:szCs w:val="24"/>
        </w:rPr>
        <w:t xml:space="preserve">. </w:t>
      </w:r>
      <w:r w:rsidR="005F7189">
        <w:rPr>
          <w:rFonts w:asciiTheme="majorBidi" w:hAnsiTheme="majorBidi" w:cstheme="majorBidi"/>
          <w:b/>
          <w:bCs/>
          <w:sz w:val="24"/>
          <w:szCs w:val="24"/>
        </w:rPr>
        <w:t xml:space="preserve">Results: </w:t>
      </w:r>
      <w:r w:rsidR="00155A62" w:rsidRPr="002542D2">
        <w:rPr>
          <w:rFonts w:asciiTheme="majorBidi" w:hAnsiTheme="majorBidi" w:cstheme="majorBidi"/>
          <w:sz w:val="24"/>
          <w:szCs w:val="24"/>
        </w:rPr>
        <w:t>A</w:t>
      </w:r>
      <w:r w:rsidR="0094037E" w:rsidRPr="002542D2">
        <w:rPr>
          <w:rFonts w:asciiTheme="majorBidi" w:hAnsiTheme="majorBidi" w:cstheme="majorBidi"/>
          <w:sz w:val="24"/>
          <w:szCs w:val="24"/>
        </w:rPr>
        <w:t xml:space="preserve"> total of 160 bottles (80 of each type) were included in the first part of the study. The DR of all species in </w:t>
      </w:r>
      <w:r w:rsidR="00BB73B5">
        <w:rPr>
          <w:rFonts w:asciiTheme="majorBidi" w:hAnsiTheme="majorBidi" w:cstheme="majorBidi"/>
          <w:sz w:val="24"/>
          <w:szCs w:val="24"/>
        </w:rPr>
        <w:t>BALB</w:t>
      </w:r>
      <w:r w:rsidR="00BB73B5" w:rsidRPr="002542D2">
        <w:rPr>
          <w:rFonts w:asciiTheme="majorBidi" w:hAnsiTheme="majorBidi" w:cstheme="majorBidi"/>
          <w:sz w:val="24"/>
          <w:szCs w:val="24"/>
        </w:rPr>
        <w:t xml:space="preserve"> </w:t>
      </w:r>
      <w:r w:rsidR="0094037E" w:rsidRPr="002542D2">
        <w:rPr>
          <w:rFonts w:asciiTheme="majorBidi" w:hAnsiTheme="majorBidi" w:cstheme="majorBidi"/>
          <w:sz w:val="24"/>
          <w:szCs w:val="24"/>
        </w:rPr>
        <w:t xml:space="preserve">was significantly higher than </w:t>
      </w:r>
      <w:ins w:id="55" w:author="Author" w:date="2019-10-07T16:16:00Z">
        <w:r w:rsidR="001C77DB">
          <w:rPr>
            <w:rFonts w:asciiTheme="majorBidi" w:hAnsiTheme="majorBidi" w:cstheme="majorBidi"/>
            <w:sz w:val="24"/>
            <w:szCs w:val="24"/>
          </w:rPr>
          <w:t xml:space="preserve">that </w:t>
        </w:r>
      </w:ins>
      <w:r w:rsidR="0094037E" w:rsidRPr="002542D2">
        <w:rPr>
          <w:rFonts w:asciiTheme="majorBidi" w:hAnsiTheme="majorBidi" w:cstheme="majorBidi"/>
          <w:sz w:val="24"/>
          <w:szCs w:val="24"/>
        </w:rPr>
        <w:t>in B</w:t>
      </w:r>
      <w:r w:rsidR="00527CF2">
        <w:rPr>
          <w:rFonts w:asciiTheme="majorBidi" w:hAnsiTheme="majorBidi" w:cstheme="majorBidi"/>
          <w:sz w:val="24"/>
          <w:szCs w:val="24"/>
        </w:rPr>
        <w:t>A</w:t>
      </w:r>
      <w:r w:rsidR="005A06DC">
        <w:rPr>
          <w:rFonts w:asciiTheme="majorBidi" w:hAnsiTheme="majorBidi" w:cstheme="majorBidi"/>
          <w:sz w:val="24"/>
          <w:szCs w:val="24"/>
        </w:rPr>
        <w:t>B</w:t>
      </w:r>
      <w:r w:rsidR="0094037E" w:rsidRPr="002542D2">
        <w:rPr>
          <w:rFonts w:asciiTheme="majorBidi" w:hAnsiTheme="majorBidi" w:cstheme="majorBidi"/>
          <w:sz w:val="24"/>
          <w:szCs w:val="24"/>
        </w:rPr>
        <w:t xml:space="preserve"> (</w:t>
      </w:r>
      <w:r w:rsidR="0094037E" w:rsidRPr="002542D2">
        <w:rPr>
          <w:rFonts w:asciiTheme="majorBidi" w:hAnsiTheme="majorBidi" w:cstheme="majorBidi"/>
          <w:sz w:val="24"/>
          <w:szCs w:val="24"/>
          <w:lang w:val="en"/>
        </w:rPr>
        <w:t>92.</w:t>
      </w:r>
      <w:r w:rsidR="009C667B">
        <w:rPr>
          <w:rFonts w:asciiTheme="majorBidi" w:hAnsiTheme="majorBidi" w:cstheme="majorBidi"/>
          <w:sz w:val="24"/>
          <w:szCs w:val="24"/>
          <w:lang w:val="en"/>
        </w:rPr>
        <w:t>2</w:t>
      </w:r>
      <w:r w:rsidR="0094037E" w:rsidRPr="002542D2">
        <w:rPr>
          <w:rFonts w:asciiTheme="majorBidi" w:hAnsiTheme="majorBidi" w:cstheme="majorBidi"/>
          <w:sz w:val="24"/>
          <w:szCs w:val="24"/>
          <w:lang w:val="en"/>
        </w:rPr>
        <w:t>5% vs. 82.5</w:t>
      </w:r>
      <w:r w:rsidR="009C667B">
        <w:rPr>
          <w:rFonts w:asciiTheme="majorBidi" w:hAnsiTheme="majorBidi" w:cstheme="majorBidi"/>
          <w:sz w:val="24"/>
          <w:szCs w:val="24"/>
          <w:lang w:val="en"/>
        </w:rPr>
        <w:t>0</w:t>
      </w:r>
      <w:r w:rsidR="0094037E" w:rsidRPr="002542D2">
        <w:rPr>
          <w:rFonts w:asciiTheme="majorBidi" w:hAnsiTheme="majorBidi" w:cstheme="majorBidi"/>
          <w:sz w:val="24"/>
          <w:szCs w:val="24"/>
          <w:lang w:val="en"/>
        </w:rPr>
        <w:t xml:space="preserve">%). </w:t>
      </w:r>
      <w:r w:rsidR="0094037E" w:rsidRPr="002542D2">
        <w:rPr>
          <w:rFonts w:asciiTheme="majorBidi" w:hAnsiTheme="majorBidi" w:cstheme="majorBidi"/>
          <w:sz w:val="24"/>
          <w:szCs w:val="24"/>
        </w:rPr>
        <w:t>T</w:t>
      </w:r>
      <w:ins w:id="56" w:author="Author" w:date="2019-10-07T16:16:00Z">
        <w:r w:rsidR="001C77DB">
          <w:rPr>
            <w:rFonts w:asciiTheme="majorBidi" w:hAnsiTheme="majorBidi" w:cstheme="majorBidi"/>
            <w:sz w:val="24"/>
            <w:szCs w:val="24"/>
          </w:rPr>
          <w:t>he T</w:t>
        </w:r>
      </w:ins>
      <w:r w:rsidR="0094037E" w:rsidRPr="002542D2">
        <w:rPr>
          <w:rFonts w:asciiTheme="majorBidi" w:hAnsiTheme="majorBidi" w:cstheme="majorBidi"/>
          <w:sz w:val="24"/>
          <w:szCs w:val="24"/>
        </w:rPr>
        <w:t xml:space="preserve">TD </w:t>
      </w:r>
      <w:r w:rsidR="00CD50C1" w:rsidRPr="002542D2">
        <w:rPr>
          <w:rFonts w:asciiTheme="majorBidi" w:hAnsiTheme="majorBidi" w:cstheme="majorBidi"/>
          <w:sz w:val="24"/>
          <w:szCs w:val="24"/>
        </w:rPr>
        <w:t xml:space="preserve">was </w:t>
      </w:r>
      <w:r w:rsidR="0094037E" w:rsidRPr="002542D2">
        <w:rPr>
          <w:rFonts w:asciiTheme="majorBidi" w:hAnsiTheme="majorBidi" w:cstheme="majorBidi"/>
          <w:sz w:val="24"/>
          <w:szCs w:val="24"/>
        </w:rPr>
        <w:t xml:space="preserve">shorter in </w:t>
      </w:r>
      <w:r w:rsidR="005A06DC">
        <w:rPr>
          <w:rFonts w:asciiTheme="majorBidi" w:hAnsiTheme="majorBidi" w:cstheme="majorBidi"/>
          <w:sz w:val="24"/>
          <w:szCs w:val="24"/>
        </w:rPr>
        <w:t>BALB</w:t>
      </w:r>
      <w:r w:rsidR="0094037E" w:rsidRPr="002542D2">
        <w:rPr>
          <w:rFonts w:asciiTheme="majorBidi" w:hAnsiTheme="majorBidi" w:cstheme="majorBidi"/>
          <w:b/>
          <w:bCs/>
          <w:sz w:val="24"/>
          <w:szCs w:val="24"/>
        </w:rPr>
        <w:t xml:space="preserve"> </w:t>
      </w:r>
      <w:r w:rsidR="0094037E" w:rsidRPr="002542D2">
        <w:rPr>
          <w:rFonts w:asciiTheme="majorBidi" w:hAnsiTheme="majorBidi" w:cstheme="majorBidi"/>
          <w:sz w:val="24"/>
          <w:szCs w:val="24"/>
          <w:lang w:val="en"/>
        </w:rPr>
        <w:t>than in B</w:t>
      </w:r>
      <w:r w:rsidR="00BB73B5">
        <w:rPr>
          <w:rFonts w:asciiTheme="majorBidi" w:hAnsiTheme="majorBidi" w:cstheme="majorBidi"/>
          <w:sz w:val="24"/>
          <w:szCs w:val="24"/>
          <w:lang w:val="en"/>
        </w:rPr>
        <w:t>AB</w:t>
      </w:r>
      <w:r w:rsidR="00FD77AA" w:rsidRPr="002542D2">
        <w:rPr>
          <w:rFonts w:asciiTheme="majorBidi" w:hAnsiTheme="majorBidi" w:cstheme="majorBidi"/>
          <w:sz w:val="24"/>
          <w:szCs w:val="24"/>
          <w:lang w:val="en"/>
        </w:rPr>
        <w:t xml:space="preserve"> by </w:t>
      </w:r>
      <w:r w:rsidR="00CA4CE0">
        <w:rPr>
          <w:rFonts w:asciiTheme="majorBidi" w:hAnsiTheme="majorBidi" w:cstheme="majorBidi"/>
          <w:sz w:val="24"/>
          <w:szCs w:val="24"/>
          <w:lang w:val="en"/>
        </w:rPr>
        <w:t>18.9</w:t>
      </w:r>
      <w:del w:id="57" w:author="Author" w:date="2019-10-07T16:16:00Z">
        <w:r w:rsidR="00FD77AA" w:rsidRPr="002542D2" w:rsidDel="001C77DB">
          <w:rPr>
            <w:rFonts w:asciiTheme="majorBidi" w:hAnsiTheme="majorBidi" w:cstheme="majorBidi"/>
            <w:sz w:val="24"/>
            <w:szCs w:val="24"/>
            <w:lang w:val="en"/>
          </w:rPr>
          <w:delText xml:space="preserve"> hours</w:delText>
        </w:r>
      </w:del>
      <w:r w:rsidR="00FD77AA" w:rsidRPr="002542D2">
        <w:rPr>
          <w:rFonts w:asciiTheme="majorBidi" w:hAnsiTheme="majorBidi" w:cstheme="majorBidi"/>
          <w:sz w:val="24"/>
          <w:szCs w:val="24"/>
          <w:lang w:val="en"/>
        </w:rPr>
        <w:t xml:space="preserve"> and </w:t>
      </w:r>
      <w:r w:rsidR="00C27B98">
        <w:rPr>
          <w:rFonts w:asciiTheme="majorBidi" w:hAnsiTheme="majorBidi" w:cstheme="majorBidi"/>
          <w:sz w:val="24"/>
          <w:szCs w:val="24"/>
          <w:lang w:val="en"/>
        </w:rPr>
        <w:t>1.4</w:t>
      </w:r>
      <w:r w:rsidR="00FD77AA" w:rsidRPr="002542D2">
        <w:rPr>
          <w:rFonts w:asciiTheme="majorBidi" w:hAnsiTheme="majorBidi" w:cstheme="majorBidi"/>
          <w:sz w:val="24"/>
          <w:szCs w:val="24"/>
          <w:lang w:val="en"/>
        </w:rPr>
        <w:t xml:space="preserve"> h</w:t>
      </w:r>
      <w:del w:id="58" w:author="Author" w:date="2019-10-07T16:16:00Z">
        <w:r w:rsidR="00FD77AA" w:rsidRPr="002542D2" w:rsidDel="001C77DB">
          <w:rPr>
            <w:rFonts w:asciiTheme="majorBidi" w:hAnsiTheme="majorBidi" w:cstheme="majorBidi"/>
            <w:sz w:val="24"/>
            <w:szCs w:val="24"/>
            <w:lang w:val="en"/>
          </w:rPr>
          <w:delText>ours</w:delText>
        </w:r>
      </w:del>
      <w:r w:rsidR="00FD77AA" w:rsidRPr="002542D2">
        <w:rPr>
          <w:rFonts w:asciiTheme="majorBidi" w:hAnsiTheme="majorBidi" w:cstheme="majorBidi"/>
          <w:sz w:val="24"/>
          <w:szCs w:val="24"/>
          <w:lang w:val="en"/>
        </w:rPr>
        <w:t xml:space="preserve"> for obligate and facultative anaerobic</w:t>
      </w:r>
      <w:ins w:id="59" w:author="Author" w:date="2019-10-07T17:16:00Z">
        <w:r w:rsidR="005C6EA9">
          <w:rPr>
            <w:rFonts w:asciiTheme="majorBidi" w:hAnsiTheme="majorBidi" w:cstheme="majorBidi"/>
            <w:sz w:val="24"/>
            <w:szCs w:val="24"/>
            <w:lang w:val="en"/>
          </w:rPr>
          <w:t xml:space="preserve"> organisms</w:t>
        </w:r>
      </w:ins>
      <w:ins w:id="60" w:author="Author" w:date="2019-10-07T16:16:00Z">
        <w:r w:rsidR="001C77DB">
          <w:rPr>
            <w:rFonts w:asciiTheme="majorBidi" w:hAnsiTheme="majorBidi" w:cstheme="majorBidi"/>
            <w:sz w:val="24"/>
            <w:szCs w:val="24"/>
            <w:lang w:val="en"/>
          </w:rPr>
          <w:t>,</w:t>
        </w:r>
      </w:ins>
      <w:r w:rsidR="00FD77AA" w:rsidRPr="002542D2">
        <w:rPr>
          <w:rFonts w:asciiTheme="majorBidi" w:hAnsiTheme="majorBidi" w:cstheme="majorBidi"/>
          <w:sz w:val="24"/>
          <w:szCs w:val="24"/>
          <w:lang w:val="en"/>
        </w:rPr>
        <w:t xml:space="preserve"> respectively. </w:t>
      </w:r>
      <w:del w:id="61" w:author="Author" w:date="2019-10-06T11:50:00Z">
        <w:r w:rsidR="0094037E" w:rsidRPr="002542D2" w:rsidDel="00823A83">
          <w:rPr>
            <w:rFonts w:asciiTheme="majorBidi" w:hAnsiTheme="majorBidi" w:cstheme="majorBidi"/>
            <w:sz w:val="24"/>
            <w:szCs w:val="24"/>
          </w:rPr>
          <w:delText xml:space="preserve"> </w:delText>
        </w:r>
      </w:del>
      <w:r w:rsidR="00796DEC">
        <w:rPr>
          <w:rFonts w:asciiTheme="majorBidi" w:hAnsiTheme="majorBidi" w:cstheme="majorBidi"/>
          <w:sz w:val="24"/>
          <w:szCs w:val="24"/>
        </w:rPr>
        <w:t xml:space="preserve">Data from </w:t>
      </w:r>
      <w:del w:id="62" w:author="Author" w:date="2019-10-07T17:08:00Z">
        <w:r w:rsidR="00796DEC" w:rsidDel="005C6EA9">
          <w:rPr>
            <w:rFonts w:asciiTheme="majorBidi" w:hAnsiTheme="majorBidi" w:cstheme="majorBidi"/>
            <w:sz w:val="24"/>
            <w:szCs w:val="24"/>
          </w:rPr>
          <w:delText xml:space="preserve">real </w:delText>
        </w:r>
      </w:del>
      <w:r w:rsidR="00796DEC">
        <w:rPr>
          <w:rFonts w:asciiTheme="majorBidi" w:hAnsiTheme="majorBidi" w:cstheme="majorBidi"/>
          <w:sz w:val="24"/>
          <w:szCs w:val="24"/>
        </w:rPr>
        <w:t xml:space="preserve">patients </w:t>
      </w:r>
      <w:r w:rsidR="006F2A21">
        <w:rPr>
          <w:rFonts w:asciiTheme="majorBidi" w:hAnsiTheme="majorBidi" w:cstheme="majorBidi"/>
          <w:sz w:val="24"/>
          <w:szCs w:val="24"/>
        </w:rPr>
        <w:t xml:space="preserve">in two </w:t>
      </w:r>
      <w:del w:id="63" w:author="Author" w:date="2019-10-07T17:18:00Z">
        <w:r w:rsidR="006F2A21" w:rsidDel="005C6EA9">
          <w:rPr>
            <w:rFonts w:asciiTheme="majorBidi" w:hAnsiTheme="majorBidi" w:cstheme="majorBidi"/>
            <w:sz w:val="24"/>
            <w:szCs w:val="24"/>
          </w:rPr>
          <w:delText xml:space="preserve">periods of </w:delText>
        </w:r>
      </w:del>
      <w:r w:rsidR="006F2A21">
        <w:rPr>
          <w:rFonts w:asciiTheme="majorBidi" w:hAnsiTheme="majorBidi" w:cstheme="majorBidi"/>
          <w:sz w:val="24"/>
          <w:szCs w:val="24"/>
        </w:rPr>
        <w:t>one</w:t>
      </w:r>
      <w:del w:id="64" w:author="Author" w:date="2019-10-07T17:18:00Z">
        <w:r w:rsidR="006F2A21" w:rsidDel="005C6EA9">
          <w:rPr>
            <w:rFonts w:asciiTheme="majorBidi" w:hAnsiTheme="majorBidi" w:cstheme="majorBidi"/>
            <w:sz w:val="24"/>
            <w:szCs w:val="24"/>
          </w:rPr>
          <w:delText xml:space="preserve"> </w:delText>
        </w:r>
      </w:del>
      <w:ins w:id="65" w:author="Author" w:date="2019-10-07T17:18:00Z">
        <w:r w:rsidR="005C6EA9">
          <w:rPr>
            <w:rFonts w:asciiTheme="majorBidi" w:hAnsiTheme="majorBidi" w:cstheme="majorBidi"/>
            <w:sz w:val="24"/>
            <w:szCs w:val="24"/>
          </w:rPr>
          <w:t>-</w:t>
        </w:r>
      </w:ins>
      <w:r w:rsidR="006F2A21">
        <w:rPr>
          <w:rFonts w:asciiTheme="majorBidi" w:hAnsiTheme="majorBidi" w:cstheme="majorBidi"/>
          <w:sz w:val="24"/>
          <w:szCs w:val="24"/>
        </w:rPr>
        <w:t xml:space="preserve">year </w:t>
      </w:r>
      <w:ins w:id="66" w:author="Author" w:date="2019-10-07T17:18:00Z">
        <w:r w:rsidR="005C6EA9">
          <w:rPr>
            <w:rFonts w:asciiTheme="majorBidi" w:hAnsiTheme="majorBidi" w:cstheme="majorBidi"/>
            <w:sz w:val="24"/>
            <w:szCs w:val="24"/>
          </w:rPr>
          <w:t xml:space="preserve">periods </w:t>
        </w:r>
      </w:ins>
      <w:r w:rsidR="00796DEC">
        <w:rPr>
          <w:rFonts w:asciiTheme="majorBidi" w:hAnsiTheme="majorBidi" w:cstheme="majorBidi"/>
          <w:sz w:val="24"/>
          <w:szCs w:val="24"/>
        </w:rPr>
        <w:t xml:space="preserve">showed </w:t>
      </w:r>
      <w:ins w:id="67" w:author="Author" w:date="2019-10-07T17:19:00Z">
        <w:r w:rsidR="00D86DFF">
          <w:rPr>
            <w:rFonts w:asciiTheme="majorBidi" w:hAnsiTheme="majorBidi" w:cstheme="majorBidi"/>
            <w:sz w:val="24"/>
            <w:szCs w:val="24"/>
            <w:lang w:val="en"/>
          </w:rPr>
          <w:t>no significant differences in</w:t>
        </w:r>
      </w:ins>
      <w:del w:id="68" w:author="Author" w:date="2019-10-07T17:19:00Z">
        <w:r w:rsidR="00796DEC" w:rsidDel="00D86DFF">
          <w:rPr>
            <w:rFonts w:asciiTheme="majorBidi" w:hAnsiTheme="majorBidi" w:cstheme="majorBidi"/>
            <w:sz w:val="24"/>
            <w:szCs w:val="24"/>
          </w:rPr>
          <w:delText>that</w:delText>
        </w:r>
      </w:del>
      <w:r w:rsidR="00796DEC">
        <w:rPr>
          <w:rFonts w:asciiTheme="majorBidi" w:hAnsiTheme="majorBidi" w:cstheme="majorBidi"/>
          <w:sz w:val="24"/>
          <w:szCs w:val="24"/>
        </w:rPr>
        <w:t xml:space="preserve"> </w:t>
      </w:r>
      <w:r w:rsidR="0094037E" w:rsidRPr="002542D2">
        <w:rPr>
          <w:rFonts w:asciiTheme="majorBidi" w:hAnsiTheme="majorBidi" w:cstheme="majorBidi"/>
          <w:sz w:val="24"/>
          <w:szCs w:val="24"/>
          <w:lang w:val="en"/>
        </w:rPr>
        <w:t xml:space="preserve">the </w:t>
      </w:r>
      <w:del w:id="69" w:author="Author" w:date="2019-10-07T17:12:00Z">
        <w:r w:rsidR="0094037E" w:rsidRPr="002542D2" w:rsidDel="005C6EA9">
          <w:rPr>
            <w:rFonts w:asciiTheme="majorBidi" w:hAnsiTheme="majorBidi" w:cstheme="majorBidi"/>
            <w:sz w:val="24"/>
            <w:szCs w:val="24"/>
            <w:lang w:val="en"/>
          </w:rPr>
          <w:delText xml:space="preserve">rate </w:delText>
        </w:r>
      </w:del>
      <w:ins w:id="70" w:author="Author" w:date="2019-10-07T17:12:00Z">
        <w:r w:rsidR="005C6EA9">
          <w:rPr>
            <w:rFonts w:asciiTheme="majorBidi" w:hAnsiTheme="majorBidi" w:cstheme="majorBidi"/>
            <w:sz w:val="24"/>
            <w:szCs w:val="24"/>
            <w:lang w:val="en"/>
          </w:rPr>
          <w:t>numbers</w:t>
        </w:r>
        <w:r w:rsidR="005C6EA9" w:rsidRPr="002542D2">
          <w:rPr>
            <w:rFonts w:asciiTheme="majorBidi" w:hAnsiTheme="majorBidi" w:cstheme="majorBidi"/>
            <w:sz w:val="24"/>
            <w:szCs w:val="24"/>
            <w:lang w:val="en"/>
          </w:rPr>
          <w:t xml:space="preserve"> </w:t>
        </w:r>
      </w:ins>
      <w:r w:rsidR="0094037E" w:rsidRPr="002542D2">
        <w:rPr>
          <w:rFonts w:asciiTheme="majorBidi" w:hAnsiTheme="majorBidi" w:cstheme="majorBidi"/>
          <w:sz w:val="24"/>
          <w:szCs w:val="24"/>
          <w:lang w:val="en"/>
        </w:rPr>
        <w:t xml:space="preserve">of </w:t>
      </w:r>
      <w:r w:rsidR="009F6E59">
        <w:rPr>
          <w:rFonts w:asciiTheme="majorBidi" w:hAnsiTheme="majorBidi" w:cstheme="majorBidi"/>
          <w:sz w:val="24"/>
          <w:szCs w:val="24"/>
          <w:lang w:val="en"/>
        </w:rPr>
        <w:t xml:space="preserve">positive </w:t>
      </w:r>
      <w:r w:rsidR="0094037E" w:rsidRPr="002542D2">
        <w:rPr>
          <w:rFonts w:asciiTheme="majorBidi" w:hAnsiTheme="majorBidi" w:cstheme="majorBidi"/>
          <w:sz w:val="24"/>
          <w:szCs w:val="24"/>
          <w:lang w:val="en"/>
        </w:rPr>
        <w:t xml:space="preserve">anaerobic </w:t>
      </w:r>
      <w:r w:rsidR="009F6E59">
        <w:rPr>
          <w:rFonts w:asciiTheme="majorBidi" w:hAnsiTheme="majorBidi" w:cstheme="majorBidi"/>
          <w:sz w:val="24"/>
          <w:szCs w:val="24"/>
          <w:lang w:val="en"/>
        </w:rPr>
        <w:t>bottles</w:t>
      </w:r>
      <w:r w:rsidR="0094037E" w:rsidRPr="002542D2">
        <w:rPr>
          <w:rFonts w:asciiTheme="majorBidi" w:hAnsiTheme="majorBidi" w:cstheme="majorBidi"/>
          <w:sz w:val="24"/>
          <w:szCs w:val="24"/>
          <w:lang w:val="en"/>
        </w:rPr>
        <w:t xml:space="preserve"> </w:t>
      </w:r>
      <w:r w:rsidR="00E67742">
        <w:rPr>
          <w:rFonts w:asciiTheme="majorBidi" w:hAnsiTheme="majorBidi" w:cstheme="majorBidi"/>
          <w:sz w:val="24"/>
          <w:szCs w:val="24"/>
          <w:lang w:val="en"/>
        </w:rPr>
        <w:t xml:space="preserve">growing any bacteria </w:t>
      </w:r>
      <w:del w:id="71" w:author="Author" w:date="2019-10-07T17:19:00Z">
        <w:r w:rsidR="0094037E" w:rsidRPr="002542D2" w:rsidDel="00D86DFF">
          <w:rPr>
            <w:rFonts w:asciiTheme="majorBidi" w:hAnsiTheme="majorBidi" w:cstheme="majorBidi"/>
            <w:sz w:val="24"/>
            <w:szCs w:val="24"/>
            <w:lang w:val="en"/>
          </w:rPr>
          <w:delText>w</w:delText>
        </w:r>
      </w:del>
      <w:del w:id="72" w:author="Author" w:date="2019-10-07T17:12:00Z">
        <w:r w:rsidR="0094037E" w:rsidRPr="002542D2" w:rsidDel="005C6EA9">
          <w:rPr>
            <w:rFonts w:asciiTheme="majorBidi" w:hAnsiTheme="majorBidi" w:cstheme="majorBidi"/>
            <w:sz w:val="24"/>
            <w:szCs w:val="24"/>
            <w:lang w:val="en"/>
          </w:rPr>
          <w:delText>as</w:delText>
        </w:r>
      </w:del>
      <w:del w:id="73" w:author="Author" w:date="2019-10-07T17:19:00Z">
        <w:r w:rsidR="0094037E" w:rsidRPr="002542D2" w:rsidDel="00D86DFF">
          <w:rPr>
            <w:rFonts w:asciiTheme="majorBidi" w:hAnsiTheme="majorBidi" w:cstheme="majorBidi"/>
            <w:sz w:val="24"/>
            <w:szCs w:val="24"/>
            <w:lang w:val="en"/>
          </w:rPr>
          <w:delText xml:space="preserve"> </w:delText>
        </w:r>
        <w:r w:rsidR="00E67742" w:rsidDel="00D86DFF">
          <w:rPr>
            <w:rFonts w:asciiTheme="majorBidi" w:hAnsiTheme="majorBidi" w:cstheme="majorBidi"/>
            <w:sz w:val="24"/>
            <w:szCs w:val="24"/>
            <w:lang w:val="en"/>
          </w:rPr>
          <w:delText>no</w:delText>
        </w:r>
      </w:del>
      <w:del w:id="74" w:author="Author" w:date="2019-10-07T17:12:00Z">
        <w:r w:rsidR="00E67742" w:rsidDel="005C6EA9">
          <w:rPr>
            <w:rFonts w:asciiTheme="majorBidi" w:hAnsiTheme="majorBidi" w:cstheme="majorBidi"/>
            <w:sz w:val="24"/>
            <w:szCs w:val="24"/>
            <w:lang w:val="en"/>
          </w:rPr>
          <w:delText>t</w:delText>
        </w:r>
      </w:del>
      <w:del w:id="75" w:author="Author" w:date="2019-10-07T17:19:00Z">
        <w:r w:rsidR="00E67742" w:rsidDel="00D86DFF">
          <w:rPr>
            <w:rFonts w:asciiTheme="majorBidi" w:hAnsiTheme="majorBidi" w:cstheme="majorBidi"/>
            <w:sz w:val="24"/>
            <w:szCs w:val="24"/>
            <w:lang w:val="en"/>
          </w:rPr>
          <w:delText xml:space="preserve"> significant</w:delText>
        </w:r>
      </w:del>
      <w:del w:id="76" w:author="Author" w:date="2019-10-07T17:12:00Z">
        <w:r w:rsidR="00E67742" w:rsidDel="005C6EA9">
          <w:rPr>
            <w:rFonts w:asciiTheme="majorBidi" w:hAnsiTheme="majorBidi" w:cstheme="majorBidi"/>
            <w:sz w:val="24"/>
            <w:szCs w:val="24"/>
            <w:lang w:val="en"/>
          </w:rPr>
          <w:delText>ly</w:delText>
        </w:r>
      </w:del>
      <w:del w:id="77" w:author="Author" w:date="2019-10-07T17:19:00Z">
        <w:r w:rsidR="00E67742" w:rsidDel="00D86DFF">
          <w:rPr>
            <w:rFonts w:asciiTheme="majorBidi" w:hAnsiTheme="majorBidi" w:cstheme="majorBidi"/>
            <w:sz w:val="24"/>
            <w:szCs w:val="24"/>
            <w:lang w:val="en"/>
          </w:rPr>
          <w:delText xml:space="preserve"> differen</w:delText>
        </w:r>
      </w:del>
      <w:del w:id="78" w:author="Author" w:date="2019-10-07T17:12:00Z">
        <w:r w:rsidR="00E67742" w:rsidDel="005C6EA9">
          <w:rPr>
            <w:rFonts w:asciiTheme="majorBidi" w:hAnsiTheme="majorBidi" w:cstheme="majorBidi"/>
            <w:sz w:val="24"/>
            <w:szCs w:val="24"/>
            <w:lang w:val="en"/>
          </w:rPr>
          <w:delText>t</w:delText>
        </w:r>
      </w:del>
      <w:del w:id="79" w:author="Author" w:date="2019-10-07T17:19:00Z">
        <w:r w:rsidR="00E67742" w:rsidDel="00D86DFF">
          <w:rPr>
            <w:rFonts w:asciiTheme="majorBidi" w:hAnsiTheme="majorBidi" w:cstheme="majorBidi"/>
            <w:sz w:val="24"/>
            <w:szCs w:val="24"/>
            <w:lang w:val="en"/>
          </w:rPr>
          <w:delText xml:space="preserve"> </w:delText>
        </w:r>
      </w:del>
      <w:r w:rsidR="00E67742">
        <w:rPr>
          <w:rFonts w:asciiTheme="majorBidi" w:hAnsiTheme="majorBidi" w:cstheme="majorBidi"/>
          <w:sz w:val="24"/>
          <w:szCs w:val="24"/>
          <w:lang w:val="en"/>
        </w:rPr>
        <w:t>(9.29</w:t>
      </w:r>
      <w:r w:rsidR="009F6E59">
        <w:rPr>
          <w:rFonts w:asciiTheme="majorBidi" w:hAnsiTheme="majorBidi" w:cstheme="majorBidi"/>
          <w:sz w:val="24"/>
          <w:szCs w:val="24"/>
          <w:lang w:val="en"/>
        </w:rPr>
        <w:t xml:space="preserve">% and </w:t>
      </w:r>
      <w:r w:rsidR="00E67742">
        <w:rPr>
          <w:rFonts w:asciiTheme="majorBidi" w:hAnsiTheme="majorBidi" w:cstheme="majorBidi"/>
          <w:sz w:val="24"/>
          <w:szCs w:val="24"/>
          <w:lang w:val="en"/>
        </w:rPr>
        <w:t>9.52</w:t>
      </w:r>
      <w:r w:rsidR="0094037E" w:rsidRPr="002542D2">
        <w:rPr>
          <w:rFonts w:asciiTheme="majorBidi" w:hAnsiTheme="majorBidi" w:cstheme="majorBidi"/>
          <w:sz w:val="24"/>
          <w:szCs w:val="24"/>
          <w:lang w:val="en"/>
        </w:rPr>
        <w:t xml:space="preserve">% </w:t>
      </w:r>
      <w:r w:rsidR="006F2A21">
        <w:rPr>
          <w:rFonts w:asciiTheme="majorBidi" w:hAnsiTheme="majorBidi" w:cstheme="majorBidi"/>
          <w:sz w:val="24"/>
          <w:szCs w:val="24"/>
          <w:lang w:val="en"/>
        </w:rPr>
        <w:t>w</w:t>
      </w:r>
      <w:r w:rsidR="0094037E" w:rsidRPr="002542D2">
        <w:rPr>
          <w:rFonts w:asciiTheme="majorBidi" w:hAnsiTheme="majorBidi" w:cstheme="majorBidi"/>
          <w:sz w:val="24"/>
          <w:szCs w:val="24"/>
          <w:lang w:val="en"/>
        </w:rPr>
        <w:t>ith B</w:t>
      </w:r>
      <w:r w:rsidR="00BB73B5">
        <w:rPr>
          <w:rFonts w:asciiTheme="majorBidi" w:hAnsiTheme="majorBidi" w:cstheme="majorBidi"/>
          <w:sz w:val="24"/>
          <w:szCs w:val="24"/>
          <w:lang w:val="en"/>
        </w:rPr>
        <w:t>AB</w:t>
      </w:r>
      <w:r w:rsidR="0094037E" w:rsidRPr="002542D2">
        <w:rPr>
          <w:rFonts w:asciiTheme="majorBidi" w:hAnsiTheme="majorBidi" w:cstheme="majorBidi"/>
          <w:sz w:val="24"/>
          <w:szCs w:val="24"/>
          <w:lang w:val="en"/>
        </w:rPr>
        <w:t xml:space="preserve"> </w:t>
      </w:r>
      <w:r w:rsidR="009F6E59">
        <w:rPr>
          <w:rFonts w:asciiTheme="majorBidi" w:hAnsiTheme="majorBidi" w:cstheme="majorBidi"/>
          <w:sz w:val="24"/>
          <w:szCs w:val="24"/>
          <w:lang w:val="en"/>
        </w:rPr>
        <w:t>and BALB</w:t>
      </w:r>
      <w:ins w:id="80" w:author="Author" w:date="2019-10-07T17:12:00Z">
        <w:r w:rsidR="005C6EA9">
          <w:rPr>
            <w:rFonts w:asciiTheme="majorBidi" w:hAnsiTheme="majorBidi" w:cstheme="majorBidi"/>
            <w:sz w:val="24"/>
            <w:szCs w:val="24"/>
            <w:lang w:val="en"/>
          </w:rPr>
          <w:t>,</w:t>
        </w:r>
      </w:ins>
      <w:r w:rsidR="009F6E59">
        <w:rPr>
          <w:rFonts w:asciiTheme="majorBidi" w:hAnsiTheme="majorBidi" w:cstheme="majorBidi"/>
          <w:sz w:val="24"/>
          <w:szCs w:val="24"/>
          <w:lang w:val="en"/>
        </w:rPr>
        <w:t xml:space="preserve"> respectively</w:t>
      </w:r>
      <w:r w:rsidR="00E67742">
        <w:rPr>
          <w:rFonts w:asciiTheme="majorBidi" w:hAnsiTheme="majorBidi" w:cstheme="majorBidi"/>
          <w:sz w:val="24"/>
          <w:szCs w:val="24"/>
          <w:lang w:val="en"/>
        </w:rPr>
        <w:t xml:space="preserve">, </w:t>
      </w:r>
      <w:r w:rsidR="00FA549A">
        <w:rPr>
          <w:rFonts w:asciiTheme="majorBidi" w:hAnsiTheme="majorBidi" w:cstheme="majorBidi"/>
          <w:sz w:val="24"/>
          <w:szCs w:val="24"/>
        </w:rPr>
        <w:t>p</w:t>
      </w:r>
      <w:ins w:id="81" w:author="Author" w:date="2019-10-07T17:12:00Z">
        <w:r w:rsidR="005C6EA9">
          <w:rPr>
            <w:rFonts w:asciiTheme="majorBidi" w:hAnsiTheme="majorBidi" w:cstheme="majorBidi"/>
            <w:sz w:val="24"/>
            <w:szCs w:val="24"/>
          </w:rPr>
          <w:t xml:space="preserve"> </w:t>
        </w:r>
      </w:ins>
      <w:r w:rsidR="00E67742">
        <w:rPr>
          <w:rFonts w:asciiTheme="majorBidi" w:hAnsiTheme="majorBidi" w:cstheme="majorBidi"/>
          <w:sz w:val="24"/>
          <w:szCs w:val="24"/>
        </w:rPr>
        <w:t>&gt;</w:t>
      </w:r>
      <w:ins w:id="82" w:author="Author" w:date="2019-10-07T17:12:00Z">
        <w:r w:rsidR="005C6EA9">
          <w:rPr>
            <w:rFonts w:asciiTheme="majorBidi" w:hAnsiTheme="majorBidi" w:cstheme="majorBidi"/>
            <w:sz w:val="24"/>
            <w:szCs w:val="24"/>
          </w:rPr>
          <w:t xml:space="preserve"> </w:t>
        </w:r>
      </w:ins>
      <w:r w:rsidR="00E67742">
        <w:rPr>
          <w:rFonts w:asciiTheme="majorBidi" w:hAnsiTheme="majorBidi" w:cstheme="majorBidi"/>
          <w:sz w:val="24"/>
          <w:szCs w:val="24"/>
        </w:rPr>
        <w:t>0.05</w:t>
      </w:r>
      <w:r w:rsidR="0094037E" w:rsidRPr="002542D2">
        <w:rPr>
          <w:rFonts w:asciiTheme="majorBidi" w:hAnsiTheme="majorBidi" w:cstheme="majorBidi"/>
          <w:sz w:val="24"/>
          <w:szCs w:val="24"/>
        </w:rPr>
        <w:t>)</w:t>
      </w:r>
      <w:r w:rsidR="009F6E59">
        <w:rPr>
          <w:rFonts w:asciiTheme="majorBidi" w:hAnsiTheme="majorBidi" w:cstheme="majorBidi"/>
          <w:sz w:val="24"/>
          <w:szCs w:val="24"/>
        </w:rPr>
        <w:t xml:space="preserve">. </w:t>
      </w:r>
      <w:r w:rsidR="00B82AED">
        <w:rPr>
          <w:rFonts w:asciiTheme="majorBidi" w:hAnsiTheme="majorBidi" w:cstheme="majorBidi"/>
          <w:sz w:val="24"/>
          <w:szCs w:val="24"/>
        </w:rPr>
        <w:t>However, t</w:t>
      </w:r>
      <w:r w:rsidR="009F6E59">
        <w:rPr>
          <w:rFonts w:asciiTheme="majorBidi" w:hAnsiTheme="majorBidi" w:cstheme="majorBidi"/>
          <w:sz w:val="24"/>
          <w:szCs w:val="24"/>
        </w:rPr>
        <w:t xml:space="preserve">he </w:t>
      </w:r>
      <w:ins w:id="83" w:author="Author" w:date="2019-10-07T17:12:00Z">
        <w:r w:rsidR="005C6EA9">
          <w:rPr>
            <w:rFonts w:asciiTheme="majorBidi" w:hAnsiTheme="majorBidi" w:cstheme="majorBidi"/>
            <w:sz w:val="24"/>
            <w:szCs w:val="24"/>
          </w:rPr>
          <w:t>growth</w:t>
        </w:r>
      </w:ins>
      <w:del w:id="84" w:author="Author" w:date="2019-10-07T17:13:00Z">
        <w:r w:rsidR="0094037E" w:rsidRPr="002542D2" w:rsidDel="005C6EA9">
          <w:rPr>
            <w:rFonts w:asciiTheme="majorBidi" w:hAnsiTheme="majorBidi" w:cstheme="majorBidi"/>
            <w:sz w:val="24"/>
            <w:szCs w:val="24"/>
            <w:lang w:val="en"/>
          </w:rPr>
          <w:delText>rate</w:delText>
        </w:r>
      </w:del>
      <w:r w:rsidR="0094037E" w:rsidRPr="002542D2">
        <w:rPr>
          <w:rFonts w:asciiTheme="majorBidi" w:hAnsiTheme="majorBidi" w:cstheme="majorBidi"/>
          <w:sz w:val="24"/>
          <w:szCs w:val="24"/>
          <w:lang w:val="en"/>
        </w:rPr>
        <w:t xml:space="preserve"> of obligate anaerobic bacteria was higher </w:t>
      </w:r>
      <w:r w:rsidR="008D26A8">
        <w:rPr>
          <w:rFonts w:asciiTheme="majorBidi" w:hAnsiTheme="majorBidi" w:cstheme="majorBidi"/>
          <w:sz w:val="24"/>
          <w:szCs w:val="24"/>
          <w:lang w:val="en"/>
        </w:rPr>
        <w:t>with BALB than with BAB</w:t>
      </w:r>
      <w:r w:rsidR="0094037E" w:rsidRPr="002542D2">
        <w:rPr>
          <w:rFonts w:asciiTheme="majorBidi" w:hAnsiTheme="majorBidi" w:cstheme="majorBidi"/>
          <w:sz w:val="24"/>
          <w:szCs w:val="24"/>
          <w:lang w:val="en"/>
        </w:rPr>
        <w:t xml:space="preserve"> (</w:t>
      </w:r>
      <w:r w:rsidR="000E50F8">
        <w:rPr>
          <w:rFonts w:asciiTheme="majorBidi" w:hAnsiTheme="majorBidi" w:cstheme="majorBidi"/>
          <w:sz w:val="24"/>
          <w:szCs w:val="24"/>
          <w:lang w:val="en"/>
        </w:rPr>
        <w:t>0.</w:t>
      </w:r>
      <w:r w:rsidR="00156152">
        <w:rPr>
          <w:rFonts w:asciiTheme="majorBidi" w:hAnsiTheme="majorBidi" w:cstheme="majorBidi"/>
          <w:sz w:val="24"/>
          <w:szCs w:val="24"/>
          <w:lang w:val="en"/>
        </w:rPr>
        <w:t>73</w:t>
      </w:r>
      <w:r w:rsidR="0094037E" w:rsidRPr="002542D2">
        <w:rPr>
          <w:rFonts w:asciiTheme="majorBidi" w:hAnsiTheme="majorBidi" w:cstheme="majorBidi"/>
          <w:sz w:val="24"/>
          <w:szCs w:val="24"/>
          <w:lang w:val="en"/>
        </w:rPr>
        <w:t xml:space="preserve">% vs </w:t>
      </w:r>
      <w:r w:rsidR="000E50F8">
        <w:rPr>
          <w:rFonts w:asciiTheme="majorBidi" w:hAnsiTheme="majorBidi" w:cstheme="majorBidi"/>
          <w:sz w:val="24"/>
          <w:szCs w:val="24"/>
          <w:lang w:val="en"/>
        </w:rPr>
        <w:t>0.</w:t>
      </w:r>
      <w:r w:rsidR="00156152">
        <w:rPr>
          <w:rFonts w:asciiTheme="majorBidi" w:hAnsiTheme="majorBidi" w:cstheme="majorBidi"/>
          <w:sz w:val="24"/>
          <w:szCs w:val="24"/>
          <w:lang w:val="en"/>
        </w:rPr>
        <w:t>46</w:t>
      </w:r>
      <w:r w:rsidR="0094037E" w:rsidRPr="002542D2">
        <w:rPr>
          <w:rFonts w:asciiTheme="majorBidi" w:hAnsiTheme="majorBidi" w:cstheme="majorBidi"/>
          <w:sz w:val="24"/>
          <w:szCs w:val="24"/>
          <w:lang w:val="en"/>
        </w:rPr>
        <w:t xml:space="preserve">%, </w:t>
      </w:r>
      <w:r w:rsidR="000E50F8">
        <w:rPr>
          <w:rFonts w:asciiTheme="majorBidi" w:hAnsiTheme="majorBidi" w:cstheme="majorBidi"/>
          <w:sz w:val="24"/>
          <w:szCs w:val="24"/>
        </w:rPr>
        <w:t>p</w:t>
      </w:r>
      <w:ins w:id="85" w:author="Author" w:date="2019-10-07T17:13:00Z">
        <w:r w:rsidR="005C6EA9">
          <w:rPr>
            <w:rFonts w:asciiTheme="majorBidi" w:hAnsiTheme="majorBidi" w:cstheme="majorBidi"/>
            <w:sz w:val="24"/>
            <w:szCs w:val="24"/>
          </w:rPr>
          <w:t xml:space="preserve"> </w:t>
        </w:r>
      </w:ins>
      <w:r w:rsidR="000E50F8">
        <w:rPr>
          <w:rFonts w:asciiTheme="majorBidi" w:hAnsiTheme="majorBidi" w:cstheme="majorBidi"/>
          <w:sz w:val="24"/>
          <w:szCs w:val="24"/>
        </w:rPr>
        <w:t>=</w:t>
      </w:r>
      <w:ins w:id="86" w:author="Author" w:date="2019-10-07T17:13:00Z">
        <w:r w:rsidR="005C6EA9">
          <w:rPr>
            <w:rFonts w:asciiTheme="majorBidi" w:hAnsiTheme="majorBidi" w:cstheme="majorBidi"/>
            <w:sz w:val="24"/>
            <w:szCs w:val="24"/>
          </w:rPr>
          <w:t xml:space="preserve"> </w:t>
        </w:r>
      </w:ins>
      <w:r w:rsidR="000E50F8">
        <w:rPr>
          <w:rFonts w:asciiTheme="majorBidi" w:hAnsiTheme="majorBidi" w:cstheme="majorBidi"/>
          <w:sz w:val="24"/>
          <w:szCs w:val="24"/>
        </w:rPr>
        <w:t>0.01</w:t>
      </w:r>
      <w:r w:rsidR="00156152">
        <w:rPr>
          <w:rFonts w:asciiTheme="majorBidi" w:hAnsiTheme="majorBidi" w:cstheme="majorBidi"/>
          <w:sz w:val="24"/>
          <w:szCs w:val="24"/>
        </w:rPr>
        <w:t>8</w:t>
      </w:r>
      <w:r w:rsidR="0094037E" w:rsidRPr="002542D2">
        <w:rPr>
          <w:rFonts w:asciiTheme="majorBidi" w:hAnsiTheme="majorBidi" w:cstheme="majorBidi"/>
          <w:sz w:val="24"/>
          <w:szCs w:val="24"/>
        </w:rPr>
        <w:t>)</w:t>
      </w:r>
      <w:r w:rsidR="0094037E" w:rsidRPr="002542D2">
        <w:rPr>
          <w:rFonts w:asciiTheme="majorBidi" w:hAnsiTheme="majorBidi" w:cstheme="majorBidi"/>
          <w:sz w:val="24"/>
          <w:szCs w:val="24"/>
          <w:lang w:val="en"/>
        </w:rPr>
        <w:t>.</w:t>
      </w:r>
      <w:r w:rsidR="0094037E" w:rsidRPr="002542D2">
        <w:rPr>
          <w:rFonts w:asciiTheme="majorBidi" w:hAnsiTheme="majorBidi" w:cstheme="majorBidi"/>
          <w:b/>
          <w:bCs/>
          <w:sz w:val="24"/>
          <w:szCs w:val="24"/>
        </w:rPr>
        <w:t xml:space="preserve"> </w:t>
      </w:r>
      <w:r w:rsidR="005D6620">
        <w:rPr>
          <w:rFonts w:asciiTheme="majorBidi" w:hAnsiTheme="majorBidi" w:cstheme="majorBidi"/>
          <w:b/>
          <w:bCs/>
          <w:sz w:val="24"/>
          <w:szCs w:val="24"/>
        </w:rPr>
        <w:t>Conclusion</w:t>
      </w:r>
      <w:del w:id="87" w:author="Author" w:date="2019-10-06T18:26:00Z">
        <w:r w:rsidR="005D6620" w:rsidDel="006A55CD">
          <w:rPr>
            <w:rFonts w:asciiTheme="majorBidi" w:hAnsiTheme="majorBidi" w:cstheme="majorBidi"/>
            <w:b/>
            <w:bCs/>
            <w:sz w:val="24"/>
            <w:szCs w:val="24"/>
          </w:rPr>
          <w:delText>s</w:delText>
        </w:r>
      </w:del>
      <w:r w:rsidR="005D6620">
        <w:rPr>
          <w:rFonts w:asciiTheme="majorBidi" w:hAnsiTheme="majorBidi" w:cstheme="majorBidi"/>
          <w:b/>
          <w:bCs/>
          <w:sz w:val="24"/>
          <w:szCs w:val="24"/>
        </w:rPr>
        <w:t xml:space="preserve">: </w:t>
      </w:r>
      <w:r w:rsidR="00CD588B">
        <w:rPr>
          <w:rFonts w:asciiTheme="majorBidi" w:hAnsiTheme="majorBidi" w:cstheme="majorBidi"/>
          <w:sz w:val="24"/>
          <w:szCs w:val="24"/>
        </w:rPr>
        <w:t>T</w:t>
      </w:r>
      <w:r w:rsidR="00B32C77" w:rsidRPr="002542D2">
        <w:rPr>
          <w:rFonts w:asciiTheme="majorBidi" w:hAnsiTheme="majorBidi" w:cstheme="majorBidi"/>
          <w:sz w:val="24"/>
          <w:szCs w:val="24"/>
        </w:rPr>
        <w:t>he</w:t>
      </w:r>
      <w:r w:rsidR="0094037E" w:rsidRPr="002542D2">
        <w:rPr>
          <w:rFonts w:asciiTheme="majorBidi" w:hAnsiTheme="majorBidi" w:cstheme="majorBidi"/>
          <w:sz w:val="24"/>
          <w:szCs w:val="24"/>
          <w:lang w:val="en"/>
        </w:rPr>
        <w:t xml:space="preserve"> performance of </w:t>
      </w:r>
      <w:r w:rsidR="00BB73B5">
        <w:rPr>
          <w:rFonts w:asciiTheme="majorBidi" w:hAnsiTheme="majorBidi" w:cstheme="majorBidi"/>
          <w:sz w:val="24"/>
          <w:szCs w:val="24"/>
        </w:rPr>
        <w:t>BALB</w:t>
      </w:r>
      <w:r w:rsidR="00BB73B5" w:rsidRPr="002542D2">
        <w:rPr>
          <w:rFonts w:asciiTheme="majorBidi" w:hAnsiTheme="majorBidi" w:cstheme="majorBidi"/>
          <w:sz w:val="24"/>
          <w:szCs w:val="24"/>
        </w:rPr>
        <w:t xml:space="preserve"> </w:t>
      </w:r>
      <w:r w:rsidR="0094037E" w:rsidRPr="002542D2">
        <w:rPr>
          <w:rFonts w:asciiTheme="majorBidi" w:hAnsiTheme="majorBidi" w:cstheme="majorBidi"/>
          <w:sz w:val="24"/>
          <w:szCs w:val="24"/>
          <w:lang w:val="en"/>
        </w:rPr>
        <w:t xml:space="preserve">in terms of DR and TTD </w:t>
      </w:r>
      <w:r w:rsidR="0094037E" w:rsidRPr="002542D2">
        <w:rPr>
          <w:rFonts w:asciiTheme="majorBidi" w:hAnsiTheme="majorBidi" w:cstheme="majorBidi"/>
          <w:sz w:val="24"/>
          <w:szCs w:val="24"/>
        </w:rPr>
        <w:t>was significantly superior to B</w:t>
      </w:r>
      <w:r w:rsidR="00BB73B5">
        <w:rPr>
          <w:rFonts w:asciiTheme="majorBidi" w:hAnsiTheme="majorBidi" w:cstheme="majorBidi"/>
          <w:sz w:val="24"/>
          <w:szCs w:val="24"/>
        </w:rPr>
        <w:t>AB</w:t>
      </w:r>
      <w:r w:rsidR="00BD1BCD">
        <w:rPr>
          <w:rFonts w:asciiTheme="majorBidi" w:hAnsiTheme="majorBidi" w:cstheme="majorBidi"/>
          <w:sz w:val="24"/>
          <w:szCs w:val="24"/>
        </w:rPr>
        <w:t xml:space="preserve"> </w:t>
      </w:r>
      <w:r w:rsidR="00BD1BCD" w:rsidRPr="002542D2">
        <w:rPr>
          <w:rFonts w:asciiTheme="majorBidi" w:hAnsiTheme="majorBidi" w:cstheme="majorBidi"/>
          <w:sz w:val="24"/>
          <w:szCs w:val="24"/>
          <w:lang w:val="en"/>
        </w:rPr>
        <w:t xml:space="preserve">for </w:t>
      </w:r>
      <w:r w:rsidR="00BD1BCD" w:rsidRPr="002542D2">
        <w:rPr>
          <w:rFonts w:asciiTheme="majorBidi" w:hAnsiTheme="majorBidi" w:cstheme="majorBidi"/>
          <w:sz w:val="24"/>
          <w:szCs w:val="24"/>
        </w:rPr>
        <w:t xml:space="preserve">obligate anaerobic </w:t>
      </w:r>
      <w:r w:rsidR="00BD1BCD">
        <w:rPr>
          <w:rFonts w:asciiTheme="majorBidi" w:hAnsiTheme="majorBidi" w:cstheme="majorBidi"/>
          <w:sz w:val="24"/>
          <w:szCs w:val="24"/>
        </w:rPr>
        <w:t>species</w:t>
      </w:r>
      <w:r w:rsidR="0094037E" w:rsidRPr="002542D2">
        <w:rPr>
          <w:rFonts w:asciiTheme="majorBidi" w:hAnsiTheme="majorBidi" w:cstheme="majorBidi"/>
          <w:sz w:val="24"/>
          <w:szCs w:val="24"/>
        </w:rPr>
        <w:t xml:space="preserve">, suggesting </w:t>
      </w:r>
      <w:r w:rsidR="00225DD1">
        <w:rPr>
          <w:rFonts w:asciiTheme="majorBidi" w:hAnsiTheme="majorBidi" w:cstheme="majorBidi"/>
          <w:sz w:val="24"/>
          <w:szCs w:val="24"/>
        </w:rPr>
        <w:t xml:space="preserve">that </w:t>
      </w:r>
      <w:r w:rsidR="0094037E" w:rsidRPr="002542D2">
        <w:rPr>
          <w:rFonts w:asciiTheme="majorBidi" w:hAnsiTheme="majorBidi" w:cstheme="majorBidi"/>
          <w:sz w:val="24"/>
          <w:szCs w:val="24"/>
        </w:rPr>
        <w:t>th</w:t>
      </w:r>
      <w:r w:rsidR="00BD1BCD">
        <w:rPr>
          <w:rFonts w:asciiTheme="majorBidi" w:hAnsiTheme="majorBidi" w:cstheme="majorBidi"/>
          <w:sz w:val="24"/>
          <w:szCs w:val="24"/>
        </w:rPr>
        <w:t xml:space="preserve">e use of these bottles </w:t>
      </w:r>
      <w:r w:rsidR="0094037E" w:rsidRPr="002542D2">
        <w:rPr>
          <w:rFonts w:asciiTheme="majorBidi" w:hAnsiTheme="majorBidi" w:cstheme="majorBidi"/>
          <w:sz w:val="24"/>
          <w:szCs w:val="24"/>
        </w:rPr>
        <w:t xml:space="preserve">can improve the </w:t>
      </w:r>
      <w:r w:rsidR="00BD1BCD">
        <w:rPr>
          <w:rFonts w:asciiTheme="majorBidi" w:hAnsiTheme="majorBidi" w:cstheme="majorBidi"/>
          <w:sz w:val="24"/>
          <w:szCs w:val="24"/>
        </w:rPr>
        <w:t xml:space="preserve">detection of these </w:t>
      </w:r>
      <w:r w:rsidR="00865456">
        <w:rPr>
          <w:rFonts w:asciiTheme="majorBidi" w:hAnsiTheme="majorBidi" w:cstheme="majorBidi"/>
          <w:sz w:val="24"/>
          <w:szCs w:val="24"/>
        </w:rPr>
        <w:t>bacteria</w:t>
      </w:r>
      <w:r w:rsidR="00225DD1">
        <w:rPr>
          <w:rFonts w:asciiTheme="majorBidi" w:hAnsiTheme="majorBidi" w:cstheme="majorBidi"/>
          <w:sz w:val="24"/>
          <w:szCs w:val="24"/>
        </w:rPr>
        <w:t xml:space="preserve"> from blood samples</w:t>
      </w:r>
      <w:r w:rsidR="0094037E" w:rsidRPr="002542D2">
        <w:rPr>
          <w:rFonts w:asciiTheme="majorBidi" w:hAnsiTheme="majorBidi" w:cstheme="majorBidi"/>
          <w:sz w:val="24"/>
          <w:szCs w:val="24"/>
        </w:rPr>
        <w:t>.</w:t>
      </w:r>
    </w:p>
    <w:p w14:paraId="7B02F2F5" w14:textId="4BCAC7C1" w:rsidR="0094037E" w:rsidRPr="002542D2" w:rsidRDefault="006A55CD" w:rsidP="006A55CD">
      <w:pPr>
        <w:bidi w:val="0"/>
        <w:spacing w:after="0" w:line="480" w:lineRule="auto"/>
        <w:rPr>
          <w:rFonts w:asciiTheme="majorBidi" w:hAnsiTheme="majorBidi" w:cstheme="majorBidi"/>
          <w:sz w:val="24"/>
          <w:szCs w:val="24"/>
        </w:rPr>
      </w:pPr>
      <w:commentRangeStart w:id="88"/>
      <w:ins w:id="89" w:author="Author" w:date="2019-10-06T18:27:00Z">
        <w:r>
          <w:rPr>
            <w:rFonts w:asciiTheme="majorBidi" w:hAnsiTheme="majorBidi" w:cstheme="majorBidi"/>
            <w:sz w:val="24"/>
            <w:szCs w:val="24"/>
          </w:rPr>
          <w:t>Keywords</w:t>
        </w:r>
        <w:commentRangeEnd w:id="88"/>
        <w:r>
          <w:rPr>
            <w:rStyle w:val="CommentReference"/>
          </w:rPr>
          <w:commentReference w:id="88"/>
        </w:r>
        <w:r>
          <w:rPr>
            <w:rFonts w:asciiTheme="majorBidi" w:hAnsiTheme="majorBidi" w:cstheme="majorBidi"/>
            <w:sz w:val="24"/>
            <w:szCs w:val="24"/>
          </w:rPr>
          <w:t>:</w:t>
        </w:r>
      </w:ins>
      <w:ins w:id="90" w:author="Author" w:date="2019-10-07T17:27:00Z">
        <w:r w:rsidR="00D86DFF">
          <w:rPr>
            <w:rFonts w:asciiTheme="majorBidi" w:hAnsiTheme="majorBidi" w:cstheme="majorBidi"/>
            <w:sz w:val="24"/>
            <w:szCs w:val="24"/>
          </w:rPr>
          <w:t xml:space="preserve"> </w:t>
        </w:r>
      </w:ins>
      <w:del w:id="91" w:author="Author" w:date="2019-10-06T11:50:00Z">
        <w:r w:rsidR="0094037E" w:rsidRPr="002542D2" w:rsidDel="00823A83">
          <w:rPr>
            <w:rFonts w:asciiTheme="majorBidi" w:hAnsiTheme="majorBidi" w:cstheme="majorBidi"/>
            <w:sz w:val="24"/>
            <w:szCs w:val="24"/>
          </w:rPr>
          <w:delText xml:space="preserve"> </w:delText>
        </w:r>
      </w:del>
    </w:p>
    <w:p w14:paraId="3B2F96F1" w14:textId="117A01AF" w:rsidR="003A60FD" w:rsidRPr="002542D2" w:rsidRDefault="008F1938" w:rsidP="002542D2">
      <w:pPr>
        <w:autoSpaceDE w:val="0"/>
        <w:autoSpaceDN w:val="0"/>
        <w:bidi w:val="0"/>
        <w:adjustRightInd w:val="0"/>
        <w:spacing w:after="0" w:line="480" w:lineRule="auto"/>
        <w:rPr>
          <w:rFonts w:asciiTheme="majorBidi" w:hAnsiTheme="majorBidi" w:cstheme="majorBidi"/>
          <w:b/>
          <w:bCs/>
          <w:sz w:val="24"/>
          <w:szCs w:val="24"/>
        </w:rPr>
      </w:pPr>
      <w:del w:id="92" w:author="Author" w:date="2019-10-08T10:00:00Z">
        <w:r w:rsidRPr="002542D2" w:rsidDel="008208CF">
          <w:rPr>
            <w:rFonts w:asciiTheme="majorBidi" w:hAnsiTheme="majorBidi" w:cstheme="majorBidi"/>
            <w:b/>
            <w:bCs/>
            <w:sz w:val="24"/>
            <w:szCs w:val="24"/>
          </w:rPr>
          <w:delText>B</w:delText>
        </w:r>
        <w:r w:rsidR="003A60FD" w:rsidRPr="002542D2" w:rsidDel="008208CF">
          <w:rPr>
            <w:rFonts w:asciiTheme="majorBidi" w:hAnsiTheme="majorBidi" w:cstheme="majorBidi"/>
            <w:b/>
            <w:bCs/>
            <w:sz w:val="24"/>
            <w:szCs w:val="24"/>
          </w:rPr>
          <w:delText>ackground</w:delText>
        </w:r>
      </w:del>
      <w:ins w:id="93" w:author="Author" w:date="2019-10-08T10:00:00Z">
        <w:r w:rsidR="008208CF">
          <w:rPr>
            <w:rFonts w:asciiTheme="majorBidi" w:hAnsiTheme="majorBidi" w:cstheme="majorBidi"/>
            <w:b/>
            <w:bCs/>
            <w:sz w:val="24"/>
            <w:szCs w:val="24"/>
          </w:rPr>
          <w:t>Introduction</w:t>
        </w:r>
      </w:ins>
    </w:p>
    <w:p w14:paraId="2BF4FCB8" w14:textId="77777777" w:rsidR="002036C6" w:rsidRDefault="003A60FD">
      <w:pPr>
        <w:pStyle w:val="BodyText"/>
        <w:rPr>
          <w:ins w:id="94" w:author="Author" w:date="2019-10-08T09:24:00Z"/>
        </w:rPr>
      </w:pPr>
      <w:r w:rsidRPr="002542D2">
        <w:t xml:space="preserve">Blood </w:t>
      </w:r>
      <w:r w:rsidR="0095702D" w:rsidRPr="002542D2">
        <w:t xml:space="preserve">cultures (BCs) </w:t>
      </w:r>
      <w:del w:id="95" w:author="Author" w:date="2019-10-07T17:29:00Z">
        <w:r w:rsidRPr="002542D2" w:rsidDel="000B0BA0">
          <w:delText>a</w:delText>
        </w:r>
      </w:del>
      <w:r w:rsidRPr="002542D2">
        <w:t>re</w:t>
      </w:r>
      <w:ins w:id="96" w:author="Author" w:date="2019-10-07T17:30:00Z">
        <w:r w:rsidR="000B0BA0">
          <w:t>present</w:t>
        </w:r>
      </w:ins>
      <w:r w:rsidRPr="002542D2">
        <w:t xml:space="preserve"> an invaluable diagnostic tool for the detection of potentially life-threatening infections</w:t>
      </w:r>
      <w:r w:rsidR="00AF1EF3">
        <w:t xml:space="preserve"> [</w:t>
      </w:r>
      <w:r w:rsidR="00010F0A">
        <w:t>1,</w:t>
      </w:r>
      <w:ins w:id="97" w:author="Author" w:date="2019-10-06T19:33:00Z">
        <w:r w:rsidR="005B3F55">
          <w:t xml:space="preserve"> </w:t>
        </w:r>
      </w:ins>
      <w:r w:rsidR="00010F0A">
        <w:t>2,</w:t>
      </w:r>
      <w:ins w:id="98" w:author="Author" w:date="2019-10-06T19:33:00Z">
        <w:r w:rsidR="005B3F55">
          <w:t xml:space="preserve"> </w:t>
        </w:r>
      </w:ins>
      <w:r w:rsidR="00010F0A">
        <w:t>3</w:t>
      </w:r>
      <w:r w:rsidR="006F5F25">
        <w:t>]</w:t>
      </w:r>
      <w:r w:rsidRPr="002542D2">
        <w:t xml:space="preserve">. </w:t>
      </w:r>
      <w:ins w:id="99" w:author="Author" w:date="2019-10-07T17:30:00Z">
        <w:r w:rsidR="000B0BA0">
          <w:t xml:space="preserve">The </w:t>
        </w:r>
      </w:ins>
      <w:r w:rsidR="000B0BA0" w:rsidRPr="002542D2">
        <w:t xml:space="preserve">results </w:t>
      </w:r>
      <w:r w:rsidRPr="002542D2">
        <w:t xml:space="preserve">of </w:t>
      </w:r>
      <w:r w:rsidR="00D13FEA" w:rsidRPr="002542D2">
        <w:t>BCs</w:t>
      </w:r>
      <w:r w:rsidRPr="002542D2">
        <w:t xml:space="preserve"> can provide a definitive diagnosis</w:t>
      </w:r>
      <w:r w:rsidR="007460C1">
        <w:t xml:space="preserve"> </w:t>
      </w:r>
      <w:ins w:id="100" w:author="Author" w:date="2019-10-07T17:30:00Z">
        <w:r w:rsidR="000B0BA0">
          <w:t xml:space="preserve">that can </w:t>
        </w:r>
      </w:ins>
      <w:r w:rsidR="007460C1">
        <w:t>guid</w:t>
      </w:r>
      <w:ins w:id="101" w:author="Author" w:date="2019-10-07T17:30:00Z">
        <w:r w:rsidR="000B0BA0">
          <w:t>e</w:t>
        </w:r>
      </w:ins>
      <w:del w:id="102" w:author="Author" w:date="2019-10-07T17:30:00Z">
        <w:r w:rsidR="007460C1" w:rsidDel="000B0BA0">
          <w:delText>ing</w:delText>
        </w:r>
      </w:del>
      <w:r w:rsidRPr="002542D2">
        <w:t xml:space="preserve"> the </w:t>
      </w:r>
      <w:ins w:id="103" w:author="Author" w:date="2019-10-07T18:18:00Z">
        <w:r w:rsidR="000B1DC0" w:rsidRPr="002542D2">
          <w:t xml:space="preserve">course </w:t>
        </w:r>
        <w:r w:rsidR="000B1DC0">
          <w:t xml:space="preserve">of </w:t>
        </w:r>
      </w:ins>
      <w:r w:rsidRPr="002542D2">
        <w:t>therap</w:t>
      </w:r>
      <w:ins w:id="104" w:author="Author" w:date="2019-10-07T18:18:00Z">
        <w:r w:rsidR="000B1DC0">
          <w:t>y</w:t>
        </w:r>
      </w:ins>
      <w:del w:id="105" w:author="Author" w:date="2019-10-07T18:18:00Z">
        <w:r w:rsidRPr="002542D2" w:rsidDel="000B1DC0">
          <w:delText>eutic</w:delText>
        </w:r>
      </w:del>
      <w:r w:rsidRPr="002542D2">
        <w:t xml:space="preserve"> </w:t>
      </w:r>
      <w:del w:id="106" w:author="Author" w:date="2019-10-07T18:18:00Z">
        <w:r w:rsidRPr="002542D2" w:rsidDel="000B1DC0">
          <w:delText xml:space="preserve">course </w:delText>
        </w:r>
      </w:del>
      <w:r w:rsidRPr="002542D2">
        <w:t>and offer</w:t>
      </w:r>
      <w:del w:id="107" w:author="Author" w:date="2019-10-07T17:30:00Z">
        <w:r w:rsidR="007460C1" w:rsidDel="000B0BA0">
          <w:delText>ing</w:delText>
        </w:r>
      </w:del>
      <w:r w:rsidRPr="002542D2">
        <w:t xml:space="preserve"> key prognostic information</w:t>
      </w:r>
      <w:r w:rsidR="003F387D">
        <w:t>.</w:t>
      </w:r>
      <w:r w:rsidRPr="002542D2">
        <w:t xml:space="preserve"> </w:t>
      </w:r>
      <w:r w:rsidR="006D2BB5">
        <w:t xml:space="preserve">Achieving this goal may be problematic, </w:t>
      </w:r>
      <w:ins w:id="108" w:author="Author" w:date="2019-10-07T17:30:00Z">
        <w:r w:rsidR="000B0BA0">
          <w:t>a</w:t>
        </w:r>
      </w:ins>
      <w:r w:rsidR="006D2BB5">
        <w:t>s</w:t>
      </w:r>
      <w:del w:id="109" w:author="Author" w:date="2019-10-07T17:30:00Z">
        <w:r w:rsidR="006D2BB5" w:rsidDel="000B0BA0">
          <w:delText>ince</w:delText>
        </w:r>
      </w:del>
      <w:r w:rsidR="006D2BB5">
        <w:t xml:space="preserve"> the d</w:t>
      </w:r>
      <w:r w:rsidRPr="002542D2">
        <w:t>etection and identification of anaerobic bacteria in BC</w:t>
      </w:r>
      <w:r w:rsidR="00D13FEA" w:rsidRPr="002542D2">
        <w:t>s</w:t>
      </w:r>
      <w:r w:rsidRPr="002542D2">
        <w:t xml:space="preserve"> is a well-recognized </w:t>
      </w:r>
      <w:r w:rsidRPr="002542D2">
        <w:lastRenderedPageBreak/>
        <w:t>challenge in clinical microbiology</w:t>
      </w:r>
      <w:r w:rsidR="00540812" w:rsidRPr="002542D2">
        <w:t xml:space="preserve">, </w:t>
      </w:r>
      <w:ins w:id="110" w:author="Author" w:date="2019-10-07T19:15:00Z">
        <w:r w:rsidR="004D3F9D">
          <w:t>and</w:t>
        </w:r>
      </w:ins>
      <w:del w:id="111" w:author="Author" w:date="2019-10-07T19:15:00Z">
        <w:r w:rsidR="00D13FEA" w:rsidRPr="002542D2" w:rsidDel="004D3F9D">
          <w:delText>since</w:delText>
        </w:r>
      </w:del>
      <w:r w:rsidRPr="002542D2">
        <w:t xml:space="preserve"> </w:t>
      </w:r>
      <w:ins w:id="112" w:author="Author" w:date="2019-10-08T09:21:00Z">
        <w:r w:rsidR="001414DC">
          <w:t>some</w:t>
        </w:r>
      </w:ins>
      <w:ins w:id="113" w:author="Author" w:date="2019-10-08T09:22:00Z">
        <w:r w:rsidR="002036C6">
          <w:t xml:space="preserve"> </w:t>
        </w:r>
      </w:ins>
      <w:del w:id="114" w:author="Author" w:date="2019-10-08T09:21:00Z">
        <w:r w:rsidRPr="002542D2" w:rsidDel="001414DC">
          <w:delText xml:space="preserve">these </w:delText>
        </w:r>
      </w:del>
      <w:r w:rsidRPr="002542D2">
        <w:t>microorganisms are typically</w:t>
      </w:r>
      <w:r w:rsidR="00801919" w:rsidRPr="002542D2">
        <w:t xml:space="preserve"> </w:t>
      </w:r>
      <w:r w:rsidRPr="002542D2">
        <w:t>fastidious, slow growing</w:t>
      </w:r>
      <w:ins w:id="115" w:author="Author" w:date="2019-10-07T17:31:00Z">
        <w:r w:rsidR="000B0BA0">
          <w:t>,</w:t>
        </w:r>
      </w:ins>
      <w:r w:rsidRPr="002542D2">
        <w:t xml:space="preserve"> and difficult to culture</w:t>
      </w:r>
      <w:r w:rsidR="00AF1EF3">
        <w:t xml:space="preserve"> [</w:t>
      </w:r>
      <w:r w:rsidR="003F387D">
        <w:t>4</w:t>
      </w:r>
      <w:r w:rsidR="00D100B9">
        <w:t>]</w:t>
      </w:r>
      <w:r w:rsidRPr="002542D2">
        <w:t xml:space="preserve">. </w:t>
      </w:r>
      <w:r w:rsidR="00BA381D">
        <w:t xml:space="preserve">Laboratories should try to overcome these difficulties, </w:t>
      </w:r>
      <w:ins w:id="116" w:author="Author" w:date="2019-10-08T09:22:00Z">
        <w:r w:rsidR="002036C6">
          <w:t>a</w:t>
        </w:r>
      </w:ins>
      <w:r w:rsidR="00BA381D">
        <w:t>s</w:t>
      </w:r>
      <w:del w:id="117" w:author="Author" w:date="2019-10-08T09:22:00Z">
        <w:r w:rsidR="00BA381D" w:rsidDel="002036C6">
          <w:delText>ince</w:delText>
        </w:r>
      </w:del>
      <w:r w:rsidR="00BA381D">
        <w:t xml:space="preserve"> </w:t>
      </w:r>
      <w:r w:rsidR="003F387D">
        <w:t xml:space="preserve">early recognition and appropriate treatment of anaerobic bloodstream infections are of great clinical importance [5]. </w:t>
      </w:r>
    </w:p>
    <w:p w14:paraId="2BBE71CB" w14:textId="220C4182" w:rsidR="00A22162" w:rsidRPr="002542D2" w:rsidRDefault="00D13FEA">
      <w:pPr>
        <w:pStyle w:val="BodyText"/>
        <w:pPrChange w:id="118" w:author="Author" w:date="2019-10-08T09:24:00Z">
          <w:pPr>
            <w:autoSpaceDE w:val="0"/>
            <w:autoSpaceDN w:val="0"/>
            <w:bidi w:val="0"/>
            <w:adjustRightInd w:val="0"/>
            <w:spacing w:after="0" w:line="480" w:lineRule="auto"/>
          </w:pPr>
        </w:pPrChange>
      </w:pPr>
      <w:r w:rsidRPr="002542D2">
        <w:t xml:space="preserve">Automated </w:t>
      </w:r>
      <w:r w:rsidR="0042460B">
        <w:t xml:space="preserve">continuous-monitoring </w:t>
      </w:r>
      <w:r w:rsidR="003A60FD" w:rsidRPr="002542D2">
        <w:t>BC</w:t>
      </w:r>
      <w:del w:id="119" w:author="Author" w:date="2019-10-08T09:22:00Z">
        <w:r w:rsidRPr="002542D2" w:rsidDel="002036C6">
          <w:delText>s</w:delText>
        </w:r>
      </w:del>
      <w:r w:rsidR="003A60FD" w:rsidRPr="002542D2">
        <w:t xml:space="preserve"> systems </w:t>
      </w:r>
      <w:r w:rsidR="004015A7">
        <w:t>together with</w:t>
      </w:r>
      <w:r w:rsidR="003A60FD" w:rsidRPr="002542D2">
        <w:t xml:space="preserve"> anaerobic BC</w:t>
      </w:r>
      <w:del w:id="120" w:author="Author" w:date="2019-10-08T09:22:00Z">
        <w:r w:rsidRPr="002542D2" w:rsidDel="002036C6">
          <w:delText>s</w:delText>
        </w:r>
      </w:del>
      <w:r w:rsidR="003A60FD" w:rsidRPr="002542D2">
        <w:t xml:space="preserve"> bottles have improved the detection of </w:t>
      </w:r>
      <w:del w:id="121" w:author="Author" w:date="2019-10-08T09:23:00Z">
        <w:r w:rsidR="003A60FD" w:rsidRPr="002542D2" w:rsidDel="002036C6">
          <w:delText xml:space="preserve">these </w:delText>
        </w:r>
      </w:del>
      <w:r w:rsidR="003A60FD" w:rsidRPr="002542D2">
        <w:t>microorganisms</w:t>
      </w:r>
      <w:r w:rsidR="00AF1EF3">
        <w:t xml:space="preserve"> [</w:t>
      </w:r>
      <w:r w:rsidR="00244188">
        <w:t>6,</w:t>
      </w:r>
      <w:ins w:id="122" w:author="Author" w:date="2019-10-06T19:33:00Z">
        <w:r w:rsidR="005B3F55">
          <w:t xml:space="preserve"> </w:t>
        </w:r>
      </w:ins>
      <w:r w:rsidR="00030448">
        <w:t>7</w:t>
      </w:r>
      <w:r w:rsidR="00AF1EF3">
        <w:t>]</w:t>
      </w:r>
      <w:r w:rsidR="003A60FD" w:rsidRPr="002542D2">
        <w:t xml:space="preserve">. </w:t>
      </w:r>
      <w:ins w:id="123" w:author="Author" w:date="2019-10-08T09:24:00Z">
        <w:r w:rsidR="002036C6">
          <w:t xml:space="preserve">Furthermore, </w:t>
        </w:r>
      </w:ins>
      <w:r w:rsidRPr="002542D2">
        <w:t>BC</w:t>
      </w:r>
      <w:del w:id="124" w:author="Author" w:date="2019-10-08T09:24:00Z">
        <w:r w:rsidRPr="002542D2" w:rsidDel="002036C6">
          <w:delText>s</w:delText>
        </w:r>
      </w:del>
      <w:r w:rsidR="003A60FD" w:rsidRPr="002542D2">
        <w:t xml:space="preserve"> bottles </w:t>
      </w:r>
      <w:ins w:id="125" w:author="Author" w:date="2019-10-08T09:24:00Z">
        <w:r w:rsidR="002036C6">
          <w:t xml:space="preserve">that are </w:t>
        </w:r>
      </w:ins>
      <w:r w:rsidR="00B54215">
        <w:t>able to</w:t>
      </w:r>
      <w:r w:rsidR="00540812" w:rsidRPr="002542D2">
        <w:t xml:space="preserve"> </w:t>
      </w:r>
      <w:ins w:id="126" w:author="Author" w:date="2019-10-08T09:31:00Z">
        <w:r w:rsidR="002036C6">
          <w:t>re</w:t>
        </w:r>
      </w:ins>
      <w:r w:rsidR="003A60FD" w:rsidRPr="002542D2">
        <w:t>d</w:t>
      </w:r>
      <w:ins w:id="127" w:author="Author" w:date="2019-10-08T09:31:00Z">
        <w:r w:rsidR="002036C6">
          <w:t>u</w:t>
        </w:r>
      </w:ins>
      <w:del w:id="128" w:author="Author" w:date="2019-10-08T09:31:00Z">
        <w:r w:rsidR="003A60FD" w:rsidRPr="002542D2" w:rsidDel="002036C6">
          <w:delText>e</w:delText>
        </w:r>
      </w:del>
      <w:r w:rsidR="003A60FD" w:rsidRPr="002542D2">
        <w:t>c</w:t>
      </w:r>
      <w:del w:id="129" w:author="Author" w:date="2019-10-08T09:31:00Z">
        <w:r w:rsidR="003A60FD" w:rsidRPr="002542D2" w:rsidDel="002036C6">
          <w:delText>reas</w:delText>
        </w:r>
      </w:del>
      <w:r w:rsidR="003A60FD" w:rsidRPr="002542D2">
        <w:t xml:space="preserve">e </w:t>
      </w:r>
      <w:ins w:id="130" w:author="Author" w:date="2019-10-08T09:24:00Z">
        <w:r w:rsidR="002036C6">
          <w:t xml:space="preserve">the </w:t>
        </w:r>
      </w:ins>
      <w:r w:rsidR="003A60FD" w:rsidRPr="002542D2">
        <w:t>time to positivity and increase the detecti</w:t>
      </w:r>
      <w:r w:rsidR="00B54215">
        <w:t>o</w:t>
      </w:r>
      <w:r w:rsidR="003A60FD" w:rsidRPr="002542D2">
        <w:t xml:space="preserve">n rate </w:t>
      </w:r>
      <w:ins w:id="131" w:author="Author" w:date="2019-10-06T11:41:00Z">
        <w:r w:rsidR="00BB6152" w:rsidRPr="00BB6152">
          <w:t xml:space="preserve">(DR) </w:t>
        </w:r>
      </w:ins>
      <w:r w:rsidR="00540812" w:rsidRPr="002542D2">
        <w:t xml:space="preserve">could potentially lead to </w:t>
      </w:r>
      <w:r w:rsidR="003A60FD" w:rsidRPr="002542D2">
        <w:t xml:space="preserve">a </w:t>
      </w:r>
      <w:ins w:id="132" w:author="Author" w:date="2019-10-08T09:31:00Z">
        <w:r w:rsidR="002036C6">
          <w:t>considerable</w:t>
        </w:r>
      </w:ins>
      <w:del w:id="133" w:author="Author" w:date="2019-10-08T09:31:00Z">
        <w:r w:rsidR="00540812" w:rsidRPr="002542D2" w:rsidDel="002036C6">
          <w:delText>significant</w:delText>
        </w:r>
      </w:del>
      <w:r w:rsidR="00540812" w:rsidRPr="002542D2">
        <w:t xml:space="preserve"> </w:t>
      </w:r>
      <w:r w:rsidR="003A60FD" w:rsidRPr="002542D2">
        <w:t>advantage in decreas</w:t>
      </w:r>
      <w:r w:rsidR="0095202C" w:rsidRPr="002542D2">
        <w:t>ing</w:t>
      </w:r>
      <w:r w:rsidR="003A60FD" w:rsidRPr="002542D2">
        <w:t xml:space="preserve"> morbidity and mortality rates</w:t>
      </w:r>
      <w:r w:rsidR="00AF1EF3">
        <w:t xml:space="preserve"> [</w:t>
      </w:r>
      <w:r w:rsidR="00ED152B">
        <w:t>8</w:t>
      </w:r>
      <w:r w:rsidR="00AF1EF3">
        <w:t>]</w:t>
      </w:r>
      <w:r w:rsidR="003A60FD" w:rsidRPr="002542D2">
        <w:t xml:space="preserve">. </w:t>
      </w:r>
      <w:r w:rsidR="0067090A" w:rsidRPr="002542D2">
        <w:t xml:space="preserve">According to the manufacturer, </w:t>
      </w:r>
      <w:r w:rsidR="003A60FD" w:rsidRPr="002542D2">
        <w:t>BD BACTEC</w:t>
      </w:r>
      <w:ins w:id="134" w:author="Author" w:date="2019-10-07T17:25:00Z">
        <w:r w:rsidR="00D86DFF">
          <w:t>™</w:t>
        </w:r>
      </w:ins>
      <w:r w:rsidR="003A60FD" w:rsidRPr="002542D2">
        <w:t xml:space="preserve"> Lytic/10 Anaerobic/F</w:t>
      </w:r>
      <w:r w:rsidR="00613FBF" w:rsidRPr="002542D2">
        <w:t xml:space="preserve"> </w:t>
      </w:r>
      <w:r w:rsidR="00A5152A" w:rsidRPr="002542D2">
        <w:t>BC</w:t>
      </w:r>
      <w:del w:id="135" w:author="Author" w:date="2019-10-08T09:31:00Z">
        <w:r w:rsidR="00A5152A" w:rsidRPr="002542D2" w:rsidDel="002036C6">
          <w:delText>s</w:delText>
        </w:r>
      </w:del>
      <w:r w:rsidR="00A5152A" w:rsidRPr="002542D2">
        <w:t xml:space="preserve"> bottles </w:t>
      </w:r>
      <w:r w:rsidR="00613FBF" w:rsidRPr="002542D2">
        <w:t>(</w:t>
      </w:r>
      <w:r w:rsidR="00D12C99">
        <w:t>BALB</w:t>
      </w:r>
      <w:r w:rsidR="00613FBF" w:rsidRPr="002542D2">
        <w:t>)</w:t>
      </w:r>
      <w:r w:rsidR="003A60FD" w:rsidRPr="002542D2">
        <w:t xml:space="preserve"> </w:t>
      </w:r>
      <w:r w:rsidR="003056DE" w:rsidRPr="002542D2">
        <w:t>(Bec</w:t>
      </w:r>
      <w:r w:rsidR="0067090A" w:rsidRPr="002542D2">
        <w:t>ton</w:t>
      </w:r>
      <w:r w:rsidR="003056DE" w:rsidRPr="002542D2">
        <w:t>,</w:t>
      </w:r>
      <w:r w:rsidR="0067090A" w:rsidRPr="002542D2">
        <w:t xml:space="preserve"> Dickinson</w:t>
      </w:r>
      <w:r w:rsidR="003056DE" w:rsidRPr="002542D2">
        <w:t xml:space="preserve"> and Co, Sparks, MD, USA)</w:t>
      </w:r>
      <w:r w:rsidR="0067090A" w:rsidRPr="002542D2">
        <w:t xml:space="preserve"> </w:t>
      </w:r>
      <w:r w:rsidR="003A60FD" w:rsidRPr="002542D2">
        <w:t>contain 0.26%</w:t>
      </w:r>
      <w:r w:rsidR="00AF1EF3">
        <w:t xml:space="preserve"> </w:t>
      </w:r>
      <w:r w:rsidR="003A60FD" w:rsidRPr="002542D2">
        <w:t xml:space="preserve">saponin as a lysing agent and provide faster </w:t>
      </w:r>
      <w:r w:rsidR="0067090A" w:rsidRPr="002542D2">
        <w:t xml:space="preserve">time-to-detection </w:t>
      </w:r>
      <w:r w:rsidR="00A22162" w:rsidRPr="002542D2">
        <w:t>(T</w:t>
      </w:r>
      <w:r w:rsidR="00AA42CE" w:rsidRPr="002542D2">
        <w:t>T</w:t>
      </w:r>
      <w:r w:rsidR="00A22162" w:rsidRPr="002542D2">
        <w:t>D)</w:t>
      </w:r>
      <w:r w:rsidR="003A60FD" w:rsidRPr="002542D2">
        <w:t xml:space="preserve"> for facultative and </w:t>
      </w:r>
      <w:r w:rsidR="008E7DFB">
        <w:t xml:space="preserve">obligate </w:t>
      </w:r>
      <w:r w:rsidR="003A60FD" w:rsidRPr="002542D2">
        <w:t xml:space="preserve">anaerobic organisms </w:t>
      </w:r>
      <w:r w:rsidR="008E7DFB">
        <w:t xml:space="preserve">as </w:t>
      </w:r>
      <w:r w:rsidR="003A60FD" w:rsidRPr="002542D2">
        <w:t xml:space="preserve">compared to </w:t>
      </w:r>
      <w:r w:rsidR="00613FBF" w:rsidRPr="002542D2">
        <w:t xml:space="preserve">BD </w:t>
      </w:r>
      <w:r w:rsidR="003A60FD" w:rsidRPr="002542D2">
        <w:t>BACTEC</w:t>
      </w:r>
      <w:ins w:id="136" w:author="Author" w:date="2019-10-07T17:25:00Z">
        <w:r w:rsidR="00D86DFF">
          <w:t>™</w:t>
        </w:r>
      </w:ins>
      <w:r w:rsidR="003A60FD" w:rsidRPr="002542D2">
        <w:t xml:space="preserve"> Anaerobic Plus/F</w:t>
      </w:r>
      <w:r w:rsidR="00613FBF" w:rsidRPr="002542D2">
        <w:t xml:space="preserve"> </w:t>
      </w:r>
      <w:r w:rsidR="00A5152A" w:rsidRPr="002542D2">
        <w:t xml:space="preserve">BCs bottles </w:t>
      </w:r>
      <w:r w:rsidR="00613FBF" w:rsidRPr="002542D2">
        <w:t>(B</w:t>
      </w:r>
      <w:r w:rsidR="00D12C99">
        <w:t>AB</w:t>
      </w:r>
      <w:r w:rsidR="00613FBF" w:rsidRPr="002542D2">
        <w:t>)</w:t>
      </w:r>
      <w:r w:rsidR="003056DE" w:rsidRPr="002542D2">
        <w:t xml:space="preserve"> </w:t>
      </w:r>
      <w:r w:rsidR="00EC04F5" w:rsidRPr="002542D2">
        <w:t>from the same manufacturer</w:t>
      </w:r>
      <w:r w:rsidR="00055786">
        <w:t xml:space="preserve">. </w:t>
      </w:r>
      <w:r w:rsidR="003A60FD" w:rsidRPr="002542D2">
        <w:t xml:space="preserve">The </w:t>
      </w:r>
      <w:r w:rsidR="00124D8B">
        <w:t>l</w:t>
      </w:r>
      <w:r w:rsidR="003A60FD" w:rsidRPr="002542D2">
        <w:t xml:space="preserve">ytic medium optimizes </w:t>
      </w:r>
      <w:ins w:id="137" w:author="Author" w:date="2019-10-08T09:41:00Z">
        <w:r w:rsidR="00D039F8">
          <w:t xml:space="preserve">the </w:t>
        </w:r>
      </w:ins>
      <w:r w:rsidR="003A60FD" w:rsidRPr="002542D2">
        <w:t xml:space="preserve">detection of </w:t>
      </w:r>
      <w:r w:rsidR="0010698B">
        <w:t>obligate</w:t>
      </w:r>
      <w:r w:rsidR="003A60FD" w:rsidRPr="002542D2">
        <w:t xml:space="preserve"> anaerobic and facultative organisms by lysing</w:t>
      </w:r>
      <w:del w:id="138" w:author="Author" w:date="2019-10-08T09:41:00Z">
        <w:r w:rsidR="003A60FD" w:rsidRPr="002542D2" w:rsidDel="00D039F8">
          <w:delText xml:space="preserve"> the</w:delText>
        </w:r>
      </w:del>
      <w:r w:rsidR="003A60FD" w:rsidRPr="002542D2">
        <w:t xml:space="preserve"> phagocytes. Phagocytized organisms are </w:t>
      </w:r>
      <w:r w:rsidR="008F70D4">
        <w:t xml:space="preserve">then </w:t>
      </w:r>
      <w:r w:rsidR="003A60FD" w:rsidRPr="002542D2">
        <w:t>released into the culture medium</w:t>
      </w:r>
      <w:ins w:id="139" w:author="Author" w:date="2019-10-08T09:53:00Z">
        <w:r w:rsidR="008208CF">
          <w:t>, thereby</w:t>
        </w:r>
      </w:ins>
      <w:r w:rsidR="003A60FD" w:rsidRPr="002542D2">
        <w:t xml:space="preserve"> enabling more to be recovered. </w:t>
      </w:r>
      <w:r w:rsidR="00010229">
        <w:t>In addition, d</w:t>
      </w:r>
      <w:r w:rsidR="003A60FD" w:rsidRPr="002542D2">
        <w:t xml:space="preserve">ecreased metabolic activity from lysed blood cells increases </w:t>
      </w:r>
      <w:ins w:id="140" w:author="Author" w:date="2019-10-08T09:54:00Z">
        <w:r w:rsidR="008208CF">
          <w:t xml:space="preserve">the </w:t>
        </w:r>
      </w:ins>
      <w:r w:rsidR="003A60FD" w:rsidRPr="002542D2">
        <w:t>detection sensitivity and reduces false positives.</w:t>
      </w:r>
      <w:del w:id="141" w:author="Author" w:date="2019-10-06T11:50:00Z">
        <w:r w:rsidR="003A60FD" w:rsidRPr="002542D2" w:rsidDel="00823A83">
          <w:delText xml:space="preserve"> </w:delText>
        </w:r>
      </w:del>
    </w:p>
    <w:p w14:paraId="44205535" w14:textId="106E53C3" w:rsidR="003A60FD" w:rsidRPr="002542D2" w:rsidRDefault="00A30670" w:rsidP="009374BD">
      <w:pPr>
        <w:autoSpaceDE w:val="0"/>
        <w:autoSpaceDN w:val="0"/>
        <w:bidi w:val="0"/>
        <w:adjustRightInd w:val="0"/>
        <w:spacing w:after="0" w:line="480" w:lineRule="auto"/>
        <w:rPr>
          <w:rFonts w:asciiTheme="majorBidi" w:hAnsiTheme="majorBidi" w:cstheme="majorBidi"/>
          <w:sz w:val="24"/>
          <w:szCs w:val="24"/>
        </w:rPr>
      </w:pPr>
      <w:r w:rsidRPr="002542D2">
        <w:rPr>
          <w:rFonts w:asciiTheme="majorBidi" w:hAnsiTheme="majorBidi" w:cstheme="majorBidi"/>
          <w:sz w:val="24"/>
          <w:szCs w:val="24"/>
        </w:rPr>
        <w:t>The a</w:t>
      </w:r>
      <w:r w:rsidR="00A22162" w:rsidRPr="002542D2">
        <w:rPr>
          <w:rFonts w:asciiTheme="majorBidi" w:hAnsiTheme="majorBidi" w:cstheme="majorBidi"/>
          <w:sz w:val="24"/>
          <w:szCs w:val="24"/>
        </w:rPr>
        <w:t xml:space="preserve">im of </w:t>
      </w:r>
      <w:r w:rsidR="00E636CA" w:rsidRPr="002542D2">
        <w:rPr>
          <w:rFonts w:asciiTheme="majorBidi" w:hAnsiTheme="majorBidi" w:cstheme="majorBidi"/>
          <w:sz w:val="24"/>
          <w:szCs w:val="24"/>
        </w:rPr>
        <w:t xml:space="preserve">the </w:t>
      </w:r>
      <w:r w:rsidRPr="002542D2">
        <w:rPr>
          <w:rFonts w:asciiTheme="majorBidi" w:hAnsiTheme="majorBidi" w:cstheme="majorBidi"/>
          <w:sz w:val="24"/>
          <w:szCs w:val="24"/>
        </w:rPr>
        <w:t xml:space="preserve">present </w:t>
      </w:r>
      <w:r w:rsidR="00A22162" w:rsidRPr="002542D2">
        <w:rPr>
          <w:rFonts w:asciiTheme="majorBidi" w:hAnsiTheme="majorBidi" w:cstheme="majorBidi"/>
          <w:sz w:val="24"/>
          <w:szCs w:val="24"/>
        </w:rPr>
        <w:t>study</w:t>
      </w:r>
      <w:r w:rsidRPr="002542D2">
        <w:rPr>
          <w:rFonts w:asciiTheme="majorBidi" w:hAnsiTheme="majorBidi" w:cstheme="majorBidi"/>
          <w:sz w:val="24"/>
          <w:szCs w:val="24"/>
        </w:rPr>
        <w:t xml:space="preserve"> was </w:t>
      </w:r>
      <w:r w:rsidR="003A60FD" w:rsidRPr="002542D2">
        <w:rPr>
          <w:rFonts w:asciiTheme="majorBidi" w:hAnsiTheme="majorBidi" w:cstheme="majorBidi"/>
          <w:sz w:val="24"/>
          <w:szCs w:val="24"/>
        </w:rPr>
        <w:t xml:space="preserve">to compare </w:t>
      </w:r>
      <w:ins w:id="142" w:author="Author" w:date="2019-10-08T09:54:00Z">
        <w:r w:rsidR="008208CF">
          <w:rPr>
            <w:rFonts w:asciiTheme="majorBidi" w:hAnsiTheme="majorBidi" w:cstheme="majorBidi"/>
            <w:sz w:val="24"/>
            <w:szCs w:val="24"/>
          </w:rPr>
          <w:t xml:space="preserve">the </w:t>
        </w:r>
      </w:ins>
      <w:r w:rsidR="00A22162" w:rsidRPr="002542D2">
        <w:rPr>
          <w:rFonts w:asciiTheme="majorBidi" w:hAnsiTheme="majorBidi" w:cstheme="majorBidi"/>
          <w:sz w:val="24"/>
          <w:szCs w:val="24"/>
        </w:rPr>
        <w:t>T</w:t>
      </w:r>
      <w:r w:rsidR="00AA42CE" w:rsidRPr="002542D2">
        <w:rPr>
          <w:rFonts w:asciiTheme="majorBidi" w:hAnsiTheme="majorBidi" w:cstheme="majorBidi"/>
          <w:sz w:val="24"/>
          <w:szCs w:val="24"/>
        </w:rPr>
        <w:t>T</w:t>
      </w:r>
      <w:r w:rsidR="00A22162" w:rsidRPr="002542D2">
        <w:rPr>
          <w:rFonts w:asciiTheme="majorBidi" w:hAnsiTheme="majorBidi" w:cstheme="majorBidi"/>
          <w:sz w:val="24"/>
          <w:szCs w:val="24"/>
        </w:rPr>
        <w:t>D</w:t>
      </w:r>
      <w:r w:rsidR="00EA7501" w:rsidRPr="002542D2">
        <w:rPr>
          <w:rFonts w:asciiTheme="majorBidi" w:hAnsiTheme="majorBidi" w:cstheme="majorBidi"/>
          <w:sz w:val="24"/>
          <w:szCs w:val="24"/>
        </w:rPr>
        <w:t xml:space="preserve"> and </w:t>
      </w:r>
      <w:del w:id="143" w:author="Author" w:date="2019-10-06T11:41:00Z">
        <w:r w:rsidR="00EA7501" w:rsidRPr="002542D2" w:rsidDel="00BB6152">
          <w:rPr>
            <w:rFonts w:asciiTheme="majorBidi" w:hAnsiTheme="majorBidi" w:cstheme="majorBidi"/>
            <w:sz w:val="24"/>
            <w:szCs w:val="24"/>
          </w:rPr>
          <w:delText>d</w:delText>
        </w:r>
        <w:r w:rsidR="003A60FD" w:rsidRPr="002542D2" w:rsidDel="00BB6152">
          <w:rPr>
            <w:rFonts w:asciiTheme="majorBidi" w:hAnsiTheme="majorBidi" w:cstheme="majorBidi"/>
            <w:sz w:val="24"/>
            <w:szCs w:val="24"/>
          </w:rPr>
          <w:delText xml:space="preserve">etection </w:delText>
        </w:r>
        <w:r w:rsidRPr="002542D2" w:rsidDel="00BB6152">
          <w:rPr>
            <w:rFonts w:asciiTheme="majorBidi" w:hAnsiTheme="majorBidi" w:cstheme="majorBidi"/>
            <w:sz w:val="24"/>
            <w:szCs w:val="24"/>
          </w:rPr>
          <w:delText>r</w:delText>
        </w:r>
        <w:r w:rsidR="00A22162" w:rsidRPr="002542D2" w:rsidDel="00BB6152">
          <w:rPr>
            <w:rFonts w:asciiTheme="majorBidi" w:hAnsiTheme="majorBidi" w:cstheme="majorBidi"/>
            <w:sz w:val="24"/>
            <w:szCs w:val="24"/>
          </w:rPr>
          <w:delText xml:space="preserve">ate </w:delText>
        </w:r>
        <w:bookmarkStart w:id="144" w:name="_Hlk21254491"/>
        <w:r w:rsidR="00A22162" w:rsidRPr="002542D2" w:rsidDel="00BB6152">
          <w:rPr>
            <w:rFonts w:asciiTheme="majorBidi" w:hAnsiTheme="majorBidi" w:cstheme="majorBidi"/>
            <w:sz w:val="24"/>
            <w:szCs w:val="24"/>
          </w:rPr>
          <w:delText>(</w:delText>
        </w:r>
      </w:del>
      <w:r w:rsidR="00A22162" w:rsidRPr="002542D2">
        <w:rPr>
          <w:rFonts w:asciiTheme="majorBidi" w:hAnsiTheme="majorBidi" w:cstheme="majorBidi"/>
          <w:sz w:val="24"/>
          <w:szCs w:val="24"/>
        </w:rPr>
        <w:t>DR</w:t>
      </w:r>
      <w:del w:id="145" w:author="Author" w:date="2019-10-06T11:41:00Z">
        <w:r w:rsidR="00A22162" w:rsidRPr="002542D2" w:rsidDel="00BB6152">
          <w:rPr>
            <w:rFonts w:asciiTheme="majorBidi" w:hAnsiTheme="majorBidi" w:cstheme="majorBidi"/>
            <w:sz w:val="24"/>
            <w:szCs w:val="24"/>
          </w:rPr>
          <w:delText>)</w:delText>
        </w:r>
      </w:del>
      <w:r w:rsidR="00A22162" w:rsidRPr="002542D2">
        <w:rPr>
          <w:rFonts w:asciiTheme="majorBidi" w:hAnsiTheme="majorBidi" w:cstheme="majorBidi"/>
          <w:sz w:val="24"/>
          <w:szCs w:val="24"/>
        </w:rPr>
        <w:t xml:space="preserve"> </w:t>
      </w:r>
      <w:bookmarkEnd w:id="144"/>
      <w:r w:rsidRPr="002542D2">
        <w:rPr>
          <w:rFonts w:asciiTheme="majorBidi" w:hAnsiTheme="majorBidi" w:cstheme="majorBidi"/>
          <w:sz w:val="24"/>
          <w:szCs w:val="24"/>
        </w:rPr>
        <w:t>of</w:t>
      </w:r>
      <w:r w:rsidR="003A60FD" w:rsidRPr="002542D2">
        <w:rPr>
          <w:rFonts w:asciiTheme="majorBidi" w:hAnsiTheme="majorBidi" w:cstheme="majorBidi"/>
          <w:sz w:val="24"/>
          <w:szCs w:val="24"/>
        </w:rPr>
        <w:t xml:space="preserve"> </w:t>
      </w:r>
      <w:r w:rsidR="002B3C31" w:rsidRPr="002542D2">
        <w:rPr>
          <w:rFonts w:asciiTheme="majorBidi" w:hAnsiTheme="majorBidi" w:cstheme="majorBidi"/>
          <w:sz w:val="24"/>
          <w:szCs w:val="24"/>
        </w:rPr>
        <w:t>B</w:t>
      </w:r>
      <w:r w:rsidR="00124D8B">
        <w:rPr>
          <w:rFonts w:asciiTheme="majorBidi" w:hAnsiTheme="majorBidi" w:cstheme="majorBidi"/>
          <w:sz w:val="24"/>
          <w:szCs w:val="24"/>
        </w:rPr>
        <w:t>ALB</w:t>
      </w:r>
      <w:r w:rsidR="003A60FD" w:rsidRPr="002542D2">
        <w:rPr>
          <w:rFonts w:asciiTheme="majorBidi" w:hAnsiTheme="majorBidi" w:cstheme="majorBidi"/>
          <w:sz w:val="24"/>
          <w:szCs w:val="24"/>
        </w:rPr>
        <w:t xml:space="preserve"> </w:t>
      </w:r>
      <w:ins w:id="146" w:author="Author" w:date="2019-10-08T09:54:00Z">
        <w:r w:rsidR="008208CF">
          <w:rPr>
            <w:rFonts w:asciiTheme="majorBidi" w:hAnsiTheme="majorBidi" w:cstheme="majorBidi"/>
            <w:sz w:val="24"/>
            <w:szCs w:val="24"/>
          </w:rPr>
          <w:t>and</w:t>
        </w:r>
      </w:ins>
      <w:del w:id="147" w:author="Author" w:date="2019-10-08T09:54:00Z">
        <w:r w:rsidRPr="002542D2" w:rsidDel="008208CF">
          <w:rPr>
            <w:rFonts w:asciiTheme="majorBidi" w:hAnsiTheme="majorBidi" w:cstheme="majorBidi"/>
            <w:sz w:val="24"/>
            <w:szCs w:val="24"/>
          </w:rPr>
          <w:delText>to</w:delText>
        </w:r>
      </w:del>
      <w:r w:rsidRPr="002542D2">
        <w:rPr>
          <w:rFonts w:asciiTheme="majorBidi" w:hAnsiTheme="majorBidi" w:cstheme="majorBidi"/>
          <w:sz w:val="24"/>
          <w:szCs w:val="24"/>
        </w:rPr>
        <w:t xml:space="preserve"> </w:t>
      </w:r>
      <w:r w:rsidR="002B3C31" w:rsidRPr="002542D2">
        <w:rPr>
          <w:rFonts w:asciiTheme="majorBidi" w:hAnsiTheme="majorBidi" w:cstheme="majorBidi"/>
          <w:sz w:val="24"/>
          <w:szCs w:val="24"/>
        </w:rPr>
        <w:t>B</w:t>
      </w:r>
      <w:r w:rsidR="00124D8B">
        <w:rPr>
          <w:rFonts w:asciiTheme="majorBidi" w:hAnsiTheme="majorBidi" w:cstheme="majorBidi"/>
          <w:sz w:val="24"/>
          <w:szCs w:val="24"/>
        </w:rPr>
        <w:t>AB</w:t>
      </w:r>
      <w:r w:rsidRPr="002542D2">
        <w:rPr>
          <w:rFonts w:asciiTheme="majorBidi" w:hAnsiTheme="majorBidi" w:cstheme="majorBidi"/>
          <w:sz w:val="24"/>
          <w:szCs w:val="24"/>
        </w:rPr>
        <w:t xml:space="preserve"> </w:t>
      </w:r>
      <w:r w:rsidR="008208CF" w:rsidRPr="002542D2">
        <w:rPr>
          <w:rFonts w:asciiTheme="majorBidi" w:hAnsiTheme="majorBidi" w:cstheme="majorBidi"/>
          <w:sz w:val="24"/>
          <w:szCs w:val="24"/>
        </w:rPr>
        <w:t>B</w:t>
      </w:r>
      <w:del w:id="148" w:author="Author" w:date="2019-10-08T09:54:00Z">
        <w:r w:rsidRPr="002542D2" w:rsidDel="008208CF">
          <w:rPr>
            <w:rFonts w:asciiTheme="majorBidi" w:hAnsiTheme="majorBidi" w:cstheme="majorBidi"/>
            <w:sz w:val="24"/>
            <w:szCs w:val="24"/>
          </w:rPr>
          <w:delText xml:space="preserve">lood </w:delText>
        </w:r>
      </w:del>
      <w:r w:rsidR="008208CF" w:rsidRPr="002542D2">
        <w:rPr>
          <w:rFonts w:asciiTheme="majorBidi" w:hAnsiTheme="majorBidi" w:cstheme="majorBidi"/>
          <w:sz w:val="24"/>
          <w:szCs w:val="24"/>
        </w:rPr>
        <w:t>C</w:t>
      </w:r>
      <w:del w:id="149" w:author="Author" w:date="2019-10-08T09:54:00Z">
        <w:r w:rsidRPr="002542D2" w:rsidDel="008208CF">
          <w:rPr>
            <w:rFonts w:asciiTheme="majorBidi" w:hAnsiTheme="majorBidi" w:cstheme="majorBidi"/>
            <w:sz w:val="24"/>
            <w:szCs w:val="24"/>
          </w:rPr>
          <w:delText>ulture</w:delText>
        </w:r>
      </w:del>
      <w:r w:rsidRPr="002542D2">
        <w:rPr>
          <w:rFonts w:asciiTheme="majorBidi" w:hAnsiTheme="majorBidi" w:cstheme="majorBidi"/>
          <w:sz w:val="24"/>
          <w:szCs w:val="24"/>
        </w:rPr>
        <w:t xml:space="preserve"> bottles</w:t>
      </w:r>
      <w:r w:rsidR="00354E65">
        <w:rPr>
          <w:rFonts w:asciiTheme="majorBidi" w:hAnsiTheme="majorBidi" w:cstheme="majorBidi"/>
          <w:sz w:val="24"/>
          <w:szCs w:val="24"/>
        </w:rPr>
        <w:t xml:space="preserve"> </w:t>
      </w:r>
      <w:r w:rsidR="009374BD">
        <w:rPr>
          <w:rFonts w:asciiTheme="majorBidi" w:hAnsiTheme="majorBidi" w:cstheme="majorBidi"/>
          <w:sz w:val="24"/>
          <w:szCs w:val="24"/>
        </w:rPr>
        <w:t xml:space="preserve">for all bacteria </w:t>
      </w:r>
      <w:r w:rsidR="00354E65">
        <w:rPr>
          <w:rFonts w:asciiTheme="majorBidi" w:hAnsiTheme="majorBidi" w:cstheme="majorBidi"/>
          <w:sz w:val="24"/>
          <w:szCs w:val="24"/>
        </w:rPr>
        <w:t>in a laboratory evaluation with simulated positive bottles</w:t>
      </w:r>
      <w:ins w:id="150" w:author="Author" w:date="2019-10-08T09:57:00Z">
        <w:r w:rsidR="008208CF">
          <w:rPr>
            <w:rFonts w:asciiTheme="majorBidi" w:hAnsiTheme="majorBidi" w:cstheme="majorBidi"/>
            <w:sz w:val="24"/>
            <w:szCs w:val="24"/>
          </w:rPr>
          <w:t>,</w:t>
        </w:r>
      </w:ins>
      <w:r w:rsidR="00354E65">
        <w:rPr>
          <w:rFonts w:asciiTheme="majorBidi" w:hAnsiTheme="majorBidi" w:cstheme="majorBidi"/>
          <w:sz w:val="24"/>
          <w:szCs w:val="24"/>
        </w:rPr>
        <w:t xml:space="preserve"> and </w:t>
      </w:r>
      <w:r w:rsidR="00B954BB">
        <w:rPr>
          <w:rFonts w:asciiTheme="majorBidi" w:hAnsiTheme="majorBidi" w:cstheme="majorBidi"/>
          <w:sz w:val="24"/>
          <w:szCs w:val="24"/>
        </w:rPr>
        <w:t xml:space="preserve">the </w:t>
      </w:r>
      <w:r w:rsidR="008208CF">
        <w:rPr>
          <w:rFonts w:asciiTheme="majorBidi" w:hAnsiTheme="majorBidi" w:cstheme="majorBidi"/>
          <w:sz w:val="24"/>
          <w:szCs w:val="24"/>
        </w:rPr>
        <w:t>D</w:t>
      </w:r>
      <w:del w:id="151" w:author="Author" w:date="2019-10-08T09:57:00Z">
        <w:r w:rsidR="00B954BB" w:rsidDel="008208CF">
          <w:rPr>
            <w:rFonts w:asciiTheme="majorBidi" w:hAnsiTheme="majorBidi" w:cstheme="majorBidi"/>
            <w:sz w:val="24"/>
            <w:szCs w:val="24"/>
          </w:rPr>
          <w:delText xml:space="preserve">etection </w:delText>
        </w:r>
      </w:del>
      <w:r w:rsidR="008208CF">
        <w:rPr>
          <w:rFonts w:asciiTheme="majorBidi" w:hAnsiTheme="majorBidi" w:cstheme="majorBidi"/>
          <w:sz w:val="24"/>
          <w:szCs w:val="24"/>
        </w:rPr>
        <w:t>R</w:t>
      </w:r>
      <w:del w:id="152" w:author="Author" w:date="2019-10-08T09:57:00Z">
        <w:r w:rsidR="00B954BB" w:rsidDel="008208CF">
          <w:rPr>
            <w:rFonts w:asciiTheme="majorBidi" w:hAnsiTheme="majorBidi" w:cstheme="majorBidi"/>
            <w:sz w:val="24"/>
            <w:szCs w:val="24"/>
          </w:rPr>
          <w:delText>ate</w:delText>
        </w:r>
      </w:del>
      <w:r w:rsidR="00B954BB">
        <w:rPr>
          <w:rFonts w:asciiTheme="majorBidi" w:hAnsiTheme="majorBidi" w:cstheme="majorBidi"/>
          <w:sz w:val="24"/>
          <w:szCs w:val="24"/>
        </w:rPr>
        <w:t xml:space="preserve"> for obligate anaerobic bacteria between two one-year periods</w:t>
      </w:r>
      <w:commentRangeStart w:id="153"/>
      <w:del w:id="154" w:author="Author" w:date="2019-10-08T09:58:00Z">
        <w:r w:rsidR="00B954BB" w:rsidDel="008208CF">
          <w:rPr>
            <w:rFonts w:asciiTheme="majorBidi" w:hAnsiTheme="majorBidi" w:cstheme="majorBidi"/>
            <w:sz w:val="24"/>
            <w:szCs w:val="24"/>
          </w:rPr>
          <w:delText xml:space="preserve">, using </w:delText>
        </w:r>
        <w:r w:rsidR="00354E65" w:rsidDel="008208CF">
          <w:rPr>
            <w:rFonts w:asciiTheme="majorBidi" w:hAnsiTheme="majorBidi" w:cstheme="majorBidi"/>
            <w:sz w:val="24"/>
            <w:szCs w:val="24"/>
          </w:rPr>
          <w:delText xml:space="preserve">during one year of </w:delText>
        </w:r>
        <w:r w:rsidR="00104933" w:rsidDel="008208CF">
          <w:rPr>
            <w:rFonts w:asciiTheme="majorBidi" w:hAnsiTheme="majorBidi" w:cstheme="majorBidi"/>
            <w:sz w:val="24"/>
            <w:szCs w:val="24"/>
          </w:rPr>
          <w:delText>……………</w:delText>
        </w:r>
      </w:del>
      <w:r w:rsidRPr="002542D2">
        <w:rPr>
          <w:rFonts w:asciiTheme="majorBidi" w:hAnsiTheme="majorBidi" w:cstheme="majorBidi"/>
          <w:sz w:val="24"/>
          <w:szCs w:val="24"/>
        </w:rPr>
        <w:t>.</w:t>
      </w:r>
      <w:commentRangeEnd w:id="153"/>
      <w:r w:rsidR="008208CF">
        <w:rPr>
          <w:rStyle w:val="CommentReference"/>
        </w:rPr>
        <w:commentReference w:id="153"/>
      </w:r>
      <w:r w:rsidR="00D8159D">
        <w:rPr>
          <w:rFonts w:asciiTheme="majorBidi" w:hAnsiTheme="majorBidi" w:cstheme="majorBidi"/>
          <w:sz w:val="24"/>
          <w:szCs w:val="24"/>
        </w:rPr>
        <w:t xml:space="preserve"> In addition, the performance of </w:t>
      </w:r>
      <w:r w:rsidR="00C640E5">
        <w:rPr>
          <w:rFonts w:asciiTheme="majorBidi" w:hAnsiTheme="majorBidi" w:cstheme="majorBidi"/>
          <w:sz w:val="24"/>
          <w:szCs w:val="24"/>
        </w:rPr>
        <w:t xml:space="preserve">both </w:t>
      </w:r>
      <w:ins w:id="155" w:author="Author" w:date="2019-10-08T09:59:00Z">
        <w:r w:rsidR="008208CF">
          <w:rPr>
            <w:rFonts w:asciiTheme="majorBidi" w:hAnsiTheme="majorBidi" w:cstheme="majorBidi"/>
            <w:sz w:val="24"/>
            <w:szCs w:val="24"/>
          </w:rPr>
          <w:t>type</w:t>
        </w:r>
      </w:ins>
      <w:del w:id="156" w:author="Author" w:date="2019-10-08T09:59:00Z">
        <w:r w:rsidR="006E38E9" w:rsidDel="008208CF">
          <w:rPr>
            <w:rFonts w:asciiTheme="majorBidi" w:hAnsiTheme="majorBidi" w:cstheme="majorBidi"/>
            <w:sz w:val="24"/>
            <w:szCs w:val="24"/>
          </w:rPr>
          <w:delText>kind</w:delText>
        </w:r>
      </w:del>
      <w:r w:rsidR="006E38E9">
        <w:rPr>
          <w:rFonts w:asciiTheme="majorBidi" w:hAnsiTheme="majorBidi" w:cstheme="majorBidi"/>
          <w:sz w:val="24"/>
          <w:szCs w:val="24"/>
        </w:rPr>
        <w:t>s</w:t>
      </w:r>
      <w:r w:rsidR="00C640E5">
        <w:rPr>
          <w:rFonts w:asciiTheme="majorBidi" w:hAnsiTheme="majorBidi" w:cstheme="majorBidi"/>
          <w:sz w:val="24"/>
          <w:szCs w:val="24"/>
        </w:rPr>
        <w:t xml:space="preserve"> of bottles </w:t>
      </w:r>
      <w:ins w:id="157" w:author="Author" w:date="2019-10-08T09:59:00Z">
        <w:r w:rsidR="008208CF">
          <w:rPr>
            <w:rFonts w:asciiTheme="majorBidi" w:hAnsiTheme="majorBidi" w:cstheme="majorBidi"/>
            <w:sz w:val="24"/>
            <w:szCs w:val="24"/>
          </w:rPr>
          <w:t>in</w:t>
        </w:r>
      </w:ins>
      <w:del w:id="158" w:author="Author" w:date="2019-10-08T09:59:00Z">
        <w:r w:rsidR="00D8159D" w:rsidDel="008208CF">
          <w:rPr>
            <w:rFonts w:asciiTheme="majorBidi" w:hAnsiTheme="majorBidi" w:cstheme="majorBidi"/>
            <w:sz w:val="24"/>
            <w:szCs w:val="24"/>
          </w:rPr>
          <w:delText>for</w:delText>
        </w:r>
      </w:del>
      <w:r w:rsidR="00D8159D">
        <w:rPr>
          <w:rFonts w:asciiTheme="majorBidi" w:hAnsiTheme="majorBidi" w:cstheme="majorBidi"/>
          <w:sz w:val="24"/>
          <w:szCs w:val="24"/>
        </w:rPr>
        <w:t xml:space="preserve"> direct identification with </w:t>
      </w:r>
      <w:ins w:id="159" w:author="Author" w:date="2019-10-08T09:59:00Z">
        <w:r w:rsidR="008208CF">
          <w:rPr>
            <w:rFonts w:asciiTheme="majorBidi" w:hAnsiTheme="majorBidi" w:cstheme="majorBidi"/>
            <w:sz w:val="24"/>
            <w:szCs w:val="24"/>
          </w:rPr>
          <w:t xml:space="preserve">the </w:t>
        </w:r>
      </w:ins>
      <w:r w:rsidR="00D8159D">
        <w:rPr>
          <w:rFonts w:asciiTheme="majorBidi" w:hAnsiTheme="majorBidi" w:cstheme="majorBidi"/>
          <w:sz w:val="24"/>
          <w:szCs w:val="24"/>
        </w:rPr>
        <w:t>Sepsityper</w:t>
      </w:r>
      <w:ins w:id="160" w:author="Author" w:date="2019-10-08T15:55:00Z">
        <w:r w:rsidR="00C674C3">
          <w:rPr>
            <w:rFonts w:asciiTheme="majorBidi" w:hAnsiTheme="majorBidi" w:cstheme="majorBidi"/>
            <w:sz w:val="24"/>
            <w:szCs w:val="24"/>
          </w:rPr>
          <w:t>™</w:t>
        </w:r>
      </w:ins>
      <w:del w:id="161" w:author="Author" w:date="2019-10-08T15:55:00Z">
        <w:r w:rsidR="00D8159D" w:rsidDel="00C674C3">
          <w:rPr>
            <w:rFonts w:asciiTheme="majorBidi" w:hAnsiTheme="majorBidi" w:cstheme="majorBidi"/>
            <w:sz w:val="24"/>
            <w:szCs w:val="24"/>
          </w:rPr>
          <w:delText>®</w:delText>
        </w:r>
      </w:del>
      <w:r w:rsidR="00D8159D">
        <w:rPr>
          <w:rFonts w:asciiTheme="majorBidi" w:hAnsiTheme="majorBidi" w:cstheme="majorBidi"/>
          <w:sz w:val="24"/>
          <w:szCs w:val="24"/>
        </w:rPr>
        <w:t xml:space="preserve"> kit (Bruker Daltonics, Bremen, Germany) was </w:t>
      </w:r>
      <w:del w:id="162" w:author="Author" w:date="2019-10-08T09:59:00Z">
        <w:r w:rsidR="00C129D1" w:rsidDel="008208CF">
          <w:rPr>
            <w:rFonts w:asciiTheme="majorBidi" w:hAnsiTheme="majorBidi" w:cstheme="majorBidi"/>
            <w:sz w:val="24"/>
            <w:szCs w:val="24"/>
          </w:rPr>
          <w:delText xml:space="preserve">also </w:delText>
        </w:r>
      </w:del>
      <w:r w:rsidR="00D8159D">
        <w:rPr>
          <w:rFonts w:asciiTheme="majorBidi" w:hAnsiTheme="majorBidi" w:cstheme="majorBidi"/>
          <w:sz w:val="24"/>
          <w:szCs w:val="24"/>
        </w:rPr>
        <w:t>evaluated.</w:t>
      </w:r>
    </w:p>
    <w:p w14:paraId="2771B1A4" w14:textId="77777777" w:rsidR="00190850" w:rsidRPr="002542D2" w:rsidRDefault="00190850" w:rsidP="002542D2">
      <w:pPr>
        <w:autoSpaceDE w:val="0"/>
        <w:autoSpaceDN w:val="0"/>
        <w:bidi w:val="0"/>
        <w:adjustRightInd w:val="0"/>
        <w:spacing w:after="0" w:line="480" w:lineRule="auto"/>
        <w:rPr>
          <w:rFonts w:asciiTheme="majorBidi" w:hAnsiTheme="majorBidi" w:cstheme="majorBidi"/>
          <w:b/>
          <w:bCs/>
          <w:sz w:val="24"/>
          <w:szCs w:val="24"/>
        </w:rPr>
      </w:pPr>
      <w:r w:rsidRPr="002542D2">
        <w:rPr>
          <w:rFonts w:asciiTheme="majorBidi" w:hAnsiTheme="majorBidi" w:cstheme="majorBidi"/>
          <w:b/>
          <w:bCs/>
          <w:sz w:val="24"/>
          <w:szCs w:val="24"/>
        </w:rPr>
        <w:t>Materials and Methods</w:t>
      </w:r>
    </w:p>
    <w:p w14:paraId="4FB89CD2" w14:textId="2FBEBCFB" w:rsidR="00190850" w:rsidRPr="002542D2" w:rsidRDefault="00190850" w:rsidP="002542D2">
      <w:pPr>
        <w:autoSpaceDE w:val="0"/>
        <w:autoSpaceDN w:val="0"/>
        <w:bidi w:val="0"/>
        <w:adjustRightInd w:val="0"/>
        <w:spacing w:after="0" w:line="480" w:lineRule="auto"/>
        <w:rPr>
          <w:rFonts w:asciiTheme="majorBidi" w:hAnsiTheme="majorBidi" w:cstheme="majorBidi"/>
          <w:sz w:val="24"/>
          <w:szCs w:val="24"/>
        </w:rPr>
      </w:pPr>
      <w:r w:rsidRPr="002542D2">
        <w:rPr>
          <w:rFonts w:asciiTheme="majorBidi" w:hAnsiTheme="majorBidi" w:cstheme="majorBidi"/>
          <w:sz w:val="24"/>
          <w:szCs w:val="24"/>
          <w:u w:val="single"/>
        </w:rPr>
        <w:t>Study design</w:t>
      </w:r>
      <w:del w:id="163" w:author="Author" w:date="2019-10-06T11:50:00Z">
        <w:r w:rsidRPr="002542D2" w:rsidDel="00823A83">
          <w:rPr>
            <w:rFonts w:asciiTheme="majorBidi" w:hAnsiTheme="majorBidi" w:cstheme="majorBidi"/>
            <w:sz w:val="24"/>
            <w:szCs w:val="24"/>
          </w:rPr>
          <w:delText xml:space="preserve"> </w:delText>
        </w:r>
      </w:del>
    </w:p>
    <w:p w14:paraId="7864FFA0" w14:textId="2F193715" w:rsidR="00B014C2" w:rsidRPr="002542D2" w:rsidRDefault="00190850" w:rsidP="001B61D9">
      <w:pPr>
        <w:autoSpaceDE w:val="0"/>
        <w:autoSpaceDN w:val="0"/>
        <w:bidi w:val="0"/>
        <w:adjustRightInd w:val="0"/>
        <w:spacing w:after="0" w:line="480" w:lineRule="auto"/>
        <w:rPr>
          <w:rFonts w:asciiTheme="majorBidi" w:hAnsiTheme="majorBidi" w:cstheme="majorBidi"/>
          <w:sz w:val="24"/>
          <w:szCs w:val="24"/>
        </w:rPr>
      </w:pPr>
      <w:r w:rsidRPr="002542D2">
        <w:rPr>
          <w:rFonts w:asciiTheme="majorBidi" w:hAnsiTheme="majorBidi" w:cstheme="majorBidi"/>
          <w:sz w:val="24"/>
          <w:szCs w:val="24"/>
        </w:rPr>
        <w:t xml:space="preserve">This study was performed at </w:t>
      </w:r>
      <w:r w:rsidR="00EA7501" w:rsidRPr="002542D2">
        <w:rPr>
          <w:rFonts w:asciiTheme="majorBidi" w:hAnsiTheme="majorBidi" w:cstheme="majorBidi"/>
          <w:sz w:val="24"/>
          <w:szCs w:val="24"/>
        </w:rPr>
        <w:t xml:space="preserve">the </w:t>
      </w:r>
      <w:r w:rsidR="00CC186E" w:rsidRPr="002542D2">
        <w:rPr>
          <w:rFonts w:asciiTheme="majorBidi" w:hAnsiTheme="majorBidi" w:cstheme="majorBidi"/>
          <w:sz w:val="24"/>
          <w:szCs w:val="24"/>
        </w:rPr>
        <w:t>Microbiology</w:t>
      </w:r>
      <w:r w:rsidR="00BB6152" w:rsidRPr="002542D2">
        <w:rPr>
          <w:rFonts w:asciiTheme="majorBidi" w:hAnsiTheme="majorBidi" w:cstheme="majorBidi"/>
          <w:sz w:val="24"/>
          <w:szCs w:val="24"/>
        </w:rPr>
        <w:t xml:space="preserve"> Laboratory </w:t>
      </w:r>
      <w:r w:rsidR="00CC186E" w:rsidRPr="002542D2">
        <w:rPr>
          <w:rFonts w:asciiTheme="majorBidi" w:hAnsiTheme="majorBidi" w:cstheme="majorBidi"/>
          <w:sz w:val="24"/>
          <w:szCs w:val="24"/>
        </w:rPr>
        <w:t xml:space="preserve">of </w:t>
      </w:r>
      <w:r w:rsidR="00EA7501" w:rsidRPr="002542D2">
        <w:rPr>
          <w:rFonts w:asciiTheme="majorBidi" w:hAnsiTheme="majorBidi" w:cstheme="majorBidi"/>
          <w:sz w:val="24"/>
          <w:szCs w:val="24"/>
        </w:rPr>
        <w:t>Emek Medical</w:t>
      </w:r>
      <w:r w:rsidRPr="002542D2">
        <w:rPr>
          <w:rFonts w:asciiTheme="majorBidi" w:hAnsiTheme="majorBidi" w:cstheme="majorBidi"/>
          <w:sz w:val="24"/>
          <w:szCs w:val="24"/>
        </w:rPr>
        <w:t xml:space="preserve"> Center</w:t>
      </w:r>
      <w:r w:rsidR="00273FB6" w:rsidRPr="002542D2">
        <w:rPr>
          <w:rFonts w:asciiTheme="majorBidi" w:hAnsiTheme="majorBidi" w:cstheme="majorBidi"/>
          <w:sz w:val="24"/>
          <w:szCs w:val="24"/>
        </w:rPr>
        <w:t xml:space="preserve"> between Jan</w:t>
      </w:r>
      <w:r w:rsidR="00CC186E" w:rsidRPr="002542D2">
        <w:rPr>
          <w:rFonts w:asciiTheme="majorBidi" w:hAnsiTheme="majorBidi" w:cstheme="majorBidi"/>
          <w:sz w:val="24"/>
          <w:szCs w:val="24"/>
        </w:rPr>
        <w:t xml:space="preserve">uary and </w:t>
      </w:r>
      <w:r w:rsidR="00407914" w:rsidRPr="002542D2">
        <w:rPr>
          <w:rFonts w:asciiTheme="majorBidi" w:hAnsiTheme="majorBidi" w:cstheme="majorBidi"/>
          <w:sz w:val="24"/>
          <w:szCs w:val="24"/>
        </w:rPr>
        <w:t>Nov</w:t>
      </w:r>
      <w:r w:rsidR="00CC186E" w:rsidRPr="002542D2">
        <w:rPr>
          <w:rFonts w:asciiTheme="majorBidi" w:hAnsiTheme="majorBidi" w:cstheme="majorBidi"/>
          <w:sz w:val="24"/>
          <w:szCs w:val="24"/>
        </w:rPr>
        <w:t>ember</w:t>
      </w:r>
      <w:r w:rsidR="00273FB6" w:rsidRPr="002542D2">
        <w:rPr>
          <w:rFonts w:asciiTheme="majorBidi" w:hAnsiTheme="majorBidi" w:cstheme="majorBidi"/>
          <w:sz w:val="24"/>
          <w:szCs w:val="24"/>
        </w:rPr>
        <w:t xml:space="preserve"> 2017 </w:t>
      </w:r>
      <w:r w:rsidR="00753169" w:rsidRPr="002542D2">
        <w:rPr>
          <w:rFonts w:asciiTheme="majorBidi" w:hAnsiTheme="majorBidi" w:cstheme="majorBidi"/>
          <w:sz w:val="24"/>
          <w:szCs w:val="24"/>
        </w:rPr>
        <w:t xml:space="preserve">and </w:t>
      </w:r>
      <w:r w:rsidR="00503BA4" w:rsidRPr="002542D2">
        <w:rPr>
          <w:rFonts w:asciiTheme="majorBidi" w:hAnsiTheme="majorBidi" w:cstheme="majorBidi"/>
          <w:sz w:val="24"/>
          <w:szCs w:val="24"/>
        </w:rPr>
        <w:t>comp</w:t>
      </w:r>
      <w:r w:rsidR="00407914" w:rsidRPr="002542D2">
        <w:rPr>
          <w:rFonts w:asciiTheme="majorBidi" w:hAnsiTheme="majorBidi" w:cstheme="majorBidi"/>
          <w:sz w:val="24"/>
          <w:szCs w:val="24"/>
        </w:rPr>
        <w:t>a</w:t>
      </w:r>
      <w:r w:rsidR="00503BA4" w:rsidRPr="002542D2">
        <w:rPr>
          <w:rFonts w:asciiTheme="majorBidi" w:hAnsiTheme="majorBidi" w:cstheme="majorBidi"/>
          <w:sz w:val="24"/>
          <w:szCs w:val="24"/>
        </w:rPr>
        <w:t>red</w:t>
      </w:r>
      <w:r w:rsidR="00273FB6" w:rsidRPr="002542D2">
        <w:rPr>
          <w:rFonts w:asciiTheme="majorBidi" w:hAnsiTheme="majorBidi" w:cstheme="majorBidi"/>
          <w:sz w:val="24"/>
          <w:szCs w:val="24"/>
        </w:rPr>
        <w:t xml:space="preserve"> </w:t>
      </w:r>
      <w:r w:rsidR="00753169" w:rsidRPr="002542D2">
        <w:rPr>
          <w:rFonts w:asciiTheme="majorBidi" w:hAnsiTheme="majorBidi" w:cstheme="majorBidi"/>
          <w:sz w:val="24"/>
          <w:szCs w:val="24"/>
        </w:rPr>
        <w:t>t</w:t>
      </w:r>
      <w:r w:rsidR="007A7BEC" w:rsidRPr="002542D2">
        <w:rPr>
          <w:rFonts w:asciiTheme="majorBidi" w:hAnsiTheme="majorBidi" w:cstheme="majorBidi"/>
          <w:sz w:val="24"/>
          <w:szCs w:val="24"/>
        </w:rPr>
        <w:t xml:space="preserve">he performance of </w:t>
      </w:r>
      <w:r w:rsidR="00F04D83">
        <w:rPr>
          <w:rFonts w:asciiTheme="majorBidi" w:hAnsiTheme="majorBidi" w:cstheme="majorBidi"/>
          <w:sz w:val="24"/>
          <w:szCs w:val="24"/>
        </w:rPr>
        <w:t>BALB</w:t>
      </w:r>
      <w:r w:rsidR="00753169" w:rsidRPr="002542D2">
        <w:rPr>
          <w:rFonts w:asciiTheme="majorBidi" w:hAnsiTheme="majorBidi" w:cstheme="majorBidi"/>
          <w:sz w:val="24"/>
          <w:szCs w:val="24"/>
        </w:rPr>
        <w:t xml:space="preserve"> </w:t>
      </w:r>
      <w:ins w:id="164" w:author="Author" w:date="2019-10-08T10:01:00Z">
        <w:r w:rsidR="008208CF">
          <w:rPr>
            <w:rFonts w:asciiTheme="majorBidi" w:hAnsiTheme="majorBidi" w:cstheme="majorBidi"/>
            <w:sz w:val="24"/>
            <w:szCs w:val="24"/>
          </w:rPr>
          <w:t>with that of</w:t>
        </w:r>
      </w:ins>
      <w:del w:id="165" w:author="Author" w:date="2019-10-08T10:01:00Z">
        <w:r w:rsidR="00EF5FA3" w:rsidRPr="002542D2" w:rsidDel="008208CF">
          <w:rPr>
            <w:rFonts w:asciiTheme="majorBidi" w:hAnsiTheme="majorBidi" w:cstheme="majorBidi"/>
            <w:sz w:val="24"/>
            <w:szCs w:val="24"/>
          </w:rPr>
          <w:delText>to</w:delText>
        </w:r>
      </w:del>
      <w:r w:rsidR="00EF5FA3" w:rsidRPr="002542D2">
        <w:rPr>
          <w:rFonts w:asciiTheme="majorBidi" w:hAnsiTheme="majorBidi" w:cstheme="majorBidi"/>
          <w:sz w:val="24"/>
          <w:szCs w:val="24"/>
        </w:rPr>
        <w:t xml:space="preserve"> </w:t>
      </w:r>
      <w:r w:rsidR="00F04D83">
        <w:rPr>
          <w:rFonts w:asciiTheme="majorBidi" w:hAnsiTheme="majorBidi" w:cstheme="majorBidi"/>
          <w:sz w:val="24"/>
          <w:szCs w:val="24"/>
        </w:rPr>
        <w:t>BAB</w:t>
      </w:r>
      <w:r w:rsidR="00C77990" w:rsidRPr="002542D2">
        <w:rPr>
          <w:rFonts w:asciiTheme="majorBidi" w:hAnsiTheme="majorBidi" w:cstheme="majorBidi"/>
          <w:sz w:val="24"/>
          <w:szCs w:val="24"/>
        </w:rPr>
        <w:t xml:space="preserve"> bottles</w:t>
      </w:r>
      <w:r w:rsidR="003949F4">
        <w:rPr>
          <w:rFonts w:asciiTheme="majorBidi" w:hAnsiTheme="majorBidi" w:cstheme="majorBidi"/>
          <w:sz w:val="24"/>
          <w:szCs w:val="24"/>
        </w:rPr>
        <w:t xml:space="preserve"> </w:t>
      </w:r>
      <w:r w:rsidR="003949F4">
        <w:rPr>
          <w:rFonts w:asciiTheme="majorBidi" w:hAnsiTheme="majorBidi" w:cstheme="majorBidi"/>
          <w:sz w:val="24"/>
          <w:szCs w:val="24"/>
        </w:rPr>
        <w:lastRenderedPageBreak/>
        <w:t>for the detection of anaerobic bacteria</w:t>
      </w:r>
      <w:r w:rsidR="00753169" w:rsidRPr="002542D2">
        <w:rPr>
          <w:rFonts w:asciiTheme="majorBidi" w:hAnsiTheme="majorBidi" w:cstheme="majorBidi"/>
          <w:sz w:val="24"/>
          <w:szCs w:val="24"/>
        </w:rPr>
        <w:t>.</w:t>
      </w:r>
      <w:r w:rsidR="00AB6E5A" w:rsidRPr="002542D2">
        <w:rPr>
          <w:rFonts w:asciiTheme="majorBidi" w:hAnsiTheme="majorBidi" w:cstheme="majorBidi"/>
          <w:sz w:val="24"/>
          <w:szCs w:val="24"/>
        </w:rPr>
        <w:t xml:space="preserve"> The study comprised two stages, a laboratory evaluation with spiked bottles </w:t>
      </w:r>
      <w:r w:rsidR="00B64218">
        <w:rPr>
          <w:rFonts w:asciiTheme="majorBidi" w:hAnsiTheme="majorBidi" w:cstheme="majorBidi"/>
          <w:sz w:val="24"/>
          <w:szCs w:val="24"/>
        </w:rPr>
        <w:t xml:space="preserve">simulating </w:t>
      </w:r>
      <w:r w:rsidR="007F1F6D">
        <w:rPr>
          <w:rFonts w:asciiTheme="majorBidi" w:hAnsiTheme="majorBidi" w:cstheme="majorBidi"/>
          <w:sz w:val="24"/>
          <w:szCs w:val="24"/>
        </w:rPr>
        <w:t xml:space="preserve">positive </w:t>
      </w:r>
      <w:commentRangeStart w:id="166"/>
      <w:ins w:id="167" w:author="Author" w:date="2019-10-06T11:38:00Z">
        <w:r w:rsidR="00BB6152">
          <w:rPr>
            <w:rFonts w:asciiTheme="majorBidi" w:hAnsiTheme="majorBidi" w:cstheme="majorBidi"/>
            <w:sz w:val="24"/>
            <w:szCs w:val="24"/>
          </w:rPr>
          <w:t>BCs</w:t>
        </w:r>
      </w:ins>
      <w:del w:id="168" w:author="Author" w:date="2019-10-06T11:38:00Z">
        <w:r w:rsidR="00B64218" w:rsidDel="00BB6152">
          <w:rPr>
            <w:rFonts w:asciiTheme="majorBidi" w:hAnsiTheme="majorBidi" w:cstheme="majorBidi"/>
            <w:sz w:val="24"/>
            <w:szCs w:val="24"/>
          </w:rPr>
          <w:delText>blood cultures</w:delText>
        </w:r>
      </w:del>
      <w:r w:rsidR="00B64218">
        <w:rPr>
          <w:rFonts w:asciiTheme="majorBidi" w:hAnsiTheme="majorBidi" w:cstheme="majorBidi"/>
          <w:sz w:val="24"/>
          <w:szCs w:val="24"/>
        </w:rPr>
        <w:t xml:space="preserve"> </w:t>
      </w:r>
      <w:commentRangeEnd w:id="166"/>
      <w:r w:rsidR="00BB6152">
        <w:rPr>
          <w:rStyle w:val="CommentReference"/>
        </w:rPr>
        <w:commentReference w:id="166"/>
      </w:r>
      <w:r w:rsidR="00AB6E5A" w:rsidRPr="002542D2">
        <w:rPr>
          <w:rFonts w:asciiTheme="majorBidi" w:hAnsiTheme="majorBidi" w:cstheme="majorBidi"/>
          <w:sz w:val="24"/>
          <w:szCs w:val="24"/>
        </w:rPr>
        <w:t xml:space="preserve">and a </w:t>
      </w:r>
      <w:r w:rsidR="001B61D9">
        <w:rPr>
          <w:rFonts w:asciiTheme="majorBidi" w:hAnsiTheme="majorBidi" w:cstheme="majorBidi"/>
          <w:sz w:val="24"/>
          <w:szCs w:val="24"/>
        </w:rPr>
        <w:t xml:space="preserve">comparison of </w:t>
      </w:r>
      <w:ins w:id="169" w:author="Author" w:date="2019-10-06T11:41:00Z">
        <w:r w:rsidR="00BB6152">
          <w:rPr>
            <w:rFonts w:asciiTheme="majorBidi" w:hAnsiTheme="majorBidi" w:cstheme="majorBidi"/>
            <w:sz w:val="24"/>
            <w:szCs w:val="24"/>
          </w:rPr>
          <w:t>DR</w:t>
        </w:r>
      </w:ins>
      <w:del w:id="170" w:author="Author" w:date="2019-10-06T11:41:00Z">
        <w:r w:rsidR="001B61D9" w:rsidDel="00BB6152">
          <w:rPr>
            <w:rFonts w:asciiTheme="majorBidi" w:hAnsiTheme="majorBidi" w:cstheme="majorBidi"/>
            <w:sz w:val="24"/>
            <w:szCs w:val="24"/>
          </w:rPr>
          <w:delText>detection rate</w:delText>
        </w:r>
      </w:del>
      <w:r w:rsidR="001B61D9">
        <w:rPr>
          <w:rFonts w:asciiTheme="majorBidi" w:hAnsiTheme="majorBidi" w:cstheme="majorBidi"/>
          <w:sz w:val="24"/>
          <w:szCs w:val="24"/>
        </w:rPr>
        <w:t xml:space="preserve"> in two </w:t>
      </w:r>
      <w:ins w:id="171" w:author="Author" w:date="2019-10-08T10:02:00Z">
        <w:r w:rsidR="008208CF">
          <w:rPr>
            <w:rFonts w:asciiTheme="majorBidi" w:hAnsiTheme="majorBidi" w:cstheme="majorBidi"/>
            <w:sz w:val="24"/>
            <w:szCs w:val="24"/>
          </w:rPr>
          <w:t>one-year</w:t>
        </w:r>
      </w:ins>
      <w:del w:id="172" w:author="Author" w:date="2019-10-08T10:02:00Z">
        <w:r w:rsidR="001B61D9" w:rsidDel="008208CF">
          <w:rPr>
            <w:rFonts w:asciiTheme="majorBidi" w:hAnsiTheme="majorBidi" w:cstheme="majorBidi"/>
            <w:sz w:val="24"/>
            <w:szCs w:val="24"/>
          </w:rPr>
          <w:delText>annual</w:delText>
        </w:r>
      </w:del>
      <w:r w:rsidR="001B61D9">
        <w:rPr>
          <w:rFonts w:asciiTheme="majorBidi" w:hAnsiTheme="majorBidi" w:cstheme="majorBidi"/>
          <w:sz w:val="24"/>
          <w:szCs w:val="24"/>
        </w:rPr>
        <w:t xml:space="preserve"> periods, one with BAB (2015/6) and </w:t>
      </w:r>
      <w:ins w:id="173" w:author="Author" w:date="2019-10-08T15:08:00Z">
        <w:r w:rsidR="00574C92">
          <w:rPr>
            <w:rFonts w:asciiTheme="majorBidi" w:hAnsiTheme="majorBidi" w:cstheme="majorBidi"/>
            <w:sz w:val="24"/>
            <w:szCs w:val="24"/>
          </w:rPr>
          <w:t xml:space="preserve">the </w:t>
        </w:r>
      </w:ins>
      <w:r w:rsidR="001B61D9">
        <w:rPr>
          <w:rFonts w:asciiTheme="majorBidi" w:hAnsiTheme="majorBidi" w:cstheme="majorBidi"/>
          <w:sz w:val="24"/>
          <w:szCs w:val="24"/>
        </w:rPr>
        <w:t>o</w:t>
      </w:r>
      <w:ins w:id="174" w:author="Author" w:date="2019-10-08T15:08:00Z">
        <w:r w:rsidR="00574C92">
          <w:rPr>
            <w:rFonts w:asciiTheme="majorBidi" w:hAnsiTheme="majorBidi" w:cstheme="majorBidi"/>
            <w:sz w:val="24"/>
            <w:szCs w:val="24"/>
          </w:rPr>
          <w:t>th</w:t>
        </w:r>
      </w:ins>
      <w:del w:id="175" w:author="Author" w:date="2019-10-08T15:08:00Z">
        <w:r w:rsidR="001B61D9" w:rsidDel="00574C92">
          <w:rPr>
            <w:rFonts w:asciiTheme="majorBidi" w:hAnsiTheme="majorBidi" w:cstheme="majorBidi"/>
            <w:sz w:val="24"/>
            <w:szCs w:val="24"/>
          </w:rPr>
          <w:delText>n</w:delText>
        </w:r>
      </w:del>
      <w:r w:rsidR="001B61D9">
        <w:rPr>
          <w:rFonts w:asciiTheme="majorBidi" w:hAnsiTheme="majorBidi" w:cstheme="majorBidi"/>
          <w:sz w:val="24"/>
          <w:szCs w:val="24"/>
        </w:rPr>
        <w:t>e</w:t>
      </w:r>
      <w:ins w:id="176" w:author="Author" w:date="2019-10-08T15:08:00Z">
        <w:r w:rsidR="00574C92">
          <w:rPr>
            <w:rFonts w:asciiTheme="majorBidi" w:hAnsiTheme="majorBidi" w:cstheme="majorBidi"/>
            <w:sz w:val="24"/>
            <w:szCs w:val="24"/>
          </w:rPr>
          <w:t>r</w:t>
        </w:r>
      </w:ins>
      <w:r w:rsidR="001B61D9">
        <w:rPr>
          <w:rFonts w:asciiTheme="majorBidi" w:hAnsiTheme="majorBidi" w:cstheme="majorBidi"/>
          <w:sz w:val="24"/>
          <w:szCs w:val="24"/>
        </w:rPr>
        <w:t xml:space="preserve"> with BALB (2017/8) </w:t>
      </w:r>
      <w:ins w:id="177" w:author="Author" w:date="2019-10-08T15:08:00Z">
        <w:r w:rsidR="00574C92">
          <w:rPr>
            <w:rFonts w:asciiTheme="majorBidi" w:hAnsiTheme="majorBidi" w:cstheme="majorBidi"/>
            <w:sz w:val="24"/>
            <w:szCs w:val="24"/>
          </w:rPr>
          <w:t>using samples from</w:t>
        </w:r>
      </w:ins>
      <w:del w:id="178" w:author="Author" w:date="2019-10-08T15:08:00Z">
        <w:r w:rsidR="00AB6E5A" w:rsidRPr="002542D2" w:rsidDel="00574C92">
          <w:rPr>
            <w:rFonts w:asciiTheme="majorBidi" w:hAnsiTheme="majorBidi" w:cstheme="majorBidi"/>
            <w:sz w:val="24"/>
            <w:szCs w:val="24"/>
          </w:rPr>
          <w:delText>with</w:delText>
        </w:r>
      </w:del>
      <w:r w:rsidR="00AB6E5A" w:rsidRPr="002542D2">
        <w:rPr>
          <w:rFonts w:asciiTheme="majorBidi" w:hAnsiTheme="majorBidi" w:cstheme="majorBidi"/>
          <w:sz w:val="24"/>
          <w:szCs w:val="24"/>
        </w:rPr>
        <w:t xml:space="preserve"> </w:t>
      </w:r>
      <w:del w:id="179" w:author="Author" w:date="2019-10-08T10:02:00Z">
        <w:r w:rsidR="00AB6E5A" w:rsidRPr="002542D2" w:rsidDel="008208CF">
          <w:rPr>
            <w:rFonts w:asciiTheme="majorBidi" w:hAnsiTheme="majorBidi" w:cstheme="majorBidi"/>
            <w:sz w:val="24"/>
            <w:szCs w:val="24"/>
          </w:rPr>
          <w:delText xml:space="preserve">real </w:delText>
        </w:r>
      </w:del>
      <w:r w:rsidR="00AB6E5A" w:rsidRPr="002542D2">
        <w:rPr>
          <w:rFonts w:asciiTheme="majorBidi" w:hAnsiTheme="majorBidi" w:cstheme="majorBidi"/>
          <w:sz w:val="24"/>
          <w:szCs w:val="24"/>
        </w:rPr>
        <w:t xml:space="preserve">patients </w:t>
      </w:r>
      <w:r w:rsidR="001B61D9">
        <w:rPr>
          <w:rFonts w:asciiTheme="majorBidi" w:hAnsiTheme="majorBidi" w:cstheme="majorBidi"/>
          <w:sz w:val="24"/>
          <w:szCs w:val="24"/>
        </w:rPr>
        <w:t xml:space="preserve">presenting with suspected bacteremia </w:t>
      </w:r>
      <w:r w:rsidR="00AB6E5A" w:rsidRPr="002542D2">
        <w:rPr>
          <w:rFonts w:asciiTheme="majorBidi" w:hAnsiTheme="majorBidi" w:cstheme="majorBidi"/>
          <w:sz w:val="24"/>
          <w:szCs w:val="24"/>
        </w:rPr>
        <w:t xml:space="preserve">in the </w:t>
      </w:r>
      <w:r w:rsidR="00BB6152" w:rsidRPr="002542D2">
        <w:rPr>
          <w:rFonts w:asciiTheme="majorBidi" w:hAnsiTheme="majorBidi" w:cstheme="majorBidi"/>
          <w:sz w:val="24"/>
          <w:szCs w:val="24"/>
        </w:rPr>
        <w:t>emergency room</w:t>
      </w:r>
      <w:r w:rsidR="00AB6E5A" w:rsidRPr="002542D2">
        <w:rPr>
          <w:rFonts w:asciiTheme="majorBidi" w:hAnsiTheme="majorBidi" w:cstheme="majorBidi"/>
          <w:sz w:val="24"/>
          <w:szCs w:val="24"/>
        </w:rPr>
        <w:t>.</w:t>
      </w:r>
      <w:del w:id="180" w:author="Author" w:date="2019-10-06T11:50:00Z">
        <w:r w:rsidR="0097280D" w:rsidRPr="002542D2" w:rsidDel="00823A83">
          <w:rPr>
            <w:rFonts w:asciiTheme="majorBidi" w:hAnsiTheme="majorBidi" w:cstheme="majorBidi"/>
            <w:sz w:val="24"/>
            <w:szCs w:val="24"/>
          </w:rPr>
          <w:delText xml:space="preserve"> </w:delText>
        </w:r>
      </w:del>
    </w:p>
    <w:p w14:paraId="55AF8713" w14:textId="0B1374EF" w:rsidR="00190850" w:rsidRPr="002542D2" w:rsidRDefault="009D6D23" w:rsidP="002542D2">
      <w:pPr>
        <w:autoSpaceDE w:val="0"/>
        <w:autoSpaceDN w:val="0"/>
        <w:bidi w:val="0"/>
        <w:adjustRightInd w:val="0"/>
        <w:spacing w:after="0" w:line="480" w:lineRule="auto"/>
        <w:rPr>
          <w:rFonts w:asciiTheme="majorBidi" w:hAnsiTheme="majorBidi" w:cstheme="majorBidi"/>
          <w:sz w:val="24"/>
          <w:szCs w:val="24"/>
        </w:rPr>
      </w:pPr>
      <w:r w:rsidRPr="002542D2">
        <w:rPr>
          <w:rFonts w:asciiTheme="majorBidi" w:hAnsiTheme="majorBidi" w:cstheme="majorBidi"/>
          <w:sz w:val="24"/>
          <w:szCs w:val="24"/>
          <w:u w:val="single"/>
        </w:rPr>
        <w:t>Simulated</w:t>
      </w:r>
      <w:r w:rsidR="005E3996" w:rsidRPr="002542D2">
        <w:rPr>
          <w:rFonts w:asciiTheme="majorBidi" w:hAnsiTheme="majorBidi" w:cstheme="majorBidi"/>
          <w:sz w:val="24"/>
          <w:szCs w:val="24"/>
          <w:u w:val="single"/>
        </w:rPr>
        <w:t xml:space="preserve"> blood cultures</w:t>
      </w:r>
      <w:del w:id="181" w:author="Author" w:date="2019-10-06T11:50:00Z">
        <w:r w:rsidR="002458C0" w:rsidRPr="002542D2" w:rsidDel="00823A83">
          <w:rPr>
            <w:rFonts w:asciiTheme="majorBidi" w:hAnsiTheme="majorBidi" w:cstheme="majorBidi"/>
            <w:sz w:val="24"/>
            <w:szCs w:val="24"/>
          </w:rPr>
          <w:delText xml:space="preserve"> </w:delText>
        </w:r>
      </w:del>
    </w:p>
    <w:p w14:paraId="1D0D00A7" w14:textId="6FC106BF" w:rsidR="004C68CB" w:rsidRDefault="00B353EA" w:rsidP="00EF292C">
      <w:pPr>
        <w:bidi w:val="0"/>
        <w:spacing w:after="0" w:line="480" w:lineRule="auto"/>
        <w:rPr>
          <w:ins w:id="182" w:author="Author" w:date="2019-10-08T15:19:00Z"/>
          <w:rFonts w:asciiTheme="majorBidi" w:hAnsiTheme="majorBidi" w:cstheme="majorBidi"/>
          <w:sz w:val="24"/>
          <w:szCs w:val="24"/>
          <w:lang w:val="en"/>
        </w:rPr>
      </w:pPr>
      <w:r w:rsidRPr="002542D2">
        <w:rPr>
          <w:rFonts w:asciiTheme="majorBidi" w:hAnsiTheme="majorBidi" w:cstheme="majorBidi"/>
          <w:sz w:val="24"/>
          <w:szCs w:val="24"/>
        </w:rPr>
        <w:t xml:space="preserve">In the first stage, </w:t>
      </w:r>
      <w:r w:rsidR="00EF5FA3" w:rsidRPr="002542D2">
        <w:rPr>
          <w:rFonts w:asciiTheme="majorBidi" w:hAnsiTheme="majorBidi" w:cstheme="majorBidi"/>
          <w:sz w:val="24"/>
          <w:szCs w:val="24"/>
        </w:rPr>
        <w:t xml:space="preserve">in order to simulate positive </w:t>
      </w:r>
      <w:ins w:id="183" w:author="Author" w:date="2019-10-06T11:39:00Z">
        <w:r w:rsidR="00BB6152">
          <w:rPr>
            <w:rFonts w:asciiTheme="majorBidi" w:hAnsiTheme="majorBidi" w:cstheme="majorBidi"/>
            <w:sz w:val="24"/>
            <w:szCs w:val="24"/>
          </w:rPr>
          <w:t>BCs</w:t>
        </w:r>
      </w:ins>
      <w:del w:id="184" w:author="Author" w:date="2019-10-06T11:39:00Z">
        <w:r w:rsidR="00EF5FA3" w:rsidRPr="002542D2" w:rsidDel="00BB6152">
          <w:rPr>
            <w:rFonts w:asciiTheme="majorBidi" w:hAnsiTheme="majorBidi" w:cstheme="majorBidi"/>
            <w:sz w:val="24"/>
            <w:szCs w:val="24"/>
          </w:rPr>
          <w:delText>blood cultures</w:delText>
        </w:r>
      </w:del>
      <w:r w:rsidR="00EF5FA3" w:rsidRPr="002542D2">
        <w:rPr>
          <w:rFonts w:asciiTheme="majorBidi" w:hAnsiTheme="majorBidi" w:cstheme="majorBidi"/>
          <w:sz w:val="24"/>
          <w:szCs w:val="24"/>
        </w:rPr>
        <w:t xml:space="preserve">, </w:t>
      </w:r>
      <w:r w:rsidR="008E4828" w:rsidRPr="002542D2">
        <w:rPr>
          <w:rFonts w:asciiTheme="majorBidi" w:hAnsiTheme="majorBidi" w:cstheme="majorBidi"/>
          <w:sz w:val="24"/>
          <w:szCs w:val="24"/>
        </w:rPr>
        <w:t xml:space="preserve">5 mL of sterile human blood and the tested organisms </w:t>
      </w:r>
      <w:r w:rsidRPr="002542D2">
        <w:rPr>
          <w:rFonts w:asciiTheme="majorBidi" w:hAnsiTheme="majorBidi" w:cstheme="majorBidi"/>
          <w:sz w:val="24"/>
          <w:szCs w:val="24"/>
        </w:rPr>
        <w:t xml:space="preserve">were injected to the </w:t>
      </w:r>
      <w:r w:rsidR="00F04D83">
        <w:rPr>
          <w:rFonts w:asciiTheme="majorBidi" w:hAnsiTheme="majorBidi" w:cstheme="majorBidi"/>
          <w:sz w:val="24"/>
          <w:szCs w:val="24"/>
        </w:rPr>
        <w:t>BALB</w:t>
      </w:r>
      <w:r w:rsidRPr="002542D2">
        <w:rPr>
          <w:rFonts w:asciiTheme="majorBidi" w:hAnsiTheme="majorBidi" w:cstheme="majorBidi"/>
          <w:sz w:val="24"/>
          <w:szCs w:val="24"/>
        </w:rPr>
        <w:t xml:space="preserve"> and </w:t>
      </w:r>
      <w:r w:rsidR="00F04D83">
        <w:rPr>
          <w:rFonts w:asciiTheme="majorBidi" w:hAnsiTheme="majorBidi" w:cstheme="majorBidi"/>
          <w:sz w:val="24"/>
          <w:szCs w:val="24"/>
        </w:rPr>
        <w:t>BAB</w:t>
      </w:r>
      <w:r w:rsidRPr="002542D2">
        <w:rPr>
          <w:rFonts w:asciiTheme="majorBidi" w:hAnsiTheme="majorBidi" w:cstheme="majorBidi"/>
          <w:sz w:val="24"/>
          <w:szCs w:val="24"/>
        </w:rPr>
        <w:t xml:space="preserve"> bottles</w:t>
      </w:r>
      <w:r w:rsidR="008E4828" w:rsidRPr="002542D2">
        <w:rPr>
          <w:rFonts w:asciiTheme="majorBidi" w:hAnsiTheme="majorBidi" w:cstheme="majorBidi"/>
          <w:sz w:val="24"/>
          <w:szCs w:val="24"/>
        </w:rPr>
        <w:t xml:space="preserve">. Following </w:t>
      </w:r>
      <w:ins w:id="185" w:author="Author" w:date="2019-10-08T15:10:00Z">
        <w:r w:rsidR="001A19BA">
          <w:rPr>
            <w:rFonts w:asciiTheme="majorBidi" w:hAnsiTheme="majorBidi" w:cstheme="majorBidi"/>
            <w:sz w:val="24"/>
            <w:szCs w:val="24"/>
          </w:rPr>
          <w:t xml:space="preserve">the </w:t>
        </w:r>
        <w:r w:rsidR="001A19BA" w:rsidRPr="002542D2">
          <w:rPr>
            <w:rFonts w:asciiTheme="majorBidi" w:hAnsiTheme="majorBidi" w:cstheme="majorBidi"/>
            <w:sz w:val="24"/>
            <w:szCs w:val="24"/>
          </w:rPr>
          <w:t xml:space="preserve">detection </w:t>
        </w:r>
        <w:r w:rsidR="001A19BA">
          <w:rPr>
            <w:rFonts w:asciiTheme="majorBidi" w:hAnsiTheme="majorBidi" w:cstheme="majorBidi"/>
            <w:sz w:val="24"/>
            <w:szCs w:val="24"/>
          </w:rPr>
          <w:t xml:space="preserve">of </w:t>
        </w:r>
      </w:ins>
      <w:r w:rsidR="008E4828" w:rsidRPr="002542D2">
        <w:rPr>
          <w:rFonts w:asciiTheme="majorBidi" w:hAnsiTheme="majorBidi" w:cstheme="majorBidi"/>
          <w:sz w:val="24"/>
          <w:szCs w:val="24"/>
        </w:rPr>
        <w:t>positivity</w:t>
      </w:r>
      <w:del w:id="186" w:author="Author" w:date="2019-10-08T15:10:00Z">
        <w:r w:rsidR="008E4828" w:rsidRPr="002542D2" w:rsidDel="001A19BA">
          <w:rPr>
            <w:rFonts w:asciiTheme="majorBidi" w:hAnsiTheme="majorBidi" w:cstheme="majorBidi"/>
            <w:sz w:val="24"/>
            <w:szCs w:val="24"/>
          </w:rPr>
          <w:delText xml:space="preserve"> detection</w:delText>
        </w:r>
      </w:del>
      <w:r w:rsidR="008E4828" w:rsidRPr="002542D2">
        <w:rPr>
          <w:rFonts w:asciiTheme="majorBidi" w:hAnsiTheme="majorBidi" w:cstheme="majorBidi"/>
          <w:sz w:val="24"/>
          <w:szCs w:val="24"/>
        </w:rPr>
        <w:t xml:space="preserve">, </w:t>
      </w:r>
      <w:ins w:id="187" w:author="Author" w:date="2019-10-08T15:10:00Z">
        <w:r w:rsidR="001A19BA">
          <w:rPr>
            <w:rFonts w:asciiTheme="majorBidi" w:hAnsiTheme="majorBidi" w:cstheme="majorBidi"/>
            <w:sz w:val="24"/>
            <w:szCs w:val="24"/>
          </w:rPr>
          <w:t xml:space="preserve">the </w:t>
        </w:r>
      </w:ins>
      <w:r w:rsidR="008E4828" w:rsidRPr="002542D2">
        <w:rPr>
          <w:rFonts w:asciiTheme="majorBidi" w:hAnsiTheme="majorBidi" w:cstheme="majorBidi"/>
          <w:sz w:val="24"/>
          <w:szCs w:val="24"/>
        </w:rPr>
        <w:t xml:space="preserve">TTD and </w:t>
      </w:r>
      <w:r w:rsidRPr="002542D2">
        <w:rPr>
          <w:rFonts w:asciiTheme="majorBidi" w:hAnsiTheme="majorBidi" w:cstheme="majorBidi"/>
          <w:sz w:val="24"/>
          <w:szCs w:val="24"/>
        </w:rPr>
        <w:t>DR were calculated for each set</w:t>
      </w:r>
      <w:r w:rsidR="008E4828" w:rsidRPr="002542D2">
        <w:rPr>
          <w:rFonts w:asciiTheme="majorBidi" w:hAnsiTheme="majorBidi" w:cstheme="majorBidi"/>
          <w:sz w:val="24"/>
          <w:szCs w:val="24"/>
        </w:rPr>
        <w:t xml:space="preserve"> of both bottle types</w:t>
      </w:r>
      <w:r w:rsidRPr="002542D2">
        <w:rPr>
          <w:rFonts w:asciiTheme="majorBidi" w:hAnsiTheme="majorBidi" w:cstheme="majorBidi"/>
          <w:sz w:val="24"/>
          <w:szCs w:val="24"/>
        </w:rPr>
        <w:t>.</w:t>
      </w:r>
      <w:r w:rsidR="00894982" w:rsidRPr="002542D2">
        <w:rPr>
          <w:rFonts w:asciiTheme="majorBidi" w:hAnsiTheme="majorBidi" w:cstheme="majorBidi"/>
          <w:sz w:val="24"/>
          <w:szCs w:val="24"/>
        </w:rPr>
        <w:t xml:space="preserve"> </w:t>
      </w:r>
      <w:ins w:id="188" w:author="Author" w:date="2019-10-08T15:10:00Z">
        <w:r w:rsidR="001A19BA">
          <w:rPr>
            <w:rFonts w:asciiTheme="majorBidi" w:hAnsiTheme="majorBidi" w:cstheme="majorBidi"/>
            <w:sz w:val="24"/>
            <w:szCs w:val="24"/>
          </w:rPr>
          <w:t xml:space="preserve">The </w:t>
        </w:r>
      </w:ins>
      <w:r w:rsidR="00894982" w:rsidRPr="002542D2">
        <w:rPr>
          <w:rFonts w:asciiTheme="majorBidi" w:hAnsiTheme="majorBidi" w:cstheme="majorBidi"/>
          <w:sz w:val="24"/>
          <w:szCs w:val="24"/>
        </w:rPr>
        <w:t xml:space="preserve">TTD was defined as the </w:t>
      </w:r>
      <w:del w:id="189" w:author="Author" w:date="2019-10-08T15:10:00Z">
        <w:r w:rsidR="00894982" w:rsidRPr="002542D2" w:rsidDel="001A19BA">
          <w:rPr>
            <w:rFonts w:asciiTheme="majorBidi" w:hAnsiTheme="majorBidi" w:cstheme="majorBidi"/>
            <w:sz w:val="24"/>
            <w:szCs w:val="24"/>
          </w:rPr>
          <w:delText xml:space="preserve">elapsed </w:delText>
        </w:r>
      </w:del>
      <w:r w:rsidR="00894982" w:rsidRPr="002542D2">
        <w:rPr>
          <w:rFonts w:asciiTheme="majorBidi" w:hAnsiTheme="majorBidi" w:cstheme="majorBidi"/>
          <w:sz w:val="24"/>
          <w:szCs w:val="24"/>
        </w:rPr>
        <w:t xml:space="preserve">time </w:t>
      </w:r>
      <w:ins w:id="190" w:author="Author" w:date="2019-10-08T15:10:00Z">
        <w:r w:rsidR="001A19BA" w:rsidRPr="002542D2">
          <w:rPr>
            <w:rFonts w:asciiTheme="majorBidi" w:hAnsiTheme="majorBidi" w:cstheme="majorBidi"/>
            <w:sz w:val="24"/>
            <w:szCs w:val="24"/>
          </w:rPr>
          <w:t xml:space="preserve">elapsed </w:t>
        </w:r>
      </w:ins>
      <w:r w:rsidR="00894982" w:rsidRPr="002542D2">
        <w:rPr>
          <w:rFonts w:asciiTheme="majorBidi" w:hAnsiTheme="majorBidi" w:cstheme="majorBidi"/>
          <w:sz w:val="24"/>
          <w:szCs w:val="24"/>
        </w:rPr>
        <w:t xml:space="preserve">from </w:t>
      </w:r>
      <w:commentRangeStart w:id="191"/>
      <w:r w:rsidR="00894982" w:rsidRPr="002542D2">
        <w:rPr>
          <w:rFonts w:asciiTheme="majorBidi" w:hAnsiTheme="majorBidi" w:cstheme="majorBidi"/>
          <w:sz w:val="24"/>
          <w:szCs w:val="24"/>
        </w:rPr>
        <w:t xml:space="preserve">entrance of bottles to </w:t>
      </w:r>
      <w:commentRangeEnd w:id="191"/>
      <w:r w:rsidR="001A19BA">
        <w:rPr>
          <w:rStyle w:val="CommentReference"/>
        </w:rPr>
        <w:commentReference w:id="191"/>
      </w:r>
      <w:r w:rsidR="00894982" w:rsidRPr="002542D2">
        <w:rPr>
          <w:rFonts w:asciiTheme="majorBidi" w:hAnsiTheme="majorBidi" w:cstheme="majorBidi"/>
          <w:sz w:val="24"/>
          <w:szCs w:val="24"/>
        </w:rPr>
        <w:t>the BACTEC</w:t>
      </w:r>
      <w:ins w:id="192" w:author="Author" w:date="2019-10-07T17:25:00Z">
        <w:r w:rsidR="00D86DFF">
          <w:rPr>
            <w:rFonts w:asciiTheme="majorBidi" w:hAnsiTheme="majorBidi" w:cstheme="majorBidi"/>
            <w:sz w:val="24"/>
            <w:szCs w:val="24"/>
          </w:rPr>
          <w:t>™</w:t>
        </w:r>
      </w:ins>
      <w:r w:rsidR="00894982" w:rsidRPr="002542D2">
        <w:rPr>
          <w:rFonts w:asciiTheme="majorBidi" w:hAnsiTheme="majorBidi" w:cstheme="majorBidi"/>
          <w:sz w:val="24"/>
          <w:szCs w:val="24"/>
        </w:rPr>
        <w:t xml:space="preserve"> FX unit until flagging of positivity by the instrument. </w:t>
      </w:r>
      <w:ins w:id="193" w:author="Author" w:date="2019-10-08T15:16:00Z">
        <w:r w:rsidR="001A19BA">
          <w:rPr>
            <w:rFonts w:asciiTheme="majorBidi" w:hAnsiTheme="majorBidi" w:cstheme="majorBidi"/>
            <w:sz w:val="24"/>
            <w:szCs w:val="24"/>
          </w:rPr>
          <w:t xml:space="preserve">The </w:t>
        </w:r>
      </w:ins>
      <w:r w:rsidR="00894982" w:rsidRPr="002542D2">
        <w:rPr>
          <w:rFonts w:asciiTheme="majorBidi" w:hAnsiTheme="majorBidi" w:cstheme="majorBidi"/>
          <w:sz w:val="24"/>
          <w:szCs w:val="24"/>
        </w:rPr>
        <w:t xml:space="preserve">DR was defined as the percentage of positive bottles among all inoculated bottles with the same </w:t>
      </w:r>
      <w:r w:rsidR="00250774" w:rsidRPr="002542D2">
        <w:rPr>
          <w:rFonts w:asciiTheme="majorBidi" w:hAnsiTheme="majorBidi" w:cstheme="majorBidi"/>
          <w:sz w:val="24"/>
          <w:szCs w:val="24"/>
        </w:rPr>
        <w:t>inoculum concentration</w:t>
      </w:r>
      <w:r w:rsidR="001765D1">
        <w:rPr>
          <w:rFonts w:asciiTheme="majorBidi" w:hAnsiTheme="majorBidi" w:cstheme="majorBidi"/>
          <w:sz w:val="24"/>
          <w:szCs w:val="24"/>
        </w:rPr>
        <w:t xml:space="preserve"> for each</w:t>
      </w:r>
      <w:r w:rsidR="00C86067" w:rsidRPr="002542D2">
        <w:rPr>
          <w:rFonts w:asciiTheme="majorBidi" w:hAnsiTheme="majorBidi" w:cstheme="majorBidi"/>
          <w:sz w:val="24"/>
          <w:szCs w:val="24"/>
        </w:rPr>
        <w:t xml:space="preserve"> </w:t>
      </w:r>
      <w:r w:rsidR="00E43346" w:rsidRPr="002542D2">
        <w:rPr>
          <w:rFonts w:asciiTheme="majorBidi" w:hAnsiTheme="majorBidi" w:cstheme="majorBidi"/>
          <w:sz w:val="24"/>
          <w:szCs w:val="24"/>
        </w:rPr>
        <w:t>species. Overall</w:t>
      </w:r>
      <w:r w:rsidR="008E4828" w:rsidRPr="002542D2">
        <w:rPr>
          <w:rFonts w:asciiTheme="majorBidi" w:hAnsiTheme="majorBidi" w:cstheme="majorBidi"/>
          <w:sz w:val="24"/>
          <w:szCs w:val="24"/>
        </w:rPr>
        <w:t>, n</w:t>
      </w:r>
      <w:r w:rsidR="002458C0" w:rsidRPr="002542D2">
        <w:rPr>
          <w:rFonts w:asciiTheme="majorBidi" w:hAnsiTheme="majorBidi" w:cstheme="majorBidi"/>
          <w:sz w:val="24"/>
          <w:szCs w:val="24"/>
        </w:rPr>
        <w:t xml:space="preserve">ine </w:t>
      </w:r>
      <w:r w:rsidR="00AE222F" w:rsidRPr="002542D2">
        <w:rPr>
          <w:rFonts w:asciiTheme="majorBidi" w:hAnsiTheme="majorBidi" w:cstheme="majorBidi"/>
          <w:sz w:val="24"/>
          <w:szCs w:val="24"/>
        </w:rPr>
        <w:t>obligat</w:t>
      </w:r>
      <w:r w:rsidR="00F12069">
        <w:rPr>
          <w:rFonts w:asciiTheme="majorBidi" w:hAnsiTheme="majorBidi" w:cstheme="majorBidi"/>
          <w:sz w:val="24"/>
          <w:szCs w:val="24"/>
        </w:rPr>
        <w:t>e</w:t>
      </w:r>
      <w:r w:rsidR="00AE222F" w:rsidRPr="002542D2">
        <w:rPr>
          <w:rFonts w:asciiTheme="majorBidi" w:hAnsiTheme="majorBidi" w:cstheme="majorBidi"/>
          <w:sz w:val="24"/>
          <w:szCs w:val="24"/>
        </w:rPr>
        <w:t xml:space="preserve"> </w:t>
      </w:r>
      <w:r w:rsidR="00F12069">
        <w:rPr>
          <w:rFonts w:asciiTheme="majorBidi" w:hAnsiTheme="majorBidi" w:cstheme="majorBidi"/>
          <w:sz w:val="24"/>
          <w:szCs w:val="24"/>
        </w:rPr>
        <w:t>anaerobic bacterial species</w:t>
      </w:r>
      <w:r w:rsidR="00AE222F" w:rsidRPr="002542D2">
        <w:rPr>
          <w:rFonts w:asciiTheme="majorBidi" w:hAnsiTheme="majorBidi" w:cstheme="majorBidi"/>
          <w:sz w:val="24"/>
          <w:szCs w:val="24"/>
        </w:rPr>
        <w:t xml:space="preserve"> and </w:t>
      </w:r>
      <w:r w:rsidR="007455E3" w:rsidRPr="002542D2">
        <w:rPr>
          <w:rFonts w:asciiTheme="majorBidi" w:hAnsiTheme="majorBidi" w:cstheme="majorBidi"/>
          <w:sz w:val="24"/>
          <w:szCs w:val="24"/>
        </w:rPr>
        <w:t xml:space="preserve">11 </w:t>
      </w:r>
      <w:r w:rsidR="00F12069">
        <w:rPr>
          <w:rFonts w:asciiTheme="majorBidi" w:hAnsiTheme="majorBidi" w:cstheme="majorBidi"/>
          <w:sz w:val="24"/>
          <w:szCs w:val="24"/>
        </w:rPr>
        <w:t xml:space="preserve">facultative </w:t>
      </w:r>
      <w:r w:rsidR="007455E3" w:rsidRPr="002542D2">
        <w:rPr>
          <w:rFonts w:asciiTheme="majorBidi" w:hAnsiTheme="majorBidi" w:cstheme="majorBidi"/>
          <w:sz w:val="24"/>
          <w:szCs w:val="24"/>
        </w:rPr>
        <w:t>anaerobic</w:t>
      </w:r>
      <w:r w:rsidR="00AE222F" w:rsidRPr="002542D2">
        <w:rPr>
          <w:rFonts w:asciiTheme="majorBidi" w:hAnsiTheme="majorBidi" w:cstheme="majorBidi"/>
          <w:sz w:val="24"/>
          <w:szCs w:val="24"/>
        </w:rPr>
        <w:t xml:space="preserve"> </w:t>
      </w:r>
      <w:r w:rsidR="002A711B">
        <w:rPr>
          <w:rFonts w:asciiTheme="majorBidi" w:hAnsiTheme="majorBidi" w:cstheme="majorBidi"/>
          <w:sz w:val="24"/>
          <w:szCs w:val="24"/>
        </w:rPr>
        <w:t xml:space="preserve">species </w:t>
      </w:r>
      <w:r w:rsidR="00AE222F" w:rsidRPr="002542D2">
        <w:rPr>
          <w:rFonts w:asciiTheme="majorBidi" w:hAnsiTheme="majorBidi" w:cstheme="majorBidi"/>
          <w:sz w:val="24"/>
          <w:szCs w:val="24"/>
        </w:rPr>
        <w:t xml:space="preserve">were cultured </w:t>
      </w:r>
      <w:r w:rsidR="008E4828" w:rsidRPr="002542D2">
        <w:rPr>
          <w:rFonts w:asciiTheme="majorBidi" w:hAnsiTheme="majorBidi" w:cstheme="majorBidi"/>
          <w:sz w:val="24"/>
          <w:szCs w:val="24"/>
        </w:rPr>
        <w:t xml:space="preserve">on </w:t>
      </w:r>
      <w:r w:rsidR="00AE222F" w:rsidRPr="002542D2">
        <w:rPr>
          <w:rFonts w:asciiTheme="majorBidi" w:hAnsiTheme="majorBidi" w:cstheme="majorBidi"/>
          <w:sz w:val="24"/>
          <w:szCs w:val="24"/>
        </w:rPr>
        <w:t xml:space="preserve">anaerobic </w:t>
      </w:r>
      <w:ins w:id="194" w:author="Author" w:date="2019-10-06T11:38:00Z">
        <w:r w:rsidR="003F4C43">
          <w:rPr>
            <w:rFonts w:asciiTheme="majorBidi" w:hAnsiTheme="majorBidi" w:cstheme="majorBidi"/>
            <w:sz w:val="24"/>
            <w:szCs w:val="24"/>
          </w:rPr>
          <w:t>Centers for Disease Control (</w:t>
        </w:r>
      </w:ins>
      <w:r w:rsidR="00440DF5" w:rsidRPr="002542D2">
        <w:rPr>
          <w:rFonts w:asciiTheme="majorBidi" w:hAnsiTheme="majorBidi" w:cstheme="majorBidi"/>
          <w:sz w:val="24"/>
          <w:szCs w:val="24"/>
        </w:rPr>
        <w:t>CDC</w:t>
      </w:r>
      <w:ins w:id="195" w:author="Author" w:date="2019-10-06T11:38:00Z">
        <w:r w:rsidR="003F4C43">
          <w:rPr>
            <w:rFonts w:asciiTheme="majorBidi" w:hAnsiTheme="majorBidi" w:cstheme="majorBidi"/>
            <w:sz w:val="24"/>
            <w:szCs w:val="24"/>
          </w:rPr>
          <w:t>)</w:t>
        </w:r>
      </w:ins>
      <w:r w:rsidR="00440DF5" w:rsidRPr="002542D2">
        <w:rPr>
          <w:rFonts w:asciiTheme="majorBidi" w:hAnsiTheme="majorBidi" w:cstheme="majorBidi"/>
          <w:sz w:val="24"/>
          <w:szCs w:val="24"/>
        </w:rPr>
        <w:t xml:space="preserve"> </w:t>
      </w:r>
      <w:r w:rsidR="009952D4" w:rsidRPr="002542D2">
        <w:rPr>
          <w:rFonts w:asciiTheme="majorBidi" w:hAnsiTheme="majorBidi" w:cstheme="majorBidi"/>
          <w:sz w:val="24"/>
          <w:szCs w:val="24"/>
        </w:rPr>
        <w:t xml:space="preserve">Anaerobe Blood Agar </w:t>
      </w:r>
      <w:r w:rsidR="00440DF5" w:rsidRPr="002542D2">
        <w:rPr>
          <w:rFonts w:asciiTheme="majorBidi" w:hAnsiTheme="majorBidi" w:cstheme="majorBidi"/>
          <w:sz w:val="24"/>
          <w:szCs w:val="24"/>
        </w:rPr>
        <w:t>(Hy Laboratories</w:t>
      </w:r>
      <w:r w:rsidR="009952D4" w:rsidRPr="002542D2">
        <w:rPr>
          <w:rFonts w:asciiTheme="majorBidi" w:hAnsiTheme="majorBidi" w:cstheme="majorBidi"/>
          <w:sz w:val="24"/>
          <w:szCs w:val="24"/>
        </w:rPr>
        <w:t xml:space="preserve"> Ltd, Rehovot, Israel)</w:t>
      </w:r>
      <w:r w:rsidR="00AE222F" w:rsidRPr="002542D2">
        <w:rPr>
          <w:rFonts w:asciiTheme="majorBidi" w:hAnsiTheme="majorBidi" w:cstheme="majorBidi"/>
          <w:sz w:val="24"/>
          <w:szCs w:val="24"/>
          <w:rtl/>
        </w:rPr>
        <w:t xml:space="preserve"> </w:t>
      </w:r>
      <w:r w:rsidR="00EA03E9" w:rsidRPr="002542D2">
        <w:rPr>
          <w:rFonts w:asciiTheme="majorBidi" w:hAnsiTheme="majorBidi" w:cstheme="majorBidi"/>
          <w:sz w:val="24"/>
          <w:szCs w:val="24"/>
        </w:rPr>
        <w:t xml:space="preserve">and </w:t>
      </w:r>
      <w:r w:rsidR="00FB4138" w:rsidRPr="002542D2">
        <w:rPr>
          <w:rFonts w:asciiTheme="majorBidi" w:hAnsiTheme="majorBidi" w:cstheme="majorBidi"/>
          <w:sz w:val="24"/>
          <w:szCs w:val="24"/>
        </w:rPr>
        <w:t xml:space="preserve">5% </w:t>
      </w:r>
      <w:r w:rsidR="001A19BA" w:rsidRPr="002542D2">
        <w:rPr>
          <w:rFonts w:asciiTheme="majorBidi" w:hAnsiTheme="majorBidi" w:cstheme="majorBidi"/>
          <w:sz w:val="24"/>
          <w:szCs w:val="24"/>
        </w:rPr>
        <w:t>d</w:t>
      </w:r>
      <w:r w:rsidR="00FB4138" w:rsidRPr="002542D2">
        <w:rPr>
          <w:rFonts w:asciiTheme="majorBidi" w:hAnsiTheme="majorBidi" w:cstheme="majorBidi"/>
          <w:sz w:val="24"/>
          <w:szCs w:val="24"/>
        </w:rPr>
        <w:t xml:space="preserve">efibrinated </w:t>
      </w:r>
      <w:r w:rsidR="001A19BA" w:rsidRPr="002542D2">
        <w:rPr>
          <w:rFonts w:asciiTheme="majorBidi" w:hAnsiTheme="majorBidi" w:cstheme="majorBidi"/>
          <w:sz w:val="24"/>
          <w:szCs w:val="24"/>
        </w:rPr>
        <w:t xml:space="preserve">sheep blood </w:t>
      </w:r>
      <w:r w:rsidR="00FB4138" w:rsidRPr="002542D2">
        <w:rPr>
          <w:rFonts w:asciiTheme="majorBidi" w:hAnsiTheme="majorBidi" w:cstheme="majorBidi"/>
          <w:sz w:val="24"/>
          <w:szCs w:val="24"/>
        </w:rPr>
        <w:t xml:space="preserve">supplemented </w:t>
      </w:r>
      <w:r w:rsidR="00440DF5" w:rsidRPr="002542D2">
        <w:rPr>
          <w:rFonts w:asciiTheme="majorBidi" w:hAnsiTheme="majorBidi" w:cstheme="majorBidi"/>
          <w:sz w:val="24"/>
          <w:szCs w:val="24"/>
        </w:rPr>
        <w:t xml:space="preserve">Tryptic Soy Agar </w:t>
      </w:r>
      <w:r w:rsidR="001C018A" w:rsidRPr="002542D2">
        <w:rPr>
          <w:rFonts w:asciiTheme="majorBidi" w:hAnsiTheme="majorBidi" w:cstheme="majorBidi"/>
          <w:sz w:val="24"/>
          <w:szCs w:val="24"/>
        </w:rPr>
        <w:t xml:space="preserve">(TSA) </w:t>
      </w:r>
      <w:r w:rsidR="008E4828" w:rsidRPr="002542D2">
        <w:rPr>
          <w:rFonts w:asciiTheme="majorBidi" w:hAnsiTheme="majorBidi" w:cstheme="majorBidi"/>
          <w:sz w:val="24"/>
          <w:szCs w:val="24"/>
        </w:rPr>
        <w:t>(</w:t>
      </w:r>
      <w:r w:rsidR="00440DF5" w:rsidRPr="002542D2">
        <w:rPr>
          <w:rFonts w:asciiTheme="majorBidi" w:hAnsiTheme="majorBidi" w:cstheme="majorBidi"/>
          <w:sz w:val="24"/>
          <w:szCs w:val="24"/>
        </w:rPr>
        <w:t>Novamed</w:t>
      </w:r>
      <w:r w:rsidR="00FB4138" w:rsidRPr="002542D2">
        <w:rPr>
          <w:rFonts w:asciiTheme="majorBidi" w:hAnsiTheme="majorBidi" w:cstheme="majorBidi"/>
          <w:sz w:val="24"/>
          <w:szCs w:val="24"/>
        </w:rPr>
        <w:t xml:space="preserve"> Ltd, Jerusalem, Israel</w:t>
      </w:r>
      <w:r w:rsidR="00440DF5" w:rsidRPr="002542D2">
        <w:rPr>
          <w:rFonts w:asciiTheme="majorBidi" w:hAnsiTheme="majorBidi" w:cstheme="majorBidi"/>
          <w:sz w:val="24"/>
          <w:szCs w:val="24"/>
        </w:rPr>
        <w:t>)</w:t>
      </w:r>
      <w:ins w:id="196" w:author="Author" w:date="2019-10-08T15:19:00Z">
        <w:r w:rsidR="004C68CB">
          <w:rPr>
            <w:rFonts w:asciiTheme="majorBidi" w:hAnsiTheme="majorBidi" w:cstheme="majorBidi"/>
            <w:sz w:val="24"/>
            <w:szCs w:val="24"/>
          </w:rPr>
          <w:t>,</w:t>
        </w:r>
      </w:ins>
      <w:r w:rsidR="00440DF5" w:rsidRPr="002542D2">
        <w:rPr>
          <w:rFonts w:asciiTheme="majorBidi" w:hAnsiTheme="majorBidi" w:cstheme="majorBidi"/>
          <w:sz w:val="24"/>
          <w:szCs w:val="24"/>
        </w:rPr>
        <w:t xml:space="preserve"> </w:t>
      </w:r>
      <w:r w:rsidR="00074456" w:rsidRPr="002542D2">
        <w:rPr>
          <w:rFonts w:asciiTheme="majorBidi" w:hAnsiTheme="majorBidi" w:cstheme="majorBidi"/>
          <w:sz w:val="24"/>
          <w:szCs w:val="24"/>
          <w:lang w:val="en"/>
        </w:rPr>
        <w:t>r</w:t>
      </w:r>
      <w:r w:rsidR="00AE222F" w:rsidRPr="002542D2">
        <w:rPr>
          <w:rFonts w:asciiTheme="majorBidi" w:hAnsiTheme="majorBidi" w:cstheme="majorBidi"/>
          <w:sz w:val="24"/>
          <w:szCs w:val="24"/>
          <w:lang w:val="en"/>
        </w:rPr>
        <w:t xml:space="preserve">espectively. </w:t>
      </w:r>
      <w:r w:rsidR="00EF292C">
        <w:rPr>
          <w:rFonts w:asciiTheme="majorBidi" w:hAnsiTheme="majorBidi" w:cstheme="majorBidi"/>
          <w:i/>
          <w:iCs/>
          <w:sz w:val="24"/>
          <w:szCs w:val="24"/>
          <w:lang w:val="en"/>
        </w:rPr>
        <w:t xml:space="preserve">Haemophilus influenzae </w:t>
      </w:r>
      <w:r w:rsidR="00EF292C" w:rsidRPr="00EF292C">
        <w:rPr>
          <w:rFonts w:asciiTheme="majorBidi" w:hAnsiTheme="majorBidi" w:cstheme="majorBidi"/>
          <w:sz w:val="24"/>
          <w:szCs w:val="24"/>
          <w:lang w:val="en"/>
        </w:rPr>
        <w:t>w</w:t>
      </w:r>
      <w:r w:rsidR="00EF292C">
        <w:rPr>
          <w:rFonts w:asciiTheme="majorBidi" w:hAnsiTheme="majorBidi" w:cstheme="majorBidi"/>
          <w:sz w:val="24"/>
          <w:szCs w:val="24"/>
          <w:lang w:val="en"/>
        </w:rPr>
        <w:t xml:space="preserve">as cultured on </w:t>
      </w:r>
      <w:r w:rsidR="001F5878">
        <w:rPr>
          <w:rFonts w:asciiTheme="majorBidi" w:hAnsiTheme="majorBidi" w:cstheme="majorBidi"/>
          <w:sz w:val="24"/>
          <w:szCs w:val="24"/>
          <w:lang w:val="en"/>
        </w:rPr>
        <w:t>s</w:t>
      </w:r>
      <w:r w:rsidR="00EF292C">
        <w:rPr>
          <w:rFonts w:asciiTheme="majorBidi" w:hAnsiTheme="majorBidi" w:cstheme="majorBidi"/>
          <w:sz w:val="24"/>
          <w:szCs w:val="24"/>
          <w:lang w:val="en"/>
        </w:rPr>
        <w:t xml:space="preserve">upplemented Chocolate Agar from the same manufacturer. </w:t>
      </w:r>
    </w:p>
    <w:p w14:paraId="29039D1D" w14:textId="77777777" w:rsidR="00C674C3" w:rsidRDefault="00AE222F" w:rsidP="00FB60C3">
      <w:pPr>
        <w:bidi w:val="0"/>
        <w:spacing w:after="0" w:line="480" w:lineRule="auto"/>
        <w:rPr>
          <w:ins w:id="197" w:author="Author" w:date="2019-10-08T15:47:00Z"/>
          <w:rFonts w:asciiTheme="majorBidi" w:hAnsiTheme="majorBidi" w:cstheme="majorBidi"/>
          <w:sz w:val="24"/>
          <w:szCs w:val="24"/>
          <w:lang w:val="en"/>
        </w:rPr>
      </w:pPr>
      <w:r w:rsidRPr="002542D2">
        <w:rPr>
          <w:rFonts w:asciiTheme="majorBidi" w:hAnsiTheme="majorBidi" w:cstheme="majorBidi"/>
          <w:sz w:val="24"/>
          <w:szCs w:val="24"/>
          <w:lang w:val="en"/>
        </w:rPr>
        <w:t>The anaerobic</w:t>
      </w:r>
      <w:r w:rsidRPr="002542D2">
        <w:rPr>
          <w:rFonts w:asciiTheme="majorBidi" w:hAnsiTheme="majorBidi" w:cstheme="majorBidi"/>
          <w:sz w:val="24"/>
          <w:szCs w:val="24"/>
        </w:rPr>
        <w:t xml:space="preserve"> agar medium</w:t>
      </w:r>
      <w:r w:rsidR="007278DE" w:rsidRPr="002542D2">
        <w:rPr>
          <w:rFonts w:asciiTheme="majorBidi" w:hAnsiTheme="majorBidi" w:cstheme="majorBidi"/>
          <w:sz w:val="24"/>
          <w:szCs w:val="24"/>
        </w:rPr>
        <w:t xml:space="preserve"> was</w:t>
      </w:r>
      <w:r w:rsidRPr="002542D2">
        <w:rPr>
          <w:rFonts w:asciiTheme="majorBidi" w:hAnsiTheme="majorBidi" w:cstheme="majorBidi"/>
          <w:sz w:val="24"/>
          <w:szCs w:val="24"/>
        </w:rPr>
        <w:t xml:space="preserve"> incubated </w:t>
      </w:r>
      <w:r w:rsidR="00440DF5" w:rsidRPr="002542D2">
        <w:rPr>
          <w:rFonts w:asciiTheme="majorBidi" w:hAnsiTheme="majorBidi" w:cstheme="majorBidi"/>
          <w:sz w:val="24"/>
          <w:szCs w:val="24"/>
        </w:rPr>
        <w:t xml:space="preserve">under </w:t>
      </w:r>
      <w:r w:rsidRPr="002542D2">
        <w:rPr>
          <w:rFonts w:asciiTheme="majorBidi" w:hAnsiTheme="majorBidi" w:cstheme="majorBidi"/>
          <w:sz w:val="24"/>
          <w:szCs w:val="24"/>
        </w:rPr>
        <w:t xml:space="preserve">anaerobic </w:t>
      </w:r>
      <w:r w:rsidR="00EA03E9" w:rsidRPr="002542D2">
        <w:rPr>
          <w:rFonts w:asciiTheme="majorBidi" w:hAnsiTheme="majorBidi" w:cstheme="majorBidi"/>
          <w:sz w:val="24"/>
          <w:szCs w:val="24"/>
        </w:rPr>
        <w:t>condition</w:t>
      </w:r>
      <w:r w:rsidR="00440DF5" w:rsidRPr="002542D2">
        <w:rPr>
          <w:rFonts w:asciiTheme="majorBidi" w:hAnsiTheme="majorBidi" w:cstheme="majorBidi"/>
          <w:sz w:val="24"/>
          <w:szCs w:val="24"/>
        </w:rPr>
        <w:t>s</w:t>
      </w:r>
      <w:r w:rsidR="00765479" w:rsidRPr="002542D2">
        <w:rPr>
          <w:rFonts w:asciiTheme="majorBidi" w:hAnsiTheme="majorBidi" w:cstheme="majorBidi"/>
          <w:sz w:val="24"/>
          <w:szCs w:val="24"/>
        </w:rPr>
        <w:t xml:space="preserve"> </w:t>
      </w:r>
      <w:r w:rsidR="002458C0" w:rsidRPr="002542D2">
        <w:rPr>
          <w:rFonts w:asciiTheme="majorBidi" w:hAnsiTheme="majorBidi" w:cstheme="majorBidi"/>
          <w:sz w:val="24"/>
          <w:szCs w:val="24"/>
        </w:rPr>
        <w:t xml:space="preserve">for </w:t>
      </w:r>
      <w:r w:rsidR="00EA03E9" w:rsidRPr="002542D2">
        <w:rPr>
          <w:rFonts w:asciiTheme="majorBidi" w:hAnsiTheme="majorBidi" w:cstheme="majorBidi"/>
          <w:sz w:val="24"/>
          <w:szCs w:val="24"/>
        </w:rPr>
        <w:t>48</w:t>
      </w:r>
      <w:r w:rsidR="00440DF5" w:rsidRPr="002542D2">
        <w:rPr>
          <w:rFonts w:asciiTheme="majorBidi" w:hAnsiTheme="majorBidi" w:cstheme="majorBidi"/>
          <w:sz w:val="24"/>
          <w:szCs w:val="24"/>
        </w:rPr>
        <w:t xml:space="preserve"> h</w:t>
      </w:r>
      <w:del w:id="198" w:author="Author" w:date="2019-10-08T15:19:00Z">
        <w:r w:rsidR="00440DF5" w:rsidRPr="002542D2" w:rsidDel="004C68CB">
          <w:rPr>
            <w:rFonts w:asciiTheme="majorBidi" w:hAnsiTheme="majorBidi" w:cstheme="majorBidi"/>
            <w:sz w:val="24"/>
            <w:szCs w:val="24"/>
          </w:rPr>
          <w:delText>ours</w:delText>
        </w:r>
      </w:del>
      <w:r w:rsidR="00EA03E9" w:rsidRPr="002542D2">
        <w:rPr>
          <w:rFonts w:asciiTheme="majorBidi" w:hAnsiTheme="majorBidi" w:cstheme="majorBidi"/>
          <w:sz w:val="24"/>
          <w:szCs w:val="24"/>
        </w:rPr>
        <w:t xml:space="preserve"> and the </w:t>
      </w:r>
      <w:r w:rsidR="007278DE" w:rsidRPr="002542D2">
        <w:rPr>
          <w:rFonts w:asciiTheme="majorBidi" w:hAnsiTheme="majorBidi" w:cstheme="majorBidi"/>
          <w:sz w:val="24"/>
          <w:szCs w:val="24"/>
        </w:rPr>
        <w:t>TSA</w:t>
      </w:r>
      <w:r w:rsidR="00EA03E9" w:rsidRPr="002542D2">
        <w:rPr>
          <w:rFonts w:asciiTheme="majorBidi" w:hAnsiTheme="majorBidi" w:cstheme="majorBidi"/>
          <w:sz w:val="24"/>
          <w:szCs w:val="24"/>
        </w:rPr>
        <w:t xml:space="preserve"> </w:t>
      </w:r>
      <w:r w:rsidR="00EF292C">
        <w:rPr>
          <w:rFonts w:asciiTheme="majorBidi" w:hAnsiTheme="majorBidi" w:cstheme="majorBidi"/>
          <w:sz w:val="24"/>
          <w:szCs w:val="24"/>
        </w:rPr>
        <w:t xml:space="preserve">and chocolate </w:t>
      </w:r>
      <w:r w:rsidR="004D79D0">
        <w:rPr>
          <w:rFonts w:asciiTheme="majorBidi" w:hAnsiTheme="majorBidi" w:cstheme="majorBidi"/>
          <w:sz w:val="24"/>
          <w:szCs w:val="24"/>
        </w:rPr>
        <w:t xml:space="preserve">plate </w:t>
      </w:r>
      <w:r w:rsidR="00EF292C">
        <w:rPr>
          <w:rFonts w:asciiTheme="majorBidi" w:hAnsiTheme="majorBidi" w:cstheme="majorBidi"/>
          <w:sz w:val="24"/>
          <w:szCs w:val="24"/>
        </w:rPr>
        <w:t>were</w:t>
      </w:r>
      <w:r w:rsidR="007278DE" w:rsidRPr="002542D2">
        <w:rPr>
          <w:rFonts w:asciiTheme="majorBidi" w:hAnsiTheme="majorBidi" w:cstheme="majorBidi"/>
          <w:sz w:val="24"/>
          <w:szCs w:val="24"/>
        </w:rPr>
        <w:t xml:space="preserve"> </w:t>
      </w:r>
      <w:r w:rsidR="00EA03E9" w:rsidRPr="002542D2">
        <w:rPr>
          <w:rFonts w:asciiTheme="majorBidi" w:hAnsiTheme="majorBidi" w:cstheme="majorBidi"/>
          <w:sz w:val="24"/>
          <w:szCs w:val="24"/>
        </w:rPr>
        <w:t xml:space="preserve">incubated </w:t>
      </w:r>
      <w:r w:rsidR="008E4828" w:rsidRPr="002542D2">
        <w:rPr>
          <w:rFonts w:asciiTheme="majorBidi" w:hAnsiTheme="majorBidi" w:cstheme="majorBidi"/>
          <w:sz w:val="24"/>
          <w:szCs w:val="24"/>
        </w:rPr>
        <w:t xml:space="preserve">under </w:t>
      </w:r>
      <w:ins w:id="199" w:author="Author" w:date="2019-10-08T15:19:00Z">
        <w:r w:rsidR="004C68CB">
          <w:rPr>
            <w:rFonts w:asciiTheme="majorBidi" w:hAnsiTheme="majorBidi" w:cstheme="majorBidi"/>
            <w:sz w:val="24"/>
            <w:szCs w:val="24"/>
          </w:rPr>
          <w:t xml:space="preserve">a </w:t>
        </w:r>
      </w:ins>
      <w:r w:rsidR="00EF292C">
        <w:rPr>
          <w:rFonts w:asciiTheme="majorBidi" w:hAnsiTheme="majorBidi" w:cstheme="majorBidi"/>
          <w:sz w:val="24"/>
          <w:szCs w:val="24"/>
        </w:rPr>
        <w:t>5% CO</w:t>
      </w:r>
      <w:r w:rsidR="00EF292C" w:rsidRPr="00EF292C">
        <w:rPr>
          <w:rFonts w:asciiTheme="majorBidi" w:hAnsiTheme="majorBidi" w:cstheme="majorBidi"/>
          <w:sz w:val="24"/>
          <w:szCs w:val="24"/>
          <w:vertAlign w:val="subscript"/>
        </w:rPr>
        <w:t>2</w:t>
      </w:r>
      <w:r w:rsidR="00EF292C">
        <w:rPr>
          <w:rFonts w:asciiTheme="majorBidi" w:hAnsiTheme="majorBidi" w:cstheme="majorBidi"/>
          <w:sz w:val="24"/>
          <w:szCs w:val="24"/>
        </w:rPr>
        <w:t xml:space="preserve"> atmosphere</w:t>
      </w:r>
      <w:r w:rsidR="00EA03E9" w:rsidRPr="002542D2">
        <w:rPr>
          <w:rFonts w:asciiTheme="majorBidi" w:hAnsiTheme="majorBidi" w:cstheme="majorBidi"/>
          <w:sz w:val="24"/>
          <w:szCs w:val="24"/>
        </w:rPr>
        <w:t xml:space="preserve"> for 24</w:t>
      </w:r>
      <w:r w:rsidR="00AC3FDC" w:rsidRPr="002542D2">
        <w:rPr>
          <w:rFonts w:asciiTheme="majorBidi" w:hAnsiTheme="majorBidi" w:cstheme="majorBidi"/>
          <w:sz w:val="24"/>
          <w:szCs w:val="24"/>
        </w:rPr>
        <w:t xml:space="preserve"> </w:t>
      </w:r>
      <w:r w:rsidR="00EA03E9" w:rsidRPr="002542D2">
        <w:rPr>
          <w:rFonts w:asciiTheme="majorBidi" w:hAnsiTheme="majorBidi" w:cstheme="majorBidi"/>
          <w:sz w:val="24"/>
          <w:szCs w:val="24"/>
        </w:rPr>
        <w:t>h</w:t>
      </w:r>
      <w:del w:id="200" w:author="Author" w:date="2019-10-08T15:19:00Z">
        <w:r w:rsidR="001C018A" w:rsidRPr="002542D2" w:rsidDel="004C68CB">
          <w:rPr>
            <w:rFonts w:asciiTheme="majorBidi" w:hAnsiTheme="majorBidi" w:cstheme="majorBidi"/>
            <w:sz w:val="24"/>
            <w:szCs w:val="24"/>
          </w:rPr>
          <w:delText>ours</w:delText>
        </w:r>
      </w:del>
      <w:r w:rsidR="002458C0" w:rsidRPr="002542D2">
        <w:rPr>
          <w:rFonts w:asciiTheme="majorBidi" w:hAnsiTheme="majorBidi" w:cstheme="majorBidi"/>
          <w:sz w:val="24"/>
          <w:szCs w:val="24"/>
        </w:rPr>
        <w:t xml:space="preserve">. Colonies </w:t>
      </w:r>
      <w:r w:rsidR="00EA03E9" w:rsidRPr="002542D2">
        <w:rPr>
          <w:rFonts w:asciiTheme="majorBidi" w:hAnsiTheme="majorBidi" w:cstheme="majorBidi"/>
          <w:sz w:val="24"/>
          <w:szCs w:val="24"/>
        </w:rPr>
        <w:t xml:space="preserve">from agar plates were then </w:t>
      </w:r>
      <w:r w:rsidR="00AC3FDC" w:rsidRPr="002542D2">
        <w:rPr>
          <w:rFonts w:asciiTheme="majorBidi" w:hAnsiTheme="majorBidi" w:cstheme="majorBidi"/>
          <w:sz w:val="24"/>
          <w:szCs w:val="24"/>
        </w:rPr>
        <w:t>suspended</w:t>
      </w:r>
      <w:r w:rsidR="00EA03E9" w:rsidRPr="002542D2">
        <w:rPr>
          <w:rFonts w:asciiTheme="majorBidi" w:hAnsiTheme="majorBidi" w:cstheme="majorBidi"/>
          <w:sz w:val="24"/>
          <w:szCs w:val="24"/>
        </w:rPr>
        <w:t xml:space="preserve"> in saline </w:t>
      </w:r>
      <w:commentRangeStart w:id="201"/>
      <w:r w:rsidR="00EA03E9" w:rsidRPr="002542D2">
        <w:rPr>
          <w:rFonts w:asciiTheme="majorBidi" w:hAnsiTheme="majorBidi" w:cstheme="majorBidi"/>
          <w:sz w:val="24"/>
          <w:szCs w:val="24"/>
        </w:rPr>
        <w:t xml:space="preserve">to </w:t>
      </w:r>
      <w:ins w:id="202" w:author="Author" w:date="2019-10-08T15:44:00Z">
        <w:r w:rsidR="00C674C3">
          <w:rPr>
            <w:rFonts w:asciiTheme="majorBidi" w:hAnsiTheme="majorBidi" w:cstheme="majorBidi"/>
            <w:sz w:val="24"/>
            <w:szCs w:val="24"/>
          </w:rPr>
          <w:t xml:space="preserve">match a </w:t>
        </w:r>
      </w:ins>
      <w:r w:rsidR="00EA03E9" w:rsidRPr="002542D2">
        <w:rPr>
          <w:rFonts w:asciiTheme="majorBidi" w:hAnsiTheme="majorBidi" w:cstheme="majorBidi"/>
          <w:sz w:val="24"/>
          <w:szCs w:val="24"/>
        </w:rPr>
        <w:t>1</w:t>
      </w:r>
      <w:ins w:id="203" w:author="Author" w:date="2019-10-06T11:03:00Z">
        <w:r w:rsidR="00ED4C46">
          <w:rPr>
            <w:rFonts w:asciiTheme="majorBidi" w:hAnsiTheme="majorBidi" w:cstheme="majorBidi"/>
            <w:sz w:val="24"/>
            <w:szCs w:val="24"/>
          </w:rPr>
          <w:t>.0</w:t>
        </w:r>
      </w:ins>
      <w:r w:rsidR="00EA03E9" w:rsidRPr="002542D2">
        <w:rPr>
          <w:rFonts w:asciiTheme="majorBidi" w:hAnsiTheme="majorBidi" w:cstheme="majorBidi"/>
          <w:sz w:val="24"/>
          <w:szCs w:val="24"/>
        </w:rPr>
        <w:t xml:space="preserve"> McFarland (1</w:t>
      </w:r>
      <w:ins w:id="204" w:author="Author" w:date="2019-10-06T11:03:00Z">
        <w:r w:rsidR="00ED4C46">
          <w:rPr>
            <w:rFonts w:asciiTheme="majorBidi" w:hAnsiTheme="majorBidi" w:cstheme="majorBidi"/>
            <w:sz w:val="24"/>
            <w:szCs w:val="24"/>
          </w:rPr>
          <w:t xml:space="preserve"> × </w:t>
        </w:r>
      </w:ins>
      <w:del w:id="205" w:author="Author" w:date="2019-10-06T11:03:00Z">
        <w:r w:rsidR="00EA03E9" w:rsidRPr="002542D2" w:rsidDel="00ED4C46">
          <w:rPr>
            <w:rFonts w:asciiTheme="majorBidi" w:hAnsiTheme="majorBidi" w:cstheme="majorBidi"/>
            <w:sz w:val="24"/>
            <w:szCs w:val="24"/>
          </w:rPr>
          <w:delText>x</w:delText>
        </w:r>
      </w:del>
      <w:r w:rsidR="00EA03E9" w:rsidRPr="002542D2">
        <w:rPr>
          <w:rFonts w:asciiTheme="majorBidi" w:hAnsiTheme="majorBidi" w:cstheme="majorBidi"/>
          <w:sz w:val="24"/>
          <w:szCs w:val="24"/>
        </w:rPr>
        <w:t>10</w:t>
      </w:r>
      <w:r w:rsidR="00EA03E9" w:rsidRPr="002542D2">
        <w:rPr>
          <w:rFonts w:asciiTheme="majorBidi" w:hAnsiTheme="majorBidi" w:cstheme="majorBidi"/>
          <w:sz w:val="24"/>
          <w:szCs w:val="24"/>
          <w:vertAlign w:val="superscript"/>
        </w:rPr>
        <w:t>8</w:t>
      </w:r>
      <w:r w:rsidR="00EA03E9" w:rsidRPr="002542D2">
        <w:rPr>
          <w:rFonts w:asciiTheme="majorBidi" w:hAnsiTheme="majorBidi" w:cstheme="majorBidi"/>
          <w:sz w:val="24"/>
          <w:szCs w:val="24"/>
        </w:rPr>
        <w:t xml:space="preserve"> CFU/</w:t>
      </w:r>
      <w:r w:rsidR="008D4D4E" w:rsidRPr="002542D2">
        <w:rPr>
          <w:rFonts w:asciiTheme="majorBidi" w:hAnsiTheme="majorBidi" w:cstheme="majorBidi"/>
          <w:sz w:val="24"/>
          <w:szCs w:val="24"/>
        </w:rPr>
        <w:t>mL</w:t>
      </w:r>
      <w:r w:rsidR="00EA03E9" w:rsidRPr="002542D2">
        <w:rPr>
          <w:rFonts w:asciiTheme="majorBidi" w:hAnsiTheme="majorBidi" w:cstheme="majorBidi"/>
          <w:sz w:val="24"/>
          <w:szCs w:val="24"/>
        </w:rPr>
        <w:t xml:space="preserve">) </w:t>
      </w:r>
      <w:ins w:id="206" w:author="Author" w:date="2019-10-06T11:06:00Z">
        <w:r w:rsidR="00ED4C46">
          <w:rPr>
            <w:rFonts w:asciiTheme="majorBidi" w:hAnsiTheme="majorBidi" w:cstheme="majorBidi"/>
            <w:sz w:val="24"/>
            <w:szCs w:val="24"/>
          </w:rPr>
          <w:t>s</w:t>
        </w:r>
      </w:ins>
      <w:ins w:id="207" w:author="Author" w:date="2019-10-08T15:44:00Z">
        <w:r w:rsidR="00C674C3">
          <w:rPr>
            <w:rFonts w:asciiTheme="majorBidi" w:hAnsiTheme="majorBidi" w:cstheme="majorBidi"/>
            <w:sz w:val="24"/>
            <w:szCs w:val="24"/>
          </w:rPr>
          <w:t>tandard</w:t>
        </w:r>
      </w:ins>
      <w:commentRangeEnd w:id="201"/>
      <w:ins w:id="208" w:author="Author" w:date="2019-10-08T15:45:00Z">
        <w:r w:rsidR="00C674C3">
          <w:rPr>
            <w:rStyle w:val="CommentReference"/>
          </w:rPr>
          <w:commentReference w:id="201"/>
        </w:r>
      </w:ins>
      <w:ins w:id="209" w:author="Author" w:date="2019-10-08T15:37:00Z">
        <w:r w:rsidR="00FB60C3">
          <w:rPr>
            <w:rFonts w:asciiTheme="majorBidi" w:hAnsiTheme="majorBidi" w:cstheme="majorBidi"/>
            <w:sz w:val="24"/>
            <w:szCs w:val="24"/>
          </w:rPr>
          <w:t>,</w:t>
        </w:r>
      </w:ins>
      <w:ins w:id="210" w:author="Author" w:date="2019-10-06T11:06:00Z">
        <w:r w:rsidR="00ED4C46">
          <w:rPr>
            <w:rFonts w:asciiTheme="majorBidi" w:hAnsiTheme="majorBidi" w:cstheme="majorBidi"/>
            <w:sz w:val="24"/>
            <w:szCs w:val="24"/>
          </w:rPr>
          <w:t xml:space="preserve"> </w:t>
        </w:r>
      </w:ins>
      <w:r w:rsidR="00EA03E9" w:rsidRPr="002542D2">
        <w:rPr>
          <w:rFonts w:asciiTheme="majorBidi" w:hAnsiTheme="majorBidi" w:cstheme="majorBidi"/>
          <w:sz w:val="24"/>
          <w:szCs w:val="24"/>
        </w:rPr>
        <w:t>and diluted to final concentration</w:t>
      </w:r>
      <w:ins w:id="211" w:author="Author" w:date="2019-10-08T15:45:00Z">
        <w:r w:rsidR="00C674C3">
          <w:rPr>
            <w:rFonts w:asciiTheme="majorBidi" w:hAnsiTheme="majorBidi" w:cstheme="majorBidi"/>
            <w:sz w:val="24"/>
            <w:szCs w:val="24"/>
          </w:rPr>
          <w:t>s</w:t>
        </w:r>
      </w:ins>
      <w:r w:rsidR="00EA03E9" w:rsidRPr="002542D2">
        <w:rPr>
          <w:rFonts w:asciiTheme="majorBidi" w:hAnsiTheme="majorBidi" w:cstheme="majorBidi"/>
          <w:sz w:val="24"/>
          <w:szCs w:val="24"/>
        </w:rPr>
        <w:t xml:space="preserve"> of 1</w:t>
      </w:r>
      <w:ins w:id="212" w:author="Author" w:date="2019-10-08T15:20:00Z">
        <w:r w:rsidR="004C68CB">
          <w:rPr>
            <w:rFonts w:asciiTheme="majorBidi" w:hAnsiTheme="majorBidi" w:cstheme="majorBidi"/>
            <w:sz w:val="24"/>
            <w:szCs w:val="24"/>
          </w:rPr>
          <w:t xml:space="preserve"> </w:t>
        </w:r>
      </w:ins>
      <w:ins w:id="213" w:author="Author" w:date="2019-10-08T15:36:00Z">
        <w:r w:rsidR="00FB60C3">
          <w:rPr>
            <w:rFonts w:asciiTheme="majorBidi" w:hAnsiTheme="majorBidi" w:cstheme="majorBidi"/>
            <w:sz w:val="24"/>
            <w:szCs w:val="24"/>
          </w:rPr>
          <w:t xml:space="preserve">× </w:t>
        </w:r>
      </w:ins>
      <w:del w:id="214" w:author="Author" w:date="2019-10-08T15:36:00Z">
        <w:r w:rsidR="00EA03E9" w:rsidRPr="002542D2" w:rsidDel="00FB60C3">
          <w:rPr>
            <w:rFonts w:asciiTheme="majorBidi" w:hAnsiTheme="majorBidi" w:cstheme="majorBidi"/>
            <w:sz w:val="24"/>
            <w:szCs w:val="24"/>
          </w:rPr>
          <w:delText>x</w:delText>
        </w:r>
      </w:del>
      <w:r w:rsidR="00EA03E9" w:rsidRPr="002542D2">
        <w:rPr>
          <w:rFonts w:asciiTheme="majorBidi" w:hAnsiTheme="majorBidi" w:cstheme="majorBidi"/>
          <w:sz w:val="24"/>
          <w:szCs w:val="24"/>
        </w:rPr>
        <w:t>10</w:t>
      </w:r>
      <w:r w:rsidR="00EA03E9" w:rsidRPr="002542D2">
        <w:rPr>
          <w:rFonts w:asciiTheme="majorBidi" w:hAnsiTheme="majorBidi" w:cstheme="majorBidi"/>
          <w:sz w:val="24"/>
          <w:szCs w:val="24"/>
          <w:vertAlign w:val="superscript"/>
        </w:rPr>
        <w:t>2</w:t>
      </w:r>
      <w:r w:rsidR="00EA03E9" w:rsidRPr="002542D2">
        <w:rPr>
          <w:rFonts w:asciiTheme="majorBidi" w:hAnsiTheme="majorBidi" w:cstheme="majorBidi"/>
          <w:sz w:val="24"/>
          <w:szCs w:val="24"/>
        </w:rPr>
        <w:t xml:space="preserve"> CFU/m</w:t>
      </w:r>
      <w:r w:rsidR="00FB60C3" w:rsidRPr="002542D2">
        <w:rPr>
          <w:rFonts w:asciiTheme="majorBidi" w:hAnsiTheme="majorBidi" w:cstheme="majorBidi"/>
          <w:sz w:val="24"/>
          <w:szCs w:val="24"/>
        </w:rPr>
        <w:t>L</w:t>
      </w:r>
      <w:r w:rsidR="00EA03E9" w:rsidRPr="002542D2">
        <w:rPr>
          <w:rFonts w:asciiTheme="majorBidi" w:hAnsiTheme="majorBidi" w:cstheme="majorBidi"/>
          <w:sz w:val="24"/>
          <w:szCs w:val="24"/>
        </w:rPr>
        <w:t xml:space="preserve"> and</w:t>
      </w:r>
      <w:r w:rsidR="00397FB6">
        <w:rPr>
          <w:rFonts w:asciiTheme="majorBidi" w:hAnsiTheme="majorBidi" w:cstheme="majorBidi"/>
          <w:sz w:val="24"/>
          <w:szCs w:val="24"/>
        </w:rPr>
        <w:t xml:space="preserve"> 1</w:t>
      </w:r>
      <w:ins w:id="215" w:author="Author" w:date="2019-10-08T15:40:00Z">
        <w:r w:rsidR="00C674C3">
          <w:rPr>
            <w:rFonts w:asciiTheme="majorBidi" w:hAnsiTheme="majorBidi" w:cstheme="majorBidi"/>
            <w:sz w:val="24"/>
            <w:szCs w:val="24"/>
          </w:rPr>
          <w:t xml:space="preserve"> × </w:t>
        </w:r>
      </w:ins>
      <w:del w:id="216" w:author="Author" w:date="2019-10-08T15:40:00Z">
        <w:r w:rsidR="00EA03E9" w:rsidRPr="002542D2" w:rsidDel="00C674C3">
          <w:rPr>
            <w:rFonts w:asciiTheme="majorBidi" w:hAnsiTheme="majorBidi" w:cstheme="majorBidi"/>
            <w:sz w:val="24"/>
            <w:szCs w:val="24"/>
          </w:rPr>
          <w:delText>x</w:delText>
        </w:r>
      </w:del>
      <w:r w:rsidR="00EA03E9" w:rsidRPr="002542D2">
        <w:rPr>
          <w:rFonts w:asciiTheme="majorBidi" w:hAnsiTheme="majorBidi" w:cstheme="majorBidi"/>
          <w:sz w:val="24"/>
          <w:szCs w:val="24"/>
        </w:rPr>
        <w:t>10</w:t>
      </w:r>
      <w:r w:rsidR="00EA03E9" w:rsidRPr="002542D2">
        <w:rPr>
          <w:rFonts w:asciiTheme="majorBidi" w:hAnsiTheme="majorBidi" w:cstheme="majorBidi"/>
          <w:sz w:val="24"/>
          <w:szCs w:val="24"/>
          <w:vertAlign w:val="superscript"/>
        </w:rPr>
        <w:t xml:space="preserve">1 </w:t>
      </w:r>
      <w:r w:rsidR="00EA03E9" w:rsidRPr="002542D2">
        <w:rPr>
          <w:rFonts w:asciiTheme="majorBidi" w:hAnsiTheme="majorBidi" w:cstheme="majorBidi"/>
          <w:sz w:val="24"/>
          <w:szCs w:val="24"/>
        </w:rPr>
        <w:t>CFU/</w:t>
      </w:r>
      <w:r w:rsidR="008D4D4E" w:rsidRPr="002542D2">
        <w:rPr>
          <w:rFonts w:asciiTheme="majorBidi" w:hAnsiTheme="majorBidi" w:cstheme="majorBidi"/>
          <w:sz w:val="24"/>
          <w:szCs w:val="24"/>
        </w:rPr>
        <w:t>mL</w:t>
      </w:r>
      <w:r w:rsidR="00525D3D" w:rsidRPr="002542D2">
        <w:rPr>
          <w:rFonts w:asciiTheme="majorBidi" w:hAnsiTheme="majorBidi" w:cstheme="majorBidi"/>
          <w:sz w:val="24"/>
          <w:szCs w:val="24"/>
        </w:rPr>
        <w:t xml:space="preserve">. </w:t>
      </w:r>
      <w:ins w:id="217" w:author="Author" w:date="2019-10-08T15:41:00Z">
        <w:r w:rsidR="00C674C3">
          <w:rPr>
            <w:rFonts w:asciiTheme="majorBidi" w:hAnsiTheme="majorBidi" w:cstheme="majorBidi"/>
            <w:sz w:val="24"/>
            <w:szCs w:val="24"/>
          </w:rPr>
          <w:t xml:space="preserve">A volume of </w:t>
        </w:r>
      </w:ins>
      <w:r w:rsidR="00525D3D" w:rsidRPr="002542D2">
        <w:rPr>
          <w:rFonts w:asciiTheme="majorBidi" w:hAnsiTheme="majorBidi" w:cstheme="majorBidi"/>
          <w:sz w:val="24"/>
          <w:szCs w:val="24"/>
        </w:rPr>
        <w:t>100</w:t>
      </w:r>
      <w:ins w:id="218" w:author="Author" w:date="2019-10-08T15:41:00Z">
        <w:r w:rsidR="00C674C3">
          <w:rPr>
            <w:rFonts w:asciiTheme="majorBidi" w:hAnsiTheme="majorBidi" w:cstheme="majorBidi"/>
            <w:sz w:val="24"/>
            <w:szCs w:val="24"/>
          </w:rPr>
          <w:t xml:space="preserve"> </w:t>
        </w:r>
      </w:ins>
      <w:r w:rsidR="00525D3D" w:rsidRPr="002542D2">
        <w:rPr>
          <w:rFonts w:asciiTheme="majorBidi" w:hAnsiTheme="majorBidi" w:cstheme="majorBidi"/>
          <w:sz w:val="24"/>
          <w:szCs w:val="24"/>
        </w:rPr>
        <w:t>µ</w:t>
      </w:r>
      <w:r w:rsidR="00C674C3" w:rsidRPr="002542D2">
        <w:rPr>
          <w:rFonts w:asciiTheme="majorBidi" w:hAnsiTheme="majorBidi" w:cstheme="majorBidi"/>
          <w:sz w:val="24"/>
          <w:szCs w:val="24"/>
        </w:rPr>
        <w:t>L</w:t>
      </w:r>
      <w:r w:rsidR="00525D3D" w:rsidRPr="002542D2">
        <w:rPr>
          <w:rFonts w:asciiTheme="majorBidi" w:hAnsiTheme="majorBidi" w:cstheme="majorBidi"/>
          <w:sz w:val="24"/>
          <w:szCs w:val="24"/>
        </w:rPr>
        <w:t xml:space="preserve"> from each </w:t>
      </w:r>
      <w:r w:rsidR="00EA7501" w:rsidRPr="002542D2">
        <w:rPr>
          <w:rFonts w:asciiTheme="majorBidi" w:hAnsiTheme="majorBidi" w:cstheme="majorBidi"/>
          <w:sz w:val="24"/>
          <w:szCs w:val="24"/>
        </w:rPr>
        <w:t xml:space="preserve">suspension </w:t>
      </w:r>
      <w:r w:rsidR="002458C0" w:rsidRPr="002542D2">
        <w:rPr>
          <w:rFonts w:asciiTheme="majorBidi" w:hAnsiTheme="majorBidi" w:cstheme="majorBidi"/>
          <w:sz w:val="24"/>
          <w:szCs w:val="24"/>
        </w:rPr>
        <w:t>w</w:t>
      </w:r>
      <w:ins w:id="219" w:author="Author" w:date="2019-10-08T15:46:00Z">
        <w:r w:rsidR="00C674C3">
          <w:rPr>
            <w:rFonts w:asciiTheme="majorBidi" w:hAnsiTheme="majorBidi" w:cstheme="majorBidi"/>
            <w:sz w:val="24"/>
            <w:szCs w:val="24"/>
          </w:rPr>
          <w:t>as</w:t>
        </w:r>
      </w:ins>
      <w:del w:id="220" w:author="Author" w:date="2019-10-08T15:46:00Z">
        <w:r w:rsidR="002458C0" w:rsidRPr="002542D2" w:rsidDel="00C674C3">
          <w:rPr>
            <w:rFonts w:asciiTheme="majorBidi" w:hAnsiTheme="majorBidi" w:cstheme="majorBidi"/>
            <w:sz w:val="24"/>
            <w:szCs w:val="24"/>
          </w:rPr>
          <w:delText>ere</w:delText>
        </w:r>
      </w:del>
      <w:r w:rsidR="002458C0" w:rsidRPr="002542D2">
        <w:rPr>
          <w:rFonts w:asciiTheme="majorBidi" w:hAnsiTheme="majorBidi" w:cstheme="majorBidi"/>
          <w:sz w:val="24"/>
          <w:szCs w:val="24"/>
        </w:rPr>
        <w:t xml:space="preserve"> </w:t>
      </w:r>
      <w:r w:rsidR="00525D3D" w:rsidRPr="002542D2">
        <w:rPr>
          <w:rFonts w:asciiTheme="majorBidi" w:hAnsiTheme="majorBidi" w:cstheme="majorBidi"/>
          <w:sz w:val="24"/>
          <w:szCs w:val="24"/>
        </w:rPr>
        <w:t xml:space="preserve">inoculated into </w:t>
      </w:r>
      <w:r w:rsidR="002458C0" w:rsidRPr="002542D2">
        <w:rPr>
          <w:rFonts w:asciiTheme="majorBidi" w:hAnsiTheme="majorBidi" w:cstheme="majorBidi"/>
          <w:sz w:val="24"/>
          <w:szCs w:val="24"/>
        </w:rPr>
        <w:t>BCs</w:t>
      </w:r>
      <w:r w:rsidR="00525D3D" w:rsidRPr="002542D2">
        <w:rPr>
          <w:rFonts w:asciiTheme="majorBidi" w:hAnsiTheme="majorBidi" w:cstheme="majorBidi"/>
          <w:sz w:val="24"/>
          <w:szCs w:val="24"/>
        </w:rPr>
        <w:t xml:space="preserve"> bottle</w:t>
      </w:r>
      <w:r w:rsidR="008375C7" w:rsidRPr="002542D2">
        <w:rPr>
          <w:rFonts w:asciiTheme="majorBidi" w:hAnsiTheme="majorBidi" w:cstheme="majorBidi"/>
          <w:sz w:val="24"/>
          <w:szCs w:val="24"/>
        </w:rPr>
        <w:t>s</w:t>
      </w:r>
      <w:r w:rsidR="008E4828" w:rsidRPr="002542D2">
        <w:rPr>
          <w:rFonts w:asciiTheme="majorBidi" w:hAnsiTheme="majorBidi" w:cstheme="majorBidi"/>
          <w:sz w:val="24"/>
          <w:szCs w:val="24"/>
        </w:rPr>
        <w:t xml:space="preserve"> in duplicate</w:t>
      </w:r>
      <w:del w:id="221" w:author="Author" w:date="2019-10-08T15:46:00Z">
        <w:r w:rsidR="008E4828" w:rsidRPr="002542D2" w:rsidDel="00C674C3">
          <w:rPr>
            <w:rFonts w:asciiTheme="majorBidi" w:hAnsiTheme="majorBidi" w:cstheme="majorBidi"/>
            <w:sz w:val="24"/>
            <w:szCs w:val="24"/>
          </w:rPr>
          <w:delText>s</w:delText>
        </w:r>
      </w:del>
      <w:r w:rsidR="00525D3D" w:rsidRPr="002542D2">
        <w:rPr>
          <w:rFonts w:asciiTheme="majorBidi" w:hAnsiTheme="majorBidi" w:cstheme="majorBidi"/>
          <w:sz w:val="24"/>
          <w:szCs w:val="24"/>
        </w:rPr>
        <w:t xml:space="preserve"> </w:t>
      </w:r>
      <w:del w:id="222" w:author="Author" w:date="2019-10-08T15:46:00Z">
        <w:r w:rsidR="00525D3D" w:rsidRPr="002542D2" w:rsidDel="00C674C3">
          <w:rPr>
            <w:rFonts w:asciiTheme="majorBidi" w:hAnsiTheme="majorBidi" w:cstheme="majorBidi"/>
            <w:sz w:val="24"/>
            <w:szCs w:val="24"/>
          </w:rPr>
          <w:delText>o</w:delText>
        </w:r>
      </w:del>
      <w:r w:rsidR="00525D3D" w:rsidRPr="002542D2">
        <w:rPr>
          <w:rFonts w:asciiTheme="majorBidi" w:hAnsiTheme="majorBidi" w:cstheme="majorBidi"/>
          <w:sz w:val="24"/>
          <w:szCs w:val="24"/>
        </w:rPr>
        <w:t>f</w:t>
      </w:r>
      <w:ins w:id="223" w:author="Author" w:date="2019-10-08T15:46:00Z">
        <w:r w:rsidR="00C674C3">
          <w:rPr>
            <w:rFonts w:asciiTheme="majorBidi" w:hAnsiTheme="majorBidi" w:cstheme="majorBidi"/>
            <w:sz w:val="24"/>
            <w:szCs w:val="24"/>
          </w:rPr>
          <w:t>or</w:t>
        </w:r>
      </w:ins>
      <w:r w:rsidR="00525D3D" w:rsidRPr="002542D2">
        <w:rPr>
          <w:rFonts w:asciiTheme="majorBidi" w:hAnsiTheme="majorBidi" w:cstheme="majorBidi"/>
          <w:sz w:val="24"/>
          <w:szCs w:val="24"/>
        </w:rPr>
        <w:t xml:space="preserve"> each </w:t>
      </w:r>
      <w:r w:rsidR="008E4828" w:rsidRPr="002542D2">
        <w:rPr>
          <w:rFonts w:asciiTheme="majorBidi" w:hAnsiTheme="majorBidi" w:cstheme="majorBidi"/>
          <w:sz w:val="24"/>
          <w:szCs w:val="24"/>
        </w:rPr>
        <w:t xml:space="preserve">bottle </w:t>
      </w:r>
      <w:r w:rsidR="00525D3D" w:rsidRPr="002542D2">
        <w:rPr>
          <w:rFonts w:asciiTheme="majorBidi" w:hAnsiTheme="majorBidi" w:cstheme="majorBidi"/>
          <w:sz w:val="24"/>
          <w:szCs w:val="24"/>
        </w:rPr>
        <w:t xml:space="preserve">type. </w:t>
      </w:r>
      <w:r w:rsidR="009D6D23" w:rsidRPr="002542D2">
        <w:rPr>
          <w:rFonts w:asciiTheme="majorBidi" w:hAnsiTheme="majorBidi" w:cstheme="majorBidi"/>
          <w:sz w:val="24"/>
          <w:szCs w:val="24"/>
        </w:rPr>
        <w:t>Inoculum</w:t>
      </w:r>
      <w:r w:rsidR="00525D3D" w:rsidRPr="002542D2">
        <w:rPr>
          <w:rFonts w:asciiTheme="majorBidi" w:hAnsiTheme="majorBidi" w:cstheme="majorBidi"/>
          <w:sz w:val="24"/>
          <w:szCs w:val="24"/>
        </w:rPr>
        <w:t xml:space="preserve"> densities were verified by </w:t>
      </w:r>
      <w:r w:rsidR="009D6D23" w:rsidRPr="002542D2">
        <w:rPr>
          <w:rFonts w:asciiTheme="majorBidi" w:hAnsiTheme="majorBidi" w:cstheme="majorBidi"/>
          <w:sz w:val="24"/>
          <w:szCs w:val="24"/>
        </w:rPr>
        <w:t>culturing 100</w:t>
      </w:r>
      <w:ins w:id="224" w:author="Author" w:date="2019-10-08T15:46:00Z">
        <w:r w:rsidR="00C674C3">
          <w:rPr>
            <w:rFonts w:asciiTheme="majorBidi" w:hAnsiTheme="majorBidi" w:cstheme="majorBidi"/>
            <w:sz w:val="24"/>
            <w:szCs w:val="24"/>
          </w:rPr>
          <w:t xml:space="preserve"> </w:t>
        </w:r>
      </w:ins>
      <w:r w:rsidR="00F22522" w:rsidRPr="002542D2">
        <w:rPr>
          <w:rFonts w:asciiTheme="majorBidi" w:hAnsiTheme="majorBidi" w:cstheme="majorBidi"/>
          <w:sz w:val="24"/>
          <w:szCs w:val="24"/>
        </w:rPr>
        <w:t>µ</w:t>
      </w:r>
      <w:r w:rsidR="005B3F55" w:rsidRPr="002542D2">
        <w:rPr>
          <w:rFonts w:asciiTheme="majorBidi" w:hAnsiTheme="majorBidi" w:cstheme="majorBidi"/>
          <w:sz w:val="24"/>
          <w:szCs w:val="24"/>
        </w:rPr>
        <w:t>L</w:t>
      </w:r>
      <w:r w:rsidR="00F22522" w:rsidRPr="002542D2">
        <w:rPr>
          <w:rFonts w:asciiTheme="majorBidi" w:hAnsiTheme="majorBidi" w:cstheme="majorBidi"/>
          <w:sz w:val="24"/>
          <w:szCs w:val="24"/>
        </w:rPr>
        <w:t xml:space="preserve"> from the final suspensions </w:t>
      </w:r>
      <w:r w:rsidR="002458C0" w:rsidRPr="002542D2">
        <w:rPr>
          <w:rFonts w:asciiTheme="majorBidi" w:hAnsiTheme="majorBidi" w:cstheme="majorBidi"/>
          <w:sz w:val="24"/>
          <w:szCs w:val="24"/>
        </w:rPr>
        <w:t>in</w:t>
      </w:r>
      <w:del w:id="225" w:author="Author" w:date="2019-10-08T15:46:00Z">
        <w:r w:rsidR="002458C0" w:rsidRPr="002542D2" w:rsidDel="00C674C3">
          <w:rPr>
            <w:rFonts w:asciiTheme="majorBidi" w:hAnsiTheme="majorBidi" w:cstheme="majorBidi"/>
            <w:sz w:val="24"/>
            <w:szCs w:val="24"/>
          </w:rPr>
          <w:delText>to</w:delText>
        </w:r>
      </w:del>
      <w:r w:rsidR="002458C0" w:rsidRPr="002542D2">
        <w:rPr>
          <w:rFonts w:asciiTheme="majorBidi" w:hAnsiTheme="majorBidi" w:cstheme="majorBidi"/>
          <w:sz w:val="24"/>
          <w:szCs w:val="24"/>
        </w:rPr>
        <w:t xml:space="preserve"> </w:t>
      </w:r>
      <w:r w:rsidR="00AA2B9B" w:rsidRPr="002542D2">
        <w:rPr>
          <w:rFonts w:asciiTheme="majorBidi" w:hAnsiTheme="majorBidi" w:cstheme="majorBidi"/>
          <w:sz w:val="24"/>
          <w:szCs w:val="24"/>
        </w:rPr>
        <w:t xml:space="preserve">relevant agar plates and </w:t>
      </w:r>
      <w:r w:rsidR="009D6D23" w:rsidRPr="002542D2">
        <w:rPr>
          <w:rFonts w:asciiTheme="majorBidi" w:hAnsiTheme="majorBidi" w:cstheme="majorBidi"/>
          <w:sz w:val="24"/>
          <w:szCs w:val="24"/>
        </w:rPr>
        <w:t>then incubat</w:t>
      </w:r>
      <w:ins w:id="226" w:author="Author" w:date="2019-10-08T15:46:00Z">
        <w:r w:rsidR="00C674C3">
          <w:rPr>
            <w:rFonts w:asciiTheme="majorBidi" w:hAnsiTheme="majorBidi" w:cstheme="majorBidi"/>
            <w:sz w:val="24"/>
            <w:szCs w:val="24"/>
          </w:rPr>
          <w:t>ing</w:t>
        </w:r>
      </w:ins>
      <w:del w:id="227" w:author="Author" w:date="2019-10-08T15:46:00Z">
        <w:r w:rsidR="009D6D23" w:rsidRPr="002542D2" w:rsidDel="00C674C3">
          <w:rPr>
            <w:rFonts w:asciiTheme="majorBidi" w:hAnsiTheme="majorBidi" w:cstheme="majorBidi"/>
            <w:sz w:val="24"/>
            <w:szCs w:val="24"/>
          </w:rPr>
          <w:delText>ed</w:delText>
        </w:r>
      </w:del>
      <w:r w:rsidR="00074456" w:rsidRPr="002542D2">
        <w:rPr>
          <w:rFonts w:asciiTheme="majorBidi" w:hAnsiTheme="majorBidi" w:cstheme="majorBidi"/>
          <w:sz w:val="24"/>
          <w:szCs w:val="24"/>
        </w:rPr>
        <w:t xml:space="preserve"> </w:t>
      </w:r>
      <w:r w:rsidR="008E4828" w:rsidRPr="002542D2">
        <w:rPr>
          <w:rFonts w:asciiTheme="majorBidi" w:hAnsiTheme="majorBidi" w:cstheme="majorBidi"/>
          <w:sz w:val="24"/>
          <w:szCs w:val="24"/>
        </w:rPr>
        <w:t>under</w:t>
      </w:r>
      <w:ins w:id="228" w:author="Author" w:date="2019-10-08T15:47:00Z">
        <w:r w:rsidR="00C674C3">
          <w:rPr>
            <w:rFonts w:asciiTheme="majorBidi" w:hAnsiTheme="majorBidi" w:cstheme="majorBidi"/>
            <w:sz w:val="24"/>
            <w:szCs w:val="24"/>
          </w:rPr>
          <w:t xml:space="preserve"> both</w:t>
        </w:r>
      </w:ins>
      <w:r w:rsidR="008E4828" w:rsidRPr="002542D2">
        <w:rPr>
          <w:rFonts w:asciiTheme="majorBidi" w:hAnsiTheme="majorBidi" w:cstheme="majorBidi"/>
          <w:sz w:val="24"/>
          <w:szCs w:val="24"/>
        </w:rPr>
        <w:t xml:space="preserve"> </w:t>
      </w:r>
      <w:r w:rsidR="00074456" w:rsidRPr="002542D2">
        <w:rPr>
          <w:rFonts w:asciiTheme="majorBidi" w:hAnsiTheme="majorBidi" w:cstheme="majorBidi"/>
          <w:sz w:val="24"/>
          <w:szCs w:val="24"/>
        </w:rPr>
        <w:t xml:space="preserve">anaerobic </w:t>
      </w:r>
      <w:ins w:id="229" w:author="Author" w:date="2019-10-08T15:46:00Z">
        <w:r w:rsidR="00C674C3">
          <w:rPr>
            <w:rFonts w:asciiTheme="majorBidi" w:hAnsiTheme="majorBidi" w:cstheme="majorBidi"/>
            <w:sz w:val="24"/>
            <w:szCs w:val="24"/>
          </w:rPr>
          <w:t>and</w:t>
        </w:r>
      </w:ins>
      <w:del w:id="230" w:author="Author" w:date="2019-10-08T15:46:00Z">
        <w:r w:rsidR="00CF1AE9" w:rsidDel="00C674C3">
          <w:rPr>
            <w:rFonts w:asciiTheme="majorBidi" w:hAnsiTheme="majorBidi" w:cstheme="majorBidi"/>
            <w:sz w:val="24"/>
            <w:szCs w:val="24"/>
          </w:rPr>
          <w:delText>or</w:delText>
        </w:r>
      </w:del>
      <w:r w:rsidR="00074456" w:rsidRPr="002542D2">
        <w:rPr>
          <w:rFonts w:asciiTheme="majorBidi" w:hAnsiTheme="majorBidi" w:cstheme="majorBidi"/>
          <w:sz w:val="24"/>
          <w:szCs w:val="24"/>
        </w:rPr>
        <w:t xml:space="preserve"> aerobic condition</w:t>
      </w:r>
      <w:ins w:id="231" w:author="Author" w:date="2019-10-08T15:46:00Z">
        <w:r w:rsidR="00C674C3">
          <w:rPr>
            <w:rFonts w:asciiTheme="majorBidi" w:hAnsiTheme="majorBidi" w:cstheme="majorBidi"/>
            <w:sz w:val="24"/>
            <w:szCs w:val="24"/>
          </w:rPr>
          <w:t>s</w:t>
        </w:r>
      </w:ins>
      <w:del w:id="232" w:author="Author" w:date="2019-10-08T15:47:00Z">
        <w:r w:rsidR="00074456" w:rsidRPr="002542D2" w:rsidDel="00C674C3">
          <w:rPr>
            <w:rFonts w:asciiTheme="majorBidi" w:hAnsiTheme="majorBidi" w:cstheme="majorBidi"/>
            <w:sz w:val="24"/>
            <w:szCs w:val="24"/>
          </w:rPr>
          <w:delText xml:space="preserve"> </w:delText>
        </w:r>
        <w:r w:rsidR="00DE72A2" w:rsidRPr="002542D2" w:rsidDel="00C674C3">
          <w:rPr>
            <w:rFonts w:asciiTheme="majorBidi" w:hAnsiTheme="majorBidi" w:cstheme="majorBidi"/>
            <w:sz w:val="24"/>
            <w:szCs w:val="24"/>
            <w:lang w:val="en"/>
          </w:rPr>
          <w:delText>respectively</w:delText>
        </w:r>
      </w:del>
      <w:r w:rsidR="00074456" w:rsidRPr="002542D2">
        <w:rPr>
          <w:rFonts w:asciiTheme="majorBidi" w:hAnsiTheme="majorBidi" w:cstheme="majorBidi"/>
          <w:sz w:val="24"/>
          <w:szCs w:val="24"/>
          <w:lang w:val="en"/>
        </w:rPr>
        <w:t>.</w:t>
      </w:r>
      <w:r w:rsidR="000C64A2" w:rsidRPr="002542D2">
        <w:rPr>
          <w:rFonts w:asciiTheme="majorBidi" w:hAnsiTheme="majorBidi" w:cstheme="majorBidi"/>
          <w:sz w:val="24"/>
          <w:szCs w:val="24"/>
          <w:lang w:val="en"/>
        </w:rPr>
        <w:t xml:space="preserve"> </w:t>
      </w:r>
    </w:p>
    <w:p w14:paraId="21E7AF87" w14:textId="77777777" w:rsidR="009744FF" w:rsidRDefault="008E4828" w:rsidP="00C674C3">
      <w:pPr>
        <w:bidi w:val="0"/>
        <w:spacing w:after="0" w:line="480" w:lineRule="auto"/>
        <w:rPr>
          <w:ins w:id="233" w:author="Author" w:date="2019-10-08T15:56:00Z"/>
          <w:rFonts w:asciiTheme="majorBidi" w:hAnsiTheme="majorBidi" w:cstheme="majorBidi"/>
          <w:color w:val="000000" w:themeColor="text1"/>
          <w:sz w:val="24"/>
          <w:szCs w:val="24"/>
        </w:rPr>
      </w:pPr>
      <w:r w:rsidRPr="002542D2">
        <w:rPr>
          <w:rFonts w:asciiTheme="majorBidi" w:hAnsiTheme="majorBidi" w:cstheme="majorBidi"/>
          <w:sz w:val="24"/>
          <w:szCs w:val="24"/>
          <w:lang w:val="en"/>
        </w:rPr>
        <w:t xml:space="preserve">Following inoculation, all bottles were placed in </w:t>
      </w:r>
      <w:r w:rsidR="00705A25" w:rsidRPr="002542D2">
        <w:rPr>
          <w:rFonts w:asciiTheme="majorBidi" w:hAnsiTheme="majorBidi" w:cstheme="majorBidi"/>
          <w:sz w:val="24"/>
          <w:szCs w:val="24"/>
        </w:rPr>
        <w:t xml:space="preserve">a </w:t>
      </w:r>
      <w:r w:rsidR="00074456" w:rsidRPr="002542D2">
        <w:rPr>
          <w:rFonts w:asciiTheme="majorBidi" w:hAnsiTheme="majorBidi" w:cstheme="majorBidi"/>
          <w:sz w:val="24"/>
          <w:szCs w:val="24"/>
        </w:rPr>
        <w:t>BACTEC</w:t>
      </w:r>
      <w:ins w:id="234" w:author="Author" w:date="2019-10-07T17:25:00Z">
        <w:r w:rsidR="00D86DFF">
          <w:rPr>
            <w:rFonts w:asciiTheme="majorBidi" w:hAnsiTheme="majorBidi" w:cstheme="majorBidi"/>
            <w:sz w:val="24"/>
            <w:szCs w:val="24"/>
          </w:rPr>
          <w:t>™</w:t>
        </w:r>
      </w:ins>
      <w:r w:rsidRPr="002542D2">
        <w:rPr>
          <w:rFonts w:asciiTheme="majorBidi" w:hAnsiTheme="majorBidi" w:cstheme="majorBidi"/>
          <w:sz w:val="24"/>
          <w:szCs w:val="24"/>
        </w:rPr>
        <w:t xml:space="preserve"> FX </w:t>
      </w:r>
      <w:r w:rsidR="00705A25" w:rsidRPr="002542D2">
        <w:rPr>
          <w:rFonts w:asciiTheme="majorBidi" w:hAnsiTheme="majorBidi" w:cstheme="majorBidi"/>
          <w:sz w:val="24"/>
          <w:szCs w:val="24"/>
        </w:rPr>
        <w:t>continuous</w:t>
      </w:r>
      <w:r w:rsidR="006A4E3F">
        <w:rPr>
          <w:rFonts w:asciiTheme="majorBidi" w:hAnsiTheme="majorBidi" w:cstheme="majorBidi"/>
          <w:sz w:val="24"/>
          <w:szCs w:val="24"/>
        </w:rPr>
        <w:t>-</w:t>
      </w:r>
      <w:r w:rsidR="00705A25" w:rsidRPr="002542D2">
        <w:rPr>
          <w:rFonts w:asciiTheme="majorBidi" w:hAnsiTheme="majorBidi" w:cstheme="majorBidi"/>
          <w:sz w:val="24"/>
          <w:szCs w:val="24"/>
        </w:rPr>
        <w:t>monitoring system</w:t>
      </w:r>
      <w:r w:rsidR="00074456" w:rsidRPr="002542D2">
        <w:rPr>
          <w:rFonts w:asciiTheme="majorBidi" w:hAnsiTheme="majorBidi" w:cstheme="majorBidi"/>
          <w:sz w:val="24"/>
          <w:szCs w:val="24"/>
        </w:rPr>
        <w:t xml:space="preserve"> </w:t>
      </w:r>
      <w:r w:rsidRPr="002542D2">
        <w:rPr>
          <w:rFonts w:asciiTheme="majorBidi" w:hAnsiTheme="majorBidi" w:cstheme="majorBidi"/>
          <w:sz w:val="24"/>
          <w:szCs w:val="24"/>
        </w:rPr>
        <w:t>(Becton</w:t>
      </w:r>
      <w:r w:rsidR="003A1ABE" w:rsidRPr="002542D2">
        <w:rPr>
          <w:rFonts w:asciiTheme="majorBidi" w:hAnsiTheme="majorBidi" w:cstheme="majorBidi"/>
          <w:sz w:val="24"/>
          <w:szCs w:val="24"/>
        </w:rPr>
        <w:t>, Dickinson and Co, Sparks, MD, USA)</w:t>
      </w:r>
      <w:r w:rsidRPr="002542D2">
        <w:rPr>
          <w:rFonts w:asciiTheme="majorBidi" w:hAnsiTheme="majorBidi" w:cstheme="majorBidi"/>
          <w:sz w:val="24"/>
          <w:szCs w:val="24"/>
        </w:rPr>
        <w:t xml:space="preserve"> </w:t>
      </w:r>
      <w:r w:rsidR="00DE72A2" w:rsidRPr="002542D2">
        <w:rPr>
          <w:rFonts w:asciiTheme="majorBidi" w:hAnsiTheme="majorBidi" w:cstheme="majorBidi"/>
          <w:sz w:val="24"/>
          <w:szCs w:val="24"/>
        </w:rPr>
        <w:t xml:space="preserve">for </w:t>
      </w:r>
      <w:r w:rsidR="00705A25" w:rsidRPr="002542D2">
        <w:rPr>
          <w:rFonts w:asciiTheme="majorBidi" w:hAnsiTheme="majorBidi" w:cstheme="majorBidi"/>
          <w:sz w:val="24"/>
          <w:szCs w:val="24"/>
        </w:rPr>
        <w:t xml:space="preserve">a total of </w:t>
      </w:r>
      <w:r w:rsidR="00DE72A2" w:rsidRPr="002542D2">
        <w:rPr>
          <w:rFonts w:asciiTheme="majorBidi" w:hAnsiTheme="majorBidi" w:cstheme="majorBidi"/>
          <w:sz w:val="24"/>
          <w:szCs w:val="24"/>
        </w:rPr>
        <w:t>six days</w:t>
      </w:r>
      <w:r w:rsidR="00705A25" w:rsidRPr="002542D2">
        <w:rPr>
          <w:rFonts w:asciiTheme="majorBidi" w:hAnsiTheme="majorBidi" w:cstheme="majorBidi"/>
          <w:sz w:val="24"/>
          <w:szCs w:val="24"/>
        </w:rPr>
        <w:t xml:space="preserve"> or until positivity</w:t>
      </w:r>
      <w:r w:rsidR="00DE72A2" w:rsidRPr="002542D2">
        <w:rPr>
          <w:rFonts w:asciiTheme="majorBidi" w:hAnsiTheme="majorBidi" w:cstheme="majorBidi"/>
          <w:sz w:val="24"/>
          <w:szCs w:val="24"/>
        </w:rPr>
        <w:t>.</w:t>
      </w:r>
      <w:r w:rsidR="00384DF4" w:rsidRPr="002542D2">
        <w:rPr>
          <w:rFonts w:asciiTheme="majorBidi" w:hAnsiTheme="majorBidi" w:cstheme="majorBidi"/>
          <w:sz w:val="24"/>
          <w:szCs w:val="24"/>
        </w:rPr>
        <w:t xml:space="preserve"> The </w:t>
      </w:r>
      <w:r w:rsidR="002458C0" w:rsidRPr="002542D2">
        <w:rPr>
          <w:rFonts w:asciiTheme="majorBidi" w:hAnsiTheme="majorBidi" w:cstheme="majorBidi"/>
          <w:sz w:val="24"/>
          <w:szCs w:val="24"/>
        </w:rPr>
        <w:lastRenderedPageBreak/>
        <w:t>positive BCs</w:t>
      </w:r>
      <w:r w:rsidR="00DE72A2" w:rsidRPr="002542D2">
        <w:rPr>
          <w:rFonts w:asciiTheme="majorBidi" w:hAnsiTheme="majorBidi" w:cstheme="majorBidi"/>
          <w:sz w:val="24"/>
          <w:szCs w:val="24"/>
        </w:rPr>
        <w:t xml:space="preserve"> </w:t>
      </w:r>
      <w:r w:rsidR="00384DF4" w:rsidRPr="002542D2">
        <w:rPr>
          <w:rFonts w:asciiTheme="majorBidi" w:hAnsiTheme="majorBidi" w:cstheme="majorBidi"/>
          <w:sz w:val="24"/>
          <w:szCs w:val="24"/>
        </w:rPr>
        <w:t>wer</w:t>
      </w:r>
      <w:r w:rsidR="005153DC" w:rsidRPr="002542D2">
        <w:rPr>
          <w:rFonts w:asciiTheme="majorBidi" w:hAnsiTheme="majorBidi" w:cstheme="majorBidi"/>
          <w:sz w:val="24"/>
          <w:szCs w:val="24"/>
        </w:rPr>
        <w:t>e</w:t>
      </w:r>
      <w:r w:rsidR="00384DF4" w:rsidRPr="002542D2">
        <w:rPr>
          <w:rFonts w:asciiTheme="majorBidi" w:hAnsiTheme="majorBidi" w:cstheme="majorBidi"/>
          <w:sz w:val="24"/>
          <w:szCs w:val="24"/>
        </w:rPr>
        <w:t xml:space="preserve"> </w:t>
      </w:r>
      <w:ins w:id="235" w:author="Author" w:date="2019-10-06T11:47:00Z">
        <w:r w:rsidR="00BB6152">
          <w:rPr>
            <w:rFonts w:asciiTheme="majorBidi" w:hAnsiTheme="majorBidi" w:cstheme="majorBidi"/>
            <w:sz w:val="24"/>
            <w:szCs w:val="24"/>
          </w:rPr>
          <w:t>G</w:t>
        </w:r>
      </w:ins>
      <w:del w:id="236" w:author="Author" w:date="2019-10-06T11:47:00Z">
        <w:r w:rsidR="005153DC" w:rsidRPr="002542D2" w:rsidDel="00BB6152">
          <w:rPr>
            <w:rFonts w:asciiTheme="majorBidi" w:hAnsiTheme="majorBidi" w:cstheme="majorBidi"/>
            <w:sz w:val="24"/>
            <w:szCs w:val="24"/>
          </w:rPr>
          <w:delText>g</w:delText>
        </w:r>
      </w:del>
      <w:r w:rsidR="00DE72A2" w:rsidRPr="002542D2">
        <w:rPr>
          <w:rFonts w:asciiTheme="majorBidi" w:hAnsiTheme="majorBidi" w:cstheme="majorBidi"/>
          <w:sz w:val="24"/>
          <w:szCs w:val="24"/>
        </w:rPr>
        <w:t xml:space="preserve">ram </w:t>
      </w:r>
      <w:r w:rsidR="002458C0" w:rsidRPr="002542D2">
        <w:rPr>
          <w:rFonts w:asciiTheme="majorBidi" w:hAnsiTheme="majorBidi" w:cstheme="majorBidi"/>
          <w:sz w:val="24"/>
          <w:szCs w:val="24"/>
        </w:rPr>
        <w:t>stained</w:t>
      </w:r>
      <w:r w:rsidR="00DE72A2" w:rsidRPr="002542D2">
        <w:rPr>
          <w:rFonts w:asciiTheme="majorBidi" w:hAnsiTheme="majorBidi" w:cstheme="majorBidi"/>
          <w:sz w:val="24"/>
          <w:szCs w:val="24"/>
        </w:rPr>
        <w:t xml:space="preserve">, </w:t>
      </w:r>
      <w:r w:rsidR="00FF6F1F" w:rsidRPr="002542D2">
        <w:rPr>
          <w:rFonts w:asciiTheme="majorBidi" w:hAnsiTheme="majorBidi" w:cstheme="majorBidi"/>
          <w:sz w:val="24"/>
          <w:szCs w:val="24"/>
        </w:rPr>
        <w:t xml:space="preserve">directly </w:t>
      </w:r>
      <w:r w:rsidR="00EB1315">
        <w:rPr>
          <w:rFonts w:asciiTheme="majorBidi" w:hAnsiTheme="majorBidi" w:cstheme="majorBidi"/>
          <w:sz w:val="24"/>
          <w:szCs w:val="24"/>
        </w:rPr>
        <w:t>identified using the S</w:t>
      </w:r>
      <w:r w:rsidR="00720B2F" w:rsidRPr="002542D2">
        <w:rPr>
          <w:rFonts w:asciiTheme="majorBidi" w:hAnsiTheme="majorBidi" w:cstheme="majorBidi"/>
          <w:sz w:val="24"/>
          <w:szCs w:val="24"/>
        </w:rPr>
        <w:t>ep</w:t>
      </w:r>
      <w:r w:rsidR="00EB1315">
        <w:rPr>
          <w:rFonts w:asciiTheme="majorBidi" w:hAnsiTheme="majorBidi" w:cstheme="majorBidi"/>
          <w:sz w:val="24"/>
          <w:szCs w:val="24"/>
        </w:rPr>
        <w:t>s</w:t>
      </w:r>
      <w:r w:rsidR="00720B2F" w:rsidRPr="002542D2">
        <w:rPr>
          <w:rFonts w:asciiTheme="majorBidi" w:hAnsiTheme="majorBidi" w:cstheme="majorBidi"/>
          <w:sz w:val="24"/>
          <w:szCs w:val="24"/>
        </w:rPr>
        <w:t>it</w:t>
      </w:r>
      <w:r w:rsidR="00E36386" w:rsidRPr="002542D2">
        <w:rPr>
          <w:rFonts w:asciiTheme="majorBidi" w:hAnsiTheme="majorBidi" w:cstheme="majorBidi"/>
          <w:sz w:val="24"/>
          <w:szCs w:val="24"/>
        </w:rPr>
        <w:t>y</w:t>
      </w:r>
      <w:r w:rsidR="00720B2F" w:rsidRPr="002542D2">
        <w:rPr>
          <w:rFonts w:asciiTheme="majorBidi" w:hAnsiTheme="majorBidi" w:cstheme="majorBidi"/>
          <w:sz w:val="24"/>
          <w:szCs w:val="24"/>
        </w:rPr>
        <w:t>per</w:t>
      </w:r>
      <w:ins w:id="237" w:author="Author" w:date="2019-10-08T15:55:00Z">
        <w:r w:rsidR="00C674C3">
          <w:rPr>
            <w:rFonts w:asciiTheme="majorBidi" w:hAnsiTheme="majorBidi" w:cstheme="majorBidi"/>
            <w:sz w:val="24"/>
            <w:szCs w:val="24"/>
          </w:rPr>
          <w:t>™</w:t>
        </w:r>
      </w:ins>
      <w:del w:id="238" w:author="Author" w:date="2019-10-08T15:55:00Z">
        <w:r w:rsidR="00EB1315" w:rsidDel="00C674C3">
          <w:rPr>
            <w:rFonts w:asciiTheme="majorBidi" w:hAnsiTheme="majorBidi" w:cstheme="majorBidi"/>
            <w:sz w:val="24"/>
            <w:szCs w:val="24"/>
          </w:rPr>
          <w:delText>®</w:delText>
        </w:r>
      </w:del>
      <w:r w:rsidR="00720B2F" w:rsidRPr="002542D2">
        <w:rPr>
          <w:rFonts w:asciiTheme="majorBidi" w:hAnsiTheme="majorBidi" w:cstheme="majorBidi"/>
          <w:sz w:val="24"/>
          <w:szCs w:val="24"/>
        </w:rPr>
        <w:t xml:space="preserve"> kit </w:t>
      </w:r>
      <w:r w:rsidR="00D17D22">
        <w:rPr>
          <w:rFonts w:asciiTheme="majorBidi" w:hAnsiTheme="majorBidi" w:cstheme="majorBidi"/>
          <w:sz w:val="24"/>
          <w:szCs w:val="24"/>
        </w:rPr>
        <w:t xml:space="preserve">and a </w:t>
      </w:r>
      <w:r w:rsidR="00720B2F" w:rsidRPr="002542D2">
        <w:rPr>
          <w:rFonts w:asciiTheme="majorBidi" w:hAnsiTheme="majorBidi" w:cstheme="majorBidi"/>
          <w:sz w:val="24"/>
          <w:szCs w:val="24"/>
        </w:rPr>
        <w:t>MALDI-TOF Microflex system (</w:t>
      </w:r>
      <w:r w:rsidR="00D17D22">
        <w:rPr>
          <w:rFonts w:asciiTheme="majorBidi" w:hAnsiTheme="majorBidi" w:cstheme="majorBidi"/>
          <w:sz w:val="24"/>
          <w:szCs w:val="24"/>
        </w:rPr>
        <w:t xml:space="preserve">both from </w:t>
      </w:r>
      <w:r w:rsidR="00720B2F" w:rsidRPr="002542D2">
        <w:rPr>
          <w:rFonts w:asciiTheme="majorBidi" w:hAnsiTheme="majorBidi" w:cstheme="majorBidi"/>
          <w:sz w:val="24"/>
          <w:szCs w:val="24"/>
        </w:rPr>
        <w:t xml:space="preserve">Bruker Daltonics, </w:t>
      </w:r>
      <w:r w:rsidR="00D17D22">
        <w:rPr>
          <w:rFonts w:asciiTheme="majorBidi" w:hAnsiTheme="majorBidi" w:cstheme="majorBidi"/>
          <w:sz w:val="24"/>
          <w:szCs w:val="24"/>
        </w:rPr>
        <w:t xml:space="preserve">Bremen, </w:t>
      </w:r>
      <w:r w:rsidR="00720B2F" w:rsidRPr="002542D2">
        <w:rPr>
          <w:rFonts w:asciiTheme="majorBidi" w:hAnsiTheme="majorBidi" w:cstheme="majorBidi"/>
          <w:sz w:val="24"/>
          <w:szCs w:val="24"/>
        </w:rPr>
        <w:t>Germany)</w:t>
      </w:r>
      <w:r w:rsidR="006F126E">
        <w:rPr>
          <w:rFonts w:asciiTheme="majorBidi" w:hAnsiTheme="majorBidi" w:cstheme="majorBidi"/>
          <w:sz w:val="24"/>
          <w:szCs w:val="24"/>
        </w:rPr>
        <w:t xml:space="preserve"> according to manufacturer recommendations</w:t>
      </w:r>
      <w:ins w:id="239" w:author="Author" w:date="2019-10-08T15:47:00Z">
        <w:r w:rsidR="00C674C3">
          <w:rPr>
            <w:rFonts w:asciiTheme="majorBidi" w:hAnsiTheme="majorBidi" w:cstheme="majorBidi"/>
            <w:sz w:val="24"/>
            <w:szCs w:val="24"/>
          </w:rPr>
          <w:t>,</w:t>
        </w:r>
      </w:ins>
      <w:r w:rsidR="006B3235">
        <w:rPr>
          <w:rFonts w:asciiTheme="majorBidi" w:hAnsiTheme="majorBidi" w:cstheme="majorBidi"/>
          <w:sz w:val="24"/>
          <w:szCs w:val="24"/>
        </w:rPr>
        <w:t xml:space="preserve"> and sub-</w:t>
      </w:r>
      <w:r w:rsidR="006B3235" w:rsidRPr="002542D2">
        <w:rPr>
          <w:rFonts w:asciiTheme="majorBidi" w:hAnsiTheme="majorBidi" w:cstheme="majorBidi"/>
          <w:sz w:val="24"/>
          <w:szCs w:val="24"/>
        </w:rPr>
        <w:t>cultured</w:t>
      </w:r>
      <w:r w:rsidR="006B3235">
        <w:rPr>
          <w:rFonts w:asciiTheme="majorBidi" w:hAnsiTheme="majorBidi" w:cstheme="majorBidi"/>
          <w:sz w:val="24"/>
          <w:szCs w:val="24"/>
        </w:rPr>
        <w:t xml:space="preserve"> on </w:t>
      </w:r>
      <w:r w:rsidR="006B3235" w:rsidRPr="006F6B96">
        <w:rPr>
          <w:rFonts w:asciiTheme="majorBidi" w:hAnsiTheme="majorBidi" w:cstheme="majorBidi"/>
          <w:color w:val="000000" w:themeColor="text1"/>
          <w:sz w:val="24"/>
          <w:szCs w:val="24"/>
        </w:rPr>
        <w:t>agar plates</w:t>
      </w:r>
      <w:r w:rsidR="006F6B96">
        <w:rPr>
          <w:rFonts w:asciiTheme="majorBidi" w:hAnsiTheme="majorBidi" w:cstheme="majorBidi"/>
          <w:color w:val="000000" w:themeColor="text1"/>
          <w:sz w:val="24"/>
          <w:szCs w:val="24"/>
        </w:rPr>
        <w:t xml:space="preserve"> </w:t>
      </w:r>
      <w:ins w:id="240" w:author="Author" w:date="2019-10-08T15:47:00Z">
        <w:r w:rsidR="00C674C3">
          <w:rPr>
            <w:rFonts w:asciiTheme="majorBidi" w:hAnsiTheme="majorBidi" w:cstheme="majorBidi"/>
            <w:color w:val="000000" w:themeColor="text1"/>
            <w:sz w:val="24"/>
            <w:szCs w:val="24"/>
          </w:rPr>
          <w:t>depending on</w:t>
        </w:r>
      </w:ins>
      <w:del w:id="241" w:author="Author" w:date="2019-10-08T15:47:00Z">
        <w:r w:rsidR="006F6B96" w:rsidDel="00C674C3">
          <w:rPr>
            <w:rFonts w:asciiTheme="majorBidi" w:hAnsiTheme="majorBidi" w:cstheme="majorBidi"/>
            <w:color w:val="000000" w:themeColor="text1"/>
            <w:sz w:val="24"/>
            <w:szCs w:val="24"/>
          </w:rPr>
          <w:delText>according to</w:delText>
        </w:r>
      </w:del>
      <w:r w:rsidR="006F6B96">
        <w:rPr>
          <w:rFonts w:asciiTheme="majorBidi" w:hAnsiTheme="majorBidi" w:cstheme="majorBidi"/>
          <w:color w:val="000000" w:themeColor="text1"/>
          <w:sz w:val="24"/>
          <w:szCs w:val="24"/>
        </w:rPr>
        <w:t xml:space="preserve"> the organism, as </w:t>
      </w:r>
      <w:ins w:id="242" w:author="Author" w:date="2019-10-08T15:48:00Z">
        <w:r w:rsidR="00C674C3">
          <w:rPr>
            <w:rFonts w:asciiTheme="majorBidi" w:hAnsiTheme="majorBidi" w:cstheme="majorBidi"/>
            <w:color w:val="000000" w:themeColor="text1"/>
            <w:sz w:val="24"/>
            <w:szCs w:val="24"/>
          </w:rPr>
          <w:t>previously</w:t>
        </w:r>
      </w:ins>
      <w:del w:id="243" w:author="Author" w:date="2019-10-08T15:48:00Z">
        <w:r w:rsidR="006F6B96" w:rsidDel="00C674C3">
          <w:rPr>
            <w:rFonts w:asciiTheme="majorBidi" w:hAnsiTheme="majorBidi" w:cstheme="majorBidi"/>
            <w:color w:val="000000" w:themeColor="text1"/>
            <w:sz w:val="24"/>
            <w:szCs w:val="24"/>
          </w:rPr>
          <w:delText>already</w:delText>
        </w:r>
      </w:del>
      <w:r w:rsidR="006F6B96">
        <w:rPr>
          <w:rFonts w:asciiTheme="majorBidi" w:hAnsiTheme="majorBidi" w:cstheme="majorBidi"/>
          <w:color w:val="000000" w:themeColor="text1"/>
          <w:sz w:val="24"/>
          <w:szCs w:val="24"/>
        </w:rPr>
        <w:t xml:space="preserve"> described. </w:t>
      </w:r>
    </w:p>
    <w:p w14:paraId="49DDB7BF" w14:textId="4D7F6678" w:rsidR="00BD077F" w:rsidRPr="002542D2" w:rsidRDefault="0052605C" w:rsidP="004712EA">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In order to rule-out any interference </w:t>
      </w:r>
      <w:ins w:id="244" w:author="Author" w:date="2019-10-08T15:48:00Z">
        <w:r w:rsidR="00C674C3">
          <w:rPr>
            <w:rFonts w:asciiTheme="majorBidi" w:hAnsiTheme="majorBidi" w:cstheme="majorBidi"/>
            <w:sz w:val="24"/>
            <w:szCs w:val="24"/>
          </w:rPr>
          <w:t>between</w:t>
        </w:r>
      </w:ins>
      <w:del w:id="245" w:author="Author" w:date="2019-10-08T15:48:00Z">
        <w:r w:rsidDel="00C674C3">
          <w:rPr>
            <w:rFonts w:asciiTheme="majorBidi" w:hAnsiTheme="majorBidi" w:cstheme="majorBidi"/>
            <w:sz w:val="24"/>
            <w:szCs w:val="24"/>
          </w:rPr>
          <w:delText>of</w:delText>
        </w:r>
      </w:del>
      <w:r>
        <w:rPr>
          <w:rFonts w:asciiTheme="majorBidi" w:hAnsiTheme="majorBidi" w:cstheme="majorBidi"/>
          <w:sz w:val="24"/>
          <w:szCs w:val="24"/>
        </w:rPr>
        <w:t xml:space="preserve"> lytic bottles </w:t>
      </w:r>
      <w:ins w:id="246" w:author="Author" w:date="2019-10-08T15:48:00Z">
        <w:r w:rsidR="00C674C3">
          <w:rPr>
            <w:rFonts w:asciiTheme="majorBidi" w:hAnsiTheme="majorBidi" w:cstheme="majorBidi"/>
            <w:sz w:val="24"/>
            <w:szCs w:val="24"/>
          </w:rPr>
          <w:t>and</w:t>
        </w:r>
      </w:ins>
      <w:del w:id="247" w:author="Author" w:date="2019-10-08T15:48:00Z">
        <w:r w:rsidDel="00C674C3">
          <w:rPr>
            <w:rFonts w:asciiTheme="majorBidi" w:hAnsiTheme="majorBidi" w:cstheme="majorBidi"/>
            <w:sz w:val="24"/>
            <w:szCs w:val="24"/>
          </w:rPr>
          <w:delText>with</w:delText>
        </w:r>
      </w:del>
      <w:r>
        <w:rPr>
          <w:rFonts w:asciiTheme="majorBidi" w:hAnsiTheme="majorBidi" w:cstheme="majorBidi"/>
          <w:sz w:val="24"/>
          <w:szCs w:val="24"/>
        </w:rPr>
        <w:t xml:space="preserve"> the Sepsityper</w:t>
      </w:r>
      <w:ins w:id="248" w:author="Author" w:date="2019-10-08T15:55:00Z">
        <w:r w:rsidR="00C674C3">
          <w:rPr>
            <w:rFonts w:asciiTheme="majorBidi" w:hAnsiTheme="majorBidi" w:cstheme="majorBidi"/>
            <w:sz w:val="24"/>
            <w:szCs w:val="24"/>
          </w:rPr>
          <w:t>™</w:t>
        </w:r>
      </w:ins>
      <w:del w:id="249" w:author="Author" w:date="2019-10-08T15:55:00Z">
        <w:r w:rsidDel="00C674C3">
          <w:rPr>
            <w:rFonts w:asciiTheme="majorBidi" w:hAnsiTheme="majorBidi" w:cstheme="majorBidi"/>
            <w:sz w:val="24"/>
            <w:szCs w:val="24"/>
          </w:rPr>
          <w:delText>®</w:delText>
        </w:r>
      </w:del>
      <w:r>
        <w:rPr>
          <w:rFonts w:asciiTheme="majorBidi" w:hAnsiTheme="majorBidi" w:cstheme="majorBidi"/>
          <w:sz w:val="24"/>
          <w:szCs w:val="24"/>
        </w:rPr>
        <w:t xml:space="preserve"> kit</w:t>
      </w:r>
      <w:r w:rsidR="00720B2F" w:rsidRPr="002542D2">
        <w:rPr>
          <w:rFonts w:asciiTheme="majorBidi" w:hAnsiTheme="majorBidi" w:cstheme="majorBidi"/>
          <w:sz w:val="24"/>
          <w:szCs w:val="24"/>
        </w:rPr>
        <w:t xml:space="preserve">, </w:t>
      </w:r>
      <w:r>
        <w:rPr>
          <w:rFonts w:asciiTheme="majorBidi" w:hAnsiTheme="majorBidi" w:cstheme="majorBidi"/>
          <w:sz w:val="24"/>
          <w:szCs w:val="24"/>
        </w:rPr>
        <w:t>identification score</w:t>
      </w:r>
      <w:r w:rsidR="00D110B3">
        <w:rPr>
          <w:rFonts w:asciiTheme="majorBidi" w:hAnsiTheme="majorBidi" w:cstheme="majorBidi"/>
          <w:sz w:val="24"/>
          <w:szCs w:val="24"/>
        </w:rPr>
        <w:t xml:space="preserve"> categories</w:t>
      </w:r>
      <w:r>
        <w:rPr>
          <w:rFonts w:asciiTheme="majorBidi" w:hAnsiTheme="majorBidi" w:cstheme="majorBidi"/>
          <w:sz w:val="24"/>
          <w:szCs w:val="24"/>
        </w:rPr>
        <w:t xml:space="preserve"> were compared </w:t>
      </w:r>
      <w:r w:rsidR="00D110B3">
        <w:rPr>
          <w:rFonts w:asciiTheme="majorBidi" w:hAnsiTheme="majorBidi" w:cstheme="majorBidi"/>
          <w:sz w:val="24"/>
          <w:szCs w:val="24"/>
        </w:rPr>
        <w:t>for both types of</w:t>
      </w:r>
      <w:r w:rsidR="00D61030">
        <w:rPr>
          <w:rFonts w:asciiTheme="majorBidi" w:hAnsiTheme="majorBidi" w:cstheme="majorBidi"/>
          <w:sz w:val="24"/>
          <w:szCs w:val="24"/>
        </w:rPr>
        <w:t xml:space="preserve"> </w:t>
      </w:r>
      <w:r w:rsidR="00D110B3">
        <w:rPr>
          <w:rFonts w:asciiTheme="majorBidi" w:hAnsiTheme="majorBidi" w:cstheme="majorBidi"/>
          <w:sz w:val="24"/>
          <w:szCs w:val="24"/>
        </w:rPr>
        <w:t xml:space="preserve">bottles. </w:t>
      </w:r>
      <w:r w:rsidR="00E3494E">
        <w:rPr>
          <w:rFonts w:asciiTheme="majorBidi" w:hAnsiTheme="majorBidi" w:cstheme="majorBidi"/>
          <w:sz w:val="24"/>
          <w:szCs w:val="24"/>
        </w:rPr>
        <w:t xml:space="preserve">According to </w:t>
      </w:r>
      <w:ins w:id="250" w:author="Author" w:date="2019-10-08T15:56:00Z">
        <w:r w:rsidR="009744FF">
          <w:rPr>
            <w:rFonts w:asciiTheme="majorBidi" w:hAnsiTheme="majorBidi" w:cstheme="majorBidi"/>
            <w:sz w:val="24"/>
            <w:szCs w:val="24"/>
          </w:rPr>
          <w:t xml:space="preserve">the </w:t>
        </w:r>
      </w:ins>
      <w:r w:rsidR="00E3494E">
        <w:rPr>
          <w:rFonts w:asciiTheme="majorBidi" w:hAnsiTheme="majorBidi" w:cstheme="majorBidi"/>
          <w:sz w:val="24"/>
          <w:szCs w:val="24"/>
        </w:rPr>
        <w:t xml:space="preserve">Microflex manufacturer, </w:t>
      </w:r>
      <w:r w:rsidR="006A1245">
        <w:rPr>
          <w:rFonts w:asciiTheme="majorBidi" w:hAnsiTheme="majorBidi" w:cstheme="majorBidi"/>
          <w:sz w:val="24"/>
          <w:szCs w:val="24"/>
        </w:rPr>
        <w:t xml:space="preserve">the following </w:t>
      </w:r>
      <w:r w:rsidR="00E3494E">
        <w:rPr>
          <w:rFonts w:asciiTheme="majorBidi" w:hAnsiTheme="majorBidi" w:cstheme="majorBidi"/>
          <w:sz w:val="24"/>
          <w:szCs w:val="24"/>
        </w:rPr>
        <w:t xml:space="preserve">categorical </w:t>
      </w:r>
      <w:r w:rsidR="004509D2">
        <w:rPr>
          <w:rFonts w:asciiTheme="majorBidi" w:hAnsiTheme="majorBidi" w:cstheme="majorBidi"/>
          <w:sz w:val="24"/>
          <w:szCs w:val="24"/>
        </w:rPr>
        <w:t>interpretation of scores was</w:t>
      </w:r>
      <w:r w:rsidR="003044F9">
        <w:rPr>
          <w:rFonts w:asciiTheme="majorBidi" w:hAnsiTheme="majorBidi" w:cstheme="majorBidi"/>
          <w:sz w:val="24"/>
          <w:szCs w:val="24"/>
        </w:rPr>
        <w:t xml:space="preserve"> </w:t>
      </w:r>
      <w:ins w:id="251" w:author="Author" w:date="2019-10-08T15:57:00Z">
        <w:r w:rsidR="009744FF">
          <w:rPr>
            <w:rFonts w:asciiTheme="majorBidi" w:hAnsiTheme="majorBidi" w:cstheme="majorBidi"/>
            <w:sz w:val="24"/>
            <w:szCs w:val="24"/>
          </w:rPr>
          <w:t>applied</w:t>
        </w:r>
      </w:ins>
      <w:del w:id="252" w:author="Author" w:date="2019-10-08T15:57:00Z">
        <w:r w:rsidR="003044F9" w:rsidDel="009744FF">
          <w:rPr>
            <w:rFonts w:asciiTheme="majorBidi" w:hAnsiTheme="majorBidi" w:cstheme="majorBidi"/>
            <w:sz w:val="24"/>
            <w:szCs w:val="24"/>
          </w:rPr>
          <w:delText>defined</w:delText>
        </w:r>
      </w:del>
      <w:r w:rsidR="00E3494E">
        <w:rPr>
          <w:rFonts w:asciiTheme="majorBidi" w:hAnsiTheme="majorBidi" w:cstheme="majorBidi"/>
          <w:sz w:val="24"/>
          <w:szCs w:val="24"/>
        </w:rPr>
        <w:t>: score ≥ 2.0 (</w:t>
      </w:r>
      <w:r w:rsidR="00E3494E" w:rsidRPr="00E3494E">
        <w:rPr>
          <w:rFonts w:asciiTheme="majorBidi" w:hAnsiTheme="majorBidi" w:cstheme="majorBidi"/>
          <w:color w:val="000000" w:themeColor="text1"/>
          <w:sz w:val="24"/>
          <w:szCs w:val="24"/>
        </w:rPr>
        <w:t>high confidence identification for genus and species level</w:t>
      </w:r>
      <w:r w:rsidR="00E3494E">
        <w:rPr>
          <w:rFonts w:asciiTheme="majorBidi" w:hAnsiTheme="majorBidi" w:cstheme="majorBidi"/>
          <w:color w:val="000000" w:themeColor="text1"/>
          <w:sz w:val="24"/>
          <w:szCs w:val="24"/>
        </w:rPr>
        <w:t xml:space="preserve">), score </w:t>
      </w:r>
      <w:r w:rsidR="00E3494E" w:rsidRPr="00E3494E">
        <w:rPr>
          <w:rFonts w:asciiTheme="majorBidi" w:hAnsiTheme="majorBidi" w:cstheme="majorBidi"/>
          <w:color w:val="000000" w:themeColor="text1"/>
          <w:sz w:val="24"/>
          <w:szCs w:val="24"/>
        </w:rPr>
        <w:t>1.7</w:t>
      </w:r>
      <w:ins w:id="253" w:author="Author" w:date="2019-10-06T19:34:00Z">
        <w:r w:rsidR="005B3F55">
          <w:rPr>
            <w:rFonts w:asciiTheme="majorBidi" w:hAnsiTheme="majorBidi" w:cstheme="majorBidi"/>
            <w:color w:val="000000" w:themeColor="text1"/>
            <w:sz w:val="24"/>
            <w:szCs w:val="24"/>
          </w:rPr>
          <w:t>–</w:t>
        </w:r>
      </w:ins>
      <w:del w:id="254" w:author="Author" w:date="2019-10-06T19:34:00Z">
        <w:r w:rsidR="00E3494E" w:rsidRPr="00E3494E" w:rsidDel="005B3F55">
          <w:rPr>
            <w:rFonts w:asciiTheme="majorBidi" w:hAnsiTheme="majorBidi" w:cstheme="majorBidi"/>
            <w:color w:val="000000" w:themeColor="text1"/>
            <w:sz w:val="24"/>
            <w:szCs w:val="24"/>
          </w:rPr>
          <w:delText>-</w:delText>
        </w:r>
      </w:del>
      <w:r w:rsidR="00E3494E" w:rsidRPr="00E3494E">
        <w:rPr>
          <w:rFonts w:asciiTheme="majorBidi" w:hAnsiTheme="majorBidi" w:cstheme="majorBidi"/>
          <w:color w:val="000000" w:themeColor="text1"/>
          <w:sz w:val="24"/>
          <w:szCs w:val="24"/>
        </w:rPr>
        <w:t xml:space="preserve">1.99 </w:t>
      </w:r>
      <w:r w:rsidR="00E3494E">
        <w:rPr>
          <w:rFonts w:asciiTheme="majorBidi" w:hAnsiTheme="majorBidi" w:cstheme="majorBidi"/>
          <w:color w:val="000000" w:themeColor="text1"/>
          <w:sz w:val="24"/>
          <w:szCs w:val="24"/>
        </w:rPr>
        <w:t>(</w:t>
      </w:r>
      <w:r w:rsidR="00E3494E" w:rsidRPr="00E3494E">
        <w:rPr>
          <w:rFonts w:asciiTheme="majorBidi" w:hAnsiTheme="majorBidi" w:cstheme="majorBidi"/>
          <w:color w:val="000000" w:themeColor="text1"/>
          <w:sz w:val="24"/>
          <w:szCs w:val="24"/>
        </w:rPr>
        <w:t>low confidence identification usually</w:t>
      </w:r>
      <w:r w:rsidR="00E3494E">
        <w:rPr>
          <w:rFonts w:asciiTheme="majorBidi" w:hAnsiTheme="majorBidi" w:cstheme="majorBidi"/>
          <w:color w:val="000000" w:themeColor="text1"/>
          <w:sz w:val="24"/>
          <w:szCs w:val="24"/>
        </w:rPr>
        <w:t xml:space="preserve">, </w:t>
      </w:r>
      <w:r w:rsidR="00E3494E" w:rsidRPr="00E3494E">
        <w:rPr>
          <w:rFonts w:asciiTheme="majorBidi" w:hAnsiTheme="majorBidi" w:cstheme="majorBidi"/>
          <w:color w:val="000000" w:themeColor="text1"/>
          <w:sz w:val="24"/>
          <w:szCs w:val="24"/>
        </w:rPr>
        <w:t xml:space="preserve">only genus level </w:t>
      </w:r>
      <w:r w:rsidR="00E3494E">
        <w:rPr>
          <w:rFonts w:asciiTheme="majorBidi" w:hAnsiTheme="majorBidi" w:cstheme="majorBidi"/>
          <w:color w:val="000000" w:themeColor="text1"/>
          <w:sz w:val="24"/>
          <w:szCs w:val="24"/>
        </w:rPr>
        <w:t xml:space="preserve">reported), </w:t>
      </w:r>
      <w:r w:rsidR="00E3494E" w:rsidRPr="00E3494E">
        <w:rPr>
          <w:rFonts w:asciiTheme="majorBidi" w:hAnsiTheme="majorBidi" w:cstheme="majorBidi"/>
          <w:color w:val="000000" w:themeColor="text1"/>
          <w:sz w:val="24"/>
          <w:szCs w:val="24"/>
        </w:rPr>
        <w:t xml:space="preserve">and </w:t>
      </w:r>
      <w:r w:rsidR="00E3494E">
        <w:rPr>
          <w:rFonts w:asciiTheme="majorBidi" w:hAnsiTheme="majorBidi" w:cstheme="majorBidi"/>
          <w:color w:val="000000" w:themeColor="text1"/>
          <w:sz w:val="24"/>
          <w:szCs w:val="24"/>
        </w:rPr>
        <w:t>score</w:t>
      </w:r>
      <w:r w:rsidR="00E3494E" w:rsidRPr="00E3494E">
        <w:rPr>
          <w:rFonts w:asciiTheme="majorBidi" w:hAnsiTheme="majorBidi" w:cstheme="majorBidi"/>
          <w:color w:val="000000" w:themeColor="text1"/>
          <w:sz w:val="24"/>
          <w:szCs w:val="24"/>
        </w:rPr>
        <w:t xml:space="preserve"> </w:t>
      </w:r>
      <w:r w:rsidR="00E3494E">
        <w:rPr>
          <w:rFonts w:asciiTheme="majorBidi" w:hAnsiTheme="majorBidi" w:cstheme="majorBidi"/>
          <w:color w:val="000000" w:themeColor="text1"/>
          <w:sz w:val="24"/>
          <w:szCs w:val="24"/>
        </w:rPr>
        <w:t xml:space="preserve">≤ </w:t>
      </w:r>
      <w:r w:rsidR="00E3494E" w:rsidRPr="00E3494E">
        <w:rPr>
          <w:rFonts w:asciiTheme="majorBidi" w:hAnsiTheme="majorBidi" w:cstheme="majorBidi"/>
          <w:color w:val="000000" w:themeColor="text1"/>
          <w:sz w:val="24"/>
          <w:szCs w:val="24"/>
        </w:rPr>
        <w:t xml:space="preserve">1.699 </w:t>
      </w:r>
      <w:r w:rsidR="00E3494E">
        <w:rPr>
          <w:rFonts w:asciiTheme="majorBidi" w:hAnsiTheme="majorBidi" w:cstheme="majorBidi"/>
          <w:color w:val="000000" w:themeColor="text1"/>
          <w:sz w:val="24"/>
          <w:szCs w:val="24"/>
        </w:rPr>
        <w:t>(</w:t>
      </w:r>
      <w:r w:rsidR="00E3494E" w:rsidRPr="00E3494E">
        <w:rPr>
          <w:rFonts w:asciiTheme="majorBidi" w:hAnsiTheme="majorBidi" w:cstheme="majorBidi"/>
          <w:color w:val="000000" w:themeColor="text1"/>
          <w:sz w:val="24"/>
          <w:szCs w:val="24"/>
        </w:rPr>
        <w:t>no organism identification possible</w:t>
      </w:r>
      <w:r w:rsidR="00E3494E">
        <w:rPr>
          <w:rFonts w:asciiTheme="majorBidi" w:hAnsiTheme="majorBidi" w:cstheme="majorBidi"/>
          <w:color w:val="000000" w:themeColor="text1"/>
          <w:sz w:val="24"/>
          <w:szCs w:val="24"/>
        </w:rPr>
        <w:t>)</w:t>
      </w:r>
      <w:r w:rsidR="00E3494E" w:rsidRPr="00E3494E">
        <w:rPr>
          <w:rFonts w:asciiTheme="majorBidi" w:hAnsiTheme="majorBidi" w:cstheme="majorBidi"/>
          <w:color w:val="000000" w:themeColor="text1"/>
          <w:sz w:val="24"/>
          <w:szCs w:val="24"/>
        </w:rPr>
        <w:t>.</w:t>
      </w:r>
      <w:r w:rsidR="00D53E34">
        <w:rPr>
          <w:rFonts w:asciiTheme="majorBidi" w:hAnsiTheme="majorBidi" w:cstheme="majorBidi"/>
          <w:color w:val="000000" w:themeColor="text1"/>
          <w:sz w:val="24"/>
          <w:szCs w:val="24"/>
        </w:rPr>
        <w:t xml:space="preserve"> </w:t>
      </w:r>
      <w:r w:rsidR="00D110B3">
        <w:rPr>
          <w:rFonts w:asciiTheme="majorBidi" w:hAnsiTheme="majorBidi" w:cstheme="majorBidi"/>
          <w:sz w:val="24"/>
          <w:szCs w:val="24"/>
        </w:rPr>
        <w:t xml:space="preserve">Final </w:t>
      </w:r>
      <w:r w:rsidR="008B70FC" w:rsidRPr="002542D2">
        <w:rPr>
          <w:rFonts w:asciiTheme="majorBidi" w:hAnsiTheme="majorBidi" w:cstheme="majorBidi"/>
          <w:sz w:val="24"/>
          <w:szCs w:val="24"/>
        </w:rPr>
        <w:t xml:space="preserve">identification </w:t>
      </w:r>
      <w:r w:rsidR="000C4919">
        <w:rPr>
          <w:rFonts w:asciiTheme="majorBidi" w:hAnsiTheme="majorBidi" w:cstheme="majorBidi"/>
          <w:sz w:val="24"/>
          <w:szCs w:val="24"/>
        </w:rPr>
        <w:t xml:space="preserve">was confirmed </w:t>
      </w:r>
      <w:r w:rsidR="008B70FC" w:rsidRPr="002542D2">
        <w:rPr>
          <w:rFonts w:asciiTheme="majorBidi" w:hAnsiTheme="majorBidi" w:cstheme="majorBidi"/>
          <w:sz w:val="24"/>
          <w:szCs w:val="24"/>
        </w:rPr>
        <w:t xml:space="preserve">from colonies </w:t>
      </w:r>
      <w:r w:rsidR="00C27997" w:rsidRPr="002542D2">
        <w:rPr>
          <w:rFonts w:asciiTheme="majorBidi" w:hAnsiTheme="majorBidi" w:cstheme="majorBidi"/>
          <w:sz w:val="24"/>
          <w:szCs w:val="24"/>
        </w:rPr>
        <w:t xml:space="preserve">after </w:t>
      </w:r>
      <w:r w:rsidR="00720B2F" w:rsidRPr="002542D2">
        <w:rPr>
          <w:rFonts w:asciiTheme="majorBidi" w:hAnsiTheme="majorBidi" w:cstheme="majorBidi"/>
          <w:sz w:val="24"/>
          <w:szCs w:val="24"/>
        </w:rPr>
        <w:t>24</w:t>
      </w:r>
      <w:r w:rsidR="00D110B3">
        <w:rPr>
          <w:rFonts w:asciiTheme="majorBidi" w:hAnsiTheme="majorBidi" w:cstheme="majorBidi"/>
          <w:sz w:val="24"/>
          <w:szCs w:val="24"/>
        </w:rPr>
        <w:t xml:space="preserve"> </w:t>
      </w:r>
      <w:commentRangeStart w:id="255"/>
      <w:r w:rsidR="00D110B3">
        <w:rPr>
          <w:rFonts w:asciiTheme="majorBidi" w:hAnsiTheme="majorBidi" w:cstheme="majorBidi"/>
          <w:sz w:val="24"/>
          <w:szCs w:val="24"/>
        </w:rPr>
        <w:t>h</w:t>
      </w:r>
      <w:del w:id="256" w:author="Author" w:date="2019-10-06T19:34:00Z">
        <w:r w:rsidR="00D110B3" w:rsidDel="005B3F55">
          <w:rPr>
            <w:rFonts w:asciiTheme="majorBidi" w:hAnsiTheme="majorBidi" w:cstheme="majorBidi"/>
            <w:sz w:val="24"/>
            <w:szCs w:val="24"/>
          </w:rPr>
          <w:delText>ours</w:delText>
        </w:r>
      </w:del>
      <w:commentRangeEnd w:id="255"/>
      <w:r w:rsidR="005B3F55">
        <w:rPr>
          <w:rStyle w:val="CommentReference"/>
        </w:rPr>
        <w:commentReference w:id="255"/>
      </w:r>
      <w:r w:rsidR="00720B2F" w:rsidRPr="002542D2">
        <w:rPr>
          <w:rFonts w:asciiTheme="majorBidi" w:hAnsiTheme="majorBidi" w:cstheme="majorBidi"/>
          <w:sz w:val="24"/>
          <w:szCs w:val="24"/>
        </w:rPr>
        <w:t xml:space="preserve"> </w:t>
      </w:r>
      <w:r w:rsidR="008B70FC" w:rsidRPr="002542D2">
        <w:rPr>
          <w:rFonts w:asciiTheme="majorBidi" w:hAnsiTheme="majorBidi" w:cstheme="majorBidi"/>
          <w:sz w:val="24"/>
          <w:szCs w:val="24"/>
        </w:rPr>
        <w:t>using the same technology</w:t>
      </w:r>
      <w:r w:rsidR="00EA7501" w:rsidRPr="002542D2">
        <w:rPr>
          <w:rFonts w:asciiTheme="majorBidi" w:hAnsiTheme="majorBidi" w:cstheme="majorBidi"/>
          <w:sz w:val="24"/>
          <w:szCs w:val="24"/>
        </w:rPr>
        <w:t>.</w:t>
      </w:r>
      <w:del w:id="257" w:author="Author" w:date="2019-10-06T11:50:00Z">
        <w:r w:rsidR="00E3494E" w:rsidDel="00823A83">
          <w:rPr>
            <w:rFonts w:asciiTheme="majorBidi" w:hAnsiTheme="majorBidi" w:cstheme="majorBidi"/>
            <w:sz w:val="24"/>
            <w:szCs w:val="24"/>
          </w:rPr>
          <w:delText xml:space="preserve"> </w:delText>
        </w:r>
      </w:del>
    </w:p>
    <w:p w14:paraId="59DEFE0A" w14:textId="3F681B0E" w:rsidR="00780526" w:rsidRPr="002542D2" w:rsidRDefault="00AA2B9B" w:rsidP="002542D2">
      <w:pPr>
        <w:bidi w:val="0"/>
        <w:spacing w:after="0" w:line="480" w:lineRule="auto"/>
        <w:rPr>
          <w:rFonts w:asciiTheme="majorBidi" w:eastAsia="Times New Roman" w:hAnsiTheme="majorBidi" w:cstheme="majorBidi"/>
          <w:sz w:val="24"/>
          <w:szCs w:val="24"/>
        </w:rPr>
      </w:pPr>
      <w:r w:rsidRPr="002542D2">
        <w:rPr>
          <w:rFonts w:asciiTheme="majorBidi" w:hAnsiTheme="majorBidi" w:cstheme="majorBidi"/>
          <w:sz w:val="24"/>
          <w:szCs w:val="24"/>
        </w:rPr>
        <w:t>The</w:t>
      </w:r>
      <w:r w:rsidR="008704FA" w:rsidRPr="002542D2">
        <w:rPr>
          <w:rFonts w:asciiTheme="majorBidi" w:hAnsiTheme="majorBidi" w:cstheme="majorBidi"/>
          <w:sz w:val="24"/>
          <w:szCs w:val="24"/>
        </w:rPr>
        <w:t xml:space="preserve"> following 20</w:t>
      </w:r>
      <w:r w:rsidRPr="002542D2">
        <w:rPr>
          <w:rFonts w:asciiTheme="majorBidi" w:hAnsiTheme="majorBidi" w:cstheme="majorBidi"/>
          <w:sz w:val="24"/>
          <w:szCs w:val="24"/>
        </w:rPr>
        <w:t xml:space="preserve"> </w:t>
      </w:r>
      <w:r w:rsidR="00DF759F" w:rsidRPr="002542D2">
        <w:rPr>
          <w:rFonts w:asciiTheme="majorBidi" w:hAnsiTheme="majorBidi" w:cstheme="majorBidi"/>
          <w:sz w:val="24"/>
          <w:szCs w:val="24"/>
        </w:rPr>
        <w:t xml:space="preserve">bacterial species </w:t>
      </w:r>
      <w:r w:rsidR="008704FA" w:rsidRPr="002542D2">
        <w:rPr>
          <w:rFonts w:asciiTheme="majorBidi" w:hAnsiTheme="majorBidi" w:cstheme="majorBidi"/>
          <w:sz w:val="24"/>
          <w:szCs w:val="24"/>
        </w:rPr>
        <w:t xml:space="preserve">were </w:t>
      </w:r>
      <w:r w:rsidR="007455E3" w:rsidRPr="002542D2">
        <w:rPr>
          <w:rFonts w:asciiTheme="majorBidi" w:hAnsiTheme="majorBidi" w:cstheme="majorBidi"/>
          <w:sz w:val="24"/>
          <w:szCs w:val="24"/>
        </w:rPr>
        <w:t>included</w:t>
      </w:r>
      <w:r w:rsidR="00B23821" w:rsidRPr="002542D2">
        <w:rPr>
          <w:rFonts w:asciiTheme="majorBidi" w:hAnsiTheme="majorBidi" w:cstheme="majorBidi"/>
          <w:sz w:val="24"/>
          <w:szCs w:val="24"/>
        </w:rPr>
        <w:t xml:space="preserve"> in the study</w:t>
      </w:r>
      <w:r w:rsidR="005153DC" w:rsidRPr="002542D2">
        <w:rPr>
          <w:rFonts w:asciiTheme="majorBidi" w:hAnsiTheme="majorBidi" w:cstheme="majorBidi"/>
          <w:sz w:val="24"/>
          <w:szCs w:val="24"/>
        </w:rPr>
        <w:t xml:space="preserve">: </w:t>
      </w:r>
      <w:r w:rsidR="00B717E3" w:rsidRPr="002542D2">
        <w:rPr>
          <w:rFonts w:asciiTheme="majorBidi" w:hAnsiTheme="majorBidi" w:cstheme="majorBidi"/>
          <w:i/>
          <w:iCs/>
          <w:sz w:val="24"/>
          <w:szCs w:val="24"/>
        </w:rPr>
        <w:t>Bacteroides fragilis, Porphyromonas</w:t>
      </w:r>
      <w:r w:rsidR="00E8474C" w:rsidRPr="002542D2">
        <w:rPr>
          <w:rFonts w:asciiTheme="majorBidi" w:hAnsiTheme="majorBidi" w:cstheme="majorBidi"/>
          <w:i/>
          <w:iCs/>
          <w:sz w:val="24"/>
          <w:szCs w:val="24"/>
        </w:rPr>
        <w:t xml:space="preserve"> sp</w:t>
      </w:r>
      <w:ins w:id="258" w:author="Author" w:date="2019-10-08T16:18:00Z">
        <w:r w:rsidR="000801EF">
          <w:rPr>
            <w:rFonts w:asciiTheme="majorBidi" w:hAnsiTheme="majorBidi" w:cstheme="majorBidi"/>
            <w:i/>
            <w:iCs/>
            <w:sz w:val="24"/>
            <w:szCs w:val="24"/>
          </w:rPr>
          <w:t>.</w:t>
        </w:r>
      </w:ins>
      <w:r w:rsidR="00B717E3" w:rsidRPr="002542D2">
        <w:rPr>
          <w:rFonts w:asciiTheme="majorBidi" w:hAnsiTheme="majorBidi" w:cstheme="majorBidi"/>
          <w:i/>
          <w:iCs/>
          <w:sz w:val="24"/>
          <w:szCs w:val="24"/>
        </w:rPr>
        <w:t>, Clostridium septicum</w:t>
      </w:r>
      <w:r w:rsidR="00B717E3" w:rsidRPr="002542D2">
        <w:rPr>
          <w:rFonts w:asciiTheme="majorBidi" w:eastAsia="Times New Roman" w:hAnsiTheme="majorBidi" w:cstheme="majorBidi"/>
          <w:i/>
          <w:iCs/>
          <w:sz w:val="24"/>
          <w:szCs w:val="24"/>
        </w:rPr>
        <w:t xml:space="preserve">, </w:t>
      </w:r>
      <w:r w:rsidR="00B717E3" w:rsidRPr="002542D2">
        <w:rPr>
          <w:rFonts w:asciiTheme="majorBidi" w:hAnsiTheme="majorBidi" w:cstheme="majorBidi"/>
          <w:i/>
          <w:iCs/>
          <w:sz w:val="24"/>
          <w:szCs w:val="24"/>
        </w:rPr>
        <w:t>Fusobacterium necrophorum</w:t>
      </w:r>
      <w:r w:rsidR="00B717E3" w:rsidRPr="002542D2">
        <w:rPr>
          <w:rFonts w:asciiTheme="majorBidi" w:eastAsia="Times New Roman" w:hAnsiTheme="majorBidi" w:cstheme="majorBidi"/>
          <w:i/>
          <w:iCs/>
          <w:sz w:val="24"/>
          <w:szCs w:val="24"/>
        </w:rPr>
        <w:t xml:space="preserve">, Actinomyces </w:t>
      </w:r>
      <w:r w:rsidR="00E8474C" w:rsidRPr="002542D2">
        <w:rPr>
          <w:rFonts w:asciiTheme="majorBidi" w:eastAsia="Times New Roman" w:hAnsiTheme="majorBidi" w:cstheme="majorBidi"/>
          <w:i/>
          <w:iCs/>
          <w:sz w:val="24"/>
          <w:szCs w:val="24"/>
        </w:rPr>
        <w:t xml:space="preserve">odontolyticus, </w:t>
      </w:r>
      <w:r w:rsidR="00B717E3" w:rsidRPr="002542D2">
        <w:rPr>
          <w:rFonts w:asciiTheme="majorBidi" w:eastAsia="Times New Roman" w:hAnsiTheme="majorBidi" w:cstheme="majorBidi"/>
          <w:i/>
          <w:iCs/>
          <w:sz w:val="24"/>
          <w:szCs w:val="24"/>
        </w:rPr>
        <w:t>Clostridium perfringens</w:t>
      </w:r>
      <w:r w:rsidR="00E8474C" w:rsidRPr="002542D2">
        <w:rPr>
          <w:rFonts w:asciiTheme="majorBidi" w:eastAsia="Times New Roman" w:hAnsiTheme="majorBidi" w:cstheme="majorBidi"/>
          <w:i/>
          <w:iCs/>
          <w:sz w:val="24"/>
          <w:szCs w:val="24"/>
        </w:rPr>
        <w:t>,</w:t>
      </w:r>
      <w:r w:rsidR="00B717E3" w:rsidRPr="002542D2">
        <w:rPr>
          <w:rFonts w:asciiTheme="majorBidi" w:eastAsia="Times New Roman" w:hAnsiTheme="majorBidi" w:cstheme="majorBidi"/>
          <w:i/>
          <w:iCs/>
          <w:sz w:val="24"/>
          <w:szCs w:val="24"/>
        </w:rPr>
        <w:t xml:space="preserve"> Veillonella atypica</w:t>
      </w:r>
      <w:r w:rsidR="00780526" w:rsidRPr="002542D2">
        <w:rPr>
          <w:rFonts w:asciiTheme="majorBidi" w:eastAsia="Times New Roman" w:hAnsiTheme="majorBidi" w:cstheme="majorBidi"/>
          <w:sz w:val="24"/>
          <w:szCs w:val="24"/>
        </w:rPr>
        <w:t>,</w:t>
      </w:r>
      <w:r w:rsidR="007278DE" w:rsidRPr="002542D2">
        <w:rPr>
          <w:rFonts w:asciiTheme="majorBidi" w:eastAsia="Times New Roman" w:hAnsiTheme="majorBidi" w:cstheme="majorBidi"/>
          <w:i/>
          <w:iCs/>
          <w:sz w:val="24"/>
          <w:szCs w:val="24"/>
        </w:rPr>
        <w:t xml:space="preserve"> </w:t>
      </w:r>
      <w:del w:id="259" w:author="Author" w:date="2019-10-06T11:50:00Z">
        <w:r w:rsidR="00B717E3" w:rsidRPr="002542D2" w:rsidDel="00823A83">
          <w:rPr>
            <w:rFonts w:asciiTheme="majorBidi" w:eastAsia="Times New Roman" w:hAnsiTheme="majorBidi" w:cstheme="majorBidi"/>
            <w:i/>
            <w:iCs/>
            <w:sz w:val="24"/>
            <w:szCs w:val="24"/>
          </w:rPr>
          <w:delText xml:space="preserve"> </w:delText>
        </w:r>
      </w:del>
      <w:r w:rsidR="00B717E3" w:rsidRPr="002542D2">
        <w:rPr>
          <w:rFonts w:asciiTheme="majorBidi" w:eastAsia="Times New Roman" w:hAnsiTheme="majorBidi" w:cstheme="majorBidi"/>
          <w:i/>
          <w:iCs/>
          <w:sz w:val="24"/>
          <w:szCs w:val="24"/>
        </w:rPr>
        <w:t>Peptoniphilus harei</w:t>
      </w:r>
      <w:r w:rsidR="00780526" w:rsidRPr="002542D2">
        <w:rPr>
          <w:rFonts w:asciiTheme="majorBidi" w:eastAsia="Times New Roman" w:hAnsiTheme="majorBidi" w:cstheme="majorBidi"/>
          <w:i/>
          <w:iCs/>
          <w:sz w:val="24"/>
          <w:szCs w:val="24"/>
        </w:rPr>
        <w:t>,</w:t>
      </w:r>
      <w:r w:rsidR="00E8474C" w:rsidRPr="002542D2">
        <w:rPr>
          <w:rFonts w:asciiTheme="majorBidi" w:eastAsia="Times New Roman" w:hAnsiTheme="majorBidi" w:cstheme="majorBidi"/>
          <w:i/>
          <w:iCs/>
          <w:sz w:val="24"/>
          <w:szCs w:val="24"/>
        </w:rPr>
        <w:t xml:space="preserve"> </w:t>
      </w:r>
      <w:r w:rsidR="00B717E3" w:rsidRPr="002542D2">
        <w:rPr>
          <w:rFonts w:asciiTheme="majorBidi" w:eastAsia="Times New Roman" w:hAnsiTheme="majorBidi" w:cstheme="majorBidi"/>
          <w:i/>
          <w:iCs/>
          <w:sz w:val="24"/>
          <w:szCs w:val="24"/>
        </w:rPr>
        <w:t>Prevotella bivia</w:t>
      </w:r>
      <w:r w:rsidR="00780526" w:rsidRPr="002542D2">
        <w:rPr>
          <w:rFonts w:asciiTheme="majorBidi" w:eastAsia="Times New Roman" w:hAnsiTheme="majorBidi" w:cstheme="majorBidi"/>
          <w:i/>
          <w:iCs/>
          <w:sz w:val="24"/>
          <w:szCs w:val="24"/>
        </w:rPr>
        <w:t>,</w:t>
      </w:r>
      <w:r w:rsidR="00E8474C" w:rsidRPr="002542D2">
        <w:rPr>
          <w:rFonts w:asciiTheme="majorBidi" w:eastAsia="Times New Roman" w:hAnsiTheme="majorBidi" w:cstheme="majorBidi"/>
          <w:i/>
          <w:iCs/>
          <w:sz w:val="24"/>
          <w:szCs w:val="24"/>
        </w:rPr>
        <w:t xml:space="preserve"> </w:t>
      </w:r>
      <w:r w:rsidR="00267CD6" w:rsidRPr="002542D2">
        <w:rPr>
          <w:rFonts w:asciiTheme="majorBidi" w:eastAsia="Times New Roman" w:hAnsiTheme="majorBidi" w:cstheme="majorBidi"/>
          <w:i/>
          <w:iCs/>
          <w:sz w:val="24"/>
          <w:szCs w:val="24"/>
        </w:rPr>
        <w:t>E</w:t>
      </w:r>
      <w:r w:rsidR="00E8474C" w:rsidRPr="002542D2">
        <w:rPr>
          <w:rFonts w:asciiTheme="majorBidi" w:eastAsia="Times New Roman" w:hAnsiTheme="majorBidi" w:cstheme="majorBidi"/>
          <w:i/>
          <w:iCs/>
          <w:sz w:val="24"/>
          <w:szCs w:val="24"/>
        </w:rPr>
        <w:t xml:space="preserve">scherichia </w:t>
      </w:r>
      <w:r w:rsidR="00267CD6" w:rsidRPr="002542D2">
        <w:rPr>
          <w:rFonts w:asciiTheme="majorBidi" w:eastAsia="Times New Roman" w:hAnsiTheme="majorBidi" w:cstheme="majorBidi"/>
          <w:i/>
          <w:iCs/>
          <w:sz w:val="24"/>
          <w:szCs w:val="24"/>
        </w:rPr>
        <w:t xml:space="preserve">coli </w:t>
      </w:r>
      <w:r w:rsidR="00E8474C" w:rsidRPr="002542D2">
        <w:rPr>
          <w:rFonts w:asciiTheme="majorBidi" w:eastAsia="Times New Roman" w:hAnsiTheme="majorBidi" w:cstheme="majorBidi"/>
          <w:sz w:val="24"/>
          <w:szCs w:val="24"/>
        </w:rPr>
        <w:t xml:space="preserve">ATCC </w:t>
      </w:r>
      <w:r w:rsidR="00267CD6" w:rsidRPr="002542D2">
        <w:rPr>
          <w:rFonts w:asciiTheme="majorBidi" w:eastAsia="Times New Roman" w:hAnsiTheme="majorBidi" w:cstheme="majorBidi"/>
          <w:sz w:val="24"/>
          <w:szCs w:val="24"/>
        </w:rPr>
        <w:t>25922</w:t>
      </w:r>
      <w:r w:rsidR="00780526" w:rsidRPr="002542D2">
        <w:rPr>
          <w:rFonts w:asciiTheme="majorBidi" w:eastAsia="Times New Roman" w:hAnsiTheme="majorBidi" w:cstheme="majorBidi"/>
          <w:i/>
          <w:iCs/>
          <w:sz w:val="24"/>
          <w:szCs w:val="24"/>
        </w:rPr>
        <w:t>,</w:t>
      </w:r>
      <w:r w:rsidR="00267CD6" w:rsidRPr="002542D2">
        <w:rPr>
          <w:rFonts w:asciiTheme="majorBidi" w:eastAsia="Times New Roman" w:hAnsiTheme="majorBidi" w:cstheme="majorBidi"/>
          <w:i/>
          <w:iCs/>
          <w:sz w:val="24"/>
          <w:szCs w:val="24"/>
        </w:rPr>
        <w:t xml:space="preserve"> Klebsiella pneumoniae </w:t>
      </w:r>
      <w:del w:id="260" w:author="Author" w:date="2019-10-06T11:50:00Z">
        <w:r w:rsidR="00267CD6" w:rsidRPr="002542D2" w:rsidDel="00823A83">
          <w:rPr>
            <w:rFonts w:asciiTheme="majorBidi" w:eastAsia="Times New Roman" w:hAnsiTheme="majorBidi" w:cstheme="majorBidi"/>
            <w:i/>
            <w:iCs/>
            <w:sz w:val="24"/>
            <w:szCs w:val="24"/>
          </w:rPr>
          <w:delText xml:space="preserve"> </w:delText>
        </w:r>
      </w:del>
      <w:r w:rsidR="00E8474C" w:rsidRPr="002542D2">
        <w:rPr>
          <w:rFonts w:asciiTheme="majorBidi" w:eastAsia="Times New Roman" w:hAnsiTheme="majorBidi" w:cstheme="majorBidi"/>
          <w:sz w:val="24"/>
          <w:szCs w:val="24"/>
        </w:rPr>
        <w:t xml:space="preserve">ATCC </w:t>
      </w:r>
      <w:r w:rsidR="00267CD6" w:rsidRPr="002542D2">
        <w:rPr>
          <w:rFonts w:asciiTheme="majorBidi" w:eastAsia="Times New Roman" w:hAnsiTheme="majorBidi" w:cstheme="majorBidi"/>
          <w:sz w:val="24"/>
          <w:szCs w:val="24"/>
        </w:rPr>
        <w:t>13883</w:t>
      </w:r>
      <w:r w:rsidR="00780526" w:rsidRPr="002542D2">
        <w:rPr>
          <w:rFonts w:asciiTheme="majorBidi" w:eastAsia="Times New Roman" w:hAnsiTheme="majorBidi" w:cstheme="majorBidi"/>
          <w:i/>
          <w:iCs/>
          <w:sz w:val="24"/>
          <w:szCs w:val="24"/>
        </w:rPr>
        <w:t>,</w:t>
      </w:r>
      <w:r w:rsidR="00E8474C" w:rsidRPr="002542D2">
        <w:rPr>
          <w:rFonts w:asciiTheme="majorBidi" w:eastAsia="Times New Roman" w:hAnsiTheme="majorBidi" w:cstheme="majorBidi"/>
          <w:i/>
          <w:iCs/>
          <w:sz w:val="24"/>
          <w:szCs w:val="24"/>
        </w:rPr>
        <w:t xml:space="preserve"> </w:t>
      </w:r>
      <w:r w:rsidR="00267CD6" w:rsidRPr="002542D2">
        <w:rPr>
          <w:rFonts w:asciiTheme="majorBidi" w:eastAsia="Times New Roman" w:hAnsiTheme="majorBidi" w:cstheme="majorBidi"/>
          <w:i/>
          <w:iCs/>
          <w:sz w:val="24"/>
          <w:szCs w:val="24"/>
        </w:rPr>
        <w:t>Proteus mirabilis</w:t>
      </w:r>
      <w:r w:rsidR="00780526" w:rsidRPr="002542D2">
        <w:rPr>
          <w:rFonts w:asciiTheme="majorBidi" w:eastAsia="Times New Roman" w:hAnsiTheme="majorBidi" w:cstheme="majorBidi"/>
          <w:i/>
          <w:iCs/>
          <w:sz w:val="24"/>
          <w:szCs w:val="24"/>
        </w:rPr>
        <w:t>,</w:t>
      </w:r>
      <w:r w:rsidR="00267CD6" w:rsidRPr="002542D2">
        <w:rPr>
          <w:rFonts w:asciiTheme="majorBidi" w:eastAsia="Times New Roman" w:hAnsiTheme="majorBidi" w:cstheme="majorBidi"/>
          <w:i/>
          <w:iCs/>
          <w:sz w:val="24"/>
          <w:szCs w:val="24"/>
        </w:rPr>
        <w:t xml:space="preserve"> Citrobacter koseri</w:t>
      </w:r>
      <w:del w:id="261" w:author="Author" w:date="2019-10-06T11:50:00Z">
        <w:r w:rsidR="00267CD6" w:rsidRPr="002542D2" w:rsidDel="00823A83">
          <w:rPr>
            <w:rFonts w:asciiTheme="majorBidi" w:eastAsia="Times New Roman" w:hAnsiTheme="majorBidi" w:cstheme="majorBidi"/>
            <w:i/>
            <w:iCs/>
            <w:sz w:val="24"/>
            <w:szCs w:val="24"/>
            <w:rtl/>
          </w:rPr>
          <w:delText xml:space="preserve"> </w:delText>
        </w:r>
      </w:del>
      <w:r w:rsidR="00780526" w:rsidRPr="002542D2">
        <w:rPr>
          <w:rFonts w:asciiTheme="majorBidi" w:eastAsia="Times New Roman" w:hAnsiTheme="majorBidi" w:cstheme="majorBidi"/>
          <w:i/>
          <w:iCs/>
          <w:sz w:val="24"/>
          <w:szCs w:val="24"/>
        </w:rPr>
        <w:t>,</w:t>
      </w:r>
      <w:r w:rsidR="00E8474C" w:rsidRPr="002542D2">
        <w:rPr>
          <w:rFonts w:asciiTheme="majorBidi" w:eastAsia="Times New Roman" w:hAnsiTheme="majorBidi" w:cstheme="majorBidi"/>
          <w:i/>
          <w:iCs/>
          <w:sz w:val="24"/>
          <w:szCs w:val="24"/>
        </w:rPr>
        <w:t xml:space="preserve"> </w:t>
      </w:r>
      <w:r w:rsidR="00267CD6" w:rsidRPr="002542D2">
        <w:rPr>
          <w:rFonts w:asciiTheme="majorBidi" w:eastAsia="Times New Roman" w:hAnsiTheme="majorBidi" w:cstheme="majorBidi"/>
          <w:i/>
          <w:iCs/>
          <w:sz w:val="24"/>
          <w:szCs w:val="24"/>
        </w:rPr>
        <w:t>Enterobacter cloacae</w:t>
      </w:r>
      <w:r w:rsidR="00780526" w:rsidRPr="002542D2">
        <w:rPr>
          <w:rFonts w:asciiTheme="majorBidi" w:eastAsia="Times New Roman" w:hAnsiTheme="majorBidi" w:cstheme="majorBidi"/>
          <w:i/>
          <w:iCs/>
          <w:sz w:val="24"/>
          <w:szCs w:val="24"/>
        </w:rPr>
        <w:t>,</w:t>
      </w:r>
      <w:r w:rsidR="00E8474C" w:rsidRPr="002542D2">
        <w:rPr>
          <w:rFonts w:asciiTheme="majorBidi" w:eastAsia="Times New Roman" w:hAnsiTheme="majorBidi" w:cstheme="majorBidi"/>
          <w:i/>
          <w:iCs/>
          <w:sz w:val="24"/>
          <w:szCs w:val="24"/>
        </w:rPr>
        <w:t xml:space="preserve"> </w:t>
      </w:r>
      <w:r w:rsidR="00267CD6" w:rsidRPr="002542D2">
        <w:rPr>
          <w:rFonts w:asciiTheme="majorBidi" w:eastAsia="Times New Roman" w:hAnsiTheme="majorBidi" w:cstheme="majorBidi"/>
          <w:i/>
          <w:iCs/>
          <w:sz w:val="24"/>
          <w:szCs w:val="24"/>
        </w:rPr>
        <w:t>H</w:t>
      </w:r>
      <w:ins w:id="262" w:author="Author" w:date="2019-10-08T19:40:00Z">
        <w:r w:rsidR="00F24EB8">
          <w:rPr>
            <w:rFonts w:asciiTheme="majorBidi" w:eastAsia="Times New Roman" w:hAnsiTheme="majorBidi" w:cstheme="majorBidi"/>
            <w:i/>
            <w:iCs/>
            <w:sz w:val="24"/>
            <w:szCs w:val="24"/>
          </w:rPr>
          <w:t>.</w:t>
        </w:r>
      </w:ins>
      <w:del w:id="263" w:author="Author" w:date="2019-10-08T19:40:00Z">
        <w:r w:rsidR="00267CD6" w:rsidRPr="002542D2" w:rsidDel="00F24EB8">
          <w:rPr>
            <w:rFonts w:asciiTheme="majorBidi" w:eastAsia="Times New Roman" w:hAnsiTheme="majorBidi" w:cstheme="majorBidi"/>
            <w:i/>
            <w:iCs/>
            <w:sz w:val="24"/>
            <w:szCs w:val="24"/>
          </w:rPr>
          <w:delText>aemophilus</w:delText>
        </w:r>
      </w:del>
      <w:r w:rsidR="00267CD6" w:rsidRPr="002542D2">
        <w:rPr>
          <w:rFonts w:asciiTheme="majorBidi" w:eastAsia="Times New Roman" w:hAnsiTheme="majorBidi" w:cstheme="majorBidi"/>
          <w:i/>
          <w:iCs/>
          <w:sz w:val="24"/>
          <w:szCs w:val="24"/>
        </w:rPr>
        <w:t xml:space="preserve"> influenzae</w:t>
      </w:r>
      <w:r w:rsidR="00E8474C" w:rsidRPr="002542D2">
        <w:rPr>
          <w:rFonts w:asciiTheme="majorBidi" w:eastAsia="Times New Roman" w:hAnsiTheme="majorBidi" w:cstheme="majorBidi"/>
          <w:i/>
          <w:iCs/>
          <w:sz w:val="24"/>
          <w:szCs w:val="24"/>
        </w:rPr>
        <w:t>,</w:t>
      </w:r>
      <w:r w:rsidR="00267CD6" w:rsidRPr="002542D2">
        <w:rPr>
          <w:rFonts w:asciiTheme="majorBidi" w:eastAsia="Times New Roman" w:hAnsiTheme="majorBidi" w:cstheme="majorBidi"/>
          <w:i/>
          <w:iCs/>
          <w:sz w:val="24"/>
          <w:szCs w:val="24"/>
        </w:rPr>
        <w:t xml:space="preserve"> Staph</w:t>
      </w:r>
      <w:r w:rsidR="00E8474C" w:rsidRPr="002542D2">
        <w:rPr>
          <w:rFonts w:asciiTheme="majorBidi" w:eastAsia="Times New Roman" w:hAnsiTheme="majorBidi" w:cstheme="majorBidi"/>
          <w:i/>
          <w:iCs/>
          <w:sz w:val="24"/>
          <w:szCs w:val="24"/>
        </w:rPr>
        <w:t>ylococcus</w:t>
      </w:r>
      <w:del w:id="264" w:author="Author" w:date="2019-10-06T11:50:00Z">
        <w:r w:rsidR="00E8474C" w:rsidRPr="002542D2" w:rsidDel="00823A83">
          <w:rPr>
            <w:rFonts w:asciiTheme="majorBidi" w:eastAsia="Times New Roman" w:hAnsiTheme="majorBidi" w:cstheme="majorBidi"/>
            <w:i/>
            <w:iCs/>
            <w:sz w:val="24"/>
            <w:szCs w:val="24"/>
          </w:rPr>
          <w:delText xml:space="preserve"> </w:delText>
        </w:r>
      </w:del>
      <w:del w:id="265" w:author="Author" w:date="2019-10-08T16:18:00Z">
        <w:r w:rsidR="00267CD6" w:rsidRPr="002542D2" w:rsidDel="000801EF">
          <w:rPr>
            <w:rFonts w:asciiTheme="majorBidi" w:eastAsia="Times New Roman" w:hAnsiTheme="majorBidi" w:cstheme="majorBidi"/>
            <w:i/>
            <w:iCs/>
            <w:sz w:val="24"/>
            <w:szCs w:val="24"/>
          </w:rPr>
          <w:delText>.</w:delText>
        </w:r>
      </w:del>
      <w:ins w:id="266" w:author="Author" w:date="2019-10-08T16:18:00Z">
        <w:r w:rsidR="000801EF">
          <w:rPr>
            <w:rFonts w:asciiTheme="majorBidi" w:eastAsia="Times New Roman" w:hAnsiTheme="majorBidi" w:cstheme="majorBidi"/>
            <w:i/>
            <w:iCs/>
            <w:sz w:val="24"/>
            <w:szCs w:val="24"/>
          </w:rPr>
          <w:t xml:space="preserve"> </w:t>
        </w:r>
      </w:ins>
      <w:r w:rsidR="00267CD6" w:rsidRPr="002542D2">
        <w:rPr>
          <w:rFonts w:asciiTheme="majorBidi" w:eastAsia="Times New Roman" w:hAnsiTheme="majorBidi" w:cstheme="majorBidi"/>
          <w:i/>
          <w:iCs/>
          <w:sz w:val="24"/>
          <w:szCs w:val="24"/>
        </w:rPr>
        <w:t>aureus</w:t>
      </w:r>
      <w:r w:rsidR="00DF759F" w:rsidRPr="002542D2">
        <w:rPr>
          <w:rFonts w:asciiTheme="majorBidi" w:eastAsia="Times New Roman" w:hAnsiTheme="majorBidi" w:cstheme="majorBidi"/>
          <w:i/>
          <w:iCs/>
          <w:sz w:val="24"/>
          <w:szCs w:val="24"/>
        </w:rPr>
        <w:t>, Streptococcus pyogenes</w:t>
      </w:r>
      <w:r w:rsidR="00267CD6" w:rsidRPr="002542D2">
        <w:rPr>
          <w:rFonts w:asciiTheme="majorBidi" w:eastAsia="Times New Roman" w:hAnsiTheme="majorBidi" w:cstheme="majorBidi"/>
          <w:i/>
          <w:iCs/>
          <w:sz w:val="24"/>
          <w:szCs w:val="24"/>
        </w:rPr>
        <w:t xml:space="preserve"> </w:t>
      </w:r>
      <w:r w:rsidR="00E8474C" w:rsidRPr="002542D2">
        <w:rPr>
          <w:rFonts w:asciiTheme="majorBidi" w:eastAsia="Times New Roman" w:hAnsiTheme="majorBidi" w:cstheme="majorBidi"/>
          <w:sz w:val="24"/>
          <w:szCs w:val="24"/>
        </w:rPr>
        <w:t xml:space="preserve">ATCC </w:t>
      </w:r>
      <w:r w:rsidR="00267CD6" w:rsidRPr="002542D2">
        <w:rPr>
          <w:rFonts w:asciiTheme="majorBidi" w:eastAsia="Times New Roman" w:hAnsiTheme="majorBidi" w:cstheme="majorBidi"/>
          <w:sz w:val="24"/>
          <w:szCs w:val="24"/>
        </w:rPr>
        <w:t>195615</w:t>
      </w:r>
      <w:r w:rsidR="00780526" w:rsidRPr="002542D2">
        <w:rPr>
          <w:rFonts w:asciiTheme="majorBidi" w:eastAsia="Times New Roman" w:hAnsiTheme="majorBidi" w:cstheme="majorBidi"/>
          <w:i/>
          <w:iCs/>
          <w:sz w:val="24"/>
          <w:szCs w:val="24"/>
        </w:rPr>
        <w:t>,</w:t>
      </w:r>
      <w:r w:rsidR="00E8474C" w:rsidRPr="002542D2">
        <w:rPr>
          <w:rFonts w:asciiTheme="majorBidi" w:eastAsia="Times New Roman" w:hAnsiTheme="majorBidi" w:cstheme="majorBidi"/>
          <w:i/>
          <w:iCs/>
          <w:sz w:val="24"/>
          <w:szCs w:val="24"/>
        </w:rPr>
        <w:t xml:space="preserve"> </w:t>
      </w:r>
      <w:del w:id="267" w:author="Author" w:date="2019-10-06T11:50:00Z">
        <w:r w:rsidR="00E8474C" w:rsidRPr="002542D2" w:rsidDel="00823A83">
          <w:rPr>
            <w:rFonts w:asciiTheme="majorBidi" w:eastAsia="Times New Roman" w:hAnsiTheme="majorBidi" w:cstheme="majorBidi"/>
            <w:i/>
            <w:iCs/>
            <w:sz w:val="24"/>
            <w:szCs w:val="24"/>
          </w:rPr>
          <w:delText xml:space="preserve"> </w:delText>
        </w:r>
      </w:del>
      <w:r w:rsidR="00267CD6" w:rsidRPr="002542D2">
        <w:rPr>
          <w:rFonts w:asciiTheme="majorBidi" w:eastAsia="Times New Roman" w:hAnsiTheme="majorBidi" w:cstheme="majorBidi"/>
          <w:i/>
          <w:iCs/>
          <w:sz w:val="24"/>
          <w:szCs w:val="24"/>
        </w:rPr>
        <w:t>Enterococcus faecalis</w:t>
      </w:r>
      <w:r w:rsidR="00E8474C" w:rsidRPr="002542D2">
        <w:rPr>
          <w:rFonts w:asciiTheme="majorBidi" w:eastAsia="Times New Roman" w:hAnsiTheme="majorBidi" w:cstheme="majorBidi"/>
          <w:i/>
          <w:iCs/>
          <w:sz w:val="24"/>
          <w:szCs w:val="24"/>
        </w:rPr>
        <w:t xml:space="preserve"> </w:t>
      </w:r>
      <w:r w:rsidR="00E8474C" w:rsidRPr="002542D2">
        <w:rPr>
          <w:rFonts w:asciiTheme="majorBidi" w:eastAsia="Times New Roman" w:hAnsiTheme="majorBidi" w:cstheme="majorBidi"/>
          <w:sz w:val="24"/>
          <w:szCs w:val="24"/>
        </w:rPr>
        <w:t>ATCC</w:t>
      </w:r>
      <w:r w:rsidR="00DF759F" w:rsidRPr="002542D2">
        <w:rPr>
          <w:rFonts w:asciiTheme="majorBidi" w:eastAsia="Times New Roman" w:hAnsiTheme="majorBidi" w:cstheme="majorBidi"/>
          <w:sz w:val="24"/>
          <w:szCs w:val="24"/>
        </w:rPr>
        <w:t xml:space="preserve"> </w:t>
      </w:r>
      <w:r w:rsidR="00267CD6" w:rsidRPr="002542D2">
        <w:rPr>
          <w:rFonts w:asciiTheme="majorBidi" w:eastAsia="Times New Roman" w:hAnsiTheme="majorBidi" w:cstheme="majorBidi"/>
          <w:sz w:val="24"/>
          <w:szCs w:val="24"/>
        </w:rPr>
        <w:t>219212</w:t>
      </w:r>
      <w:r w:rsidR="00780526" w:rsidRPr="002542D2">
        <w:rPr>
          <w:rFonts w:asciiTheme="majorBidi" w:eastAsia="Times New Roman" w:hAnsiTheme="majorBidi" w:cstheme="majorBidi"/>
          <w:i/>
          <w:iCs/>
          <w:sz w:val="24"/>
          <w:szCs w:val="24"/>
        </w:rPr>
        <w:t>,</w:t>
      </w:r>
      <w:r w:rsidR="00267CD6" w:rsidRPr="002542D2">
        <w:rPr>
          <w:rFonts w:asciiTheme="majorBidi" w:eastAsia="Times New Roman" w:hAnsiTheme="majorBidi" w:cstheme="majorBidi"/>
          <w:i/>
          <w:iCs/>
          <w:sz w:val="24"/>
          <w:szCs w:val="24"/>
        </w:rPr>
        <w:t xml:space="preserve"> Streptococcus pneumoniae</w:t>
      </w:r>
      <w:ins w:id="268" w:author="Author" w:date="2019-10-08T16:18:00Z">
        <w:r w:rsidR="000801EF">
          <w:rPr>
            <w:rFonts w:asciiTheme="majorBidi" w:eastAsia="Times New Roman" w:hAnsiTheme="majorBidi" w:cstheme="majorBidi"/>
            <w:i/>
            <w:iCs/>
            <w:sz w:val="24"/>
            <w:szCs w:val="24"/>
          </w:rPr>
          <w:t>,</w:t>
        </w:r>
      </w:ins>
      <w:r w:rsidR="00780526" w:rsidRPr="002542D2">
        <w:rPr>
          <w:rFonts w:asciiTheme="majorBidi" w:eastAsia="Times New Roman" w:hAnsiTheme="majorBidi" w:cstheme="majorBidi"/>
          <w:i/>
          <w:iCs/>
          <w:sz w:val="24"/>
          <w:szCs w:val="24"/>
        </w:rPr>
        <w:t xml:space="preserve"> and </w:t>
      </w:r>
      <w:r w:rsidR="00267CD6" w:rsidRPr="002542D2">
        <w:rPr>
          <w:rFonts w:asciiTheme="majorBidi" w:eastAsia="Times New Roman" w:hAnsiTheme="majorBidi" w:cstheme="majorBidi"/>
          <w:i/>
          <w:iCs/>
          <w:sz w:val="24"/>
          <w:szCs w:val="24"/>
        </w:rPr>
        <w:t>Staphylococcus epidermidis</w:t>
      </w:r>
      <w:r w:rsidR="00E8474C" w:rsidRPr="002542D2">
        <w:rPr>
          <w:rFonts w:asciiTheme="majorBidi" w:eastAsia="Times New Roman" w:hAnsiTheme="majorBidi" w:cstheme="majorBidi"/>
          <w:sz w:val="24"/>
          <w:szCs w:val="24"/>
        </w:rPr>
        <w:t>.</w:t>
      </w:r>
    </w:p>
    <w:p w14:paraId="5AC4B5CD" w14:textId="77777777" w:rsidR="00FA467F" w:rsidRDefault="00B353EA" w:rsidP="002542D2">
      <w:pPr>
        <w:bidi w:val="0"/>
        <w:spacing w:after="0" w:line="480" w:lineRule="auto"/>
        <w:rPr>
          <w:rFonts w:asciiTheme="majorBidi" w:eastAsia="Times New Roman" w:hAnsiTheme="majorBidi" w:cstheme="majorBidi"/>
          <w:sz w:val="24"/>
          <w:szCs w:val="24"/>
          <w:u w:val="single"/>
        </w:rPr>
      </w:pPr>
      <w:r w:rsidRPr="002542D2">
        <w:rPr>
          <w:rFonts w:asciiTheme="majorBidi" w:eastAsia="Times New Roman" w:hAnsiTheme="majorBidi" w:cstheme="majorBidi"/>
          <w:sz w:val="24"/>
          <w:szCs w:val="24"/>
          <w:u w:val="single"/>
        </w:rPr>
        <w:t>Clinical evaluation</w:t>
      </w:r>
    </w:p>
    <w:p w14:paraId="477F5017" w14:textId="4998CB7F" w:rsidR="00316A96" w:rsidRPr="002542D2" w:rsidDel="000801EF" w:rsidRDefault="00B353EA" w:rsidP="000534B2">
      <w:pPr>
        <w:bidi w:val="0"/>
        <w:spacing w:after="0" w:line="480" w:lineRule="auto"/>
        <w:rPr>
          <w:del w:id="269" w:author="Author" w:date="2019-10-08T16:20:00Z"/>
          <w:rFonts w:asciiTheme="majorBidi" w:hAnsiTheme="majorBidi" w:cstheme="majorBidi"/>
          <w:sz w:val="24"/>
          <w:szCs w:val="24"/>
        </w:rPr>
      </w:pPr>
      <w:r w:rsidRPr="002542D2">
        <w:rPr>
          <w:rFonts w:asciiTheme="majorBidi" w:hAnsiTheme="majorBidi" w:cstheme="majorBidi"/>
          <w:sz w:val="24"/>
          <w:szCs w:val="24"/>
        </w:rPr>
        <w:t>In the second stage</w:t>
      </w:r>
      <w:r w:rsidR="00DF759F" w:rsidRPr="002542D2">
        <w:rPr>
          <w:rFonts w:asciiTheme="majorBidi" w:hAnsiTheme="majorBidi" w:cstheme="majorBidi"/>
          <w:sz w:val="24"/>
          <w:szCs w:val="24"/>
        </w:rPr>
        <w:t xml:space="preserve"> of the study</w:t>
      </w:r>
      <w:r w:rsidRPr="002542D2">
        <w:rPr>
          <w:rFonts w:asciiTheme="majorBidi" w:hAnsiTheme="majorBidi" w:cstheme="majorBidi"/>
          <w:sz w:val="24"/>
          <w:szCs w:val="24"/>
        </w:rPr>
        <w:t>,</w:t>
      </w:r>
      <w:ins w:id="270" w:author="Author" w:date="2019-10-08T16:19:00Z">
        <w:r w:rsidR="000801EF">
          <w:rPr>
            <w:rFonts w:asciiTheme="majorBidi" w:hAnsiTheme="majorBidi" w:cstheme="majorBidi"/>
            <w:sz w:val="24"/>
            <w:szCs w:val="24"/>
          </w:rPr>
          <w:t xml:space="preserve"> </w:t>
        </w:r>
      </w:ins>
      <w:ins w:id="271" w:author="Author" w:date="2019-10-08T16:20:00Z">
        <w:r w:rsidR="000801EF">
          <w:rPr>
            <w:rFonts w:asciiTheme="majorBidi" w:hAnsiTheme="majorBidi" w:cstheme="majorBidi"/>
            <w:sz w:val="24"/>
            <w:szCs w:val="24"/>
          </w:rPr>
          <w:t xml:space="preserve">instead of BAB, </w:t>
        </w:r>
      </w:ins>
      <w:ins w:id="272" w:author="Author" w:date="2019-10-08T16:19:00Z">
        <w:r w:rsidR="000801EF">
          <w:rPr>
            <w:rFonts w:asciiTheme="majorBidi" w:hAnsiTheme="majorBidi" w:cstheme="majorBidi"/>
            <w:sz w:val="24"/>
            <w:szCs w:val="24"/>
          </w:rPr>
          <w:t>the</w:t>
        </w:r>
      </w:ins>
      <w:r w:rsidRPr="002542D2">
        <w:rPr>
          <w:rFonts w:asciiTheme="majorBidi" w:hAnsiTheme="majorBidi" w:cstheme="majorBidi"/>
          <w:sz w:val="24"/>
          <w:szCs w:val="24"/>
        </w:rPr>
        <w:t xml:space="preserve"> </w:t>
      </w:r>
      <w:r w:rsidR="000534B2">
        <w:rPr>
          <w:rFonts w:asciiTheme="majorBidi" w:hAnsiTheme="majorBidi" w:cstheme="majorBidi"/>
          <w:sz w:val="24"/>
          <w:szCs w:val="24"/>
        </w:rPr>
        <w:t>BALB</w:t>
      </w:r>
      <w:r w:rsidR="003703F7" w:rsidRPr="002542D2">
        <w:rPr>
          <w:rFonts w:asciiTheme="majorBidi" w:hAnsiTheme="majorBidi" w:cstheme="majorBidi"/>
          <w:sz w:val="24"/>
          <w:szCs w:val="24"/>
        </w:rPr>
        <w:t xml:space="preserve"> were introduced to routine use in </w:t>
      </w:r>
      <w:r w:rsidR="00917CF0" w:rsidRPr="002542D2">
        <w:rPr>
          <w:rFonts w:asciiTheme="majorBidi" w:hAnsiTheme="majorBidi" w:cstheme="majorBidi"/>
          <w:sz w:val="24"/>
          <w:szCs w:val="24"/>
        </w:rPr>
        <w:t xml:space="preserve">the </w:t>
      </w:r>
      <w:r w:rsidRPr="002542D2">
        <w:rPr>
          <w:rFonts w:asciiTheme="majorBidi" w:hAnsiTheme="majorBidi" w:cstheme="majorBidi"/>
          <w:sz w:val="24"/>
          <w:szCs w:val="24"/>
        </w:rPr>
        <w:t xml:space="preserve">emergency </w:t>
      </w:r>
      <w:r w:rsidR="00917CF0" w:rsidRPr="002542D2">
        <w:rPr>
          <w:rFonts w:asciiTheme="majorBidi" w:hAnsiTheme="majorBidi" w:cstheme="majorBidi"/>
          <w:sz w:val="24"/>
          <w:szCs w:val="24"/>
        </w:rPr>
        <w:t>room</w:t>
      </w:r>
      <w:r w:rsidRPr="002542D2">
        <w:rPr>
          <w:rFonts w:asciiTheme="majorBidi" w:hAnsiTheme="majorBidi" w:cstheme="majorBidi"/>
          <w:sz w:val="24"/>
          <w:szCs w:val="24"/>
        </w:rPr>
        <w:t xml:space="preserve"> </w:t>
      </w:r>
      <w:del w:id="273" w:author="Author" w:date="2019-10-08T16:20:00Z">
        <w:r w:rsidR="00874428" w:rsidDel="000801EF">
          <w:rPr>
            <w:rFonts w:asciiTheme="majorBidi" w:hAnsiTheme="majorBidi" w:cstheme="majorBidi"/>
            <w:sz w:val="24"/>
            <w:szCs w:val="24"/>
          </w:rPr>
          <w:delText xml:space="preserve">instead of BAB </w:delText>
        </w:r>
      </w:del>
      <w:r w:rsidR="003703F7" w:rsidRPr="002542D2">
        <w:rPr>
          <w:rFonts w:asciiTheme="majorBidi" w:hAnsiTheme="majorBidi" w:cstheme="majorBidi"/>
          <w:sz w:val="24"/>
          <w:szCs w:val="24"/>
        </w:rPr>
        <w:t>for</w:t>
      </w:r>
      <w:r w:rsidR="00412346" w:rsidRPr="002542D2">
        <w:rPr>
          <w:rFonts w:asciiTheme="majorBidi" w:hAnsiTheme="majorBidi" w:cstheme="majorBidi"/>
          <w:sz w:val="24"/>
          <w:szCs w:val="24"/>
        </w:rPr>
        <w:t xml:space="preserve"> a period of nine months,</w:t>
      </w:r>
      <w:r w:rsidR="00BF7483" w:rsidRPr="002542D2">
        <w:rPr>
          <w:rFonts w:asciiTheme="majorBidi" w:hAnsiTheme="majorBidi" w:cstheme="majorBidi"/>
          <w:sz w:val="24"/>
          <w:szCs w:val="24"/>
        </w:rPr>
        <w:t xml:space="preserve"> </w:t>
      </w:r>
      <w:r w:rsidR="00412346" w:rsidRPr="002542D2">
        <w:rPr>
          <w:rFonts w:asciiTheme="majorBidi" w:hAnsiTheme="majorBidi" w:cstheme="majorBidi"/>
          <w:sz w:val="24"/>
          <w:szCs w:val="24"/>
        </w:rPr>
        <w:t>between March and November 2017.</w:t>
      </w:r>
      <w:del w:id="274" w:author="Author" w:date="2019-10-06T11:50:00Z">
        <w:r w:rsidR="00412346" w:rsidRPr="002542D2" w:rsidDel="00823A83">
          <w:rPr>
            <w:rFonts w:asciiTheme="majorBidi" w:hAnsiTheme="majorBidi" w:cstheme="majorBidi"/>
            <w:sz w:val="24"/>
            <w:szCs w:val="24"/>
          </w:rPr>
          <w:delText xml:space="preserve">  </w:delText>
        </w:r>
      </w:del>
    </w:p>
    <w:p w14:paraId="7A305B4B" w14:textId="3CC23B21" w:rsidR="00B717E3" w:rsidRPr="002542D2" w:rsidRDefault="000801EF">
      <w:pPr>
        <w:bidi w:val="0"/>
        <w:spacing w:after="0" w:line="480" w:lineRule="auto"/>
        <w:rPr>
          <w:rFonts w:asciiTheme="majorBidi" w:eastAsia="Times New Roman" w:hAnsiTheme="majorBidi" w:cstheme="majorBidi"/>
          <w:sz w:val="24"/>
          <w:szCs w:val="24"/>
        </w:rPr>
        <w:pPrChange w:id="275" w:author="Author" w:date="2019-10-08T16:20:00Z">
          <w:pPr>
            <w:autoSpaceDE w:val="0"/>
            <w:autoSpaceDN w:val="0"/>
            <w:bidi w:val="0"/>
            <w:adjustRightInd w:val="0"/>
            <w:spacing w:after="0" w:line="480" w:lineRule="auto"/>
          </w:pPr>
        </w:pPrChange>
      </w:pPr>
      <w:ins w:id="276" w:author="Author" w:date="2019-10-08T16:20:00Z">
        <w:r>
          <w:rPr>
            <w:rFonts w:asciiTheme="majorBidi" w:hAnsiTheme="majorBidi" w:cstheme="majorBidi"/>
            <w:sz w:val="24"/>
            <w:szCs w:val="24"/>
          </w:rPr>
          <w:t xml:space="preserve"> </w:t>
        </w:r>
      </w:ins>
      <w:r w:rsidR="00412346" w:rsidRPr="002542D2">
        <w:rPr>
          <w:rFonts w:asciiTheme="majorBidi" w:hAnsiTheme="majorBidi" w:cstheme="majorBidi"/>
          <w:sz w:val="24"/>
          <w:szCs w:val="24"/>
        </w:rPr>
        <w:t xml:space="preserve">By the end of the trial, we were able to compare </w:t>
      </w:r>
      <w:r w:rsidR="009D6D23" w:rsidRPr="002542D2">
        <w:rPr>
          <w:rFonts w:asciiTheme="majorBidi" w:eastAsia="Times New Roman" w:hAnsiTheme="majorBidi" w:cstheme="majorBidi"/>
          <w:sz w:val="24"/>
          <w:szCs w:val="24"/>
        </w:rPr>
        <w:t>the performance</w:t>
      </w:r>
      <w:r w:rsidR="00412346" w:rsidRPr="002542D2">
        <w:rPr>
          <w:rFonts w:asciiTheme="majorBidi" w:eastAsia="Times New Roman" w:hAnsiTheme="majorBidi" w:cstheme="majorBidi"/>
          <w:sz w:val="24"/>
          <w:szCs w:val="24"/>
        </w:rPr>
        <w:t xml:space="preserve"> of </w:t>
      </w:r>
      <w:r w:rsidR="000534B2">
        <w:rPr>
          <w:rFonts w:asciiTheme="majorBidi" w:eastAsia="Times New Roman" w:hAnsiTheme="majorBidi" w:cstheme="majorBidi"/>
          <w:sz w:val="24"/>
          <w:szCs w:val="24"/>
        </w:rPr>
        <w:t>BALB</w:t>
      </w:r>
      <w:r w:rsidR="007455E3" w:rsidRPr="002542D2">
        <w:rPr>
          <w:rFonts w:asciiTheme="majorBidi" w:eastAsia="Times New Roman" w:hAnsiTheme="majorBidi" w:cstheme="majorBidi"/>
          <w:sz w:val="24"/>
          <w:szCs w:val="24"/>
        </w:rPr>
        <w:t xml:space="preserve"> to th</w:t>
      </w:r>
      <w:ins w:id="277" w:author="Author" w:date="2019-10-08T16:20:00Z">
        <w:r>
          <w:rPr>
            <w:rFonts w:asciiTheme="majorBidi" w:eastAsia="Times New Roman" w:hAnsiTheme="majorBidi" w:cstheme="majorBidi"/>
            <w:sz w:val="24"/>
            <w:szCs w:val="24"/>
          </w:rPr>
          <w:t>at of</w:t>
        </w:r>
      </w:ins>
      <w:del w:id="278" w:author="Author" w:date="2019-10-08T16:20:00Z">
        <w:r w:rsidR="007455E3" w:rsidRPr="002542D2" w:rsidDel="000801EF">
          <w:rPr>
            <w:rFonts w:asciiTheme="majorBidi" w:eastAsia="Times New Roman" w:hAnsiTheme="majorBidi" w:cstheme="majorBidi"/>
            <w:sz w:val="24"/>
            <w:szCs w:val="24"/>
          </w:rPr>
          <w:delText>e</w:delText>
        </w:r>
      </w:del>
      <w:r w:rsidR="007455E3" w:rsidRPr="002542D2">
        <w:rPr>
          <w:rFonts w:asciiTheme="majorBidi" w:eastAsia="Times New Roman" w:hAnsiTheme="majorBidi" w:cstheme="majorBidi"/>
          <w:sz w:val="24"/>
          <w:szCs w:val="24"/>
        </w:rPr>
        <w:t xml:space="preserve"> </w:t>
      </w:r>
      <w:r w:rsidR="000534B2">
        <w:rPr>
          <w:rFonts w:asciiTheme="majorBidi" w:hAnsiTheme="majorBidi" w:cstheme="majorBidi"/>
          <w:sz w:val="24"/>
          <w:szCs w:val="24"/>
        </w:rPr>
        <w:t>BAB</w:t>
      </w:r>
      <w:r w:rsidR="005A4268" w:rsidRPr="002542D2">
        <w:rPr>
          <w:rFonts w:asciiTheme="majorBidi" w:eastAsia="Times New Roman" w:hAnsiTheme="majorBidi" w:cstheme="majorBidi"/>
          <w:sz w:val="24"/>
          <w:szCs w:val="24"/>
        </w:rPr>
        <w:t xml:space="preserve"> </w:t>
      </w:r>
      <w:r w:rsidR="00412346" w:rsidRPr="002542D2">
        <w:rPr>
          <w:rFonts w:asciiTheme="majorBidi" w:eastAsia="Times New Roman" w:hAnsiTheme="majorBidi" w:cstheme="majorBidi"/>
          <w:sz w:val="24"/>
          <w:szCs w:val="24"/>
        </w:rPr>
        <w:t xml:space="preserve">in terms of </w:t>
      </w:r>
      <w:ins w:id="279" w:author="Author" w:date="2019-10-08T16:21:00Z">
        <w:r>
          <w:rPr>
            <w:rFonts w:asciiTheme="majorBidi" w:eastAsia="Times New Roman" w:hAnsiTheme="majorBidi" w:cstheme="majorBidi"/>
            <w:sz w:val="24"/>
            <w:szCs w:val="24"/>
          </w:rPr>
          <w:t xml:space="preserve">the </w:t>
        </w:r>
      </w:ins>
      <w:r w:rsidR="00412346" w:rsidRPr="002542D2">
        <w:rPr>
          <w:rFonts w:asciiTheme="majorBidi" w:eastAsia="Times New Roman" w:hAnsiTheme="majorBidi" w:cstheme="majorBidi"/>
          <w:sz w:val="24"/>
          <w:szCs w:val="24"/>
        </w:rPr>
        <w:t xml:space="preserve">DR in blood samples drawn from adult patients admitted to </w:t>
      </w:r>
      <w:ins w:id="280" w:author="Author" w:date="2019-10-06T11:43:00Z">
        <w:r w:rsidR="00BB6152">
          <w:rPr>
            <w:rFonts w:asciiTheme="majorBidi" w:eastAsia="Times New Roman" w:hAnsiTheme="majorBidi" w:cstheme="majorBidi"/>
            <w:sz w:val="24"/>
            <w:szCs w:val="24"/>
          </w:rPr>
          <w:t xml:space="preserve">the </w:t>
        </w:r>
      </w:ins>
      <w:ins w:id="281" w:author="Author" w:date="2019-10-06T11:42:00Z">
        <w:r w:rsidR="00BB6152" w:rsidRPr="00BB6152">
          <w:rPr>
            <w:rFonts w:asciiTheme="majorBidi" w:eastAsia="Times New Roman" w:hAnsiTheme="majorBidi" w:cstheme="majorBidi"/>
            <w:sz w:val="24"/>
            <w:szCs w:val="24"/>
          </w:rPr>
          <w:t>emergency room</w:t>
        </w:r>
        <w:r w:rsidR="00BB6152" w:rsidRPr="00BB6152" w:rsidDel="00BB6152">
          <w:rPr>
            <w:rFonts w:asciiTheme="majorBidi" w:eastAsia="Times New Roman" w:hAnsiTheme="majorBidi" w:cstheme="majorBidi"/>
            <w:sz w:val="24"/>
            <w:szCs w:val="24"/>
          </w:rPr>
          <w:t xml:space="preserve"> </w:t>
        </w:r>
      </w:ins>
      <w:del w:id="282" w:author="Author" w:date="2019-10-06T11:42:00Z">
        <w:r w:rsidR="00412346" w:rsidRPr="002542D2" w:rsidDel="00BB6152">
          <w:rPr>
            <w:rFonts w:asciiTheme="majorBidi" w:eastAsia="Times New Roman" w:hAnsiTheme="majorBidi" w:cstheme="majorBidi"/>
            <w:sz w:val="24"/>
            <w:szCs w:val="24"/>
          </w:rPr>
          <w:delText xml:space="preserve">ER </w:delText>
        </w:r>
      </w:del>
      <w:r w:rsidR="00412346" w:rsidRPr="002542D2">
        <w:rPr>
          <w:rFonts w:asciiTheme="majorBidi" w:eastAsia="Times New Roman" w:hAnsiTheme="majorBidi" w:cstheme="majorBidi"/>
          <w:sz w:val="24"/>
          <w:szCs w:val="24"/>
        </w:rPr>
        <w:t xml:space="preserve">with suspected sepsis. </w:t>
      </w:r>
      <w:r w:rsidR="009D451C" w:rsidRPr="002542D2">
        <w:rPr>
          <w:rFonts w:asciiTheme="majorBidi" w:eastAsia="Times New Roman" w:hAnsiTheme="majorBidi" w:cstheme="majorBidi"/>
          <w:sz w:val="24"/>
          <w:szCs w:val="24"/>
        </w:rPr>
        <w:t xml:space="preserve">Positive </w:t>
      </w:r>
      <w:r w:rsidR="00057C61" w:rsidRPr="002542D2">
        <w:rPr>
          <w:rFonts w:asciiTheme="majorBidi" w:eastAsia="Times New Roman" w:hAnsiTheme="majorBidi" w:cstheme="majorBidi"/>
          <w:sz w:val="24"/>
          <w:szCs w:val="24"/>
        </w:rPr>
        <w:t>BCs</w:t>
      </w:r>
      <w:r w:rsidR="009D451C" w:rsidRPr="002542D2">
        <w:rPr>
          <w:rFonts w:asciiTheme="majorBidi" w:eastAsia="Times New Roman" w:hAnsiTheme="majorBidi" w:cstheme="majorBidi"/>
          <w:sz w:val="24"/>
          <w:szCs w:val="24"/>
        </w:rPr>
        <w:t xml:space="preserve"> </w:t>
      </w:r>
      <w:r w:rsidR="00057C61" w:rsidRPr="002542D2">
        <w:rPr>
          <w:rFonts w:asciiTheme="majorBidi" w:eastAsia="Times New Roman" w:hAnsiTheme="majorBidi" w:cstheme="majorBidi"/>
          <w:sz w:val="24"/>
          <w:szCs w:val="24"/>
        </w:rPr>
        <w:t xml:space="preserve">were </w:t>
      </w:r>
      <w:r w:rsidR="009D451C" w:rsidRPr="002542D2">
        <w:rPr>
          <w:rFonts w:asciiTheme="majorBidi" w:eastAsia="Times New Roman" w:hAnsiTheme="majorBidi" w:cstheme="majorBidi"/>
          <w:sz w:val="24"/>
          <w:szCs w:val="24"/>
        </w:rPr>
        <w:t>processed according to standard routine procedure</w:t>
      </w:r>
      <w:ins w:id="283" w:author="Author" w:date="2019-10-08T16:21:00Z">
        <w:r>
          <w:rPr>
            <w:rFonts w:asciiTheme="majorBidi" w:eastAsia="Times New Roman" w:hAnsiTheme="majorBidi" w:cstheme="majorBidi"/>
            <w:sz w:val="24"/>
            <w:szCs w:val="24"/>
          </w:rPr>
          <w:t>s</w:t>
        </w:r>
      </w:ins>
      <w:r w:rsidR="003E1DF5" w:rsidRPr="002542D2">
        <w:rPr>
          <w:rFonts w:asciiTheme="majorBidi" w:eastAsia="Times New Roman" w:hAnsiTheme="majorBidi" w:cstheme="majorBidi"/>
          <w:sz w:val="24"/>
          <w:szCs w:val="24"/>
        </w:rPr>
        <w:t xml:space="preserve">: </w:t>
      </w:r>
      <w:r w:rsidR="00CB0CD1" w:rsidRPr="002542D2">
        <w:rPr>
          <w:rFonts w:asciiTheme="majorBidi" w:eastAsia="Times New Roman" w:hAnsiTheme="majorBidi" w:cstheme="majorBidi"/>
          <w:sz w:val="24"/>
          <w:szCs w:val="24"/>
        </w:rPr>
        <w:t xml:space="preserve">3 mL of fluid extracted from the bottles were Gram stained and </w:t>
      </w:r>
      <w:r w:rsidR="00225051" w:rsidRPr="002542D2">
        <w:rPr>
          <w:rFonts w:asciiTheme="majorBidi" w:eastAsia="Times New Roman" w:hAnsiTheme="majorBidi" w:cstheme="majorBidi"/>
          <w:sz w:val="24"/>
          <w:szCs w:val="24"/>
        </w:rPr>
        <w:t>sub</w:t>
      </w:r>
      <w:r w:rsidR="003E1DF5" w:rsidRPr="002542D2">
        <w:rPr>
          <w:rFonts w:asciiTheme="majorBidi" w:eastAsia="Times New Roman" w:hAnsiTheme="majorBidi" w:cstheme="majorBidi"/>
          <w:sz w:val="24"/>
          <w:szCs w:val="24"/>
        </w:rPr>
        <w:t>-</w:t>
      </w:r>
      <w:r w:rsidR="00CB0CD1" w:rsidRPr="002542D2">
        <w:rPr>
          <w:rFonts w:asciiTheme="majorBidi" w:eastAsia="Times New Roman" w:hAnsiTheme="majorBidi" w:cstheme="majorBidi"/>
          <w:sz w:val="24"/>
          <w:szCs w:val="24"/>
        </w:rPr>
        <w:t xml:space="preserve">cultured </w:t>
      </w:r>
      <w:r w:rsidR="00384DF4" w:rsidRPr="002542D2">
        <w:rPr>
          <w:rFonts w:asciiTheme="majorBidi" w:eastAsia="Times New Roman" w:hAnsiTheme="majorBidi" w:cstheme="majorBidi"/>
          <w:sz w:val="24"/>
          <w:szCs w:val="24"/>
        </w:rPr>
        <w:t>on</w:t>
      </w:r>
      <w:r w:rsidR="00225051" w:rsidRPr="002542D2">
        <w:rPr>
          <w:rFonts w:asciiTheme="majorBidi" w:eastAsia="Times New Roman" w:hAnsiTheme="majorBidi" w:cstheme="majorBidi"/>
          <w:sz w:val="24"/>
          <w:szCs w:val="24"/>
        </w:rPr>
        <w:t xml:space="preserve"> </w:t>
      </w:r>
      <w:r w:rsidR="00CB0CD1" w:rsidRPr="002542D2">
        <w:rPr>
          <w:rFonts w:asciiTheme="majorBidi" w:eastAsia="Times New Roman" w:hAnsiTheme="majorBidi" w:cstheme="majorBidi"/>
          <w:sz w:val="24"/>
          <w:szCs w:val="24"/>
        </w:rPr>
        <w:t xml:space="preserve">four </w:t>
      </w:r>
      <w:r w:rsidR="00225051" w:rsidRPr="002542D2">
        <w:rPr>
          <w:rFonts w:asciiTheme="majorBidi" w:eastAsia="Times New Roman" w:hAnsiTheme="majorBidi" w:cstheme="majorBidi"/>
          <w:sz w:val="24"/>
          <w:szCs w:val="24"/>
        </w:rPr>
        <w:t>agar plates</w:t>
      </w:r>
      <w:r w:rsidR="00B71306">
        <w:rPr>
          <w:rFonts w:asciiTheme="majorBidi" w:eastAsia="Times New Roman" w:hAnsiTheme="majorBidi" w:cstheme="majorBidi"/>
          <w:sz w:val="24"/>
          <w:szCs w:val="24"/>
        </w:rPr>
        <w:t xml:space="preserve">: </w:t>
      </w:r>
      <w:r w:rsidR="00FA7DCF" w:rsidRPr="002542D2">
        <w:rPr>
          <w:rFonts w:asciiTheme="majorBidi" w:hAnsiTheme="majorBidi" w:cstheme="majorBidi"/>
          <w:sz w:val="24"/>
          <w:szCs w:val="24"/>
        </w:rPr>
        <w:t xml:space="preserve">5% </w:t>
      </w:r>
      <w:r w:rsidRPr="002542D2">
        <w:rPr>
          <w:rFonts w:asciiTheme="majorBidi" w:hAnsiTheme="majorBidi" w:cstheme="majorBidi"/>
          <w:sz w:val="24"/>
          <w:szCs w:val="24"/>
        </w:rPr>
        <w:t>d</w:t>
      </w:r>
      <w:r w:rsidR="00FA7DCF" w:rsidRPr="002542D2">
        <w:rPr>
          <w:rFonts w:asciiTheme="majorBidi" w:hAnsiTheme="majorBidi" w:cstheme="majorBidi"/>
          <w:sz w:val="24"/>
          <w:szCs w:val="24"/>
        </w:rPr>
        <w:t>efibrinated Sheep Blood supplemented T</w:t>
      </w:r>
      <w:ins w:id="284" w:author="Author" w:date="2019-10-06T11:46:00Z">
        <w:r w:rsidR="00BB6152">
          <w:rPr>
            <w:rFonts w:asciiTheme="majorBidi" w:hAnsiTheme="majorBidi" w:cstheme="majorBidi"/>
            <w:sz w:val="24"/>
            <w:szCs w:val="24"/>
          </w:rPr>
          <w:t>SA</w:t>
        </w:r>
      </w:ins>
      <w:del w:id="285" w:author="Author" w:date="2019-10-06T11:46:00Z">
        <w:r w:rsidR="00FA7DCF" w:rsidRPr="002542D2" w:rsidDel="00BB6152">
          <w:rPr>
            <w:rFonts w:asciiTheme="majorBidi" w:hAnsiTheme="majorBidi" w:cstheme="majorBidi"/>
            <w:sz w:val="24"/>
            <w:szCs w:val="24"/>
          </w:rPr>
          <w:delText>ryptic Soy Agar</w:delText>
        </w:r>
      </w:del>
      <w:del w:id="286" w:author="Author" w:date="2019-10-06T11:50:00Z">
        <w:r w:rsidR="00FA7DCF" w:rsidRPr="002542D2" w:rsidDel="00823A83">
          <w:rPr>
            <w:rFonts w:asciiTheme="majorBidi" w:hAnsiTheme="majorBidi" w:cstheme="majorBidi"/>
            <w:sz w:val="24"/>
            <w:szCs w:val="24"/>
          </w:rPr>
          <w:delText xml:space="preserve"> </w:delText>
        </w:r>
      </w:del>
      <w:r w:rsidR="00FA7DCF" w:rsidRPr="002542D2">
        <w:rPr>
          <w:rFonts w:asciiTheme="majorBidi" w:hAnsiTheme="majorBidi" w:cstheme="majorBidi"/>
          <w:sz w:val="24"/>
          <w:szCs w:val="24"/>
        </w:rPr>
        <w:t xml:space="preserve">, </w:t>
      </w:r>
      <w:r w:rsidRPr="002542D2">
        <w:rPr>
          <w:rFonts w:asciiTheme="majorBidi" w:hAnsiTheme="majorBidi" w:cstheme="majorBidi"/>
          <w:sz w:val="24"/>
          <w:szCs w:val="24"/>
        </w:rPr>
        <w:t>s</w:t>
      </w:r>
      <w:r w:rsidR="00FA7DCF" w:rsidRPr="002542D2">
        <w:rPr>
          <w:rFonts w:asciiTheme="majorBidi" w:hAnsiTheme="majorBidi" w:cstheme="majorBidi"/>
          <w:sz w:val="24"/>
          <w:szCs w:val="24"/>
        </w:rPr>
        <w:t>upplemented Chocolate Agar</w:t>
      </w:r>
      <w:r w:rsidR="000D7840" w:rsidRPr="002542D2">
        <w:rPr>
          <w:rFonts w:asciiTheme="majorBidi" w:hAnsiTheme="majorBidi" w:cstheme="majorBidi"/>
          <w:sz w:val="24"/>
          <w:szCs w:val="24"/>
        </w:rPr>
        <w:t xml:space="preserve">, </w:t>
      </w:r>
      <w:r w:rsidRPr="002542D2">
        <w:rPr>
          <w:rFonts w:asciiTheme="majorBidi" w:hAnsiTheme="majorBidi" w:cstheme="majorBidi"/>
          <w:sz w:val="24"/>
          <w:szCs w:val="24"/>
        </w:rPr>
        <w:t>g</w:t>
      </w:r>
      <w:r w:rsidR="000D7840" w:rsidRPr="002542D2">
        <w:rPr>
          <w:rFonts w:asciiTheme="majorBidi" w:hAnsiTheme="majorBidi" w:cstheme="majorBidi"/>
          <w:sz w:val="24"/>
          <w:szCs w:val="24"/>
        </w:rPr>
        <w:t>entamicin</w:t>
      </w:r>
      <w:del w:id="287" w:author="Author" w:date="2019-10-08T16:21:00Z">
        <w:r w:rsidR="000D7840" w:rsidRPr="002542D2" w:rsidDel="000801EF">
          <w:rPr>
            <w:rFonts w:asciiTheme="majorBidi" w:hAnsiTheme="majorBidi" w:cstheme="majorBidi"/>
            <w:sz w:val="24"/>
            <w:szCs w:val="24"/>
          </w:rPr>
          <w:delText xml:space="preserve"> </w:delText>
        </w:r>
      </w:del>
      <w:ins w:id="288" w:author="Author" w:date="2019-10-08T16:21:00Z">
        <w:r>
          <w:rPr>
            <w:rFonts w:asciiTheme="majorBidi" w:hAnsiTheme="majorBidi" w:cstheme="majorBidi"/>
            <w:sz w:val="24"/>
            <w:szCs w:val="24"/>
          </w:rPr>
          <w:t>-</w:t>
        </w:r>
      </w:ins>
      <w:r w:rsidRPr="002542D2">
        <w:rPr>
          <w:rFonts w:asciiTheme="majorBidi" w:hAnsiTheme="majorBidi" w:cstheme="majorBidi"/>
          <w:sz w:val="24"/>
          <w:szCs w:val="24"/>
        </w:rPr>
        <w:t>s</w:t>
      </w:r>
      <w:r w:rsidR="000D7840" w:rsidRPr="002542D2">
        <w:rPr>
          <w:rFonts w:asciiTheme="majorBidi" w:hAnsiTheme="majorBidi" w:cstheme="majorBidi"/>
          <w:sz w:val="24"/>
          <w:szCs w:val="24"/>
        </w:rPr>
        <w:t xml:space="preserve">upplemented </w:t>
      </w:r>
      <w:r w:rsidRPr="002542D2">
        <w:rPr>
          <w:rFonts w:asciiTheme="majorBidi" w:hAnsiTheme="majorBidi" w:cstheme="majorBidi"/>
          <w:sz w:val="24"/>
          <w:szCs w:val="24"/>
        </w:rPr>
        <w:t>a</w:t>
      </w:r>
      <w:r w:rsidR="000D7840" w:rsidRPr="002542D2">
        <w:rPr>
          <w:rFonts w:asciiTheme="majorBidi" w:hAnsiTheme="majorBidi" w:cstheme="majorBidi"/>
          <w:sz w:val="24"/>
          <w:szCs w:val="24"/>
        </w:rPr>
        <w:t>naerobic Blood Agar</w:t>
      </w:r>
      <w:r w:rsidR="00FA7DCF" w:rsidRPr="002542D2">
        <w:rPr>
          <w:rFonts w:asciiTheme="majorBidi" w:hAnsiTheme="majorBidi" w:cstheme="majorBidi"/>
          <w:sz w:val="24"/>
          <w:szCs w:val="24"/>
        </w:rPr>
        <w:t xml:space="preserve"> (</w:t>
      </w:r>
      <w:r w:rsidR="000D7840" w:rsidRPr="002542D2">
        <w:rPr>
          <w:rFonts w:asciiTheme="majorBidi" w:hAnsiTheme="majorBidi" w:cstheme="majorBidi"/>
          <w:sz w:val="24"/>
          <w:szCs w:val="24"/>
        </w:rPr>
        <w:t xml:space="preserve">all </w:t>
      </w:r>
      <w:r w:rsidR="00FA7DCF" w:rsidRPr="002542D2">
        <w:rPr>
          <w:rFonts w:asciiTheme="majorBidi" w:hAnsiTheme="majorBidi" w:cstheme="majorBidi"/>
          <w:sz w:val="24"/>
          <w:szCs w:val="24"/>
        </w:rPr>
        <w:t>from Novamed Ltd, Jerusalem, Israel)</w:t>
      </w:r>
      <w:r w:rsidR="00384DF4" w:rsidRPr="002542D2">
        <w:rPr>
          <w:rFonts w:asciiTheme="majorBidi" w:eastAsia="Times New Roman" w:hAnsiTheme="majorBidi" w:cstheme="majorBidi"/>
          <w:sz w:val="24"/>
          <w:szCs w:val="24"/>
        </w:rPr>
        <w:t>,</w:t>
      </w:r>
      <w:r w:rsidR="00FA7DCF" w:rsidRPr="002542D2">
        <w:rPr>
          <w:rFonts w:asciiTheme="majorBidi" w:eastAsia="Times New Roman" w:hAnsiTheme="majorBidi" w:cstheme="majorBidi"/>
          <w:sz w:val="24"/>
          <w:szCs w:val="24"/>
        </w:rPr>
        <w:t xml:space="preserve"> </w:t>
      </w:r>
      <w:r w:rsidR="00B71306">
        <w:rPr>
          <w:rFonts w:asciiTheme="majorBidi" w:eastAsia="Times New Roman" w:hAnsiTheme="majorBidi" w:cstheme="majorBidi"/>
          <w:sz w:val="24"/>
          <w:szCs w:val="24"/>
        </w:rPr>
        <w:t xml:space="preserve">and </w:t>
      </w:r>
      <w:r w:rsidR="00384DF4" w:rsidRPr="002542D2">
        <w:rPr>
          <w:rFonts w:asciiTheme="majorBidi" w:eastAsia="Times New Roman" w:hAnsiTheme="majorBidi" w:cstheme="majorBidi"/>
          <w:sz w:val="24"/>
          <w:szCs w:val="24"/>
        </w:rPr>
        <w:t>Mac</w:t>
      </w:r>
      <w:r w:rsidR="003E1DF5" w:rsidRPr="002542D2">
        <w:rPr>
          <w:rFonts w:asciiTheme="majorBidi" w:eastAsia="Times New Roman" w:hAnsiTheme="majorBidi" w:cstheme="majorBidi"/>
          <w:sz w:val="24"/>
          <w:szCs w:val="24"/>
        </w:rPr>
        <w:t>Conkey Agar</w:t>
      </w:r>
      <w:r w:rsidR="00384DF4" w:rsidRPr="002542D2">
        <w:rPr>
          <w:rFonts w:asciiTheme="majorBidi" w:eastAsia="Times New Roman" w:hAnsiTheme="majorBidi" w:cstheme="majorBidi"/>
          <w:sz w:val="24"/>
          <w:szCs w:val="24"/>
        </w:rPr>
        <w:t xml:space="preserve"> </w:t>
      </w:r>
      <w:r w:rsidR="00C069E3" w:rsidRPr="002542D2">
        <w:rPr>
          <w:rFonts w:asciiTheme="majorBidi" w:hAnsiTheme="majorBidi" w:cstheme="majorBidi"/>
          <w:sz w:val="24"/>
          <w:szCs w:val="24"/>
        </w:rPr>
        <w:t>(Hy Laboratories Ltd, Rehovot, Israel)</w:t>
      </w:r>
      <w:r w:rsidR="00AD6EA7">
        <w:rPr>
          <w:rFonts w:asciiTheme="majorBidi" w:hAnsiTheme="majorBidi" w:cstheme="majorBidi"/>
          <w:sz w:val="24"/>
          <w:szCs w:val="24"/>
        </w:rPr>
        <w:t xml:space="preserve">. Following overnight incubation </w:t>
      </w:r>
      <w:r w:rsidR="00CB0CD1" w:rsidRPr="002542D2">
        <w:rPr>
          <w:rFonts w:asciiTheme="majorBidi" w:eastAsia="Times New Roman" w:hAnsiTheme="majorBidi" w:cstheme="majorBidi"/>
          <w:sz w:val="24"/>
          <w:szCs w:val="24"/>
        </w:rPr>
        <w:t>at 37</w:t>
      </w:r>
      <w:ins w:id="289" w:author="Author" w:date="2019-10-08T16:22:00Z">
        <w:r>
          <w:rPr>
            <w:rFonts w:asciiTheme="majorBidi" w:eastAsia="Times New Roman" w:hAnsiTheme="majorBidi" w:cstheme="majorBidi"/>
            <w:sz w:val="24"/>
            <w:szCs w:val="24"/>
          </w:rPr>
          <w:t xml:space="preserve"> </w:t>
        </w:r>
      </w:ins>
      <w:r w:rsidR="00CB0CD1" w:rsidRPr="002542D2">
        <w:rPr>
          <w:rFonts w:asciiTheme="majorBidi" w:eastAsia="Times New Roman" w:hAnsiTheme="majorBidi" w:cstheme="majorBidi"/>
          <w:sz w:val="24"/>
          <w:szCs w:val="24"/>
        </w:rPr>
        <w:t>°C</w:t>
      </w:r>
      <w:r w:rsidR="00AD6EA7">
        <w:rPr>
          <w:rFonts w:asciiTheme="majorBidi" w:eastAsia="Times New Roman" w:hAnsiTheme="majorBidi" w:cstheme="majorBidi"/>
          <w:sz w:val="24"/>
          <w:szCs w:val="24"/>
        </w:rPr>
        <w:t xml:space="preserve">, </w:t>
      </w:r>
      <w:r w:rsidR="00225051" w:rsidRPr="002542D2">
        <w:rPr>
          <w:rFonts w:asciiTheme="majorBidi" w:eastAsia="Times New Roman" w:hAnsiTheme="majorBidi" w:cstheme="majorBidi"/>
          <w:sz w:val="24"/>
          <w:szCs w:val="24"/>
        </w:rPr>
        <w:t xml:space="preserve">identification of the </w:t>
      </w:r>
      <w:r w:rsidR="003A60FD" w:rsidRPr="002542D2">
        <w:rPr>
          <w:rFonts w:asciiTheme="majorBidi" w:eastAsia="Times New Roman" w:hAnsiTheme="majorBidi" w:cstheme="majorBidi"/>
          <w:sz w:val="24"/>
          <w:szCs w:val="24"/>
        </w:rPr>
        <w:t xml:space="preserve">bacterial colonies </w:t>
      </w:r>
      <w:r w:rsidR="00057C61" w:rsidRPr="002542D2">
        <w:rPr>
          <w:rFonts w:asciiTheme="majorBidi" w:eastAsia="Times New Roman" w:hAnsiTheme="majorBidi" w:cstheme="majorBidi"/>
          <w:sz w:val="24"/>
          <w:szCs w:val="24"/>
        </w:rPr>
        <w:t xml:space="preserve">was </w:t>
      </w:r>
      <w:ins w:id="290" w:author="Author" w:date="2019-10-08T16:23:00Z">
        <w:r>
          <w:rPr>
            <w:rFonts w:asciiTheme="majorBidi" w:eastAsia="Times New Roman" w:hAnsiTheme="majorBidi" w:cstheme="majorBidi"/>
            <w:sz w:val="24"/>
            <w:szCs w:val="24"/>
          </w:rPr>
          <w:t>performed</w:t>
        </w:r>
      </w:ins>
      <w:del w:id="291" w:author="Author" w:date="2019-10-08T16:23:00Z">
        <w:r w:rsidR="00CB0CD1" w:rsidRPr="002542D2" w:rsidDel="000801EF">
          <w:rPr>
            <w:rFonts w:asciiTheme="majorBidi" w:eastAsia="Times New Roman" w:hAnsiTheme="majorBidi" w:cstheme="majorBidi"/>
            <w:sz w:val="24"/>
            <w:szCs w:val="24"/>
          </w:rPr>
          <w:delText>done</w:delText>
        </w:r>
      </w:del>
      <w:r w:rsidR="00CB0CD1" w:rsidRPr="002542D2">
        <w:rPr>
          <w:rFonts w:asciiTheme="majorBidi" w:eastAsia="Times New Roman" w:hAnsiTheme="majorBidi" w:cstheme="majorBidi"/>
          <w:sz w:val="24"/>
          <w:szCs w:val="24"/>
        </w:rPr>
        <w:t xml:space="preserve"> </w:t>
      </w:r>
      <w:r w:rsidR="00225051" w:rsidRPr="002542D2">
        <w:rPr>
          <w:rFonts w:asciiTheme="majorBidi" w:eastAsia="Times New Roman" w:hAnsiTheme="majorBidi" w:cstheme="majorBidi"/>
          <w:sz w:val="24"/>
          <w:szCs w:val="24"/>
        </w:rPr>
        <w:t xml:space="preserve">using </w:t>
      </w:r>
      <w:r w:rsidR="00CB0CD1" w:rsidRPr="002542D2">
        <w:rPr>
          <w:rFonts w:asciiTheme="majorBidi" w:eastAsia="Times New Roman" w:hAnsiTheme="majorBidi" w:cstheme="majorBidi"/>
          <w:sz w:val="24"/>
          <w:szCs w:val="24"/>
        </w:rPr>
        <w:t xml:space="preserve">a </w:t>
      </w:r>
      <w:r w:rsidR="00225051" w:rsidRPr="002542D2">
        <w:rPr>
          <w:rFonts w:asciiTheme="majorBidi" w:eastAsia="Times New Roman" w:hAnsiTheme="majorBidi" w:cstheme="majorBidi"/>
          <w:sz w:val="24"/>
          <w:szCs w:val="24"/>
        </w:rPr>
        <w:t>MALDI</w:t>
      </w:r>
      <w:ins w:id="292" w:author="Author" w:date="2019-10-06T09:50:00Z">
        <w:r w:rsidR="007722BB">
          <w:rPr>
            <w:rFonts w:asciiTheme="majorBidi" w:eastAsia="Times New Roman" w:hAnsiTheme="majorBidi" w:cstheme="majorBidi"/>
            <w:sz w:val="24"/>
            <w:szCs w:val="24"/>
          </w:rPr>
          <w:t>-</w:t>
        </w:r>
      </w:ins>
      <w:del w:id="293" w:author="Author" w:date="2019-10-06T09:50:00Z">
        <w:r w:rsidR="00225051" w:rsidRPr="002542D2" w:rsidDel="007722BB">
          <w:rPr>
            <w:rFonts w:asciiTheme="majorBidi" w:eastAsia="Times New Roman" w:hAnsiTheme="majorBidi" w:cstheme="majorBidi"/>
            <w:sz w:val="24"/>
            <w:szCs w:val="24"/>
          </w:rPr>
          <w:delText xml:space="preserve"> </w:delText>
        </w:r>
      </w:del>
      <w:r w:rsidR="00225051" w:rsidRPr="002542D2">
        <w:rPr>
          <w:rFonts w:asciiTheme="majorBidi" w:eastAsia="Times New Roman" w:hAnsiTheme="majorBidi" w:cstheme="majorBidi"/>
          <w:sz w:val="24"/>
          <w:szCs w:val="24"/>
        </w:rPr>
        <w:t xml:space="preserve">TOF </w:t>
      </w:r>
      <w:r w:rsidR="00CB0CD1" w:rsidRPr="002542D2">
        <w:rPr>
          <w:rFonts w:asciiTheme="majorBidi" w:eastAsia="Times New Roman" w:hAnsiTheme="majorBidi" w:cstheme="majorBidi"/>
          <w:sz w:val="24"/>
          <w:szCs w:val="24"/>
        </w:rPr>
        <w:t>Microflex system</w:t>
      </w:r>
      <w:ins w:id="294" w:author="Author" w:date="2019-10-08T16:23:00Z">
        <w:r>
          <w:rPr>
            <w:rFonts w:asciiTheme="majorBidi" w:eastAsia="Times New Roman" w:hAnsiTheme="majorBidi" w:cstheme="majorBidi"/>
            <w:sz w:val="24"/>
            <w:szCs w:val="24"/>
          </w:rPr>
          <w:t>,</w:t>
        </w:r>
      </w:ins>
      <w:r w:rsidR="00AD6EA7">
        <w:rPr>
          <w:rFonts w:asciiTheme="majorBidi" w:eastAsia="Times New Roman" w:hAnsiTheme="majorBidi" w:cstheme="majorBidi"/>
          <w:sz w:val="24"/>
          <w:szCs w:val="24"/>
        </w:rPr>
        <w:t xml:space="preserve"> and antimicrobial susceptibility testing was performed </w:t>
      </w:r>
      <w:ins w:id="295" w:author="Author" w:date="2019-10-08T16:23:00Z">
        <w:r>
          <w:rPr>
            <w:rFonts w:asciiTheme="majorBidi" w:eastAsia="Times New Roman" w:hAnsiTheme="majorBidi" w:cstheme="majorBidi"/>
            <w:sz w:val="24"/>
            <w:szCs w:val="24"/>
          </w:rPr>
          <w:t>using</w:t>
        </w:r>
      </w:ins>
      <w:del w:id="296" w:author="Author" w:date="2019-10-08T16:23:00Z">
        <w:r w:rsidR="00AD6EA7" w:rsidDel="000801EF">
          <w:rPr>
            <w:rFonts w:asciiTheme="majorBidi" w:eastAsia="Times New Roman" w:hAnsiTheme="majorBidi" w:cstheme="majorBidi"/>
            <w:sz w:val="24"/>
            <w:szCs w:val="24"/>
          </w:rPr>
          <w:delText>with</w:delText>
        </w:r>
      </w:del>
      <w:r w:rsidR="00AD6EA7">
        <w:rPr>
          <w:rFonts w:asciiTheme="majorBidi" w:eastAsia="Times New Roman" w:hAnsiTheme="majorBidi" w:cstheme="majorBidi"/>
          <w:sz w:val="24"/>
          <w:szCs w:val="24"/>
        </w:rPr>
        <w:t xml:space="preserve"> routine </w:t>
      </w:r>
      <w:r w:rsidR="001A092F">
        <w:rPr>
          <w:rFonts w:asciiTheme="majorBidi" w:eastAsia="Times New Roman" w:hAnsiTheme="majorBidi" w:cstheme="majorBidi"/>
          <w:sz w:val="24"/>
          <w:szCs w:val="24"/>
        </w:rPr>
        <w:t>techniques</w:t>
      </w:r>
      <w:r w:rsidR="00225051" w:rsidRPr="002542D2">
        <w:rPr>
          <w:rFonts w:asciiTheme="majorBidi" w:eastAsia="Times New Roman" w:hAnsiTheme="majorBidi" w:cstheme="majorBidi"/>
          <w:sz w:val="24"/>
          <w:szCs w:val="24"/>
        </w:rPr>
        <w:t>.</w:t>
      </w:r>
    </w:p>
    <w:p w14:paraId="2C2B3D64" w14:textId="5C6D790D" w:rsidR="00316A96" w:rsidRPr="002542D2" w:rsidRDefault="00C86067" w:rsidP="00B510E7">
      <w:pPr>
        <w:bidi w:val="0"/>
        <w:spacing w:after="0" w:line="480" w:lineRule="auto"/>
        <w:rPr>
          <w:rFonts w:asciiTheme="majorBidi" w:hAnsiTheme="majorBidi" w:cstheme="majorBidi"/>
          <w:sz w:val="24"/>
          <w:szCs w:val="24"/>
        </w:rPr>
      </w:pPr>
      <w:r w:rsidRPr="002542D2">
        <w:rPr>
          <w:rFonts w:asciiTheme="majorBidi" w:eastAsia="Times New Roman" w:hAnsiTheme="majorBidi" w:cstheme="majorBidi"/>
          <w:sz w:val="24"/>
          <w:szCs w:val="24"/>
        </w:rPr>
        <w:t xml:space="preserve">For the clinical stage of the study, </w:t>
      </w:r>
      <w:ins w:id="297" w:author="Author" w:date="2019-10-08T16:23:00Z">
        <w:r w:rsidR="000801EF">
          <w:rPr>
            <w:rFonts w:asciiTheme="majorBidi" w:eastAsia="Times New Roman" w:hAnsiTheme="majorBidi" w:cstheme="majorBidi"/>
            <w:sz w:val="24"/>
            <w:szCs w:val="24"/>
          </w:rPr>
          <w:t xml:space="preserve">the </w:t>
        </w:r>
      </w:ins>
      <w:r w:rsidRPr="002542D2">
        <w:rPr>
          <w:rFonts w:asciiTheme="majorBidi" w:eastAsia="Times New Roman" w:hAnsiTheme="majorBidi" w:cstheme="majorBidi"/>
          <w:sz w:val="24"/>
          <w:szCs w:val="24"/>
        </w:rPr>
        <w:t>DR was defined as the percentage of positive BCs among all anaerobic bottles</w:t>
      </w:r>
      <w:r w:rsidR="00124565" w:rsidRPr="002542D2">
        <w:rPr>
          <w:rFonts w:asciiTheme="majorBidi" w:eastAsia="Times New Roman" w:hAnsiTheme="majorBidi" w:cstheme="majorBidi"/>
          <w:sz w:val="24"/>
          <w:szCs w:val="24"/>
        </w:rPr>
        <w:t xml:space="preserve">, </w:t>
      </w:r>
      <w:r w:rsidR="000534B2">
        <w:rPr>
          <w:rFonts w:asciiTheme="majorBidi" w:hAnsiTheme="majorBidi" w:cstheme="majorBidi"/>
          <w:sz w:val="24"/>
          <w:szCs w:val="24"/>
        </w:rPr>
        <w:t>BALB</w:t>
      </w:r>
      <w:r w:rsidRPr="002542D2">
        <w:rPr>
          <w:rFonts w:asciiTheme="majorBidi" w:hAnsiTheme="majorBidi" w:cstheme="majorBidi"/>
          <w:sz w:val="24"/>
          <w:szCs w:val="24"/>
        </w:rPr>
        <w:t xml:space="preserve"> </w:t>
      </w:r>
      <w:r w:rsidR="00124565" w:rsidRPr="002542D2">
        <w:rPr>
          <w:rFonts w:asciiTheme="majorBidi" w:hAnsiTheme="majorBidi" w:cstheme="majorBidi"/>
          <w:sz w:val="24"/>
          <w:szCs w:val="24"/>
        </w:rPr>
        <w:t>or</w:t>
      </w:r>
      <w:r w:rsidRPr="002542D2">
        <w:rPr>
          <w:rFonts w:asciiTheme="majorBidi" w:hAnsiTheme="majorBidi" w:cstheme="majorBidi"/>
          <w:sz w:val="24"/>
          <w:szCs w:val="24"/>
        </w:rPr>
        <w:t xml:space="preserve"> </w:t>
      </w:r>
      <w:r w:rsidR="000534B2">
        <w:rPr>
          <w:rFonts w:asciiTheme="majorBidi" w:hAnsiTheme="majorBidi" w:cstheme="majorBidi"/>
          <w:sz w:val="24"/>
          <w:szCs w:val="24"/>
        </w:rPr>
        <w:t>BAB</w:t>
      </w:r>
      <w:r w:rsidR="00124565" w:rsidRPr="002542D2">
        <w:rPr>
          <w:rFonts w:asciiTheme="majorBidi" w:eastAsia="Times New Roman" w:hAnsiTheme="majorBidi" w:cstheme="majorBidi"/>
          <w:sz w:val="24"/>
          <w:szCs w:val="24"/>
        </w:rPr>
        <w:t>,</w:t>
      </w:r>
      <w:r w:rsidRPr="002542D2">
        <w:rPr>
          <w:rFonts w:asciiTheme="majorBidi" w:eastAsia="Times New Roman" w:hAnsiTheme="majorBidi" w:cstheme="majorBidi"/>
          <w:sz w:val="24"/>
          <w:szCs w:val="24"/>
        </w:rPr>
        <w:t xml:space="preserve"> </w:t>
      </w:r>
      <w:ins w:id="298" w:author="Author" w:date="2019-10-08T16:24:00Z">
        <w:r w:rsidR="000801EF">
          <w:rPr>
            <w:rFonts w:asciiTheme="majorBidi" w:eastAsia="Times New Roman" w:hAnsiTheme="majorBidi" w:cstheme="majorBidi"/>
            <w:sz w:val="24"/>
            <w:szCs w:val="24"/>
          </w:rPr>
          <w:t>dur</w:t>
        </w:r>
      </w:ins>
      <w:r w:rsidRPr="002542D2">
        <w:rPr>
          <w:rFonts w:asciiTheme="majorBidi" w:eastAsia="Times New Roman" w:hAnsiTheme="majorBidi" w:cstheme="majorBidi"/>
          <w:sz w:val="24"/>
          <w:szCs w:val="24"/>
        </w:rPr>
        <w:t>in</w:t>
      </w:r>
      <w:ins w:id="299" w:author="Author" w:date="2019-10-08T16:24:00Z">
        <w:r w:rsidR="000801EF">
          <w:rPr>
            <w:rFonts w:asciiTheme="majorBidi" w:eastAsia="Times New Roman" w:hAnsiTheme="majorBidi" w:cstheme="majorBidi"/>
            <w:sz w:val="24"/>
            <w:szCs w:val="24"/>
          </w:rPr>
          <w:t>g</w:t>
        </w:r>
      </w:ins>
      <w:r w:rsidRPr="002542D2">
        <w:rPr>
          <w:rFonts w:asciiTheme="majorBidi" w:eastAsia="Times New Roman" w:hAnsiTheme="majorBidi" w:cstheme="majorBidi"/>
          <w:sz w:val="24"/>
          <w:szCs w:val="24"/>
        </w:rPr>
        <w:t xml:space="preserve"> each period</w:t>
      </w:r>
      <w:del w:id="300" w:author="Author" w:date="2019-10-08T16:24:00Z">
        <w:r w:rsidRPr="002542D2" w:rsidDel="000801EF">
          <w:rPr>
            <w:rFonts w:asciiTheme="majorBidi" w:eastAsia="Times New Roman" w:hAnsiTheme="majorBidi" w:cstheme="majorBidi"/>
            <w:sz w:val="24"/>
            <w:szCs w:val="24"/>
          </w:rPr>
          <w:delText xml:space="preserve"> of time</w:delText>
        </w:r>
      </w:del>
      <w:ins w:id="301" w:author="Author" w:date="2019-10-08T16:24:00Z">
        <w:r w:rsidR="000801EF">
          <w:rPr>
            <w:rFonts w:asciiTheme="majorBidi" w:eastAsia="Times New Roman" w:hAnsiTheme="majorBidi" w:cstheme="majorBidi"/>
            <w:sz w:val="24"/>
            <w:szCs w:val="24"/>
          </w:rPr>
          <w:t>,</w:t>
        </w:r>
      </w:ins>
      <w:r w:rsidR="00124565" w:rsidRPr="002542D2">
        <w:rPr>
          <w:rFonts w:asciiTheme="majorBidi" w:eastAsia="Times New Roman" w:hAnsiTheme="majorBidi" w:cstheme="majorBidi"/>
          <w:sz w:val="24"/>
          <w:szCs w:val="24"/>
        </w:rPr>
        <w:t xml:space="preserve"> respectively</w:t>
      </w:r>
      <w:r w:rsidRPr="002542D2">
        <w:rPr>
          <w:rFonts w:asciiTheme="majorBidi" w:eastAsia="Times New Roman" w:hAnsiTheme="majorBidi" w:cstheme="majorBidi"/>
          <w:sz w:val="24"/>
          <w:szCs w:val="24"/>
        </w:rPr>
        <w:t>.</w:t>
      </w:r>
      <w:r w:rsidR="00316A96" w:rsidRPr="002542D2">
        <w:rPr>
          <w:rFonts w:asciiTheme="majorBidi" w:eastAsia="Times New Roman" w:hAnsiTheme="majorBidi" w:cstheme="majorBidi"/>
          <w:sz w:val="24"/>
          <w:szCs w:val="24"/>
        </w:rPr>
        <w:t xml:space="preserve"> </w:t>
      </w:r>
      <w:r w:rsidR="00316A96" w:rsidRPr="002542D2">
        <w:rPr>
          <w:rFonts w:asciiTheme="majorBidi" w:hAnsiTheme="majorBidi" w:cstheme="majorBidi"/>
          <w:sz w:val="24"/>
          <w:szCs w:val="24"/>
        </w:rPr>
        <w:t xml:space="preserve">The DR for the period between </w:t>
      </w:r>
      <w:r w:rsidR="00316A96" w:rsidRPr="002542D2">
        <w:rPr>
          <w:rFonts w:asciiTheme="majorBidi" w:eastAsia="Times New Roman" w:hAnsiTheme="majorBidi" w:cstheme="majorBidi"/>
          <w:sz w:val="24"/>
          <w:szCs w:val="24"/>
        </w:rPr>
        <w:t>March and November 2017</w:t>
      </w:r>
      <w:r w:rsidR="00316A96" w:rsidRPr="002542D2">
        <w:rPr>
          <w:rFonts w:asciiTheme="majorBidi" w:hAnsiTheme="majorBidi" w:cstheme="majorBidi"/>
          <w:sz w:val="24"/>
          <w:szCs w:val="24"/>
        </w:rPr>
        <w:t xml:space="preserve"> with </w:t>
      </w:r>
      <w:r w:rsidR="000534B2">
        <w:rPr>
          <w:rFonts w:asciiTheme="majorBidi" w:hAnsiTheme="majorBidi" w:cstheme="majorBidi"/>
          <w:sz w:val="24"/>
          <w:szCs w:val="24"/>
        </w:rPr>
        <w:t>BALB</w:t>
      </w:r>
      <w:r w:rsidR="00316A96" w:rsidRPr="002542D2">
        <w:rPr>
          <w:rFonts w:asciiTheme="majorBidi" w:hAnsiTheme="majorBidi" w:cstheme="majorBidi"/>
          <w:sz w:val="24"/>
          <w:szCs w:val="24"/>
        </w:rPr>
        <w:t xml:space="preserve"> was compared to </w:t>
      </w:r>
      <w:ins w:id="302" w:author="Author" w:date="2019-10-08T16:24:00Z">
        <w:r w:rsidR="000801EF">
          <w:rPr>
            <w:rFonts w:asciiTheme="majorBidi" w:hAnsiTheme="majorBidi" w:cstheme="majorBidi"/>
            <w:sz w:val="24"/>
            <w:szCs w:val="24"/>
          </w:rPr>
          <w:t xml:space="preserve">the </w:t>
        </w:r>
      </w:ins>
      <w:r w:rsidR="00316A96" w:rsidRPr="002542D2">
        <w:rPr>
          <w:rFonts w:asciiTheme="majorBidi" w:hAnsiTheme="majorBidi" w:cstheme="majorBidi"/>
          <w:sz w:val="24"/>
          <w:szCs w:val="24"/>
        </w:rPr>
        <w:t xml:space="preserve">DR of </w:t>
      </w:r>
      <w:r w:rsidR="000534B2">
        <w:rPr>
          <w:rFonts w:asciiTheme="majorBidi" w:hAnsiTheme="majorBidi" w:cstheme="majorBidi"/>
          <w:sz w:val="24"/>
          <w:szCs w:val="24"/>
        </w:rPr>
        <w:t>BAB</w:t>
      </w:r>
      <w:r w:rsidR="00316A96" w:rsidRPr="002542D2">
        <w:rPr>
          <w:rFonts w:asciiTheme="majorBidi" w:hAnsiTheme="majorBidi" w:cstheme="majorBidi"/>
          <w:sz w:val="24"/>
          <w:szCs w:val="24"/>
        </w:rPr>
        <w:t xml:space="preserve"> </w:t>
      </w:r>
      <w:ins w:id="303" w:author="Author" w:date="2019-10-08T16:24:00Z">
        <w:r w:rsidR="000801EF">
          <w:rPr>
            <w:rFonts w:asciiTheme="majorBidi" w:hAnsiTheme="majorBidi" w:cstheme="majorBidi"/>
            <w:sz w:val="24"/>
            <w:szCs w:val="24"/>
          </w:rPr>
          <w:t>for</w:t>
        </w:r>
      </w:ins>
      <w:del w:id="304" w:author="Author" w:date="2019-10-08T16:24:00Z">
        <w:r w:rsidR="00316A96" w:rsidRPr="002542D2" w:rsidDel="000801EF">
          <w:rPr>
            <w:rFonts w:asciiTheme="majorBidi" w:hAnsiTheme="majorBidi" w:cstheme="majorBidi"/>
            <w:sz w:val="24"/>
            <w:szCs w:val="24"/>
          </w:rPr>
          <w:delText>at</w:delText>
        </w:r>
      </w:del>
      <w:r w:rsidR="00316A96" w:rsidRPr="002542D2">
        <w:rPr>
          <w:rFonts w:asciiTheme="majorBidi" w:hAnsiTheme="majorBidi" w:cstheme="majorBidi"/>
          <w:sz w:val="24"/>
          <w:szCs w:val="24"/>
        </w:rPr>
        <w:t xml:space="preserve"> the same period in the previous year (2016). The DR of obligatory anaerobic bacteria was also calculated and compared between both periods of time.</w:t>
      </w:r>
    </w:p>
    <w:p w14:paraId="11DEE399" w14:textId="77777777" w:rsidR="00225051" w:rsidRPr="002542D2" w:rsidRDefault="00AA42CE" w:rsidP="002542D2">
      <w:pPr>
        <w:bidi w:val="0"/>
        <w:spacing w:after="0" w:line="480" w:lineRule="auto"/>
        <w:rPr>
          <w:rFonts w:asciiTheme="majorBidi" w:eastAsia="Times New Roman" w:hAnsiTheme="majorBidi" w:cstheme="majorBidi"/>
          <w:sz w:val="24"/>
          <w:szCs w:val="24"/>
          <w:u w:val="single"/>
        </w:rPr>
      </w:pPr>
      <w:r w:rsidRPr="002542D2">
        <w:rPr>
          <w:rFonts w:asciiTheme="majorBidi" w:eastAsia="Times New Roman" w:hAnsiTheme="majorBidi" w:cstheme="majorBidi"/>
          <w:sz w:val="24"/>
          <w:szCs w:val="24"/>
          <w:u w:val="single"/>
        </w:rPr>
        <w:t>Statistic</w:t>
      </w:r>
      <w:r w:rsidR="00894982" w:rsidRPr="002542D2">
        <w:rPr>
          <w:rFonts w:asciiTheme="majorBidi" w:eastAsia="Times New Roman" w:hAnsiTheme="majorBidi" w:cstheme="majorBidi"/>
          <w:sz w:val="24"/>
          <w:szCs w:val="24"/>
          <w:u w:val="single"/>
        </w:rPr>
        <w:t>al</w:t>
      </w:r>
      <w:r w:rsidRPr="002542D2">
        <w:rPr>
          <w:rFonts w:asciiTheme="majorBidi" w:eastAsia="Times New Roman" w:hAnsiTheme="majorBidi" w:cstheme="majorBidi"/>
          <w:sz w:val="24"/>
          <w:szCs w:val="24"/>
          <w:u w:val="single"/>
        </w:rPr>
        <w:t xml:space="preserve"> methods</w:t>
      </w:r>
    </w:p>
    <w:p w14:paraId="2ECE15E3" w14:textId="5D97A56B" w:rsidR="00346B89" w:rsidRPr="002542D2" w:rsidRDefault="00AE42BF">
      <w:pPr>
        <w:pStyle w:val="BodyText"/>
        <w:pPrChange w:id="305" w:author="Author" w:date="2019-10-06T19:36:00Z">
          <w:pPr>
            <w:autoSpaceDE w:val="0"/>
            <w:autoSpaceDN w:val="0"/>
            <w:bidi w:val="0"/>
            <w:adjustRightInd w:val="0"/>
            <w:spacing w:after="0" w:line="480" w:lineRule="auto"/>
          </w:pPr>
        </w:pPrChange>
      </w:pPr>
      <w:r w:rsidRPr="002542D2">
        <w:t>The positivity rates for the four bottle types were compared using the Chi-square</w:t>
      </w:r>
      <w:ins w:id="306" w:author="Author" w:date="2019-10-06T19:35:00Z">
        <w:r w:rsidR="005B3F55">
          <w:t>d</w:t>
        </w:r>
      </w:ins>
      <w:r w:rsidRPr="002542D2">
        <w:t xml:space="preserve"> test. Values of p</w:t>
      </w:r>
      <w:ins w:id="307" w:author="Author" w:date="2019-10-06T19:35:00Z">
        <w:r w:rsidR="005B3F55">
          <w:t xml:space="preserve"> </w:t>
        </w:r>
      </w:ins>
      <w:r w:rsidRPr="002542D2">
        <w:t>&lt;</w:t>
      </w:r>
      <w:ins w:id="308" w:author="Author" w:date="2019-10-06T19:35:00Z">
        <w:r w:rsidR="005B3F55">
          <w:t xml:space="preserve"> </w:t>
        </w:r>
      </w:ins>
      <w:r w:rsidRPr="002542D2">
        <w:t xml:space="preserve">0.05 were considered </w:t>
      </w:r>
      <w:del w:id="309" w:author="Author" w:date="2019-10-08T16:24:00Z">
        <w:r w:rsidRPr="002542D2" w:rsidDel="000801EF">
          <w:delText xml:space="preserve">to be </w:delText>
        </w:r>
      </w:del>
      <w:r w:rsidRPr="002542D2">
        <w:t>statistically significant.</w:t>
      </w:r>
    </w:p>
    <w:p w14:paraId="332A6CDF" w14:textId="77777777" w:rsidR="005153DC" w:rsidRPr="002542D2" w:rsidRDefault="00AA42CE" w:rsidP="002542D2">
      <w:pPr>
        <w:bidi w:val="0"/>
        <w:spacing w:after="0" w:line="480" w:lineRule="auto"/>
        <w:rPr>
          <w:rFonts w:asciiTheme="majorBidi" w:hAnsiTheme="majorBidi" w:cstheme="majorBidi"/>
          <w:b/>
          <w:bCs/>
          <w:sz w:val="24"/>
          <w:szCs w:val="24"/>
        </w:rPr>
      </w:pPr>
      <w:r w:rsidRPr="002542D2">
        <w:rPr>
          <w:rFonts w:asciiTheme="majorBidi" w:hAnsiTheme="majorBidi" w:cstheme="majorBidi"/>
          <w:b/>
          <w:bCs/>
          <w:sz w:val="24"/>
          <w:szCs w:val="24"/>
        </w:rPr>
        <w:t>Results</w:t>
      </w:r>
    </w:p>
    <w:p w14:paraId="7D9F84D2" w14:textId="6F000E72" w:rsidR="00872449" w:rsidRPr="002542D2" w:rsidRDefault="00210285" w:rsidP="00CD7AA6">
      <w:pPr>
        <w:bidi w:val="0"/>
        <w:spacing w:after="0" w:line="480" w:lineRule="auto"/>
        <w:rPr>
          <w:rFonts w:asciiTheme="majorBidi" w:hAnsiTheme="majorBidi" w:cstheme="majorBidi"/>
          <w:b/>
          <w:bCs/>
          <w:sz w:val="24"/>
          <w:szCs w:val="24"/>
        </w:rPr>
      </w:pPr>
      <w:r w:rsidRPr="002542D2">
        <w:rPr>
          <w:rFonts w:asciiTheme="majorBidi" w:hAnsiTheme="majorBidi" w:cstheme="majorBidi"/>
          <w:sz w:val="24"/>
          <w:szCs w:val="24"/>
        </w:rPr>
        <w:t xml:space="preserve">The first stage of the study included </w:t>
      </w:r>
      <w:r>
        <w:rPr>
          <w:rFonts w:asciiTheme="majorBidi" w:hAnsiTheme="majorBidi" w:cstheme="majorBidi"/>
          <w:sz w:val="24"/>
          <w:szCs w:val="24"/>
        </w:rPr>
        <w:t>a</w:t>
      </w:r>
      <w:r w:rsidR="0042401C" w:rsidRPr="002542D2">
        <w:rPr>
          <w:rFonts w:asciiTheme="majorBidi" w:hAnsiTheme="majorBidi" w:cstheme="majorBidi"/>
          <w:sz w:val="24"/>
          <w:szCs w:val="24"/>
        </w:rPr>
        <w:t xml:space="preserve"> total of</w:t>
      </w:r>
      <w:r w:rsidR="0042283B" w:rsidRPr="002542D2">
        <w:rPr>
          <w:rFonts w:asciiTheme="majorBidi" w:hAnsiTheme="majorBidi" w:cstheme="majorBidi"/>
          <w:sz w:val="24"/>
          <w:szCs w:val="24"/>
        </w:rPr>
        <w:t xml:space="preserve"> 160 anaerobic </w:t>
      </w:r>
      <w:r w:rsidR="00AA42CE" w:rsidRPr="002542D2">
        <w:rPr>
          <w:rFonts w:asciiTheme="majorBidi" w:hAnsiTheme="majorBidi" w:cstheme="majorBidi"/>
          <w:sz w:val="24"/>
          <w:szCs w:val="24"/>
        </w:rPr>
        <w:t>BCs</w:t>
      </w:r>
      <w:r w:rsidR="0042283B" w:rsidRPr="002542D2">
        <w:rPr>
          <w:rFonts w:asciiTheme="majorBidi" w:hAnsiTheme="majorBidi" w:cstheme="majorBidi"/>
          <w:sz w:val="24"/>
          <w:szCs w:val="24"/>
        </w:rPr>
        <w:t xml:space="preserve">, comprising </w:t>
      </w:r>
      <w:del w:id="310" w:author="Author" w:date="2019-10-08T16:25:00Z">
        <w:r w:rsidR="00AA42CE" w:rsidRPr="002542D2" w:rsidDel="000801EF">
          <w:rPr>
            <w:rFonts w:asciiTheme="majorBidi" w:hAnsiTheme="majorBidi" w:cstheme="majorBidi"/>
            <w:sz w:val="24"/>
            <w:szCs w:val="24"/>
          </w:rPr>
          <w:delText xml:space="preserve">of </w:delText>
        </w:r>
      </w:del>
      <w:r w:rsidR="0042283B" w:rsidRPr="002542D2">
        <w:rPr>
          <w:rFonts w:asciiTheme="majorBidi" w:hAnsiTheme="majorBidi" w:cstheme="majorBidi"/>
          <w:sz w:val="24"/>
          <w:szCs w:val="24"/>
        </w:rPr>
        <w:t>two sets of different bottles</w:t>
      </w:r>
      <w:r>
        <w:rPr>
          <w:rFonts w:asciiTheme="majorBidi" w:hAnsiTheme="majorBidi" w:cstheme="majorBidi"/>
          <w:sz w:val="24"/>
          <w:szCs w:val="24"/>
        </w:rPr>
        <w:t xml:space="preserve"> (BALB and BAB) </w:t>
      </w:r>
      <w:r w:rsidR="0042283B" w:rsidRPr="002542D2">
        <w:rPr>
          <w:rFonts w:asciiTheme="majorBidi" w:hAnsiTheme="majorBidi" w:cstheme="majorBidi"/>
          <w:sz w:val="24"/>
          <w:szCs w:val="24"/>
        </w:rPr>
        <w:t xml:space="preserve">inoculated with the same </w:t>
      </w:r>
      <w:r w:rsidR="00A150D1">
        <w:rPr>
          <w:rFonts w:asciiTheme="majorBidi" w:hAnsiTheme="majorBidi" w:cstheme="majorBidi"/>
          <w:sz w:val="24"/>
          <w:szCs w:val="24"/>
        </w:rPr>
        <w:t xml:space="preserve">suspension of </w:t>
      </w:r>
      <w:r w:rsidR="0042283B" w:rsidRPr="002542D2">
        <w:rPr>
          <w:rFonts w:asciiTheme="majorBidi" w:hAnsiTheme="majorBidi" w:cstheme="majorBidi"/>
          <w:sz w:val="24"/>
          <w:szCs w:val="24"/>
        </w:rPr>
        <w:t>20 facultative and obligatory anaerobic bacteria</w:t>
      </w:r>
      <w:r w:rsidR="00613FBF" w:rsidRPr="002542D2">
        <w:rPr>
          <w:rFonts w:asciiTheme="majorBidi" w:hAnsiTheme="majorBidi" w:cstheme="majorBidi"/>
          <w:sz w:val="24"/>
          <w:szCs w:val="24"/>
        </w:rPr>
        <w:t>l species</w:t>
      </w:r>
      <w:r>
        <w:rPr>
          <w:rFonts w:asciiTheme="majorBidi" w:hAnsiTheme="majorBidi" w:cstheme="majorBidi"/>
          <w:sz w:val="24"/>
          <w:szCs w:val="24"/>
        </w:rPr>
        <w:t xml:space="preserve"> in two different concentrations</w:t>
      </w:r>
      <w:r w:rsidR="0042283B" w:rsidRPr="002542D2">
        <w:rPr>
          <w:rFonts w:asciiTheme="majorBidi" w:hAnsiTheme="majorBidi" w:cstheme="majorBidi"/>
          <w:sz w:val="24"/>
          <w:szCs w:val="24"/>
        </w:rPr>
        <w:t>.</w:t>
      </w:r>
      <w:r>
        <w:rPr>
          <w:rFonts w:asciiTheme="majorBidi" w:hAnsiTheme="majorBidi" w:cstheme="majorBidi"/>
          <w:sz w:val="24"/>
          <w:szCs w:val="24"/>
        </w:rPr>
        <w:t xml:space="preserve"> </w:t>
      </w:r>
      <w:r w:rsidR="00CD7AA6">
        <w:rPr>
          <w:rFonts w:asciiTheme="majorBidi" w:hAnsiTheme="majorBidi" w:cstheme="majorBidi"/>
          <w:sz w:val="24"/>
          <w:szCs w:val="24"/>
        </w:rPr>
        <w:t>A</w:t>
      </w:r>
      <w:r w:rsidR="00CD7AA6">
        <w:rPr>
          <w:rFonts w:asciiTheme="majorBidi" w:hAnsiTheme="majorBidi" w:cstheme="majorBidi"/>
          <w:sz w:val="24"/>
          <w:szCs w:val="24"/>
          <w:lang w:val="en"/>
        </w:rPr>
        <w:t>s shown in T</w:t>
      </w:r>
      <w:r w:rsidR="00CD7AA6" w:rsidRPr="002542D2">
        <w:rPr>
          <w:rFonts w:asciiTheme="majorBidi" w:hAnsiTheme="majorBidi" w:cstheme="majorBidi"/>
          <w:sz w:val="24"/>
          <w:szCs w:val="24"/>
          <w:lang w:val="en"/>
        </w:rPr>
        <w:t>able</w:t>
      </w:r>
      <w:ins w:id="311" w:author="Author" w:date="2019-10-06T19:36:00Z">
        <w:r w:rsidR="005B3F55">
          <w:rPr>
            <w:rFonts w:asciiTheme="majorBidi" w:hAnsiTheme="majorBidi" w:cstheme="majorBidi"/>
            <w:sz w:val="24"/>
            <w:szCs w:val="24"/>
            <w:lang w:val="en"/>
          </w:rPr>
          <w:t xml:space="preserve"> </w:t>
        </w:r>
      </w:ins>
      <w:r w:rsidR="00CD7AA6" w:rsidRPr="002542D2">
        <w:rPr>
          <w:rFonts w:asciiTheme="majorBidi" w:hAnsiTheme="majorBidi" w:cstheme="majorBidi"/>
          <w:sz w:val="24"/>
          <w:szCs w:val="24"/>
          <w:lang w:val="en"/>
        </w:rPr>
        <w:t>1</w:t>
      </w:r>
      <w:r w:rsidR="00CD7AA6">
        <w:rPr>
          <w:rFonts w:asciiTheme="majorBidi" w:hAnsiTheme="majorBidi" w:cstheme="majorBidi"/>
          <w:sz w:val="24"/>
          <w:szCs w:val="24"/>
          <w:lang w:val="en"/>
        </w:rPr>
        <w:t xml:space="preserve">, </w:t>
      </w:r>
      <w:ins w:id="312" w:author="Author" w:date="2019-10-08T16:27:00Z">
        <w:r w:rsidR="000801EF" w:rsidRPr="002542D2">
          <w:rPr>
            <w:rFonts w:asciiTheme="majorBidi" w:hAnsiTheme="majorBidi" w:cstheme="majorBidi"/>
            <w:sz w:val="24"/>
            <w:szCs w:val="24"/>
            <w:lang w:val="en"/>
          </w:rPr>
          <w:t xml:space="preserve">compared </w:t>
        </w:r>
        <w:r w:rsidR="000801EF">
          <w:rPr>
            <w:rFonts w:asciiTheme="majorBidi" w:hAnsiTheme="majorBidi" w:cstheme="majorBidi"/>
            <w:sz w:val="24"/>
            <w:szCs w:val="24"/>
            <w:lang w:val="en"/>
          </w:rPr>
          <w:t>wi</w:t>
        </w:r>
        <w:r w:rsidR="000801EF" w:rsidRPr="002542D2">
          <w:rPr>
            <w:rFonts w:asciiTheme="majorBidi" w:hAnsiTheme="majorBidi" w:cstheme="majorBidi"/>
            <w:sz w:val="24"/>
            <w:szCs w:val="24"/>
            <w:lang w:val="en"/>
          </w:rPr>
          <w:t>t</w:t>
        </w:r>
        <w:r w:rsidR="000801EF">
          <w:rPr>
            <w:rFonts w:asciiTheme="majorBidi" w:hAnsiTheme="majorBidi" w:cstheme="majorBidi"/>
            <w:sz w:val="24"/>
            <w:szCs w:val="24"/>
            <w:lang w:val="en"/>
          </w:rPr>
          <w:t>h</w:t>
        </w:r>
        <w:r w:rsidR="000801EF" w:rsidRPr="002542D2">
          <w:rPr>
            <w:rFonts w:asciiTheme="majorBidi" w:hAnsiTheme="majorBidi" w:cstheme="majorBidi"/>
            <w:sz w:val="24"/>
            <w:szCs w:val="24"/>
            <w:lang w:val="en"/>
          </w:rPr>
          <w:t xml:space="preserve"> </w:t>
        </w:r>
        <w:r w:rsidR="000801EF">
          <w:rPr>
            <w:rFonts w:asciiTheme="majorBidi" w:hAnsiTheme="majorBidi" w:cstheme="majorBidi"/>
            <w:sz w:val="24"/>
            <w:szCs w:val="24"/>
            <w:lang w:val="en"/>
          </w:rPr>
          <w:t xml:space="preserve">BAB, </w:t>
        </w:r>
      </w:ins>
      <w:r w:rsidR="00CD7AA6">
        <w:rPr>
          <w:rFonts w:asciiTheme="majorBidi" w:hAnsiTheme="majorBidi" w:cstheme="majorBidi"/>
          <w:sz w:val="24"/>
          <w:szCs w:val="24"/>
          <w:lang w:val="en"/>
        </w:rPr>
        <w:t>t</w:t>
      </w:r>
      <w:r w:rsidR="00872449" w:rsidRPr="002542D2">
        <w:rPr>
          <w:rFonts w:asciiTheme="majorBidi" w:hAnsiTheme="majorBidi" w:cstheme="majorBidi"/>
          <w:sz w:val="24"/>
          <w:szCs w:val="24"/>
        </w:rPr>
        <w:t xml:space="preserve">he </w:t>
      </w:r>
      <w:commentRangeStart w:id="313"/>
      <w:del w:id="314" w:author="Author" w:date="2019-10-06T11:14:00Z">
        <w:r w:rsidR="00872449" w:rsidRPr="002542D2" w:rsidDel="00B3244E">
          <w:rPr>
            <w:rFonts w:asciiTheme="majorBidi" w:hAnsiTheme="majorBidi" w:cstheme="majorBidi"/>
            <w:sz w:val="24"/>
            <w:szCs w:val="24"/>
          </w:rPr>
          <w:delText xml:space="preserve">detection rate </w:delText>
        </w:r>
        <w:r w:rsidR="004E71C1" w:rsidDel="00B3244E">
          <w:rPr>
            <w:rFonts w:asciiTheme="majorBidi" w:hAnsiTheme="majorBidi" w:cstheme="majorBidi"/>
            <w:sz w:val="24"/>
            <w:szCs w:val="24"/>
          </w:rPr>
          <w:delText>(</w:delText>
        </w:r>
      </w:del>
      <w:r w:rsidR="004E71C1">
        <w:rPr>
          <w:rFonts w:asciiTheme="majorBidi" w:hAnsiTheme="majorBidi" w:cstheme="majorBidi"/>
          <w:sz w:val="24"/>
          <w:szCs w:val="24"/>
        </w:rPr>
        <w:t>DR</w:t>
      </w:r>
      <w:del w:id="315" w:author="Author" w:date="2019-10-06T11:14:00Z">
        <w:r w:rsidR="004E71C1" w:rsidDel="00B3244E">
          <w:rPr>
            <w:rFonts w:asciiTheme="majorBidi" w:hAnsiTheme="majorBidi" w:cstheme="majorBidi"/>
            <w:sz w:val="24"/>
            <w:szCs w:val="24"/>
          </w:rPr>
          <w:delText>)</w:delText>
        </w:r>
      </w:del>
      <w:commentRangeEnd w:id="313"/>
      <w:r w:rsidR="00B3244E">
        <w:rPr>
          <w:rStyle w:val="CommentReference"/>
        </w:rPr>
        <w:commentReference w:id="313"/>
      </w:r>
      <w:r w:rsidR="004E71C1">
        <w:rPr>
          <w:rFonts w:asciiTheme="majorBidi" w:hAnsiTheme="majorBidi" w:cstheme="majorBidi"/>
          <w:sz w:val="24"/>
          <w:szCs w:val="24"/>
        </w:rPr>
        <w:t xml:space="preserve"> </w:t>
      </w:r>
      <w:r w:rsidR="00C94369">
        <w:rPr>
          <w:rFonts w:asciiTheme="majorBidi" w:hAnsiTheme="majorBidi" w:cstheme="majorBidi"/>
          <w:sz w:val="24"/>
          <w:szCs w:val="24"/>
        </w:rPr>
        <w:t xml:space="preserve">was higher and </w:t>
      </w:r>
      <w:ins w:id="316" w:author="Author" w:date="2019-10-08T16:26:00Z">
        <w:r w:rsidR="000801EF">
          <w:rPr>
            <w:rFonts w:asciiTheme="majorBidi" w:hAnsiTheme="majorBidi" w:cstheme="majorBidi"/>
            <w:sz w:val="24"/>
            <w:szCs w:val="24"/>
          </w:rPr>
          <w:t xml:space="preserve">the </w:t>
        </w:r>
      </w:ins>
      <w:r w:rsidR="00C94369">
        <w:rPr>
          <w:rFonts w:asciiTheme="majorBidi" w:hAnsiTheme="majorBidi" w:cstheme="majorBidi"/>
          <w:sz w:val="24"/>
          <w:szCs w:val="24"/>
        </w:rPr>
        <w:t xml:space="preserve">average </w:t>
      </w:r>
      <w:del w:id="317" w:author="Author" w:date="2019-10-06T11:15:00Z">
        <w:r w:rsidR="00C94369" w:rsidDel="00B3244E">
          <w:rPr>
            <w:rFonts w:asciiTheme="majorBidi" w:hAnsiTheme="majorBidi" w:cstheme="majorBidi"/>
            <w:sz w:val="24"/>
            <w:szCs w:val="24"/>
          </w:rPr>
          <w:delText xml:space="preserve">time-to-detection </w:delText>
        </w:r>
        <w:r w:rsidR="0001778F" w:rsidDel="00B3244E">
          <w:rPr>
            <w:rFonts w:asciiTheme="majorBidi" w:hAnsiTheme="majorBidi" w:cstheme="majorBidi"/>
            <w:sz w:val="24"/>
            <w:szCs w:val="24"/>
          </w:rPr>
          <w:delText>(</w:delText>
        </w:r>
      </w:del>
      <w:r w:rsidR="0001778F">
        <w:rPr>
          <w:rFonts w:asciiTheme="majorBidi" w:hAnsiTheme="majorBidi" w:cstheme="majorBidi"/>
          <w:sz w:val="24"/>
          <w:szCs w:val="24"/>
        </w:rPr>
        <w:t>TTD</w:t>
      </w:r>
      <w:del w:id="318" w:author="Author" w:date="2019-10-06T11:15:00Z">
        <w:r w:rsidR="0001778F" w:rsidDel="00B3244E">
          <w:rPr>
            <w:rFonts w:asciiTheme="majorBidi" w:hAnsiTheme="majorBidi" w:cstheme="majorBidi"/>
            <w:sz w:val="24"/>
            <w:szCs w:val="24"/>
          </w:rPr>
          <w:delText>)</w:delText>
        </w:r>
      </w:del>
      <w:r w:rsidR="0001778F">
        <w:rPr>
          <w:rFonts w:asciiTheme="majorBidi" w:hAnsiTheme="majorBidi" w:cstheme="majorBidi"/>
          <w:sz w:val="24"/>
          <w:szCs w:val="24"/>
        </w:rPr>
        <w:t xml:space="preserve"> </w:t>
      </w:r>
      <w:ins w:id="319" w:author="Author" w:date="2019-10-08T16:26:00Z">
        <w:r w:rsidR="000801EF">
          <w:rPr>
            <w:rFonts w:asciiTheme="majorBidi" w:hAnsiTheme="majorBidi" w:cstheme="majorBidi"/>
            <w:sz w:val="24"/>
            <w:szCs w:val="24"/>
          </w:rPr>
          <w:t xml:space="preserve">was </w:t>
        </w:r>
      </w:ins>
      <w:r w:rsidR="00C94369">
        <w:rPr>
          <w:rFonts w:asciiTheme="majorBidi" w:hAnsiTheme="majorBidi" w:cstheme="majorBidi"/>
          <w:sz w:val="24"/>
          <w:szCs w:val="24"/>
        </w:rPr>
        <w:t xml:space="preserve">shorter </w:t>
      </w:r>
      <w:ins w:id="320" w:author="Author" w:date="2019-10-08T16:27:00Z">
        <w:r w:rsidR="000801EF">
          <w:rPr>
            <w:rFonts w:asciiTheme="majorBidi" w:hAnsiTheme="majorBidi" w:cstheme="majorBidi"/>
            <w:sz w:val="24"/>
            <w:szCs w:val="24"/>
          </w:rPr>
          <w:t xml:space="preserve">in BALB </w:t>
        </w:r>
      </w:ins>
      <w:r w:rsidR="00786E32">
        <w:rPr>
          <w:rFonts w:asciiTheme="majorBidi" w:hAnsiTheme="majorBidi" w:cstheme="majorBidi"/>
          <w:sz w:val="24"/>
          <w:szCs w:val="24"/>
        </w:rPr>
        <w:t>for</w:t>
      </w:r>
      <w:r w:rsidR="00872449" w:rsidRPr="002542D2">
        <w:rPr>
          <w:rFonts w:asciiTheme="majorBidi" w:hAnsiTheme="majorBidi" w:cstheme="majorBidi"/>
          <w:sz w:val="24"/>
          <w:szCs w:val="24"/>
        </w:rPr>
        <w:t xml:space="preserve"> </w:t>
      </w:r>
      <w:ins w:id="321" w:author="Author" w:date="2019-10-08T17:30:00Z">
        <w:r w:rsidR="000F6CCC">
          <w:rPr>
            <w:rFonts w:asciiTheme="majorBidi" w:hAnsiTheme="majorBidi" w:cstheme="majorBidi"/>
            <w:sz w:val="24"/>
            <w:szCs w:val="24"/>
          </w:rPr>
          <w:t xml:space="preserve">both </w:t>
        </w:r>
        <w:r w:rsidR="000F6CCC" w:rsidRPr="002542D2">
          <w:rPr>
            <w:rFonts w:asciiTheme="majorBidi" w:hAnsiTheme="majorBidi" w:cstheme="majorBidi"/>
            <w:sz w:val="24"/>
            <w:szCs w:val="24"/>
          </w:rPr>
          <w:t>concentration</w:t>
        </w:r>
        <w:r w:rsidR="000F6CCC">
          <w:rPr>
            <w:rFonts w:asciiTheme="majorBidi" w:hAnsiTheme="majorBidi" w:cstheme="majorBidi"/>
            <w:sz w:val="24"/>
            <w:szCs w:val="24"/>
          </w:rPr>
          <w:t>s</w:t>
        </w:r>
        <w:r w:rsidR="000F6CCC" w:rsidRPr="002542D2">
          <w:rPr>
            <w:rFonts w:asciiTheme="majorBidi" w:hAnsiTheme="majorBidi" w:cstheme="majorBidi"/>
            <w:sz w:val="24"/>
            <w:szCs w:val="24"/>
          </w:rPr>
          <w:t xml:space="preserve"> </w:t>
        </w:r>
        <w:r w:rsidR="000F6CCC">
          <w:rPr>
            <w:rFonts w:asciiTheme="majorBidi" w:hAnsiTheme="majorBidi" w:cstheme="majorBidi"/>
            <w:sz w:val="24"/>
            <w:szCs w:val="24"/>
          </w:rPr>
          <w:t xml:space="preserve">of </w:t>
        </w:r>
      </w:ins>
      <w:r w:rsidR="00872449" w:rsidRPr="002542D2">
        <w:rPr>
          <w:rFonts w:asciiTheme="majorBidi" w:hAnsiTheme="majorBidi" w:cstheme="majorBidi"/>
          <w:sz w:val="24"/>
          <w:szCs w:val="24"/>
        </w:rPr>
        <w:t>facultative and obligat</w:t>
      </w:r>
      <w:r w:rsidR="00C94369">
        <w:rPr>
          <w:rFonts w:asciiTheme="majorBidi" w:hAnsiTheme="majorBidi" w:cstheme="majorBidi"/>
          <w:sz w:val="24"/>
          <w:szCs w:val="24"/>
        </w:rPr>
        <w:t>e</w:t>
      </w:r>
      <w:r w:rsidR="00872449" w:rsidRPr="002542D2">
        <w:rPr>
          <w:rFonts w:asciiTheme="majorBidi" w:hAnsiTheme="majorBidi" w:cstheme="majorBidi"/>
          <w:sz w:val="24"/>
          <w:szCs w:val="24"/>
        </w:rPr>
        <w:t xml:space="preserve"> anaerobic bacteria</w:t>
      </w:r>
      <w:del w:id="322" w:author="Author" w:date="2019-10-08T17:31:00Z">
        <w:r w:rsidR="00872449" w:rsidRPr="002542D2" w:rsidDel="000F6CCC">
          <w:rPr>
            <w:rFonts w:asciiTheme="majorBidi" w:hAnsiTheme="majorBidi" w:cstheme="majorBidi"/>
            <w:sz w:val="24"/>
            <w:szCs w:val="24"/>
          </w:rPr>
          <w:delText xml:space="preserve"> </w:delText>
        </w:r>
      </w:del>
      <w:del w:id="323" w:author="Author" w:date="2019-10-08T16:26:00Z">
        <w:r w:rsidR="00C94369" w:rsidDel="000801EF">
          <w:rPr>
            <w:rFonts w:asciiTheme="majorBidi" w:hAnsiTheme="majorBidi" w:cstheme="majorBidi"/>
            <w:sz w:val="24"/>
            <w:szCs w:val="24"/>
          </w:rPr>
          <w:delText>w</w:delText>
        </w:r>
      </w:del>
      <w:del w:id="324" w:author="Author" w:date="2019-10-08T16:27:00Z">
        <w:r w:rsidR="00C94369" w:rsidDel="000801EF">
          <w:rPr>
            <w:rFonts w:asciiTheme="majorBidi" w:hAnsiTheme="majorBidi" w:cstheme="majorBidi"/>
            <w:sz w:val="24"/>
            <w:szCs w:val="24"/>
          </w:rPr>
          <w:delText>i</w:delText>
        </w:r>
      </w:del>
      <w:del w:id="325" w:author="Author" w:date="2019-10-08T16:26:00Z">
        <w:r w:rsidR="00C94369" w:rsidDel="000801EF">
          <w:rPr>
            <w:rFonts w:asciiTheme="majorBidi" w:hAnsiTheme="majorBidi" w:cstheme="majorBidi"/>
            <w:sz w:val="24"/>
            <w:szCs w:val="24"/>
          </w:rPr>
          <w:delText>th</w:delText>
        </w:r>
      </w:del>
      <w:del w:id="326" w:author="Author" w:date="2019-10-08T16:27:00Z">
        <w:r w:rsidR="00C94369" w:rsidDel="000801EF">
          <w:rPr>
            <w:rFonts w:asciiTheme="majorBidi" w:hAnsiTheme="majorBidi" w:cstheme="majorBidi"/>
            <w:sz w:val="24"/>
            <w:szCs w:val="24"/>
          </w:rPr>
          <w:delText xml:space="preserve"> </w:delText>
        </w:r>
        <w:r w:rsidR="00786E32" w:rsidDel="000801EF">
          <w:rPr>
            <w:rFonts w:asciiTheme="majorBidi" w:hAnsiTheme="majorBidi" w:cstheme="majorBidi"/>
            <w:sz w:val="24"/>
            <w:szCs w:val="24"/>
          </w:rPr>
          <w:delText>BALB</w:delText>
        </w:r>
      </w:del>
      <w:del w:id="327" w:author="Author" w:date="2019-10-08T17:15:00Z">
        <w:r w:rsidR="00786E32" w:rsidDel="004712EA">
          <w:rPr>
            <w:rFonts w:asciiTheme="majorBidi" w:hAnsiTheme="majorBidi" w:cstheme="majorBidi"/>
            <w:sz w:val="24"/>
            <w:szCs w:val="24"/>
          </w:rPr>
          <w:delText xml:space="preserve"> </w:delText>
        </w:r>
      </w:del>
      <w:del w:id="328" w:author="Author" w:date="2019-10-08T17:30:00Z">
        <w:r w:rsidR="00872449" w:rsidRPr="002542D2" w:rsidDel="000F6CCC">
          <w:rPr>
            <w:rFonts w:asciiTheme="majorBidi" w:hAnsiTheme="majorBidi" w:cstheme="majorBidi"/>
            <w:sz w:val="24"/>
            <w:szCs w:val="24"/>
          </w:rPr>
          <w:delText xml:space="preserve">in </w:delText>
        </w:r>
        <w:r w:rsidR="00786E32" w:rsidDel="000F6CCC">
          <w:rPr>
            <w:rFonts w:asciiTheme="majorBidi" w:hAnsiTheme="majorBidi" w:cstheme="majorBidi"/>
            <w:sz w:val="24"/>
            <w:szCs w:val="24"/>
          </w:rPr>
          <w:delText xml:space="preserve">both </w:delText>
        </w:r>
        <w:r w:rsidR="00872449" w:rsidRPr="002542D2" w:rsidDel="000F6CCC">
          <w:rPr>
            <w:rFonts w:asciiTheme="majorBidi" w:hAnsiTheme="majorBidi" w:cstheme="majorBidi"/>
            <w:sz w:val="24"/>
            <w:szCs w:val="24"/>
          </w:rPr>
          <w:delText>concentration</w:delText>
        </w:r>
        <w:r w:rsidR="00786E32" w:rsidDel="000F6CCC">
          <w:rPr>
            <w:rFonts w:asciiTheme="majorBidi" w:hAnsiTheme="majorBidi" w:cstheme="majorBidi"/>
            <w:sz w:val="24"/>
            <w:szCs w:val="24"/>
          </w:rPr>
          <w:delText>s</w:delText>
        </w:r>
      </w:del>
      <w:del w:id="329" w:author="Author" w:date="2019-10-08T16:27:00Z">
        <w:r w:rsidR="00872449" w:rsidRPr="002542D2" w:rsidDel="000801EF">
          <w:rPr>
            <w:rFonts w:asciiTheme="majorBidi" w:hAnsiTheme="majorBidi" w:cstheme="majorBidi"/>
            <w:sz w:val="24"/>
            <w:szCs w:val="24"/>
          </w:rPr>
          <w:delText xml:space="preserve"> </w:delText>
        </w:r>
        <w:r w:rsidR="00872449" w:rsidRPr="002542D2" w:rsidDel="000801EF">
          <w:rPr>
            <w:rFonts w:asciiTheme="majorBidi" w:hAnsiTheme="majorBidi" w:cstheme="majorBidi"/>
            <w:sz w:val="24"/>
            <w:szCs w:val="24"/>
            <w:lang w:val="en"/>
          </w:rPr>
          <w:delText xml:space="preserve">compared to </w:delText>
        </w:r>
        <w:r w:rsidR="000534B2" w:rsidDel="000801EF">
          <w:rPr>
            <w:rFonts w:asciiTheme="majorBidi" w:hAnsiTheme="majorBidi" w:cstheme="majorBidi"/>
            <w:sz w:val="24"/>
            <w:szCs w:val="24"/>
            <w:lang w:val="en"/>
          </w:rPr>
          <w:delText>BAB</w:delText>
        </w:r>
      </w:del>
      <w:r w:rsidR="00872449" w:rsidRPr="002542D2">
        <w:rPr>
          <w:rFonts w:asciiTheme="majorBidi" w:hAnsiTheme="majorBidi" w:cstheme="majorBidi"/>
          <w:sz w:val="24"/>
          <w:szCs w:val="24"/>
          <w:lang w:val="en"/>
        </w:rPr>
        <w:t xml:space="preserve">. </w:t>
      </w:r>
      <w:ins w:id="330" w:author="Author" w:date="2019-10-08T17:33:00Z">
        <w:r w:rsidR="000F6CCC">
          <w:rPr>
            <w:rFonts w:asciiTheme="majorBidi" w:hAnsiTheme="majorBidi" w:cstheme="majorBidi"/>
            <w:sz w:val="24"/>
            <w:szCs w:val="24"/>
            <w:lang w:val="en"/>
          </w:rPr>
          <w:t>At</w:t>
        </w:r>
      </w:ins>
      <w:del w:id="331" w:author="Author" w:date="2019-10-08T17:33:00Z">
        <w:r w:rsidR="005B7399" w:rsidDel="000F6CCC">
          <w:rPr>
            <w:rFonts w:asciiTheme="majorBidi" w:hAnsiTheme="majorBidi" w:cstheme="majorBidi"/>
            <w:sz w:val="24"/>
            <w:szCs w:val="24"/>
            <w:lang w:val="en"/>
          </w:rPr>
          <w:delText>In</w:delText>
        </w:r>
      </w:del>
      <w:r w:rsidR="005B7399">
        <w:rPr>
          <w:rFonts w:asciiTheme="majorBidi" w:hAnsiTheme="majorBidi" w:cstheme="majorBidi"/>
          <w:sz w:val="24"/>
          <w:szCs w:val="24"/>
          <w:lang w:val="en"/>
        </w:rPr>
        <w:t xml:space="preserve"> the higher inoculum concentration, </w:t>
      </w:r>
      <w:ins w:id="332" w:author="Author" w:date="2019-10-08T17:32:00Z">
        <w:r w:rsidR="000F6CCC">
          <w:rPr>
            <w:rFonts w:asciiTheme="majorBidi" w:hAnsiTheme="majorBidi" w:cstheme="majorBidi"/>
            <w:sz w:val="24"/>
            <w:szCs w:val="24"/>
            <w:lang w:val="en"/>
          </w:rPr>
          <w:t xml:space="preserve">the </w:t>
        </w:r>
      </w:ins>
      <w:r w:rsidR="00872449" w:rsidRPr="002542D2">
        <w:rPr>
          <w:rFonts w:asciiTheme="majorBidi" w:hAnsiTheme="majorBidi" w:cstheme="majorBidi"/>
          <w:sz w:val="24"/>
          <w:szCs w:val="24"/>
          <w:lang w:val="en"/>
        </w:rPr>
        <w:t xml:space="preserve">TTD </w:t>
      </w:r>
      <w:r w:rsidR="005F4730" w:rsidRPr="002542D2">
        <w:rPr>
          <w:rFonts w:asciiTheme="majorBidi" w:hAnsiTheme="majorBidi" w:cstheme="majorBidi"/>
          <w:sz w:val="24"/>
          <w:szCs w:val="24"/>
        </w:rPr>
        <w:t>was</w:t>
      </w:r>
      <w:r w:rsidR="005F4730">
        <w:rPr>
          <w:rFonts w:asciiTheme="majorBidi" w:hAnsiTheme="majorBidi" w:cstheme="majorBidi"/>
          <w:sz w:val="24"/>
          <w:szCs w:val="24"/>
        </w:rPr>
        <w:t xml:space="preserve"> shorter with</w:t>
      </w:r>
      <w:r w:rsidR="00872449" w:rsidRPr="002542D2">
        <w:rPr>
          <w:rFonts w:asciiTheme="majorBidi" w:hAnsiTheme="majorBidi" w:cstheme="majorBidi"/>
          <w:sz w:val="24"/>
          <w:szCs w:val="24"/>
        </w:rPr>
        <w:t xml:space="preserve"> </w:t>
      </w:r>
      <w:r w:rsidR="00D87356">
        <w:rPr>
          <w:rFonts w:asciiTheme="majorBidi" w:hAnsiTheme="majorBidi" w:cstheme="majorBidi"/>
          <w:sz w:val="24"/>
          <w:szCs w:val="24"/>
          <w:lang w:val="en"/>
        </w:rPr>
        <w:t>BALB</w:t>
      </w:r>
      <w:r w:rsidR="00872449" w:rsidRPr="002542D2">
        <w:rPr>
          <w:rFonts w:asciiTheme="majorBidi" w:hAnsiTheme="majorBidi" w:cstheme="majorBidi"/>
          <w:sz w:val="24"/>
          <w:szCs w:val="24"/>
          <w:lang w:val="en"/>
        </w:rPr>
        <w:t xml:space="preserve"> than </w:t>
      </w:r>
      <w:r w:rsidR="005F4730">
        <w:rPr>
          <w:rFonts w:asciiTheme="majorBidi" w:hAnsiTheme="majorBidi" w:cstheme="majorBidi"/>
          <w:sz w:val="24"/>
          <w:szCs w:val="24"/>
          <w:lang w:val="en"/>
        </w:rPr>
        <w:t>with</w:t>
      </w:r>
      <w:r w:rsidR="00872449" w:rsidRPr="002542D2">
        <w:rPr>
          <w:rFonts w:asciiTheme="majorBidi" w:hAnsiTheme="majorBidi" w:cstheme="majorBidi"/>
          <w:sz w:val="24"/>
          <w:szCs w:val="24"/>
          <w:lang w:val="en"/>
        </w:rPr>
        <w:t xml:space="preserve"> </w:t>
      </w:r>
      <w:r w:rsidR="00D87356">
        <w:rPr>
          <w:rFonts w:asciiTheme="majorBidi" w:hAnsiTheme="majorBidi" w:cstheme="majorBidi"/>
          <w:sz w:val="24"/>
          <w:szCs w:val="24"/>
          <w:lang w:val="en"/>
        </w:rPr>
        <w:t>BAB</w:t>
      </w:r>
      <w:r w:rsidR="005F4730">
        <w:rPr>
          <w:rFonts w:asciiTheme="majorBidi" w:hAnsiTheme="majorBidi" w:cstheme="majorBidi"/>
          <w:sz w:val="24"/>
          <w:szCs w:val="24"/>
          <w:lang w:val="en"/>
        </w:rPr>
        <w:t xml:space="preserve"> by 18.9 h</w:t>
      </w:r>
      <w:del w:id="333" w:author="Author" w:date="2019-10-06T19:36:00Z">
        <w:r w:rsidR="005F4730" w:rsidDel="005B3F55">
          <w:rPr>
            <w:rFonts w:asciiTheme="majorBidi" w:hAnsiTheme="majorBidi" w:cstheme="majorBidi"/>
            <w:sz w:val="24"/>
            <w:szCs w:val="24"/>
            <w:lang w:val="en"/>
          </w:rPr>
          <w:delText>ours</w:delText>
        </w:r>
      </w:del>
      <w:r w:rsidR="005F4730">
        <w:rPr>
          <w:rFonts w:asciiTheme="majorBidi" w:hAnsiTheme="majorBidi" w:cstheme="majorBidi"/>
          <w:sz w:val="24"/>
          <w:szCs w:val="24"/>
          <w:lang w:val="en"/>
        </w:rPr>
        <w:t xml:space="preserve"> and 1.4 h</w:t>
      </w:r>
      <w:del w:id="334" w:author="Author" w:date="2019-10-06T19:36:00Z">
        <w:r w:rsidR="005F4730" w:rsidDel="005B3F55">
          <w:rPr>
            <w:rFonts w:asciiTheme="majorBidi" w:hAnsiTheme="majorBidi" w:cstheme="majorBidi"/>
            <w:sz w:val="24"/>
            <w:szCs w:val="24"/>
            <w:lang w:val="en"/>
          </w:rPr>
          <w:delText>ours</w:delText>
        </w:r>
      </w:del>
      <w:r w:rsidR="005F4730">
        <w:rPr>
          <w:rFonts w:asciiTheme="majorBidi" w:hAnsiTheme="majorBidi" w:cstheme="majorBidi"/>
          <w:sz w:val="24"/>
          <w:szCs w:val="24"/>
          <w:lang w:val="en"/>
        </w:rPr>
        <w:t xml:space="preserve"> f</w:t>
      </w:r>
      <w:r w:rsidR="005647A8">
        <w:rPr>
          <w:rFonts w:asciiTheme="majorBidi" w:hAnsiTheme="majorBidi" w:cstheme="majorBidi"/>
          <w:sz w:val="24"/>
          <w:szCs w:val="24"/>
          <w:lang w:val="en"/>
        </w:rPr>
        <w:t>or</w:t>
      </w:r>
      <w:r w:rsidR="00872449" w:rsidRPr="002542D2">
        <w:rPr>
          <w:rFonts w:asciiTheme="majorBidi" w:hAnsiTheme="majorBidi" w:cstheme="majorBidi"/>
          <w:sz w:val="24"/>
          <w:szCs w:val="24"/>
          <w:lang w:val="en"/>
        </w:rPr>
        <w:t xml:space="preserve"> </w:t>
      </w:r>
      <w:r w:rsidR="005F4730">
        <w:rPr>
          <w:rFonts w:asciiTheme="majorBidi" w:hAnsiTheme="majorBidi" w:cstheme="majorBidi"/>
          <w:sz w:val="24"/>
          <w:szCs w:val="24"/>
          <w:lang w:val="en"/>
        </w:rPr>
        <w:t xml:space="preserve">obligate and </w:t>
      </w:r>
      <w:r w:rsidR="00872449" w:rsidRPr="002542D2">
        <w:rPr>
          <w:rFonts w:asciiTheme="majorBidi" w:hAnsiTheme="majorBidi" w:cstheme="majorBidi"/>
          <w:sz w:val="24"/>
          <w:szCs w:val="24"/>
          <w:lang w:val="en"/>
        </w:rPr>
        <w:t>facultative anaerobic bacteria</w:t>
      </w:r>
      <w:ins w:id="335" w:author="Author" w:date="2019-10-08T17:32:00Z">
        <w:r w:rsidR="000F6CCC">
          <w:rPr>
            <w:rFonts w:asciiTheme="majorBidi" w:hAnsiTheme="majorBidi" w:cstheme="majorBidi"/>
            <w:sz w:val="24"/>
            <w:szCs w:val="24"/>
            <w:lang w:val="en"/>
          </w:rPr>
          <w:t>,</w:t>
        </w:r>
      </w:ins>
      <w:r w:rsidR="00872449" w:rsidRPr="002542D2">
        <w:rPr>
          <w:rFonts w:asciiTheme="majorBidi" w:hAnsiTheme="majorBidi" w:cstheme="majorBidi"/>
          <w:sz w:val="24"/>
          <w:szCs w:val="24"/>
          <w:lang w:val="en"/>
        </w:rPr>
        <w:t xml:space="preserve"> </w:t>
      </w:r>
      <w:r w:rsidR="005F4730">
        <w:rPr>
          <w:rFonts w:asciiTheme="majorBidi" w:hAnsiTheme="majorBidi" w:cstheme="majorBidi"/>
          <w:sz w:val="24"/>
          <w:szCs w:val="24"/>
          <w:lang w:val="en"/>
        </w:rPr>
        <w:t>respectively</w:t>
      </w:r>
      <w:r w:rsidR="00D53AA3">
        <w:rPr>
          <w:rFonts w:asciiTheme="majorBidi" w:hAnsiTheme="majorBidi" w:cstheme="majorBidi"/>
          <w:sz w:val="24"/>
          <w:szCs w:val="24"/>
          <w:lang w:val="en"/>
        </w:rPr>
        <w:t xml:space="preserve"> (Table 1)</w:t>
      </w:r>
      <w:r w:rsidR="005F4730">
        <w:rPr>
          <w:rFonts w:asciiTheme="majorBidi" w:hAnsiTheme="majorBidi" w:cstheme="majorBidi"/>
          <w:sz w:val="24"/>
          <w:szCs w:val="24"/>
          <w:lang w:val="en"/>
        </w:rPr>
        <w:t xml:space="preserve">. </w:t>
      </w:r>
      <w:ins w:id="336" w:author="Author" w:date="2019-10-08T17:33:00Z">
        <w:r w:rsidR="000F6CCC">
          <w:rPr>
            <w:rFonts w:asciiTheme="majorBidi" w:hAnsiTheme="majorBidi" w:cstheme="majorBidi"/>
            <w:sz w:val="24"/>
            <w:szCs w:val="24"/>
            <w:lang w:val="en"/>
          </w:rPr>
          <w:t>At</w:t>
        </w:r>
      </w:ins>
      <w:del w:id="337" w:author="Author" w:date="2019-10-08T17:33:00Z">
        <w:r w:rsidR="005B7399" w:rsidDel="000F6CCC">
          <w:rPr>
            <w:rFonts w:asciiTheme="majorBidi" w:hAnsiTheme="majorBidi" w:cstheme="majorBidi"/>
            <w:sz w:val="24"/>
            <w:szCs w:val="24"/>
            <w:lang w:val="en"/>
          </w:rPr>
          <w:delText>In</w:delText>
        </w:r>
      </w:del>
      <w:r w:rsidR="005B7399">
        <w:rPr>
          <w:rFonts w:asciiTheme="majorBidi" w:hAnsiTheme="majorBidi" w:cstheme="majorBidi"/>
          <w:sz w:val="24"/>
          <w:szCs w:val="24"/>
          <w:lang w:val="en"/>
        </w:rPr>
        <w:t xml:space="preserve"> the lower concentration, </w:t>
      </w:r>
      <w:ins w:id="338" w:author="Author" w:date="2019-10-08T17:33:00Z">
        <w:r w:rsidR="000F6CCC">
          <w:rPr>
            <w:rFonts w:asciiTheme="majorBidi" w:hAnsiTheme="majorBidi" w:cstheme="majorBidi"/>
            <w:sz w:val="24"/>
            <w:szCs w:val="24"/>
            <w:lang w:val="en"/>
          </w:rPr>
          <w:t xml:space="preserve">the </w:t>
        </w:r>
      </w:ins>
      <w:r w:rsidR="005B7399">
        <w:rPr>
          <w:rFonts w:asciiTheme="majorBidi" w:hAnsiTheme="majorBidi" w:cstheme="majorBidi"/>
          <w:sz w:val="24"/>
          <w:szCs w:val="24"/>
          <w:lang w:val="en"/>
        </w:rPr>
        <w:t xml:space="preserve">average TTD with BALB for facultative anaerobic bacteria was shorter </w:t>
      </w:r>
      <w:ins w:id="339" w:author="Author" w:date="2019-10-08T17:33:00Z">
        <w:r w:rsidR="000F6CCC">
          <w:rPr>
            <w:rFonts w:asciiTheme="majorBidi" w:hAnsiTheme="majorBidi" w:cstheme="majorBidi"/>
            <w:sz w:val="24"/>
            <w:szCs w:val="24"/>
            <w:lang w:val="en"/>
          </w:rPr>
          <w:t xml:space="preserve">by </w:t>
        </w:r>
      </w:ins>
      <w:r w:rsidR="005B7399">
        <w:rPr>
          <w:rFonts w:asciiTheme="majorBidi" w:hAnsiTheme="majorBidi" w:cstheme="majorBidi"/>
          <w:sz w:val="24"/>
          <w:szCs w:val="24"/>
          <w:lang w:val="en"/>
        </w:rPr>
        <w:t xml:space="preserve">only </w:t>
      </w:r>
      <w:del w:id="340" w:author="Author" w:date="2019-10-08T17:33:00Z">
        <w:r w:rsidR="005B7399" w:rsidDel="000F6CCC">
          <w:rPr>
            <w:rFonts w:asciiTheme="majorBidi" w:hAnsiTheme="majorBidi" w:cstheme="majorBidi"/>
            <w:sz w:val="24"/>
            <w:szCs w:val="24"/>
            <w:lang w:val="en"/>
          </w:rPr>
          <w:delText xml:space="preserve">by </w:delText>
        </w:r>
      </w:del>
      <w:r w:rsidR="005B7399">
        <w:rPr>
          <w:rFonts w:asciiTheme="majorBidi" w:hAnsiTheme="majorBidi" w:cstheme="majorBidi"/>
          <w:sz w:val="24"/>
          <w:szCs w:val="24"/>
          <w:lang w:val="en"/>
        </w:rPr>
        <w:t>0.7 h</w:t>
      </w:r>
      <w:del w:id="341" w:author="Author" w:date="2019-10-06T19:36:00Z">
        <w:r w:rsidR="005B7399" w:rsidDel="005B3F55">
          <w:rPr>
            <w:rFonts w:asciiTheme="majorBidi" w:hAnsiTheme="majorBidi" w:cstheme="majorBidi"/>
            <w:sz w:val="24"/>
            <w:szCs w:val="24"/>
            <w:lang w:val="en"/>
          </w:rPr>
          <w:delText>ours</w:delText>
        </w:r>
      </w:del>
      <w:r w:rsidR="005B7399">
        <w:rPr>
          <w:rFonts w:asciiTheme="majorBidi" w:hAnsiTheme="majorBidi" w:cstheme="majorBidi"/>
          <w:sz w:val="24"/>
          <w:szCs w:val="24"/>
          <w:lang w:val="en"/>
        </w:rPr>
        <w:t xml:space="preserve">. </w:t>
      </w:r>
      <w:ins w:id="342" w:author="Author" w:date="2019-10-08T17:33:00Z">
        <w:r w:rsidR="000F6CCC">
          <w:rPr>
            <w:rFonts w:asciiTheme="majorBidi" w:hAnsiTheme="majorBidi" w:cstheme="majorBidi"/>
            <w:sz w:val="24"/>
            <w:szCs w:val="24"/>
            <w:lang w:val="en"/>
          </w:rPr>
          <w:t xml:space="preserve">The </w:t>
        </w:r>
      </w:ins>
      <w:r w:rsidR="005B7399">
        <w:rPr>
          <w:rFonts w:asciiTheme="majorBidi" w:hAnsiTheme="majorBidi" w:cstheme="majorBidi"/>
          <w:sz w:val="24"/>
          <w:szCs w:val="24"/>
          <w:lang w:val="en"/>
        </w:rPr>
        <w:t xml:space="preserve">TTD for obligate anaerobic bacteria could not </w:t>
      </w:r>
      <w:ins w:id="343" w:author="Author" w:date="2019-10-08T17:33:00Z">
        <w:r w:rsidR="000F6CCC">
          <w:rPr>
            <w:rFonts w:asciiTheme="majorBidi" w:hAnsiTheme="majorBidi" w:cstheme="majorBidi"/>
            <w:sz w:val="24"/>
            <w:szCs w:val="24"/>
            <w:lang w:val="en"/>
          </w:rPr>
          <w:t xml:space="preserve">have </w:t>
        </w:r>
      </w:ins>
      <w:r w:rsidR="005B7399">
        <w:rPr>
          <w:rFonts w:asciiTheme="majorBidi" w:hAnsiTheme="majorBidi" w:cstheme="majorBidi"/>
          <w:sz w:val="24"/>
          <w:szCs w:val="24"/>
          <w:lang w:val="en"/>
        </w:rPr>
        <w:t>be</w:t>
      </w:r>
      <w:ins w:id="344" w:author="Author" w:date="2019-10-08T17:33:00Z">
        <w:r w:rsidR="000F6CCC">
          <w:rPr>
            <w:rFonts w:asciiTheme="majorBidi" w:hAnsiTheme="majorBidi" w:cstheme="majorBidi"/>
            <w:sz w:val="24"/>
            <w:szCs w:val="24"/>
            <w:lang w:val="en"/>
          </w:rPr>
          <w:t>en</w:t>
        </w:r>
      </w:ins>
      <w:r w:rsidR="005B7399">
        <w:rPr>
          <w:rFonts w:asciiTheme="majorBidi" w:hAnsiTheme="majorBidi" w:cstheme="majorBidi"/>
          <w:sz w:val="24"/>
          <w:szCs w:val="24"/>
          <w:lang w:val="en"/>
        </w:rPr>
        <w:t xml:space="preserve"> calculated </w:t>
      </w:r>
      <w:ins w:id="345" w:author="Author" w:date="2019-10-08T17:33:00Z">
        <w:r w:rsidR="000F6CCC">
          <w:rPr>
            <w:rFonts w:asciiTheme="majorBidi" w:hAnsiTheme="majorBidi" w:cstheme="majorBidi"/>
            <w:sz w:val="24"/>
            <w:szCs w:val="24"/>
            <w:lang w:val="en"/>
          </w:rPr>
          <w:t>owing</w:t>
        </w:r>
      </w:ins>
      <w:del w:id="346" w:author="Author" w:date="2019-10-08T17:33:00Z">
        <w:r w:rsidR="005B7399" w:rsidDel="000F6CCC">
          <w:rPr>
            <w:rFonts w:asciiTheme="majorBidi" w:hAnsiTheme="majorBidi" w:cstheme="majorBidi"/>
            <w:sz w:val="24"/>
            <w:szCs w:val="24"/>
            <w:lang w:val="en"/>
          </w:rPr>
          <w:delText>due</w:delText>
        </w:r>
      </w:del>
      <w:r w:rsidR="005B7399">
        <w:rPr>
          <w:rFonts w:asciiTheme="majorBidi" w:hAnsiTheme="majorBidi" w:cstheme="majorBidi"/>
          <w:sz w:val="24"/>
          <w:szCs w:val="24"/>
          <w:lang w:val="en"/>
        </w:rPr>
        <w:t xml:space="preserve"> to the small number of bottles showing any growth.</w:t>
      </w:r>
      <w:del w:id="347" w:author="Author" w:date="2019-10-06T11:50:00Z">
        <w:r w:rsidR="005B7399" w:rsidDel="00823A83">
          <w:rPr>
            <w:rFonts w:asciiTheme="majorBidi" w:hAnsiTheme="majorBidi" w:cstheme="majorBidi"/>
            <w:sz w:val="24"/>
            <w:szCs w:val="24"/>
            <w:lang w:val="en"/>
          </w:rPr>
          <w:delText xml:space="preserve"> </w:delText>
        </w:r>
      </w:del>
    </w:p>
    <w:p w14:paraId="6BB75603" w14:textId="7724BF74" w:rsidR="00E800CC" w:rsidRDefault="001232B2" w:rsidP="00BF2EDC">
      <w:pPr>
        <w:bidi w:val="0"/>
        <w:spacing w:after="0" w:line="480" w:lineRule="auto"/>
        <w:rPr>
          <w:ins w:id="348" w:author="Author" w:date="2019-10-08T17:49:00Z"/>
          <w:rFonts w:asciiTheme="majorBidi" w:hAnsiTheme="majorBidi" w:cstheme="majorBidi"/>
          <w:sz w:val="24"/>
          <w:szCs w:val="24"/>
        </w:rPr>
      </w:pPr>
      <w:r>
        <w:rPr>
          <w:rFonts w:asciiTheme="majorBidi" w:hAnsiTheme="majorBidi" w:cstheme="majorBidi"/>
          <w:sz w:val="24"/>
          <w:szCs w:val="24"/>
        </w:rPr>
        <w:t>A</w:t>
      </w:r>
      <w:r w:rsidR="008B70FC" w:rsidRPr="002542D2">
        <w:rPr>
          <w:rFonts w:asciiTheme="majorBidi" w:hAnsiTheme="majorBidi" w:cstheme="majorBidi"/>
          <w:sz w:val="24"/>
          <w:szCs w:val="24"/>
        </w:rPr>
        <w:t xml:space="preserve">ll </w:t>
      </w:r>
      <w:r>
        <w:rPr>
          <w:rFonts w:asciiTheme="majorBidi" w:hAnsiTheme="majorBidi" w:cstheme="majorBidi"/>
          <w:sz w:val="24"/>
          <w:szCs w:val="24"/>
        </w:rPr>
        <w:t>but two species (</w:t>
      </w:r>
      <w:r w:rsidR="008B70FC" w:rsidRPr="002542D2">
        <w:rPr>
          <w:rFonts w:asciiTheme="majorBidi" w:hAnsiTheme="majorBidi" w:cstheme="majorBidi"/>
          <w:sz w:val="24"/>
          <w:szCs w:val="24"/>
        </w:rPr>
        <w:t xml:space="preserve">63 </w:t>
      </w:r>
      <w:r>
        <w:rPr>
          <w:rFonts w:asciiTheme="majorBidi" w:hAnsiTheme="majorBidi" w:cstheme="majorBidi"/>
          <w:sz w:val="24"/>
          <w:szCs w:val="24"/>
        </w:rPr>
        <w:t xml:space="preserve">from </w:t>
      </w:r>
      <w:r w:rsidR="00581808">
        <w:rPr>
          <w:rFonts w:asciiTheme="majorBidi" w:hAnsiTheme="majorBidi" w:cstheme="majorBidi"/>
          <w:sz w:val="24"/>
          <w:szCs w:val="24"/>
        </w:rPr>
        <w:t>BALB</w:t>
      </w:r>
      <w:r w:rsidR="008B70FC" w:rsidRPr="002542D2">
        <w:rPr>
          <w:rFonts w:asciiTheme="majorBidi" w:hAnsiTheme="majorBidi" w:cstheme="majorBidi"/>
          <w:sz w:val="24"/>
          <w:szCs w:val="24"/>
        </w:rPr>
        <w:t xml:space="preserve"> and 52 </w:t>
      </w:r>
      <w:r>
        <w:rPr>
          <w:rFonts w:asciiTheme="majorBidi" w:hAnsiTheme="majorBidi" w:cstheme="majorBidi"/>
          <w:sz w:val="24"/>
          <w:szCs w:val="24"/>
        </w:rPr>
        <w:t xml:space="preserve">from </w:t>
      </w:r>
      <w:r w:rsidR="00581808">
        <w:rPr>
          <w:rFonts w:asciiTheme="majorBidi" w:hAnsiTheme="majorBidi" w:cstheme="majorBidi"/>
          <w:sz w:val="24"/>
          <w:szCs w:val="24"/>
        </w:rPr>
        <w:t>BAB</w:t>
      </w:r>
      <w:r>
        <w:rPr>
          <w:rFonts w:asciiTheme="majorBidi" w:hAnsiTheme="majorBidi" w:cstheme="majorBidi"/>
          <w:sz w:val="24"/>
          <w:szCs w:val="24"/>
        </w:rPr>
        <w:t>)</w:t>
      </w:r>
      <w:r w:rsidR="008B70FC" w:rsidRPr="002542D2">
        <w:rPr>
          <w:rFonts w:asciiTheme="majorBidi" w:hAnsiTheme="majorBidi" w:cstheme="majorBidi"/>
          <w:sz w:val="24"/>
          <w:szCs w:val="24"/>
        </w:rPr>
        <w:t xml:space="preserve"> were </w:t>
      </w:r>
      <w:r w:rsidR="00513811">
        <w:rPr>
          <w:rFonts w:asciiTheme="majorBidi" w:hAnsiTheme="majorBidi" w:cstheme="majorBidi"/>
          <w:sz w:val="24"/>
          <w:szCs w:val="24"/>
        </w:rPr>
        <w:t>correctly identified</w:t>
      </w:r>
      <w:r w:rsidR="008B70FC" w:rsidRPr="002542D2">
        <w:rPr>
          <w:rFonts w:asciiTheme="majorBidi" w:hAnsiTheme="majorBidi" w:cstheme="majorBidi"/>
          <w:sz w:val="24"/>
          <w:szCs w:val="24"/>
        </w:rPr>
        <w:t xml:space="preserve"> using the </w:t>
      </w:r>
      <w:r w:rsidR="00924809">
        <w:rPr>
          <w:rFonts w:asciiTheme="majorBidi" w:hAnsiTheme="majorBidi" w:cstheme="majorBidi"/>
          <w:sz w:val="24"/>
          <w:szCs w:val="24"/>
        </w:rPr>
        <w:t>S</w:t>
      </w:r>
      <w:r w:rsidR="008B70FC" w:rsidRPr="002542D2">
        <w:rPr>
          <w:rFonts w:asciiTheme="majorBidi" w:hAnsiTheme="majorBidi" w:cstheme="majorBidi"/>
          <w:sz w:val="24"/>
          <w:szCs w:val="24"/>
        </w:rPr>
        <w:t>ep</w:t>
      </w:r>
      <w:r w:rsidR="00970399">
        <w:rPr>
          <w:rFonts w:asciiTheme="majorBidi" w:hAnsiTheme="majorBidi" w:cstheme="majorBidi"/>
          <w:sz w:val="24"/>
          <w:szCs w:val="24"/>
        </w:rPr>
        <w:t>s</w:t>
      </w:r>
      <w:r w:rsidR="008B70FC" w:rsidRPr="002542D2">
        <w:rPr>
          <w:rFonts w:asciiTheme="majorBidi" w:hAnsiTheme="majorBidi" w:cstheme="majorBidi"/>
          <w:sz w:val="24"/>
          <w:szCs w:val="24"/>
        </w:rPr>
        <w:t>ityper</w:t>
      </w:r>
      <w:ins w:id="349" w:author="Author" w:date="2019-10-08T15:55:00Z">
        <w:r w:rsidR="00C674C3">
          <w:rPr>
            <w:rFonts w:asciiTheme="majorBidi" w:hAnsiTheme="majorBidi" w:cstheme="majorBidi"/>
            <w:sz w:val="24"/>
            <w:szCs w:val="24"/>
          </w:rPr>
          <w:t>™</w:t>
        </w:r>
      </w:ins>
      <w:del w:id="350" w:author="Author" w:date="2019-10-08T15:55:00Z">
        <w:r w:rsidR="00564EB2" w:rsidRPr="00564EB2" w:rsidDel="00C674C3">
          <w:rPr>
            <w:rFonts w:asciiTheme="majorBidi" w:hAnsiTheme="majorBidi" w:cstheme="majorBidi"/>
            <w:sz w:val="24"/>
            <w:szCs w:val="24"/>
            <w:vertAlign w:val="superscript"/>
          </w:rPr>
          <w:delText>®</w:delText>
        </w:r>
      </w:del>
      <w:r w:rsidR="00564EB2">
        <w:rPr>
          <w:rFonts w:asciiTheme="majorBidi" w:hAnsiTheme="majorBidi" w:cstheme="majorBidi"/>
          <w:sz w:val="24"/>
          <w:szCs w:val="24"/>
        </w:rPr>
        <w:t xml:space="preserve"> and </w:t>
      </w:r>
      <w:ins w:id="351" w:author="Author" w:date="2019-10-08T17:35:00Z">
        <w:r w:rsidR="000F6CCC" w:rsidRPr="000F6CCC">
          <w:rPr>
            <w:rFonts w:asciiTheme="majorBidi" w:hAnsiTheme="majorBidi" w:cstheme="majorBidi"/>
            <w:sz w:val="24"/>
            <w:szCs w:val="24"/>
          </w:rPr>
          <w:t xml:space="preserve">matrix assisted laser desorption ionization-time of flight mass spectrometry </w:t>
        </w:r>
      </w:ins>
      <w:ins w:id="352" w:author="Author" w:date="2019-10-08T17:36:00Z">
        <w:r w:rsidR="000F6CCC">
          <w:rPr>
            <w:rFonts w:asciiTheme="majorBidi" w:hAnsiTheme="majorBidi" w:cstheme="majorBidi"/>
            <w:sz w:val="24"/>
            <w:szCs w:val="24"/>
          </w:rPr>
          <w:t>(</w:t>
        </w:r>
      </w:ins>
      <w:r w:rsidR="00564EB2">
        <w:rPr>
          <w:rFonts w:asciiTheme="majorBidi" w:hAnsiTheme="majorBidi" w:cstheme="majorBidi"/>
          <w:sz w:val="24"/>
          <w:szCs w:val="24"/>
        </w:rPr>
        <w:t>MALDI-TOF MS</w:t>
      </w:r>
      <w:ins w:id="353" w:author="Author" w:date="2019-10-08T17:37:00Z">
        <w:r w:rsidR="000F6CCC">
          <w:rPr>
            <w:rFonts w:asciiTheme="majorBidi" w:hAnsiTheme="majorBidi" w:cstheme="majorBidi"/>
            <w:sz w:val="24"/>
            <w:szCs w:val="24"/>
          </w:rPr>
          <w:t>)</w:t>
        </w:r>
      </w:ins>
      <w:r w:rsidR="00564EB2">
        <w:rPr>
          <w:rFonts w:asciiTheme="majorBidi" w:hAnsiTheme="majorBidi" w:cstheme="majorBidi"/>
          <w:sz w:val="24"/>
          <w:szCs w:val="24"/>
        </w:rPr>
        <w:t xml:space="preserve">. </w:t>
      </w:r>
      <w:r w:rsidR="004D0E9C">
        <w:rPr>
          <w:rFonts w:asciiTheme="majorBidi" w:hAnsiTheme="majorBidi" w:cstheme="majorBidi"/>
          <w:sz w:val="24"/>
          <w:szCs w:val="24"/>
        </w:rPr>
        <w:t xml:space="preserve">The two missed identifications were </w:t>
      </w:r>
      <w:del w:id="354" w:author="Author" w:date="2019-10-08T17:46:00Z">
        <w:r w:rsidR="004D0E9C" w:rsidDel="00FF1B42">
          <w:rPr>
            <w:rFonts w:asciiTheme="majorBidi" w:hAnsiTheme="majorBidi" w:cstheme="majorBidi"/>
            <w:sz w:val="24"/>
            <w:szCs w:val="24"/>
          </w:rPr>
          <w:delText xml:space="preserve">an </w:delText>
        </w:r>
      </w:del>
      <w:r w:rsidR="00943DB5" w:rsidRPr="002542D2">
        <w:rPr>
          <w:rFonts w:asciiTheme="majorBidi" w:hAnsiTheme="majorBidi" w:cstheme="majorBidi"/>
          <w:i/>
          <w:iCs/>
          <w:sz w:val="24"/>
          <w:szCs w:val="24"/>
        </w:rPr>
        <w:t>H</w:t>
      </w:r>
      <w:r w:rsidR="002F6D10">
        <w:rPr>
          <w:rFonts w:asciiTheme="majorBidi" w:hAnsiTheme="majorBidi" w:cstheme="majorBidi"/>
          <w:i/>
          <w:iCs/>
          <w:sz w:val="24"/>
          <w:szCs w:val="24"/>
        </w:rPr>
        <w:t xml:space="preserve">. </w:t>
      </w:r>
      <w:r w:rsidR="00943DB5" w:rsidRPr="002542D2">
        <w:rPr>
          <w:rFonts w:asciiTheme="majorBidi" w:eastAsia="Times New Roman" w:hAnsiTheme="majorBidi" w:cstheme="majorBidi"/>
          <w:i/>
          <w:iCs/>
          <w:sz w:val="24"/>
          <w:szCs w:val="24"/>
        </w:rPr>
        <w:t>influenza</w:t>
      </w:r>
      <w:r w:rsidR="00050F16" w:rsidRPr="002542D2">
        <w:rPr>
          <w:rFonts w:asciiTheme="majorBidi" w:eastAsia="Times New Roman" w:hAnsiTheme="majorBidi" w:cstheme="majorBidi"/>
          <w:i/>
          <w:iCs/>
          <w:sz w:val="24"/>
          <w:szCs w:val="24"/>
        </w:rPr>
        <w:t>e</w:t>
      </w:r>
      <w:ins w:id="355" w:author="Author" w:date="2019-10-08T17:46:00Z">
        <w:r w:rsidR="00FF1B42">
          <w:rPr>
            <w:rFonts w:asciiTheme="majorBidi" w:eastAsia="Times New Roman" w:hAnsiTheme="majorBidi" w:cstheme="majorBidi"/>
            <w:sz w:val="24"/>
            <w:szCs w:val="24"/>
          </w:rPr>
          <w:t>,</w:t>
        </w:r>
      </w:ins>
      <w:r w:rsidR="00943DB5" w:rsidRPr="002542D2">
        <w:rPr>
          <w:rFonts w:asciiTheme="majorBidi" w:hAnsiTheme="majorBidi" w:cstheme="majorBidi"/>
          <w:sz w:val="24"/>
          <w:szCs w:val="24"/>
        </w:rPr>
        <w:t xml:space="preserve"> </w:t>
      </w:r>
      <w:r w:rsidR="004D0E9C">
        <w:rPr>
          <w:rFonts w:asciiTheme="majorBidi" w:hAnsiTheme="majorBidi" w:cstheme="majorBidi"/>
          <w:sz w:val="24"/>
          <w:szCs w:val="24"/>
        </w:rPr>
        <w:t xml:space="preserve">which </w:t>
      </w:r>
      <w:ins w:id="356" w:author="Author" w:date="2019-10-08T17:46:00Z">
        <w:r w:rsidR="00FF1B42">
          <w:rPr>
            <w:rFonts w:asciiTheme="majorBidi" w:hAnsiTheme="majorBidi" w:cstheme="majorBidi"/>
            <w:sz w:val="24"/>
            <w:szCs w:val="24"/>
          </w:rPr>
          <w:t>showe</w:t>
        </w:r>
      </w:ins>
      <w:del w:id="357" w:author="Author" w:date="2019-10-08T17:46:00Z">
        <w:r w:rsidR="00764637" w:rsidRPr="002542D2" w:rsidDel="00FF1B42">
          <w:rPr>
            <w:rFonts w:asciiTheme="majorBidi" w:hAnsiTheme="majorBidi" w:cstheme="majorBidi"/>
            <w:sz w:val="24"/>
            <w:szCs w:val="24"/>
          </w:rPr>
          <w:delText>di</w:delText>
        </w:r>
      </w:del>
      <w:r w:rsidR="00764637" w:rsidRPr="002542D2">
        <w:rPr>
          <w:rFonts w:asciiTheme="majorBidi" w:hAnsiTheme="majorBidi" w:cstheme="majorBidi"/>
          <w:sz w:val="24"/>
          <w:szCs w:val="24"/>
        </w:rPr>
        <w:t>d</w:t>
      </w:r>
      <w:r w:rsidR="00943DB5" w:rsidRPr="002542D2">
        <w:rPr>
          <w:rFonts w:asciiTheme="majorBidi" w:hAnsiTheme="majorBidi" w:cstheme="majorBidi"/>
          <w:sz w:val="24"/>
          <w:szCs w:val="24"/>
        </w:rPr>
        <w:t xml:space="preserve"> no</w:t>
      </w:r>
      <w:del w:id="358" w:author="Author" w:date="2019-10-08T17:46:00Z">
        <w:r w:rsidR="00943DB5" w:rsidRPr="002542D2" w:rsidDel="00FF1B42">
          <w:rPr>
            <w:rFonts w:asciiTheme="majorBidi" w:hAnsiTheme="majorBidi" w:cstheme="majorBidi"/>
            <w:sz w:val="24"/>
            <w:szCs w:val="24"/>
          </w:rPr>
          <w:delText>t</w:delText>
        </w:r>
      </w:del>
      <w:r w:rsidR="00943DB5" w:rsidRPr="002542D2">
        <w:rPr>
          <w:rFonts w:asciiTheme="majorBidi" w:hAnsiTheme="majorBidi" w:cstheme="majorBidi"/>
          <w:sz w:val="24"/>
          <w:szCs w:val="24"/>
        </w:rPr>
        <w:t xml:space="preserve"> </w:t>
      </w:r>
      <w:r w:rsidR="00764637" w:rsidRPr="002542D2">
        <w:rPr>
          <w:rFonts w:asciiTheme="majorBidi" w:hAnsiTheme="majorBidi" w:cstheme="majorBidi"/>
          <w:sz w:val="24"/>
          <w:szCs w:val="24"/>
        </w:rPr>
        <w:t>grow</w:t>
      </w:r>
      <w:ins w:id="359" w:author="Author" w:date="2019-10-08T17:46:00Z">
        <w:r w:rsidR="00FF1B42">
          <w:rPr>
            <w:rFonts w:asciiTheme="majorBidi" w:hAnsiTheme="majorBidi" w:cstheme="majorBidi"/>
            <w:sz w:val="24"/>
            <w:szCs w:val="24"/>
          </w:rPr>
          <w:t>th</w:t>
        </w:r>
      </w:ins>
      <w:r w:rsidR="00764637" w:rsidRPr="002542D2">
        <w:rPr>
          <w:rFonts w:asciiTheme="majorBidi" w:hAnsiTheme="majorBidi" w:cstheme="majorBidi"/>
          <w:sz w:val="24"/>
          <w:szCs w:val="24"/>
        </w:rPr>
        <w:t xml:space="preserve"> in</w:t>
      </w:r>
      <w:r w:rsidR="00943DB5" w:rsidRPr="002542D2">
        <w:rPr>
          <w:rFonts w:asciiTheme="majorBidi" w:hAnsiTheme="majorBidi" w:cstheme="majorBidi"/>
          <w:sz w:val="24"/>
          <w:szCs w:val="24"/>
        </w:rPr>
        <w:t xml:space="preserve"> </w:t>
      </w:r>
      <w:r w:rsidR="00581808">
        <w:rPr>
          <w:rFonts w:asciiTheme="majorBidi" w:hAnsiTheme="majorBidi" w:cstheme="majorBidi"/>
          <w:sz w:val="24"/>
          <w:szCs w:val="24"/>
        </w:rPr>
        <w:t>BALB</w:t>
      </w:r>
      <w:r w:rsidR="00943DB5" w:rsidRPr="002542D2">
        <w:rPr>
          <w:rFonts w:asciiTheme="majorBidi" w:hAnsiTheme="majorBidi" w:cstheme="majorBidi"/>
          <w:sz w:val="24"/>
          <w:szCs w:val="24"/>
        </w:rPr>
        <w:t xml:space="preserve"> bottles</w:t>
      </w:r>
      <w:r w:rsidR="004D0E9C">
        <w:rPr>
          <w:rFonts w:asciiTheme="majorBidi" w:hAnsiTheme="majorBidi" w:cstheme="majorBidi"/>
          <w:sz w:val="24"/>
          <w:szCs w:val="24"/>
        </w:rPr>
        <w:t xml:space="preserve"> and a</w:t>
      </w:r>
      <w:r>
        <w:rPr>
          <w:rFonts w:asciiTheme="majorBidi" w:hAnsiTheme="majorBidi" w:cstheme="majorBidi"/>
          <w:sz w:val="24"/>
          <w:szCs w:val="24"/>
        </w:rPr>
        <w:t xml:space="preserve"> </w:t>
      </w:r>
      <w:r w:rsidR="00943DB5" w:rsidRPr="002542D2">
        <w:rPr>
          <w:rFonts w:asciiTheme="majorBidi" w:eastAsia="Times New Roman" w:hAnsiTheme="majorBidi" w:cstheme="majorBidi"/>
          <w:i/>
          <w:iCs/>
          <w:sz w:val="24"/>
          <w:szCs w:val="24"/>
        </w:rPr>
        <w:t>Porphyromonas</w:t>
      </w:r>
      <w:r w:rsidR="00943DB5" w:rsidRPr="002542D2">
        <w:rPr>
          <w:rFonts w:asciiTheme="majorBidi" w:hAnsiTheme="majorBidi" w:cstheme="majorBidi"/>
          <w:i/>
          <w:iCs/>
          <w:sz w:val="24"/>
          <w:szCs w:val="24"/>
        </w:rPr>
        <w:t xml:space="preserve"> sp.</w:t>
      </w:r>
      <w:ins w:id="360" w:author="Author" w:date="2019-10-08T17:46:00Z">
        <w:r w:rsidR="00FF1B42">
          <w:rPr>
            <w:rFonts w:asciiTheme="majorBidi" w:hAnsiTheme="majorBidi" w:cstheme="majorBidi"/>
            <w:sz w:val="24"/>
            <w:szCs w:val="24"/>
          </w:rPr>
          <w:t>,</w:t>
        </w:r>
      </w:ins>
      <w:r w:rsidR="00943DB5" w:rsidRPr="002542D2">
        <w:rPr>
          <w:rFonts w:asciiTheme="majorBidi" w:hAnsiTheme="majorBidi" w:cstheme="majorBidi"/>
          <w:sz w:val="24"/>
          <w:szCs w:val="24"/>
        </w:rPr>
        <w:t xml:space="preserve"> </w:t>
      </w:r>
      <w:r w:rsidR="004D0E9C">
        <w:rPr>
          <w:rFonts w:asciiTheme="majorBidi" w:hAnsiTheme="majorBidi" w:cstheme="majorBidi"/>
          <w:sz w:val="24"/>
          <w:szCs w:val="24"/>
        </w:rPr>
        <w:t xml:space="preserve">which </w:t>
      </w:r>
      <w:r w:rsidR="0041433E" w:rsidRPr="002542D2">
        <w:rPr>
          <w:rFonts w:asciiTheme="majorBidi" w:hAnsiTheme="majorBidi" w:cstheme="majorBidi"/>
          <w:sz w:val="24"/>
          <w:szCs w:val="24"/>
        </w:rPr>
        <w:t>could</w:t>
      </w:r>
      <w:r w:rsidR="00764637" w:rsidRPr="002542D2">
        <w:rPr>
          <w:rFonts w:asciiTheme="majorBidi" w:hAnsiTheme="majorBidi" w:cstheme="majorBidi"/>
          <w:sz w:val="24"/>
          <w:szCs w:val="24"/>
        </w:rPr>
        <w:t xml:space="preserve"> not</w:t>
      </w:r>
      <w:r w:rsidR="00943DB5" w:rsidRPr="002542D2">
        <w:rPr>
          <w:rFonts w:asciiTheme="majorBidi" w:hAnsiTheme="majorBidi" w:cstheme="majorBidi"/>
          <w:sz w:val="24"/>
          <w:szCs w:val="24"/>
        </w:rPr>
        <w:t xml:space="preserve"> </w:t>
      </w:r>
      <w:ins w:id="361" w:author="Author" w:date="2019-10-08T17:46:00Z">
        <w:r w:rsidR="00FF1B42">
          <w:rPr>
            <w:rFonts w:asciiTheme="majorBidi" w:hAnsiTheme="majorBidi" w:cstheme="majorBidi"/>
            <w:sz w:val="24"/>
            <w:szCs w:val="24"/>
          </w:rPr>
          <w:t xml:space="preserve">have </w:t>
        </w:r>
      </w:ins>
      <w:r>
        <w:rPr>
          <w:rFonts w:asciiTheme="majorBidi" w:hAnsiTheme="majorBidi" w:cstheme="majorBidi"/>
          <w:sz w:val="24"/>
          <w:szCs w:val="24"/>
        </w:rPr>
        <w:t>be</w:t>
      </w:r>
      <w:ins w:id="362" w:author="Author" w:date="2019-10-08T17:46:00Z">
        <w:r w:rsidR="00FF1B42">
          <w:rPr>
            <w:rFonts w:asciiTheme="majorBidi" w:hAnsiTheme="majorBidi" w:cstheme="majorBidi"/>
            <w:sz w:val="24"/>
            <w:szCs w:val="24"/>
          </w:rPr>
          <w:t>en</w:t>
        </w:r>
      </w:ins>
      <w:r>
        <w:rPr>
          <w:rFonts w:asciiTheme="majorBidi" w:hAnsiTheme="majorBidi" w:cstheme="majorBidi"/>
          <w:sz w:val="24"/>
          <w:szCs w:val="24"/>
        </w:rPr>
        <w:t xml:space="preserve"> </w:t>
      </w:r>
      <w:r w:rsidR="00943DB5" w:rsidRPr="002542D2">
        <w:rPr>
          <w:rFonts w:asciiTheme="majorBidi" w:hAnsiTheme="majorBidi" w:cstheme="majorBidi"/>
          <w:sz w:val="24"/>
          <w:szCs w:val="24"/>
        </w:rPr>
        <w:t xml:space="preserve">directly identified by </w:t>
      </w:r>
      <w:del w:id="363" w:author="Author" w:date="2019-10-08T17:46:00Z">
        <w:r w:rsidR="00943DB5" w:rsidRPr="002542D2" w:rsidDel="00FF1B42">
          <w:rPr>
            <w:rFonts w:asciiTheme="majorBidi" w:hAnsiTheme="majorBidi" w:cstheme="majorBidi"/>
            <w:sz w:val="24"/>
            <w:szCs w:val="24"/>
          </w:rPr>
          <w:delText xml:space="preserve">the </w:delText>
        </w:r>
      </w:del>
      <w:r w:rsidR="00943DB5" w:rsidRPr="002542D2">
        <w:rPr>
          <w:rFonts w:asciiTheme="majorBidi" w:hAnsiTheme="majorBidi" w:cstheme="majorBidi"/>
          <w:sz w:val="24"/>
          <w:szCs w:val="24"/>
        </w:rPr>
        <w:t xml:space="preserve">MALDI-TOF MS </w:t>
      </w:r>
      <w:r w:rsidR="00764637" w:rsidRPr="002542D2">
        <w:rPr>
          <w:rFonts w:asciiTheme="majorBidi" w:hAnsiTheme="majorBidi" w:cstheme="majorBidi"/>
          <w:sz w:val="24"/>
          <w:szCs w:val="24"/>
        </w:rPr>
        <w:t xml:space="preserve">because it </w:t>
      </w:r>
      <w:ins w:id="364" w:author="Author" w:date="2019-10-08T17:46:00Z">
        <w:r w:rsidR="00FF1B42">
          <w:rPr>
            <w:rFonts w:asciiTheme="majorBidi" w:hAnsiTheme="majorBidi" w:cstheme="majorBidi"/>
            <w:sz w:val="24"/>
            <w:szCs w:val="24"/>
          </w:rPr>
          <w:t>wa</w:t>
        </w:r>
      </w:ins>
      <w:del w:id="365" w:author="Author" w:date="2019-10-08T17:46:00Z">
        <w:r w:rsidDel="00FF1B42">
          <w:rPr>
            <w:rFonts w:asciiTheme="majorBidi" w:hAnsiTheme="majorBidi" w:cstheme="majorBidi"/>
            <w:sz w:val="24"/>
            <w:szCs w:val="24"/>
          </w:rPr>
          <w:delText>i</w:delText>
        </w:r>
      </w:del>
      <w:r>
        <w:rPr>
          <w:rFonts w:asciiTheme="majorBidi" w:hAnsiTheme="majorBidi" w:cstheme="majorBidi"/>
          <w:sz w:val="24"/>
          <w:szCs w:val="24"/>
        </w:rPr>
        <w:t xml:space="preserve">s </w:t>
      </w:r>
      <w:r w:rsidR="00764637" w:rsidRPr="002542D2">
        <w:rPr>
          <w:rFonts w:asciiTheme="majorBidi" w:hAnsiTheme="majorBidi" w:cstheme="majorBidi"/>
          <w:sz w:val="24"/>
          <w:szCs w:val="24"/>
        </w:rPr>
        <w:t xml:space="preserve">not included in </w:t>
      </w:r>
      <w:r w:rsidR="00050F16" w:rsidRPr="002542D2">
        <w:rPr>
          <w:rFonts w:asciiTheme="majorBidi" w:hAnsiTheme="majorBidi" w:cstheme="majorBidi"/>
          <w:sz w:val="24"/>
          <w:szCs w:val="24"/>
        </w:rPr>
        <w:t xml:space="preserve">the </w:t>
      </w:r>
      <w:r w:rsidR="00764637" w:rsidRPr="002542D2">
        <w:rPr>
          <w:rFonts w:asciiTheme="majorBidi" w:hAnsiTheme="majorBidi" w:cstheme="majorBidi"/>
          <w:sz w:val="24"/>
          <w:szCs w:val="24"/>
        </w:rPr>
        <w:t>database</w:t>
      </w:r>
      <w:r w:rsidR="00955EA2">
        <w:rPr>
          <w:rFonts w:asciiTheme="majorBidi" w:hAnsiTheme="majorBidi" w:cstheme="majorBidi"/>
          <w:sz w:val="24"/>
          <w:szCs w:val="24"/>
        </w:rPr>
        <w:t xml:space="preserve">, and </w:t>
      </w:r>
      <w:del w:id="366" w:author="Author" w:date="2019-10-08T17:47:00Z">
        <w:r w:rsidR="00955EA2" w:rsidDel="00FF1B42">
          <w:rPr>
            <w:rFonts w:asciiTheme="majorBidi" w:hAnsiTheme="majorBidi" w:cstheme="majorBidi"/>
            <w:sz w:val="24"/>
            <w:szCs w:val="24"/>
          </w:rPr>
          <w:delText xml:space="preserve">that </w:delText>
        </w:r>
      </w:del>
      <w:r w:rsidR="00955EA2">
        <w:rPr>
          <w:rFonts w:asciiTheme="majorBidi" w:hAnsiTheme="majorBidi" w:cstheme="majorBidi"/>
          <w:sz w:val="24"/>
          <w:szCs w:val="24"/>
        </w:rPr>
        <w:t>was eventually identif</w:t>
      </w:r>
      <w:ins w:id="367" w:author="Author" w:date="2019-10-08T17:47:00Z">
        <w:r w:rsidR="00FF1B42">
          <w:rPr>
            <w:rFonts w:asciiTheme="majorBidi" w:hAnsiTheme="majorBidi" w:cstheme="majorBidi"/>
            <w:sz w:val="24"/>
            <w:szCs w:val="24"/>
          </w:rPr>
          <w:t>ied</w:t>
        </w:r>
      </w:ins>
      <w:del w:id="368" w:author="Author" w:date="2019-10-08T17:47:00Z">
        <w:r w:rsidR="00955EA2" w:rsidDel="00FF1B42">
          <w:rPr>
            <w:rFonts w:asciiTheme="majorBidi" w:hAnsiTheme="majorBidi" w:cstheme="majorBidi"/>
            <w:sz w:val="24"/>
            <w:szCs w:val="24"/>
          </w:rPr>
          <w:delText>y</w:delText>
        </w:r>
      </w:del>
      <w:r w:rsidR="00955EA2">
        <w:rPr>
          <w:rFonts w:asciiTheme="majorBidi" w:hAnsiTheme="majorBidi" w:cstheme="majorBidi"/>
          <w:sz w:val="24"/>
          <w:szCs w:val="24"/>
        </w:rPr>
        <w:t xml:space="preserve"> </w:t>
      </w:r>
      <w:r w:rsidR="0041433E" w:rsidRPr="002542D2">
        <w:rPr>
          <w:rFonts w:asciiTheme="majorBidi" w:hAnsiTheme="majorBidi" w:cstheme="majorBidi"/>
          <w:sz w:val="24"/>
          <w:szCs w:val="24"/>
        </w:rPr>
        <w:t>by sequencing</w:t>
      </w:r>
      <w:r w:rsidR="00943DB5" w:rsidRPr="002542D2">
        <w:rPr>
          <w:rFonts w:asciiTheme="majorBidi" w:hAnsiTheme="majorBidi" w:cstheme="majorBidi"/>
          <w:sz w:val="24"/>
          <w:szCs w:val="24"/>
        </w:rPr>
        <w:t xml:space="preserve"> of the 16S rRNA gene (</w:t>
      </w:r>
      <w:commentRangeStart w:id="369"/>
      <w:r w:rsidR="0041433E" w:rsidRPr="002542D2">
        <w:rPr>
          <w:rFonts w:asciiTheme="majorBidi" w:hAnsiTheme="majorBidi" w:cstheme="majorBidi"/>
          <w:sz w:val="24"/>
          <w:szCs w:val="24"/>
        </w:rPr>
        <w:t>Table</w:t>
      </w:r>
      <w:r w:rsidR="00943DB5" w:rsidRPr="002542D2">
        <w:rPr>
          <w:rFonts w:asciiTheme="majorBidi" w:hAnsiTheme="majorBidi" w:cstheme="majorBidi"/>
          <w:sz w:val="24"/>
          <w:szCs w:val="24"/>
        </w:rPr>
        <w:t xml:space="preserve"> 3</w:t>
      </w:r>
      <w:commentRangeEnd w:id="369"/>
      <w:r w:rsidR="00856430">
        <w:rPr>
          <w:rStyle w:val="CommentReference"/>
        </w:rPr>
        <w:commentReference w:id="369"/>
      </w:r>
      <w:r w:rsidR="00943DB5" w:rsidRPr="002542D2">
        <w:rPr>
          <w:rFonts w:asciiTheme="majorBidi" w:hAnsiTheme="majorBidi" w:cstheme="majorBidi"/>
          <w:sz w:val="24"/>
          <w:szCs w:val="24"/>
        </w:rPr>
        <w:t>)</w:t>
      </w:r>
      <w:r w:rsidR="009838B7">
        <w:rPr>
          <w:rFonts w:asciiTheme="majorBidi" w:hAnsiTheme="majorBidi" w:cstheme="majorBidi"/>
          <w:sz w:val="24"/>
          <w:szCs w:val="24"/>
        </w:rPr>
        <w:t xml:space="preserve">. </w:t>
      </w:r>
      <w:r w:rsidR="00764637" w:rsidRPr="002542D2">
        <w:rPr>
          <w:rFonts w:asciiTheme="majorBidi" w:hAnsiTheme="majorBidi" w:cstheme="majorBidi"/>
          <w:sz w:val="24"/>
          <w:szCs w:val="24"/>
        </w:rPr>
        <w:t>High</w:t>
      </w:r>
      <w:r w:rsidR="00073FC8" w:rsidRPr="002542D2">
        <w:rPr>
          <w:rFonts w:asciiTheme="majorBidi" w:hAnsiTheme="majorBidi" w:cstheme="majorBidi"/>
          <w:sz w:val="24"/>
          <w:szCs w:val="24"/>
        </w:rPr>
        <w:t xml:space="preserve"> confidence identification</w:t>
      </w:r>
      <w:r w:rsidR="00764637" w:rsidRPr="002542D2">
        <w:rPr>
          <w:rFonts w:asciiTheme="majorBidi" w:hAnsiTheme="majorBidi" w:cstheme="majorBidi"/>
          <w:sz w:val="24"/>
          <w:szCs w:val="24"/>
        </w:rPr>
        <w:t xml:space="preserve"> </w:t>
      </w:r>
      <w:r w:rsidR="0097676A" w:rsidRPr="002542D2">
        <w:rPr>
          <w:rFonts w:asciiTheme="majorBidi" w:hAnsiTheme="majorBidi" w:cstheme="majorBidi"/>
          <w:sz w:val="24"/>
          <w:szCs w:val="24"/>
        </w:rPr>
        <w:t>(score</w:t>
      </w:r>
      <w:ins w:id="370" w:author="Author" w:date="2019-10-08T17:47:00Z">
        <w:r w:rsidR="00FF1B42">
          <w:rPr>
            <w:rFonts w:asciiTheme="majorBidi" w:hAnsiTheme="majorBidi" w:cstheme="majorBidi"/>
            <w:sz w:val="24"/>
            <w:szCs w:val="24"/>
          </w:rPr>
          <w:t>s</w:t>
        </w:r>
      </w:ins>
      <w:r w:rsidR="0097676A" w:rsidRPr="002542D2">
        <w:rPr>
          <w:rFonts w:asciiTheme="majorBidi" w:hAnsiTheme="majorBidi" w:cstheme="majorBidi"/>
          <w:sz w:val="24"/>
          <w:szCs w:val="24"/>
        </w:rPr>
        <w:t xml:space="preserve"> 2</w:t>
      </w:r>
      <w:ins w:id="371" w:author="Author" w:date="2019-10-06T19:36:00Z">
        <w:r w:rsidR="005B3F55">
          <w:rPr>
            <w:rFonts w:asciiTheme="majorBidi" w:hAnsiTheme="majorBidi" w:cstheme="majorBidi"/>
            <w:sz w:val="24"/>
            <w:szCs w:val="24"/>
          </w:rPr>
          <w:t>–</w:t>
        </w:r>
      </w:ins>
      <w:del w:id="372" w:author="Author" w:date="2019-10-06T19:36:00Z">
        <w:r w:rsidR="0097676A" w:rsidRPr="002542D2" w:rsidDel="005B3F55">
          <w:rPr>
            <w:rFonts w:asciiTheme="majorBidi" w:hAnsiTheme="majorBidi" w:cstheme="majorBidi"/>
            <w:sz w:val="24"/>
            <w:szCs w:val="24"/>
          </w:rPr>
          <w:delText>-</w:delText>
        </w:r>
      </w:del>
      <w:r w:rsidR="0097676A" w:rsidRPr="002542D2">
        <w:rPr>
          <w:rFonts w:asciiTheme="majorBidi" w:hAnsiTheme="majorBidi" w:cstheme="majorBidi"/>
          <w:sz w:val="24"/>
          <w:szCs w:val="24"/>
        </w:rPr>
        <w:t xml:space="preserve">3) </w:t>
      </w:r>
      <w:r w:rsidR="00764637" w:rsidRPr="002542D2">
        <w:rPr>
          <w:rFonts w:asciiTheme="majorBidi" w:hAnsiTheme="majorBidi" w:cstheme="majorBidi"/>
          <w:sz w:val="24"/>
          <w:szCs w:val="24"/>
        </w:rPr>
        <w:t>was achieved</w:t>
      </w:r>
      <w:r w:rsidR="00073FC8" w:rsidRPr="002542D2">
        <w:rPr>
          <w:rFonts w:asciiTheme="majorBidi" w:hAnsiTheme="majorBidi" w:cstheme="majorBidi"/>
          <w:sz w:val="24"/>
          <w:szCs w:val="24"/>
        </w:rPr>
        <w:t xml:space="preserve"> </w:t>
      </w:r>
      <w:r w:rsidR="00764637" w:rsidRPr="002542D2">
        <w:rPr>
          <w:rFonts w:asciiTheme="majorBidi" w:hAnsiTheme="majorBidi" w:cstheme="majorBidi"/>
          <w:sz w:val="24"/>
          <w:szCs w:val="24"/>
        </w:rPr>
        <w:t>in</w:t>
      </w:r>
      <w:r w:rsidR="001E4384" w:rsidRPr="002542D2">
        <w:rPr>
          <w:rFonts w:asciiTheme="majorBidi" w:hAnsiTheme="majorBidi" w:cstheme="majorBidi"/>
          <w:sz w:val="24"/>
          <w:szCs w:val="24"/>
        </w:rPr>
        <w:t xml:space="preserve"> 73</w:t>
      </w:r>
      <w:r w:rsidR="0041433E" w:rsidRPr="002542D2">
        <w:rPr>
          <w:rFonts w:asciiTheme="majorBidi" w:hAnsiTheme="majorBidi" w:cstheme="majorBidi"/>
          <w:sz w:val="24"/>
          <w:szCs w:val="24"/>
        </w:rPr>
        <w:t>% of</w:t>
      </w:r>
      <w:r w:rsidR="00764637" w:rsidRPr="002542D2">
        <w:rPr>
          <w:rFonts w:asciiTheme="majorBidi" w:hAnsiTheme="majorBidi" w:cstheme="majorBidi"/>
          <w:sz w:val="24"/>
          <w:szCs w:val="24"/>
        </w:rPr>
        <w:t xml:space="preserve"> the</w:t>
      </w:r>
      <w:r w:rsidR="00071A06" w:rsidRPr="002542D2">
        <w:rPr>
          <w:rFonts w:asciiTheme="majorBidi" w:hAnsiTheme="majorBidi" w:cstheme="majorBidi"/>
          <w:sz w:val="24"/>
          <w:szCs w:val="24"/>
        </w:rPr>
        <w:t xml:space="preserve"> </w:t>
      </w:r>
      <w:r w:rsidR="00581808">
        <w:rPr>
          <w:rFonts w:asciiTheme="majorBidi" w:hAnsiTheme="majorBidi" w:cstheme="majorBidi"/>
          <w:sz w:val="24"/>
          <w:szCs w:val="24"/>
        </w:rPr>
        <w:t>BAB</w:t>
      </w:r>
      <w:r w:rsidR="00071A06" w:rsidRPr="002542D2">
        <w:rPr>
          <w:rFonts w:asciiTheme="majorBidi" w:hAnsiTheme="majorBidi" w:cstheme="majorBidi"/>
          <w:sz w:val="24"/>
          <w:szCs w:val="24"/>
        </w:rPr>
        <w:t xml:space="preserve"> </w:t>
      </w:r>
      <w:r w:rsidR="0041433E" w:rsidRPr="002542D2">
        <w:rPr>
          <w:rFonts w:asciiTheme="majorBidi" w:hAnsiTheme="majorBidi" w:cstheme="majorBidi"/>
          <w:sz w:val="24"/>
          <w:szCs w:val="24"/>
        </w:rPr>
        <w:t>bottles vs</w:t>
      </w:r>
      <w:ins w:id="373" w:author="Author" w:date="2019-10-08T17:47:00Z">
        <w:r w:rsidR="00FF1B42">
          <w:rPr>
            <w:rFonts w:asciiTheme="majorBidi" w:hAnsiTheme="majorBidi" w:cstheme="majorBidi"/>
            <w:sz w:val="24"/>
            <w:szCs w:val="24"/>
          </w:rPr>
          <w:t>.</w:t>
        </w:r>
      </w:ins>
      <w:r w:rsidR="001E4384" w:rsidRPr="002542D2">
        <w:rPr>
          <w:rFonts w:asciiTheme="majorBidi" w:hAnsiTheme="majorBidi" w:cstheme="majorBidi"/>
          <w:sz w:val="24"/>
          <w:szCs w:val="24"/>
        </w:rPr>
        <w:t xml:space="preserve"> 59%</w:t>
      </w:r>
      <w:r w:rsidR="00071A06" w:rsidRPr="002542D2">
        <w:rPr>
          <w:rFonts w:asciiTheme="majorBidi" w:hAnsiTheme="majorBidi" w:cstheme="majorBidi"/>
          <w:sz w:val="24"/>
          <w:szCs w:val="24"/>
        </w:rPr>
        <w:t xml:space="preserve"> </w:t>
      </w:r>
      <w:commentRangeStart w:id="374"/>
      <w:r w:rsidR="0041433E" w:rsidRPr="002542D2">
        <w:rPr>
          <w:rFonts w:asciiTheme="majorBidi" w:hAnsiTheme="majorBidi" w:cstheme="majorBidi"/>
          <w:sz w:val="24"/>
          <w:szCs w:val="24"/>
        </w:rPr>
        <w:t xml:space="preserve">in </w:t>
      </w:r>
      <w:ins w:id="375" w:author="Author" w:date="2019-10-08T17:48:00Z">
        <w:r w:rsidR="00FF1B42">
          <w:rPr>
            <w:rFonts w:asciiTheme="majorBidi" w:hAnsiTheme="majorBidi" w:cstheme="majorBidi"/>
            <w:sz w:val="24"/>
            <w:szCs w:val="24"/>
          </w:rPr>
          <w:t xml:space="preserve">BALB bottles, </w:t>
        </w:r>
      </w:ins>
      <w:commentRangeEnd w:id="374"/>
      <w:ins w:id="376" w:author="Author" w:date="2019-10-08T18:36:00Z">
        <w:r w:rsidR="001627E3">
          <w:rPr>
            <w:rStyle w:val="CommentReference"/>
          </w:rPr>
          <w:commentReference w:id="374"/>
        </w:r>
      </w:ins>
      <w:r w:rsidR="0041433E" w:rsidRPr="002542D2">
        <w:rPr>
          <w:rFonts w:asciiTheme="majorBidi" w:hAnsiTheme="majorBidi" w:cstheme="majorBidi"/>
          <w:sz w:val="24"/>
          <w:szCs w:val="24"/>
        </w:rPr>
        <w:t>and</w:t>
      </w:r>
      <w:r w:rsidR="00073FC8" w:rsidRPr="002542D2">
        <w:rPr>
          <w:rFonts w:asciiTheme="majorBidi" w:hAnsiTheme="majorBidi" w:cstheme="majorBidi"/>
          <w:sz w:val="24"/>
          <w:szCs w:val="24"/>
        </w:rPr>
        <w:t xml:space="preserve"> in overall </w:t>
      </w:r>
      <w:r w:rsidR="0041433E" w:rsidRPr="002542D2">
        <w:rPr>
          <w:rFonts w:asciiTheme="majorBidi" w:hAnsiTheme="majorBidi" w:cstheme="majorBidi"/>
          <w:sz w:val="24"/>
          <w:szCs w:val="24"/>
        </w:rPr>
        <w:t>identification (</w:t>
      </w:r>
      <w:r w:rsidR="00073FC8" w:rsidRPr="002542D2">
        <w:rPr>
          <w:rFonts w:asciiTheme="majorBidi" w:hAnsiTheme="majorBidi" w:cstheme="majorBidi"/>
          <w:sz w:val="24"/>
          <w:szCs w:val="24"/>
        </w:rPr>
        <w:t>score</w:t>
      </w:r>
      <w:ins w:id="377" w:author="Author" w:date="2019-10-08T17:48:00Z">
        <w:r w:rsidR="00FF1B42">
          <w:rPr>
            <w:rFonts w:asciiTheme="majorBidi" w:hAnsiTheme="majorBidi" w:cstheme="majorBidi"/>
            <w:sz w:val="24"/>
            <w:szCs w:val="24"/>
          </w:rPr>
          <w:t>s</w:t>
        </w:r>
      </w:ins>
      <w:r w:rsidR="00073FC8" w:rsidRPr="002542D2">
        <w:rPr>
          <w:rFonts w:asciiTheme="majorBidi" w:hAnsiTheme="majorBidi" w:cstheme="majorBidi"/>
          <w:sz w:val="24"/>
          <w:szCs w:val="24"/>
        </w:rPr>
        <w:t xml:space="preserve"> 1.7</w:t>
      </w:r>
      <w:ins w:id="378" w:author="Author" w:date="2019-10-06T19:36:00Z">
        <w:r w:rsidR="005B3F55">
          <w:rPr>
            <w:rFonts w:asciiTheme="majorBidi" w:hAnsiTheme="majorBidi" w:cstheme="majorBidi"/>
            <w:sz w:val="24"/>
            <w:szCs w:val="24"/>
          </w:rPr>
          <w:t>–</w:t>
        </w:r>
      </w:ins>
      <w:del w:id="379" w:author="Author" w:date="2019-10-06T19:36:00Z">
        <w:r w:rsidR="00073FC8" w:rsidRPr="002542D2" w:rsidDel="005B3F55">
          <w:rPr>
            <w:rFonts w:asciiTheme="majorBidi" w:hAnsiTheme="majorBidi" w:cstheme="majorBidi"/>
            <w:sz w:val="24"/>
            <w:szCs w:val="24"/>
          </w:rPr>
          <w:delText>-</w:delText>
        </w:r>
      </w:del>
      <w:r w:rsidR="00073FC8" w:rsidRPr="002542D2">
        <w:rPr>
          <w:rFonts w:asciiTheme="majorBidi" w:hAnsiTheme="majorBidi" w:cstheme="majorBidi"/>
          <w:sz w:val="24"/>
          <w:szCs w:val="24"/>
        </w:rPr>
        <w:t>3)</w:t>
      </w:r>
      <w:ins w:id="380" w:author="Author" w:date="2019-10-08T17:49:00Z">
        <w:r w:rsidR="00FF1B42">
          <w:rPr>
            <w:rFonts w:asciiTheme="majorBidi" w:hAnsiTheme="majorBidi" w:cstheme="majorBidi"/>
            <w:sz w:val="24"/>
            <w:szCs w:val="24"/>
          </w:rPr>
          <w:t>,</w:t>
        </w:r>
      </w:ins>
      <w:r w:rsidR="001E4384" w:rsidRPr="002542D2">
        <w:rPr>
          <w:rFonts w:asciiTheme="majorBidi" w:hAnsiTheme="majorBidi" w:cstheme="majorBidi"/>
          <w:sz w:val="24"/>
          <w:szCs w:val="24"/>
        </w:rPr>
        <w:t xml:space="preserve"> </w:t>
      </w:r>
      <w:del w:id="381" w:author="Author" w:date="2019-10-08T17:48:00Z">
        <w:r w:rsidR="001E4384" w:rsidRPr="002542D2" w:rsidDel="00FF1B42">
          <w:rPr>
            <w:rFonts w:asciiTheme="majorBidi" w:hAnsiTheme="majorBidi" w:cstheme="majorBidi"/>
            <w:sz w:val="24"/>
            <w:szCs w:val="24"/>
          </w:rPr>
          <w:delText>i</w:delText>
        </w:r>
      </w:del>
      <w:r w:rsidR="001E4384" w:rsidRPr="002542D2">
        <w:rPr>
          <w:rFonts w:asciiTheme="majorBidi" w:hAnsiTheme="majorBidi" w:cstheme="majorBidi"/>
          <w:sz w:val="24"/>
          <w:szCs w:val="24"/>
        </w:rPr>
        <w:t>t</w:t>
      </w:r>
      <w:ins w:id="382" w:author="Author" w:date="2019-10-08T17:48:00Z">
        <w:r w:rsidR="00FF1B42">
          <w:rPr>
            <w:rFonts w:asciiTheme="majorBidi" w:hAnsiTheme="majorBidi" w:cstheme="majorBidi"/>
            <w:sz w:val="24"/>
            <w:szCs w:val="24"/>
          </w:rPr>
          <w:t>hese values</w:t>
        </w:r>
      </w:ins>
      <w:r w:rsidR="001E4384" w:rsidRPr="002542D2">
        <w:rPr>
          <w:rFonts w:asciiTheme="majorBidi" w:hAnsiTheme="majorBidi" w:cstheme="majorBidi"/>
          <w:sz w:val="24"/>
          <w:szCs w:val="24"/>
        </w:rPr>
        <w:t xml:space="preserve"> w</w:t>
      </w:r>
      <w:ins w:id="383" w:author="Author" w:date="2019-10-08T17:48:00Z">
        <w:r w:rsidR="00FF1B42">
          <w:rPr>
            <w:rFonts w:asciiTheme="majorBidi" w:hAnsiTheme="majorBidi" w:cstheme="majorBidi"/>
            <w:sz w:val="24"/>
            <w:szCs w:val="24"/>
          </w:rPr>
          <w:t>e</w:t>
        </w:r>
      </w:ins>
      <w:ins w:id="384" w:author="Author" w:date="2019-10-08T17:49:00Z">
        <w:r w:rsidR="00FF1B42">
          <w:rPr>
            <w:rFonts w:asciiTheme="majorBidi" w:hAnsiTheme="majorBidi" w:cstheme="majorBidi"/>
            <w:sz w:val="24"/>
            <w:szCs w:val="24"/>
          </w:rPr>
          <w:t>re</w:t>
        </w:r>
      </w:ins>
      <w:del w:id="385" w:author="Author" w:date="2019-10-08T17:49:00Z">
        <w:r w:rsidR="001E4384" w:rsidRPr="002542D2" w:rsidDel="00FF1B42">
          <w:rPr>
            <w:rFonts w:asciiTheme="majorBidi" w:hAnsiTheme="majorBidi" w:cstheme="majorBidi"/>
            <w:sz w:val="24"/>
            <w:szCs w:val="24"/>
          </w:rPr>
          <w:delText>as</w:delText>
        </w:r>
      </w:del>
      <w:r w:rsidR="001E4384" w:rsidRPr="002542D2">
        <w:rPr>
          <w:rFonts w:asciiTheme="majorBidi" w:hAnsiTheme="majorBidi" w:cstheme="majorBidi"/>
          <w:sz w:val="24"/>
          <w:szCs w:val="24"/>
        </w:rPr>
        <w:t xml:space="preserve"> </w:t>
      </w:r>
      <w:r w:rsidR="002313B1" w:rsidRPr="002542D2">
        <w:rPr>
          <w:rFonts w:asciiTheme="majorBidi" w:hAnsiTheme="majorBidi" w:cstheme="majorBidi"/>
          <w:sz w:val="24"/>
          <w:szCs w:val="24"/>
        </w:rPr>
        <w:t>90% vs</w:t>
      </w:r>
      <w:ins w:id="386" w:author="Author" w:date="2019-10-06T19:36:00Z">
        <w:r w:rsidR="005B3F55">
          <w:rPr>
            <w:rFonts w:asciiTheme="majorBidi" w:hAnsiTheme="majorBidi" w:cstheme="majorBidi"/>
            <w:sz w:val="24"/>
            <w:szCs w:val="24"/>
          </w:rPr>
          <w:t xml:space="preserve">. </w:t>
        </w:r>
      </w:ins>
      <w:r w:rsidR="002313B1" w:rsidRPr="002542D2">
        <w:rPr>
          <w:rFonts w:asciiTheme="majorBidi" w:hAnsiTheme="majorBidi" w:cstheme="majorBidi"/>
          <w:sz w:val="24"/>
          <w:szCs w:val="24"/>
        </w:rPr>
        <w:t>74%</w:t>
      </w:r>
      <w:ins w:id="387" w:author="Author" w:date="2019-10-08T17:49:00Z">
        <w:r w:rsidR="00FF1B42">
          <w:rPr>
            <w:rFonts w:asciiTheme="majorBidi" w:hAnsiTheme="majorBidi" w:cstheme="majorBidi"/>
            <w:sz w:val="24"/>
            <w:szCs w:val="24"/>
          </w:rPr>
          <w:t>, respectively</w:t>
        </w:r>
      </w:ins>
      <w:r w:rsidR="001E4384" w:rsidRPr="002542D2">
        <w:rPr>
          <w:rFonts w:asciiTheme="majorBidi" w:hAnsiTheme="majorBidi" w:cstheme="majorBidi"/>
          <w:sz w:val="24"/>
          <w:szCs w:val="24"/>
        </w:rPr>
        <w:t>.</w:t>
      </w:r>
      <w:r w:rsidR="00E232F0">
        <w:rPr>
          <w:rFonts w:asciiTheme="majorBidi" w:hAnsiTheme="majorBidi" w:cstheme="majorBidi"/>
          <w:sz w:val="24"/>
          <w:szCs w:val="24"/>
        </w:rPr>
        <w:t xml:space="preserve"> </w:t>
      </w:r>
      <w:r w:rsidR="00BF2EDC">
        <w:rPr>
          <w:rFonts w:asciiTheme="majorBidi" w:hAnsiTheme="majorBidi" w:cstheme="majorBidi"/>
          <w:sz w:val="24"/>
          <w:szCs w:val="24"/>
        </w:rPr>
        <w:t>D</w:t>
      </w:r>
      <w:r w:rsidR="00E232F0">
        <w:rPr>
          <w:rFonts w:asciiTheme="majorBidi" w:hAnsiTheme="majorBidi" w:cstheme="majorBidi"/>
          <w:sz w:val="24"/>
          <w:szCs w:val="24"/>
        </w:rPr>
        <w:t xml:space="preserve">ifferences were </w:t>
      </w:r>
      <w:r w:rsidR="00BF2EDC">
        <w:rPr>
          <w:rFonts w:asciiTheme="majorBidi" w:hAnsiTheme="majorBidi" w:cstheme="majorBidi"/>
          <w:sz w:val="24"/>
          <w:szCs w:val="24"/>
        </w:rPr>
        <w:t xml:space="preserve">not </w:t>
      </w:r>
      <w:r w:rsidR="00E232F0">
        <w:rPr>
          <w:rFonts w:asciiTheme="majorBidi" w:hAnsiTheme="majorBidi" w:cstheme="majorBidi"/>
          <w:sz w:val="24"/>
          <w:szCs w:val="24"/>
        </w:rPr>
        <w:t>statistically significant.</w:t>
      </w:r>
    </w:p>
    <w:p w14:paraId="57D1C2CB" w14:textId="035F4D49" w:rsidR="00FF1B42" w:rsidRPr="002542D2" w:rsidDel="00FF1B42" w:rsidRDefault="00FF1B42" w:rsidP="00FF1B42">
      <w:pPr>
        <w:bidi w:val="0"/>
        <w:spacing w:after="0" w:line="480" w:lineRule="auto"/>
        <w:rPr>
          <w:del w:id="388" w:author="Author" w:date="2019-10-08T17:49:00Z"/>
          <w:rFonts w:asciiTheme="majorBidi" w:hAnsiTheme="majorBidi" w:cstheme="majorBidi"/>
          <w:sz w:val="24"/>
          <w:szCs w:val="24"/>
        </w:rPr>
      </w:pPr>
    </w:p>
    <w:p w14:paraId="736B9651" w14:textId="25E5B826" w:rsidR="00D868E9" w:rsidRDefault="00550436">
      <w:pPr>
        <w:pStyle w:val="BodyText3"/>
        <w:pPrChange w:id="389" w:author="Author" w:date="2019-10-08T17:49:00Z">
          <w:pPr>
            <w:bidi w:val="0"/>
            <w:spacing w:after="0" w:line="480" w:lineRule="auto"/>
          </w:pPr>
        </w:pPrChange>
      </w:pPr>
      <w:r w:rsidRPr="00550436">
        <w:t>In the second stage of the study,</w:t>
      </w:r>
      <w:r>
        <w:t xml:space="preserve"> the positivity rate</w:t>
      </w:r>
      <w:ins w:id="390" w:author="Author" w:date="2019-10-08T17:50:00Z">
        <w:r w:rsidR="00FF1B42">
          <w:t>s</w:t>
        </w:r>
      </w:ins>
      <w:r>
        <w:t xml:space="preserve"> of both</w:t>
      </w:r>
      <w:del w:id="391" w:author="Author" w:date="2019-10-08T17:50:00Z">
        <w:r w:rsidDel="00FF1B42">
          <w:delText>,</w:delText>
        </w:r>
      </w:del>
      <w:ins w:id="392" w:author="Author" w:date="2019-10-08T17:50:00Z">
        <w:r w:rsidR="00FF1B42">
          <w:t xml:space="preserve"> </w:t>
        </w:r>
        <w:commentRangeStart w:id="393"/>
        <w:r w:rsidR="00FF1B42">
          <w:t>the</w:t>
        </w:r>
      </w:ins>
      <w:r>
        <w:t xml:space="preserve"> </w:t>
      </w:r>
      <w:ins w:id="394" w:author="Author" w:date="2019-10-08T18:37:00Z">
        <w:r w:rsidR="001627E3">
          <w:t>tota</w:t>
        </w:r>
      </w:ins>
      <w:del w:id="395" w:author="Author" w:date="2019-10-08T18:37:00Z">
        <w:r w:rsidDel="001627E3">
          <w:delText>al</w:delText>
        </w:r>
      </w:del>
      <w:r>
        <w:t xml:space="preserve">l anaerobic </w:t>
      </w:r>
      <w:commentRangeEnd w:id="393"/>
      <w:r w:rsidR="001627E3">
        <w:rPr>
          <w:rStyle w:val="CommentReference"/>
          <w:rFonts w:asciiTheme="minorHAnsi" w:hAnsiTheme="minorHAnsi" w:cstheme="minorBidi"/>
          <w:color w:val="auto"/>
        </w:rPr>
        <w:commentReference w:id="393"/>
      </w:r>
      <w:r>
        <w:t>and obligate anaerobic bacteria in anaerobic blood culture bottles were significantly higher in 2017 with BALB than in 2016 with BAB (Table 2).</w:t>
      </w:r>
      <w:r w:rsidR="00D868E9">
        <w:t xml:space="preserve"> The number</w:t>
      </w:r>
      <w:ins w:id="396" w:author="Author" w:date="2019-10-08T17:51:00Z">
        <w:r w:rsidR="006A401D">
          <w:t>s</w:t>
        </w:r>
      </w:ins>
      <w:r w:rsidR="00D868E9">
        <w:t xml:space="preserve"> of bottles </w:t>
      </w:r>
      <w:ins w:id="397" w:author="Author" w:date="2019-10-08T17:50:00Z">
        <w:r w:rsidR="00FF1B42">
          <w:t>that</w:t>
        </w:r>
      </w:ins>
      <w:del w:id="398" w:author="Author" w:date="2019-10-08T17:50:00Z">
        <w:r w:rsidR="00D868E9" w:rsidDel="00FF1B42">
          <w:delText>which</w:delText>
        </w:r>
      </w:del>
      <w:r w:rsidR="00D868E9">
        <w:t xml:space="preserve"> grew obligate anaerobic bacteria w</w:t>
      </w:r>
      <w:ins w:id="399" w:author="Author" w:date="2019-10-08T17:51:00Z">
        <w:r w:rsidR="006A401D">
          <w:t>ere</w:t>
        </w:r>
      </w:ins>
      <w:del w:id="400" w:author="Author" w:date="2019-10-08T17:51:00Z">
        <w:r w:rsidR="00D868E9" w:rsidDel="006A401D">
          <w:delText>as</w:delText>
        </w:r>
      </w:del>
      <w:r w:rsidR="00D868E9">
        <w:t xml:space="preserve"> 37 (13 different species) and 61 (23 different species) </w:t>
      </w:r>
      <w:ins w:id="401" w:author="Author" w:date="2019-10-08T17:51:00Z">
        <w:r w:rsidR="006A401D">
          <w:t>in</w:t>
        </w:r>
      </w:ins>
      <w:del w:id="402" w:author="Author" w:date="2019-10-08T17:51:00Z">
        <w:r w:rsidR="00D868E9" w:rsidDel="006A401D">
          <w:delText>for</w:delText>
        </w:r>
      </w:del>
      <w:r w:rsidR="00D868E9">
        <w:t xml:space="preserve"> 2016 and 2017</w:t>
      </w:r>
      <w:ins w:id="403" w:author="Author" w:date="2019-10-08T17:51:00Z">
        <w:r w:rsidR="006A401D">
          <w:t>,</w:t>
        </w:r>
      </w:ins>
      <w:r w:rsidR="00D868E9">
        <w:t xml:space="preserve"> respectively</w:t>
      </w:r>
      <w:r w:rsidR="00E811FB">
        <w:t xml:space="preserve"> (Table 4).</w:t>
      </w:r>
    </w:p>
    <w:p w14:paraId="01728A8E" w14:textId="77777777" w:rsidR="001A5130" w:rsidRPr="002542D2" w:rsidRDefault="00E1112C" w:rsidP="00D868E9">
      <w:pPr>
        <w:bidi w:val="0"/>
        <w:spacing w:after="0" w:line="480" w:lineRule="auto"/>
        <w:rPr>
          <w:rFonts w:asciiTheme="majorBidi" w:hAnsiTheme="majorBidi" w:cstheme="majorBidi"/>
          <w:b/>
          <w:bCs/>
          <w:sz w:val="24"/>
          <w:szCs w:val="24"/>
        </w:rPr>
      </w:pPr>
      <w:r w:rsidRPr="002542D2">
        <w:rPr>
          <w:rFonts w:asciiTheme="majorBidi" w:hAnsiTheme="majorBidi" w:cstheme="majorBidi"/>
          <w:b/>
          <w:bCs/>
          <w:sz w:val="24"/>
          <w:szCs w:val="24"/>
        </w:rPr>
        <w:t>Discussion</w:t>
      </w:r>
    </w:p>
    <w:p w14:paraId="223A1712" w14:textId="1B93741A" w:rsidR="00E42361" w:rsidRPr="002542D2" w:rsidRDefault="00884403" w:rsidP="007C4633">
      <w:pPr>
        <w:bidi w:val="0"/>
        <w:spacing w:after="0" w:line="480" w:lineRule="auto"/>
        <w:rPr>
          <w:rFonts w:asciiTheme="majorBidi" w:hAnsiTheme="majorBidi" w:cstheme="majorBidi"/>
          <w:sz w:val="24"/>
          <w:szCs w:val="24"/>
        </w:rPr>
      </w:pPr>
      <w:bookmarkStart w:id="404" w:name="_Hlk21449527"/>
      <w:r>
        <w:rPr>
          <w:rFonts w:asciiTheme="majorBidi" w:hAnsiTheme="majorBidi" w:cstheme="majorBidi"/>
          <w:sz w:val="24"/>
          <w:szCs w:val="24"/>
          <w:lang w:val="en"/>
        </w:rPr>
        <w:t xml:space="preserve">Sepsis and bacteremia </w:t>
      </w:r>
      <w:bookmarkEnd w:id="404"/>
      <w:r>
        <w:rPr>
          <w:rFonts w:asciiTheme="majorBidi" w:hAnsiTheme="majorBidi" w:cstheme="majorBidi"/>
          <w:sz w:val="24"/>
          <w:szCs w:val="24"/>
          <w:lang w:val="en"/>
        </w:rPr>
        <w:t xml:space="preserve">are </w:t>
      </w:r>
      <w:r w:rsidR="00A02A42" w:rsidRPr="002542D2">
        <w:rPr>
          <w:rFonts w:asciiTheme="majorBidi" w:hAnsiTheme="majorBidi" w:cstheme="majorBidi"/>
          <w:sz w:val="24"/>
          <w:szCs w:val="24"/>
          <w:lang w:val="en"/>
        </w:rPr>
        <w:t>life-threatening condition</w:t>
      </w:r>
      <w:r>
        <w:rPr>
          <w:rFonts w:asciiTheme="majorBidi" w:hAnsiTheme="majorBidi" w:cstheme="majorBidi"/>
          <w:sz w:val="24"/>
          <w:szCs w:val="24"/>
          <w:lang w:val="en"/>
        </w:rPr>
        <w:t>s</w:t>
      </w:r>
      <w:r w:rsidR="00A02A42" w:rsidRPr="002542D2">
        <w:rPr>
          <w:rFonts w:asciiTheme="majorBidi" w:hAnsiTheme="majorBidi" w:cstheme="majorBidi"/>
          <w:sz w:val="24"/>
          <w:szCs w:val="24"/>
          <w:lang w:val="en"/>
        </w:rPr>
        <w:t xml:space="preserve"> for </w:t>
      </w:r>
      <w:r w:rsidR="00155734" w:rsidRPr="002542D2">
        <w:rPr>
          <w:rFonts w:asciiTheme="majorBidi" w:hAnsiTheme="majorBidi" w:cstheme="majorBidi"/>
          <w:sz w:val="24"/>
          <w:szCs w:val="24"/>
          <w:lang w:val="en"/>
        </w:rPr>
        <w:t>patients</w:t>
      </w:r>
      <w:r w:rsidR="00A70681" w:rsidRPr="002542D2">
        <w:rPr>
          <w:rFonts w:asciiTheme="majorBidi" w:hAnsiTheme="majorBidi" w:cstheme="majorBidi"/>
          <w:sz w:val="24"/>
          <w:szCs w:val="24"/>
          <w:lang w:val="en"/>
        </w:rPr>
        <w:t>. T</w:t>
      </w:r>
      <w:r w:rsidR="00770D0F" w:rsidRPr="002542D2">
        <w:rPr>
          <w:rFonts w:asciiTheme="majorBidi" w:hAnsiTheme="majorBidi" w:cstheme="majorBidi"/>
          <w:sz w:val="24"/>
          <w:szCs w:val="24"/>
          <w:lang w:val="en"/>
        </w:rPr>
        <w:t xml:space="preserve">he most sensitive and </w:t>
      </w:r>
      <w:r w:rsidR="00FB259D" w:rsidRPr="002542D2">
        <w:rPr>
          <w:rFonts w:asciiTheme="majorBidi" w:hAnsiTheme="majorBidi" w:cstheme="majorBidi"/>
          <w:sz w:val="24"/>
          <w:szCs w:val="24"/>
          <w:lang w:val="en"/>
        </w:rPr>
        <w:t xml:space="preserve">effective </w:t>
      </w:r>
      <w:r w:rsidR="00770D0F" w:rsidRPr="002542D2">
        <w:rPr>
          <w:rFonts w:asciiTheme="majorBidi" w:hAnsiTheme="majorBidi" w:cstheme="majorBidi"/>
          <w:sz w:val="24"/>
          <w:szCs w:val="24"/>
          <w:lang w:val="en"/>
        </w:rPr>
        <w:t xml:space="preserve">method </w:t>
      </w:r>
      <w:r w:rsidR="00260080" w:rsidRPr="002542D2">
        <w:rPr>
          <w:rFonts w:asciiTheme="majorBidi" w:hAnsiTheme="majorBidi" w:cstheme="majorBidi"/>
          <w:sz w:val="24"/>
          <w:szCs w:val="24"/>
          <w:lang w:val="en"/>
        </w:rPr>
        <w:t>to detect</w:t>
      </w:r>
      <w:r w:rsidR="00A02A42" w:rsidRPr="002542D2">
        <w:rPr>
          <w:rFonts w:asciiTheme="majorBidi" w:hAnsiTheme="majorBidi" w:cstheme="majorBidi"/>
          <w:sz w:val="24"/>
          <w:szCs w:val="24"/>
          <w:lang w:val="en"/>
        </w:rPr>
        <w:t xml:space="preserve"> and </w:t>
      </w:r>
      <w:r w:rsidR="006B505F" w:rsidRPr="002542D2">
        <w:rPr>
          <w:rFonts w:asciiTheme="majorBidi" w:hAnsiTheme="majorBidi" w:cstheme="majorBidi"/>
          <w:sz w:val="24"/>
          <w:szCs w:val="24"/>
          <w:lang w:val="en"/>
        </w:rPr>
        <w:t>identify</w:t>
      </w:r>
      <w:r w:rsidR="001E4384" w:rsidRPr="002542D2">
        <w:rPr>
          <w:rFonts w:asciiTheme="majorBidi" w:hAnsiTheme="majorBidi" w:cstheme="majorBidi"/>
          <w:sz w:val="24"/>
          <w:szCs w:val="24"/>
          <w:lang w:val="en"/>
        </w:rPr>
        <w:t xml:space="preserve"> the</w:t>
      </w:r>
      <w:r w:rsidR="00E42361" w:rsidRPr="002542D2">
        <w:rPr>
          <w:rFonts w:asciiTheme="majorBidi" w:hAnsiTheme="majorBidi" w:cstheme="majorBidi"/>
          <w:sz w:val="24"/>
          <w:szCs w:val="24"/>
          <w:lang w:val="en"/>
        </w:rPr>
        <w:t xml:space="preserve"> caus</w:t>
      </w:r>
      <w:ins w:id="405" w:author="Author" w:date="2019-10-08T17:56:00Z">
        <w:r w:rsidR="006A401D">
          <w:rPr>
            <w:rFonts w:asciiTheme="majorBidi" w:hAnsiTheme="majorBidi" w:cstheme="majorBidi"/>
            <w:sz w:val="24"/>
            <w:szCs w:val="24"/>
            <w:lang w:val="en"/>
          </w:rPr>
          <w:t>ative</w:t>
        </w:r>
      </w:ins>
      <w:del w:id="406" w:author="Author" w:date="2019-10-08T17:56:00Z">
        <w:r w:rsidR="00E42361" w:rsidRPr="002542D2" w:rsidDel="006A401D">
          <w:rPr>
            <w:rFonts w:asciiTheme="majorBidi" w:hAnsiTheme="majorBidi" w:cstheme="majorBidi"/>
            <w:sz w:val="24"/>
            <w:szCs w:val="24"/>
            <w:lang w:val="en"/>
          </w:rPr>
          <w:delText>ing</w:delText>
        </w:r>
      </w:del>
      <w:r w:rsidR="00E42361" w:rsidRPr="002542D2">
        <w:rPr>
          <w:rFonts w:asciiTheme="majorBidi" w:hAnsiTheme="majorBidi" w:cstheme="majorBidi"/>
          <w:sz w:val="24"/>
          <w:szCs w:val="24"/>
          <w:lang w:val="en"/>
        </w:rPr>
        <w:t xml:space="preserve"> </w:t>
      </w:r>
      <w:r w:rsidR="00260080" w:rsidRPr="002542D2">
        <w:rPr>
          <w:rFonts w:asciiTheme="majorBidi" w:hAnsiTheme="majorBidi" w:cstheme="majorBidi"/>
          <w:sz w:val="24"/>
          <w:szCs w:val="24"/>
          <w:lang w:val="en"/>
        </w:rPr>
        <w:t>microorganism</w:t>
      </w:r>
      <w:ins w:id="407" w:author="Author" w:date="2019-10-08T17:57:00Z">
        <w:r w:rsidR="006A401D">
          <w:rPr>
            <w:rFonts w:asciiTheme="majorBidi" w:hAnsiTheme="majorBidi" w:cstheme="majorBidi"/>
            <w:sz w:val="24"/>
            <w:szCs w:val="24"/>
            <w:lang w:val="en"/>
          </w:rPr>
          <w:t>(s)</w:t>
        </w:r>
      </w:ins>
      <w:r w:rsidR="00260080" w:rsidRPr="002542D2">
        <w:rPr>
          <w:rFonts w:asciiTheme="majorBidi" w:hAnsiTheme="majorBidi" w:cstheme="majorBidi"/>
          <w:sz w:val="24"/>
          <w:szCs w:val="24"/>
          <w:lang w:val="en"/>
        </w:rPr>
        <w:t xml:space="preserve"> is</w:t>
      </w:r>
      <w:r w:rsidR="00770D0F" w:rsidRPr="002542D2">
        <w:rPr>
          <w:rFonts w:asciiTheme="majorBidi" w:hAnsiTheme="majorBidi" w:cstheme="majorBidi"/>
          <w:sz w:val="24"/>
          <w:szCs w:val="24"/>
          <w:lang w:val="en"/>
        </w:rPr>
        <w:t xml:space="preserve"> by blood culture. </w:t>
      </w:r>
      <w:r w:rsidR="004F3E08">
        <w:rPr>
          <w:rFonts w:asciiTheme="majorBidi" w:hAnsiTheme="majorBidi" w:cstheme="majorBidi"/>
          <w:sz w:val="24"/>
          <w:szCs w:val="24"/>
          <w:lang w:val="en"/>
        </w:rPr>
        <w:t xml:space="preserve">It is </w:t>
      </w:r>
      <w:commentRangeStart w:id="408"/>
      <w:del w:id="409" w:author="Author" w:date="2019-10-08T17:57:00Z">
        <w:r w:rsidR="004F3E08" w:rsidDel="006A401D">
          <w:rPr>
            <w:rFonts w:asciiTheme="majorBidi" w:hAnsiTheme="majorBidi" w:cstheme="majorBidi"/>
            <w:sz w:val="24"/>
            <w:szCs w:val="24"/>
            <w:lang w:val="en"/>
          </w:rPr>
          <w:delText xml:space="preserve">of </w:delText>
        </w:r>
      </w:del>
      <w:r w:rsidR="004F3E08">
        <w:rPr>
          <w:rFonts w:asciiTheme="majorBidi" w:hAnsiTheme="majorBidi" w:cstheme="majorBidi"/>
          <w:sz w:val="24"/>
          <w:szCs w:val="24"/>
          <w:lang w:val="en"/>
        </w:rPr>
        <w:t xml:space="preserve">crucial </w:t>
      </w:r>
      <w:del w:id="410" w:author="Author" w:date="2019-10-08T17:58:00Z">
        <w:r w:rsidR="004F3E08" w:rsidDel="006A401D">
          <w:rPr>
            <w:rFonts w:asciiTheme="majorBidi" w:hAnsiTheme="majorBidi" w:cstheme="majorBidi"/>
            <w:sz w:val="24"/>
            <w:szCs w:val="24"/>
            <w:lang w:val="en"/>
          </w:rPr>
          <w:delText>importance</w:delText>
        </w:r>
        <w:commentRangeEnd w:id="408"/>
        <w:r w:rsidR="006A401D" w:rsidDel="006A401D">
          <w:rPr>
            <w:rStyle w:val="CommentReference"/>
          </w:rPr>
          <w:commentReference w:id="408"/>
        </w:r>
        <w:r w:rsidR="004F3E08" w:rsidDel="006A401D">
          <w:rPr>
            <w:rFonts w:asciiTheme="majorBidi" w:hAnsiTheme="majorBidi" w:cstheme="majorBidi"/>
            <w:sz w:val="24"/>
            <w:szCs w:val="24"/>
            <w:lang w:val="en"/>
          </w:rPr>
          <w:delText xml:space="preserve"> </w:delText>
        </w:r>
      </w:del>
      <w:r w:rsidR="004F3E08">
        <w:rPr>
          <w:rFonts w:asciiTheme="majorBidi" w:hAnsiTheme="majorBidi" w:cstheme="majorBidi"/>
          <w:sz w:val="24"/>
          <w:szCs w:val="24"/>
          <w:lang w:val="en"/>
        </w:rPr>
        <w:t xml:space="preserve">that the time </w:t>
      </w:r>
      <w:ins w:id="411" w:author="Author" w:date="2019-10-08T18:00:00Z">
        <w:r w:rsidR="006A401D">
          <w:rPr>
            <w:rFonts w:asciiTheme="majorBidi" w:hAnsiTheme="majorBidi" w:cstheme="majorBidi"/>
            <w:sz w:val="24"/>
            <w:szCs w:val="24"/>
            <w:lang w:val="en"/>
          </w:rPr>
          <w:t xml:space="preserve">that has </w:t>
        </w:r>
      </w:ins>
      <w:r w:rsidR="004F3E08">
        <w:rPr>
          <w:rFonts w:asciiTheme="majorBidi" w:hAnsiTheme="majorBidi" w:cstheme="majorBidi"/>
          <w:sz w:val="24"/>
          <w:szCs w:val="24"/>
          <w:lang w:val="en"/>
        </w:rPr>
        <w:t>e</w:t>
      </w:r>
      <w:ins w:id="412" w:author="Author" w:date="2019-10-08T18:00:00Z">
        <w:r w:rsidR="006A401D">
          <w:rPr>
            <w:rFonts w:asciiTheme="majorBidi" w:hAnsiTheme="majorBidi" w:cstheme="majorBidi"/>
            <w:sz w:val="24"/>
            <w:szCs w:val="24"/>
            <w:lang w:val="en"/>
          </w:rPr>
          <w:t>laps</w:t>
        </w:r>
      </w:ins>
      <w:del w:id="413" w:author="Author" w:date="2019-10-08T18:00:00Z">
        <w:r w:rsidR="004F3E08" w:rsidDel="006A401D">
          <w:rPr>
            <w:rFonts w:asciiTheme="majorBidi" w:hAnsiTheme="majorBidi" w:cstheme="majorBidi"/>
            <w:sz w:val="24"/>
            <w:szCs w:val="24"/>
            <w:lang w:val="en"/>
          </w:rPr>
          <w:delText>volv</w:delText>
        </w:r>
      </w:del>
      <w:r w:rsidR="004F3E08">
        <w:rPr>
          <w:rFonts w:asciiTheme="majorBidi" w:hAnsiTheme="majorBidi" w:cstheme="majorBidi"/>
          <w:sz w:val="24"/>
          <w:szCs w:val="24"/>
          <w:lang w:val="en"/>
        </w:rPr>
        <w:t xml:space="preserve">ed between </w:t>
      </w:r>
      <w:ins w:id="414" w:author="Author" w:date="2019-10-08T18:00:00Z">
        <w:r w:rsidR="006A401D">
          <w:rPr>
            <w:rFonts w:asciiTheme="majorBidi" w:hAnsiTheme="majorBidi" w:cstheme="majorBidi"/>
            <w:sz w:val="24"/>
            <w:szCs w:val="24"/>
            <w:lang w:val="en"/>
          </w:rPr>
          <w:t xml:space="preserve">the point at which </w:t>
        </w:r>
      </w:ins>
      <w:ins w:id="415" w:author="Author" w:date="2019-10-06T11:39:00Z">
        <w:r w:rsidR="00BB6152">
          <w:rPr>
            <w:rFonts w:asciiTheme="majorBidi" w:hAnsiTheme="majorBidi" w:cstheme="majorBidi"/>
            <w:sz w:val="24"/>
            <w:szCs w:val="24"/>
            <w:lang w:val="en"/>
          </w:rPr>
          <w:t>BCs</w:t>
        </w:r>
      </w:ins>
      <w:del w:id="416" w:author="Author" w:date="2019-10-06T11:39:00Z">
        <w:r w:rsidR="004F3E08" w:rsidDel="00BB6152">
          <w:rPr>
            <w:rFonts w:asciiTheme="majorBidi" w:hAnsiTheme="majorBidi" w:cstheme="majorBidi"/>
            <w:sz w:val="24"/>
            <w:szCs w:val="24"/>
            <w:lang w:val="en"/>
          </w:rPr>
          <w:delText>blood cultures</w:delText>
        </w:r>
      </w:del>
      <w:r w:rsidR="004F3E08">
        <w:rPr>
          <w:rFonts w:asciiTheme="majorBidi" w:hAnsiTheme="majorBidi" w:cstheme="majorBidi"/>
          <w:sz w:val="24"/>
          <w:szCs w:val="24"/>
          <w:lang w:val="en"/>
        </w:rPr>
        <w:t xml:space="preserve"> are drawn and </w:t>
      </w:r>
      <w:ins w:id="417" w:author="Author" w:date="2019-10-08T18:00:00Z">
        <w:r w:rsidR="006A401D">
          <w:rPr>
            <w:rFonts w:asciiTheme="majorBidi" w:hAnsiTheme="majorBidi" w:cstheme="majorBidi"/>
            <w:sz w:val="24"/>
            <w:szCs w:val="24"/>
            <w:lang w:val="en"/>
          </w:rPr>
          <w:t xml:space="preserve">the identification of </w:t>
        </w:r>
      </w:ins>
      <w:r w:rsidR="004F3E08">
        <w:rPr>
          <w:rFonts w:asciiTheme="majorBidi" w:hAnsiTheme="majorBidi" w:cstheme="majorBidi"/>
          <w:sz w:val="24"/>
          <w:szCs w:val="24"/>
          <w:lang w:val="en"/>
        </w:rPr>
        <w:t xml:space="preserve">bacterial species </w:t>
      </w:r>
      <w:del w:id="418" w:author="Author" w:date="2019-10-08T18:00:00Z">
        <w:r w:rsidR="004F3E08" w:rsidDel="006A401D">
          <w:rPr>
            <w:rFonts w:asciiTheme="majorBidi" w:hAnsiTheme="majorBidi" w:cstheme="majorBidi"/>
            <w:sz w:val="24"/>
            <w:szCs w:val="24"/>
            <w:lang w:val="en"/>
          </w:rPr>
          <w:delText xml:space="preserve">identification </w:delText>
        </w:r>
      </w:del>
      <w:r w:rsidR="004F3E08">
        <w:rPr>
          <w:rFonts w:asciiTheme="majorBidi" w:hAnsiTheme="majorBidi" w:cstheme="majorBidi"/>
          <w:sz w:val="24"/>
          <w:szCs w:val="24"/>
          <w:lang w:val="en"/>
        </w:rPr>
        <w:t xml:space="preserve">and </w:t>
      </w:r>
      <w:ins w:id="419" w:author="Author" w:date="2019-10-08T18:01:00Z">
        <w:r w:rsidR="006A401D">
          <w:rPr>
            <w:rFonts w:asciiTheme="majorBidi" w:hAnsiTheme="majorBidi" w:cstheme="majorBidi"/>
            <w:sz w:val="24"/>
            <w:szCs w:val="24"/>
            <w:lang w:val="en"/>
          </w:rPr>
          <w:t xml:space="preserve">delivery of </w:t>
        </w:r>
      </w:ins>
      <w:commentRangeStart w:id="420"/>
      <w:ins w:id="421" w:author="Author" w:date="2019-10-06T11:19:00Z">
        <w:r w:rsidR="00B3244E" w:rsidRPr="00B3244E">
          <w:rPr>
            <w:rFonts w:asciiTheme="majorBidi" w:hAnsiTheme="majorBidi" w:cstheme="majorBidi"/>
            <w:sz w:val="24"/>
            <w:szCs w:val="24"/>
            <w:lang w:val="en"/>
          </w:rPr>
          <w:t>antimicrobial susceptibility testing</w:t>
        </w:r>
      </w:ins>
      <w:del w:id="422" w:author="Author" w:date="2019-10-06T11:19:00Z">
        <w:r w:rsidR="004F3E08" w:rsidDel="00B3244E">
          <w:rPr>
            <w:rFonts w:asciiTheme="majorBidi" w:hAnsiTheme="majorBidi" w:cstheme="majorBidi"/>
            <w:sz w:val="24"/>
            <w:szCs w:val="24"/>
            <w:lang w:val="en"/>
          </w:rPr>
          <w:delText>AST</w:delText>
        </w:r>
      </w:del>
      <w:r w:rsidR="004F3E08">
        <w:rPr>
          <w:rFonts w:asciiTheme="majorBidi" w:hAnsiTheme="majorBidi" w:cstheme="majorBidi"/>
          <w:sz w:val="24"/>
          <w:szCs w:val="24"/>
          <w:lang w:val="en"/>
        </w:rPr>
        <w:t xml:space="preserve"> </w:t>
      </w:r>
      <w:commentRangeEnd w:id="420"/>
      <w:r w:rsidR="003F4C43">
        <w:rPr>
          <w:rStyle w:val="CommentReference"/>
        </w:rPr>
        <w:commentReference w:id="420"/>
      </w:r>
      <w:r w:rsidR="004F3E08">
        <w:rPr>
          <w:rFonts w:asciiTheme="majorBidi" w:hAnsiTheme="majorBidi" w:cstheme="majorBidi"/>
          <w:sz w:val="24"/>
          <w:szCs w:val="24"/>
          <w:lang w:val="en"/>
        </w:rPr>
        <w:t xml:space="preserve">results </w:t>
      </w:r>
      <w:del w:id="423" w:author="Author" w:date="2019-10-08T18:01:00Z">
        <w:r w:rsidR="004F3E08" w:rsidDel="006A401D">
          <w:rPr>
            <w:rFonts w:asciiTheme="majorBidi" w:hAnsiTheme="majorBidi" w:cstheme="majorBidi"/>
            <w:sz w:val="24"/>
            <w:szCs w:val="24"/>
            <w:lang w:val="en"/>
          </w:rPr>
          <w:delText xml:space="preserve">are delivered </w:delText>
        </w:r>
      </w:del>
      <w:r w:rsidR="004F3E08">
        <w:rPr>
          <w:rFonts w:asciiTheme="majorBidi" w:hAnsiTheme="majorBidi" w:cstheme="majorBidi"/>
          <w:sz w:val="24"/>
          <w:szCs w:val="24"/>
          <w:lang w:val="en"/>
        </w:rPr>
        <w:t xml:space="preserve">should be </w:t>
      </w:r>
      <w:ins w:id="424" w:author="Author" w:date="2019-10-08T18:01:00Z">
        <w:r w:rsidR="006A401D">
          <w:rPr>
            <w:rFonts w:asciiTheme="majorBidi" w:hAnsiTheme="majorBidi" w:cstheme="majorBidi"/>
            <w:sz w:val="24"/>
            <w:szCs w:val="24"/>
            <w:lang w:val="en"/>
          </w:rPr>
          <w:t xml:space="preserve">as </w:t>
        </w:r>
      </w:ins>
      <w:r w:rsidR="004F3E08">
        <w:rPr>
          <w:rFonts w:asciiTheme="majorBidi" w:hAnsiTheme="majorBidi" w:cstheme="majorBidi"/>
          <w:sz w:val="24"/>
          <w:szCs w:val="24"/>
          <w:lang w:val="en"/>
        </w:rPr>
        <w:t>short</w:t>
      </w:r>
      <w:del w:id="425" w:author="Author" w:date="2019-10-08T18:01:00Z">
        <w:r w:rsidR="004F3E08" w:rsidDel="006A401D">
          <w:rPr>
            <w:rFonts w:asciiTheme="majorBidi" w:hAnsiTheme="majorBidi" w:cstheme="majorBidi"/>
            <w:sz w:val="24"/>
            <w:szCs w:val="24"/>
            <w:lang w:val="en"/>
          </w:rPr>
          <w:delText>er</w:delText>
        </w:r>
      </w:del>
      <w:r w:rsidR="004F3E08">
        <w:rPr>
          <w:rFonts w:asciiTheme="majorBidi" w:hAnsiTheme="majorBidi" w:cstheme="majorBidi"/>
          <w:sz w:val="24"/>
          <w:szCs w:val="24"/>
          <w:lang w:val="en"/>
        </w:rPr>
        <w:t xml:space="preserve"> as possible, </w:t>
      </w:r>
      <w:del w:id="426" w:author="Author" w:date="2019-10-08T18:01:00Z">
        <w:r w:rsidR="004F3E08" w:rsidDel="002E0E17">
          <w:rPr>
            <w:rFonts w:asciiTheme="majorBidi" w:hAnsiTheme="majorBidi" w:cstheme="majorBidi"/>
            <w:sz w:val="24"/>
            <w:szCs w:val="24"/>
            <w:lang w:val="en"/>
          </w:rPr>
          <w:delText xml:space="preserve">in order </w:delText>
        </w:r>
      </w:del>
      <w:r w:rsidR="004F3E08">
        <w:rPr>
          <w:rFonts w:asciiTheme="majorBidi" w:hAnsiTheme="majorBidi" w:cstheme="majorBidi"/>
          <w:sz w:val="24"/>
          <w:szCs w:val="24"/>
          <w:lang w:val="en"/>
        </w:rPr>
        <w:t>to guide the most appropriate antimicrobial therapy</w:t>
      </w:r>
      <w:r w:rsidR="007C4633">
        <w:rPr>
          <w:rFonts w:asciiTheme="majorBidi" w:hAnsiTheme="majorBidi" w:cstheme="majorBidi"/>
          <w:sz w:val="24"/>
          <w:szCs w:val="24"/>
          <w:lang w:val="en"/>
        </w:rPr>
        <w:t>, e</w:t>
      </w:r>
      <w:r w:rsidR="004F3E08">
        <w:rPr>
          <w:rFonts w:asciiTheme="majorBidi" w:hAnsiTheme="majorBidi" w:cstheme="majorBidi"/>
          <w:sz w:val="24"/>
          <w:szCs w:val="24"/>
          <w:lang w:val="en"/>
        </w:rPr>
        <w:t xml:space="preserve">specially </w:t>
      </w:r>
      <w:r w:rsidR="00C34EFE">
        <w:rPr>
          <w:rFonts w:asciiTheme="majorBidi" w:hAnsiTheme="majorBidi" w:cstheme="majorBidi"/>
          <w:sz w:val="24"/>
          <w:szCs w:val="24"/>
          <w:lang w:val="en"/>
        </w:rPr>
        <w:t>when the caus</w:t>
      </w:r>
      <w:ins w:id="427" w:author="Author" w:date="2019-10-08T18:02:00Z">
        <w:r w:rsidR="002E0E17">
          <w:rPr>
            <w:rFonts w:asciiTheme="majorBidi" w:hAnsiTheme="majorBidi" w:cstheme="majorBidi"/>
            <w:sz w:val="24"/>
            <w:szCs w:val="24"/>
            <w:lang w:val="en"/>
          </w:rPr>
          <w:t>ative</w:t>
        </w:r>
      </w:ins>
      <w:del w:id="428" w:author="Author" w:date="2019-10-08T18:02:00Z">
        <w:r w:rsidR="00C34EFE" w:rsidDel="002E0E17">
          <w:rPr>
            <w:rFonts w:asciiTheme="majorBidi" w:hAnsiTheme="majorBidi" w:cstheme="majorBidi"/>
            <w:sz w:val="24"/>
            <w:szCs w:val="24"/>
            <w:lang w:val="en"/>
          </w:rPr>
          <w:delText>ing</w:delText>
        </w:r>
      </w:del>
      <w:r w:rsidR="00C34EFE">
        <w:rPr>
          <w:rFonts w:asciiTheme="majorBidi" w:hAnsiTheme="majorBidi" w:cstheme="majorBidi"/>
          <w:sz w:val="24"/>
          <w:szCs w:val="24"/>
          <w:lang w:val="en"/>
        </w:rPr>
        <w:t xml:space="preserve"> organism is </w:t>
      </w:r>
      <w:ins w:id="429" w:author="Author" w:date="2019-10-08T18:02:00Z">
        <w:r w:rsidR="002E0E17">
          <w:rPr>
            <w:rFonts w:asciiTheme="majorBidi" w:hAnsiTheme="majorBidi" w:cstheme="majorBidi"/>
            <w:sz w:val="24"/>
            <w:szCs w:val="24"/>
            <w:lang w:val="en"/>
          </w:rPr>
          <w:t xml:space="preserve">an </w:t>
        </w:r>
      </w:ins>
      <w:r w:rsidR="00C34EFE">
        <w:rPr>
          <w:rFonts w:asciiTheme="majorBidi" w:hAnsiTheme="majorBidi" w:cstheme="majorBidi"/>
          <w:sz w:val="24"/>
          <w:szCs w:val="24"/>
          <w:lang w:val="en"/>
        </w:rPr>
        <w:t>obligate</w:t>
      </w:r>
      <w:r w:rsidR="004F3E08">
        <w:rPr>
          <w:rFonts w:asciiTheme="majorBidi" w:hAnsiTheme="majorBidi" w:cstheme="majorBidi"/>
          <w:sz w:val="24"/>
          <w:szCs w:val="24"/>
          <w:lang w:val="en"/>
        </w:rPr>
        <w:t xml:space="preserve"> anaerob</w:t>
      </w:r>
      <w:ins w:id="430" w:author="Author" w:date="2019-10-08T18:02:00Z">
        <w:r w:rsidR="002E0E17">
          <w:rPr>
            <w:rFonts w:asciiTheme="majorBidi" w:hAnsiTheme="majorBidi" w:cstheme="majorBidi"/>
            <w:sz w:val="24"/>
            <w:szCs w:val="24"/>
            <w:lang w:val="en"/>
          </w:rPr>
          <w:t>e</w:t>
        </w:r>
      </w:ins>
      <w:del w:id="431" w:author="Author" w:date="2019-10-08T18:02:00Z">
        <w:r w:rsidR="004F3E08" w:rsidDel="002E0E17">
          <w:rPr>
            <w:rFonts w:asciiTheme="majorBidi" w:hAnsiTheme="majorBidi" w:cstheme="majorBidi"/>
            <w:sz w:val="24"/>
            <w:szCs w:val="24"/>
            <w:lang w:val="en"/>
          </w:rPr>
          <w:delText>ic</w:delText>
        </w:r>
      </w:del>
      <w:r w:rsidR="007C4633">
        <w:rPr>
          <w:rFonts w:asciiTheme="majorBidi" w:hAnsiTheme="majorBidi" w:cstheme="majorBidi"/>
          <w:sz w:val="24"/>
          <w:szCs w:val="24"/>
          <w:lang w:val="en"/>
        </w:rPr>
        <w:t xml:space="preserve"> </w:t>
      </w:r>
      <w:r w:rsidR="00793890">
        <w:rPr>
          <w:rFonts w:asciiTheme="majorBidi" w:hAnsiTheme="majorBidi" w:cstheme="majorBidi"/>
          <w:sz w:val="24"/>
          <w:szCs w:val="24"/>
        </w:rPr>
        <w:t>[</w:t>
      </w:r>
      <w:r w:rsidR="00CF2566">
        <w:rPr>
          <w:rFonts w:asciiTheme="majorBidi" w:hAnsiTheme="majorBidi" w:cstheme="majorBidi"/>
          <w:sz w:val="24"/>
          <w:szCs w:val="24"/>
        </w:rPr>
        <w:t>9</w:t>
      </w:r>
      <w:r w:rsidR="002956FF">
        <w:rPr>
          <w:rFonts w:asciiTheme="majorBidi" w:hAnsiTheme="majorBidi" w:cstheme="majorBidi"/>
          <w:sz w:val="24"/>
          <w:szCs w:val="24"/>
        </w:rPr>
        <w:t>,</w:t>
      </w:r>
      <w:ins w:id="432" w:author="Author" w:date="2019-10-06T19:36:00Z">
        <w:r w:rsidR="005B3F55">
          <w:rPr>
            <w:rFonts w:asciiTheme="majorBidi" w:hAnsiTheme="majorBidi" w:cstheme="majorBidi"/>
            <w:sz w:val="24"/>
            <w:szCs w:val="24"/>
          </w:rPr>
          <w:t xml:space="preserve"> </w:t>
        </w:r>
      </w:ins>
      <w:r w:rsidR="002956FF">
        <w:rPr>
          <w:rFonts w:asciiTheme="majorBidi" w:hAnsiTheme="majorBidi" w:cstheme="majorBidi"/>
          <w:sz w:val="24"/>
          <w:szCs w:val="24"/>
        </w:rPr>
        <w:t>10</w:t>
      </w:r>
      <w:r w:rsidR="00A11D8D">
        <w:rPr>
          <w:rFonts w:asciiTheme="majorBidi" w:hAnsiTheme="majorBidi" w:cstheme="majorBidi"/>
          <w:sz w:val="24"/>
          <w:szCs w:val="24"/>
        </w:rPr>
        <w:t>,</w:t>
      </w:r>
      <w:ins w:id="433" w:author="Author" w:date="2019-10-06T19:37:00Z">
        <w:r w:rsidR="005B3F55">
          <w:rPr>
            <w:rFonts w:asciiTheme="majorBidi" w:hAnsiTheme="majorBidi" w:cstheme="majorBidi"/>
            <w:sz w:val="24"/>
            <w:szCs w:val="24"/>
          </w:rPr>
          <w:t xml:space="preserve"> </w:t>
        </w:r>
      </w:ins>
      <w:r w:rsidR="00A11D8D">
        <w:rPr>
          <w:rFonts w:asciiTheme="majorBidi" w:hAnsiTheme="majorBidi" w:cstheme="majorBidi"/>
          <w:sz w:val="24"/>
          <w:szCs w:val="24"/>
        </w:rPr>
        <w:t>11</w:t>
      </w:r>
      <w:r w:rsidR="00CF2566">
        <w:rPr>
          <w:rFonts w:asciiTheme="majorBidi" w:hAnsiTheme="majorBidi" w:cstheme="majorBidi"/>
          <w:sz w:val="24"/>
          <w:szCs w:val="24"/>
        </w:rPr>
        <w:t>].</w:t>
      </w:r>
    </w:p>
    <w:p w14:paraId="2993CAD5" w14:textId="7EA5FBC2" w:rsidR="000F7987" w:rsidRPr="002542D2" w:rsidRDefault="008B4EE7" w:rsidP="007D1928">
      <w:pPr>
        <w:bidi w:val="0"/>
        <w:spacing w:after="0" w:line="480" w:lineRule="auto"/>
        <w:rPr>
          <w:rFonts w:asciiTheme="majorBidi" w:hAnsiTheme="majorBidi" w:cstheme="majorBidi"/>
          <w:sz w:val="24"/>
          <w:szCs w:val="24"/>
          <w:lang w:val="en"/>
        </w:rPr>
      </w:pPr>
      <w:r w:rsidRPr="002542D2">
        <w:rPr>
          <w:rFonts w:asciiTheme="majorBidi" w:hAnsiTheme="majorBidi" w:cstheme="majorBidi"/>
          <w:sz w:val="24"/>
          <w:szCs w:val="24"/>
          <w:lang w:val="en"/>
        </w:rPr>
        <w:t>The detection</w:t>
      </w:r>
      <w:r w:rsidR="00D04816" w:rsidRPr="002542D2">
        <w:rPr>
          <w:rFonts w:asciiTheme="majorBidi" w:hAnsiTheme="majorBidi" w:cstheme="majorBidi"/>
          <w:sz w:val="24"/>
          <w:szCs w:val="24"/>
          <w:lang w:val="en"/>
        </w:rPr>
        <w:t>/recovery</w:t>
      </w:r>
      <w:r w:rsidRPr="002542D2">
        <w:rPr>
          <w:rFonts w:asciiTheme="majorBidi" w:hAnsiTheme="majorBidi" w:cstheme="majorBidi"/>
          <w:sz w:val="24"/>
          <w:szCs w:val="24"/>
          <w:lang w:val="en"/>
        </w:rPr>
        <w:t xml:space="preserve"> rate of obligat</w:t>
      </w:r>
      <w:ins w:id="434" w:author="Author" w:date="2019-10-08T18:12:00Z">
        <w:r w:rsidR="006B122C">
          <w:rPr>
            <w:rFonts w:asciiTheme="majorBidi" w:hAnsiTheme="majorBidi" w:cstheme="majorBidi"/>
            <w:sz w:val="24"/>
            <w:szCs w:val="24"/>
            <w:lang w:val="en"/>
          </w:rPr>
          <w:t>e</w:t>
        </w:r>
      </w:ins>
      <w:del w:id="435" w:author="Author" w:date="2019-10-08T18:12:00Z">
        <w:r w:rsidRPr="002542D2" w:rsidDel="006B122C">
          <w:rPr>
            <w:rFonts w:asciiTheme="majorBidi" w:hAnsiTheme="majorBidi" w:cstheme="majorBidi"/>
            <w:sz w:val="24"/>
            <w:szCs w:val="24"/>
            <w:lang w:val="en"/>
          </w:rPr>
          <w:delText>ory</w:delText>
        </w:r>
      </w:del>
      <w:r w:rsidRPr="002542D2">
        <w:rPr>
          <w:rFonts w:asciiTheme="majorBidi" w:hAnsiTheme="majorBidi" w:cstheme="majorBidi"/>
          <w:sz w:val="24"/>
          <w:szCs w:val="24"/>
          <w:lang w:val="en"/>
        </w:rPr>
        <w:t xml:space="preserve"> a</w:t>
      </w:r>
      <w:r w:rsidR="00C31666" w:rsidRPr="002542D2">
        <w:rPr>
          <w:rFonts w:asciiTheme="majorBidi" w:hAnsiTheme="majorBidi" w:cstheme="majorBidi"/>
          <w:sz w:val="24"/>
          <w:szCs w:val="24"/>
          <w:lang w:val="en"/>
        </w:rPr>
        <w:t>naero</w:t>
      </w:r>
      <w:r w:rsidRPr="002542D2">
        <w:rPr>
          <w:rFonts w:asciiTheme="majorBidi" w:hAnsiTheme="majorBidi" w:cstheme="majorBidi"/>
          <w:sz w:val="24"/>
          <w:szCs w:val="24"/>
          <w:lang w:val="en"/>
        </w:rPr>
        <w:t xml:space="preserve">bic bacteria from anaerobic </w:t>
      </w:r>
      <w:ins w:id="436" w:author="Author" w:date="2019-10-06T11:39:00Z">
        <w:r w:rsidR="00BB6152">
          <w:rPr>
            <w:rFonts w:asciiTheme="majorBidi" w:hAnsiTheme="majorBidi" w:cstheme="majorBidi"/>
            <w:sz w:val="24"/>
            <w:szCs w:val="24"/>
            <w:lang w:val="en"/>
          </w:rPr>
          <w:t>BCs</w:t>
        </w:r>
      </w:ins>
      <w:del w:id="437" w:author="Author" w:date="2019-10-06T11:39:00Z">
        <w:r w:rsidRPr="002542D2" w:rsidDel="00BB6152">
          <w:rPr>
            <w:rFonts w:asciiTheme="majorBidi" w:hAnsiTheme="majorBidi" w:cstheme="majorBidi"/>
            <w:sz w:val="24"/>
            <w:szCs w:val="24"/>
            <w:lang w:val="en"/>
          </w:rPr>
          <w:delText xml:space="preserve">blood </w:delText>
        </w:r>
        <w:r w:rsidR="00BE6578" w:rsidRPr="002542D2" w:rsidDel="00BB6152">
          <w:rPr>
            <w:rFonts w:asciiTheme="majorBidi" w:hAnsiTheme="majorBidi" w:cstheme="majorBidi"/>
            <w:sz w:val="24"/>
            <w:szCs w:val="24"/>
            <w:lang w:val="en"/>
          </w:rPr>
          <w:delText>cultures</w:delText>
        </w:r>
      </w:del>
      <w:r w:rsidR="00BE6578" w:rsidRPr="002542D2">
        <w:rPr>
          <w:rFonts w:asciiTheme="majorBidi" w:hAnsiTheme="majorBidi" w:cstheme="majorBidi"/>
          <w:sz w:val="24"/>
          <w:szCs w:val="24"/>
          <w:lang w:val="en"/>
        </w:rPr>
        <w:t xml:space="preserve"> </w:t>
      </w:r>
      <w:r w:rsidRPr="002542D2">
        <w:rPr>
          <w:rFonts w:asciiTheme="majorBidi" w:hAnsiTheme="majorBidi" w:cstheme="majorBidi"/>
          <w:sz w:val="24"/>
          <w:szCs w:val="24"/>
          <w:lang w:val="en"/>
        </w:rPr>
        <w:t>is</w:t>
      </w:r>
      <w:r w:rsidR="00B65185">
        <w:rPr>
          <w:rFonts w:asciiTheme="majorBidi" w:hAnsiTheme="majorBidi" w:cstheme="majorBidi"/>
          <w:sz w:val="24"/>
          <w:szCs w:val="24"/>
          <w:lang w:val="en"/>
        </w:rPr>
        <w:t xml:space="preserve"> usually</w:t>
      </w:r>
      <w:r w:rsidRPr="002542D2">
        <w:rPr>
          <w:rFonts w:asciiTheme="majorBidi" w:hAnsiTheme="majorBidi" w:cstheme="majorBidi"/>
          <w:sz w:val="24"/>
          <w:szCs w:val="24"/>
          <w:lang w:val="en"/>
        </w:rPr>
        <w:t xml:space="preserve"> </w:t>
      </w:r>
      <w:r w:rsidR="000D31FD">
        <w:rPr>
          <w:rFonts w:asciiTheme="majorBidi" w:hAnsiTheme="majorBidi" w:cstheme="majorBidi"/>
          <w:sz w:val="24"/>
          <w:szCs w:val="24"/>
          <w:lang w:val="en"/>
        </w:rPr>
        <w:t>low</w:t>
      </w:r>
      <w:r w:rsidR="00D04816" w:rsidRPr="002542D2">
        <w:rPr>
          <w:rFonts w:asciiTheme="majorBidi" w:hAnsiTheme="majorBidi" w:cstheme="majorBidi"/>
          <w:sz w:val="24"/>
          <w:szCs w:val="24"/>
          <w:lang w:val="en"/>
        </w:rPr>
        <w:t xml:space="preserve">. </w:t>
      </w:r>
      <w:r w:rsidR="00765B99" w:rsidRPr="002542D2">
        <w:rPr>
          <w:rFonts w:asciiTheme="majorBidi" w:hAnsiTheme="majorBidi" w:cstheme="majorBidi"/>
          <w:sz w:val="24"/>
          <w:szCs w:val="24"/>
          <w:lang w:val="en"/>
        </w:rPr>
        <w:t xml:space="preserve">This </w:t>
      </w:r>
      <w:r w:rsidR="00D04816" w:rsidRPr="002542D2">
        <w:rPr>
          <w:rFonts w:asciiTheme="majorBidi" w:hAnsiTheme="majorBidi" w:cstheme="majorBidi"/>
          <w:sz w:val="24"/>
          <w:szCs w:val="24"/>
          <w:lang w:val="en"/>
        </w:rPr>
        <w:t>can be explained</w:t>
      </w:r>
      <w:r w:rsidRPr="002542D2">
        <w:rPr>
          <w:rFonts w:asciiTheme="majorBidi" w:hAnsiTheme="majorBidi" w:cstheme="majorBidi"/>
          <w:sz w:val="24"/>
          <w:szCs w:val="24"/>
          <w:lang w:val="en"/>
        </w:rPr>
        <w:t xml:space="preserve"> </w:t>
      </w:r>
      <w:del w:id="438" w:author="Author" w:date="2019-10-08T18:12:00Z">
        <w:r w:rsidR="00D04816" w:rsidRPr="002542D2" w:rsidDel="006B122C">
          <w:rPr>
            <w:rFonts w:asciiTheme="majorBidi" w:hAnsiTheme="majorBidi" w:cstheme="majorBidi"/>
            <w:sz w:val="24"/>
            <w:szCs w:val="24"/>
            <w:lang w:val="en"/>
          </w:rPr>
          <w:delText>due to</w:delText>
        </w:r>
      </w:del>
      <w:ins w:id="439" w:author="Author" w:date="2019-10-08T18:12:00Z">
        <w:r w:rsidR="006B122C">
          <w:rPr>
            <w:rFonts w:asciiTheme="majorBidi" w:hAnsiTheme="majorBidi" w:cstheme="majorBidi"/>
            <w:sz w:val="24"/>
            <w:szCs w:val="24"/>
            <w:lang w:val="en"/>
          </w:rPr>
          <w:t>by</w:t>
        </w:r>
      </w:ins>
      <w:r w:rsidR="00D04816" w:rsidRPr="002542D2">
        <w:rPr>
          <w:rFonts w:asciiTheme="majorBidi" w:hAnsiTheme="majorBidi" w:cstheme="majorBidi"/>
          <w:sz w:val="24"/>
          <w:szCs w:val="24"/>
          <w:lang w:val="en"/>
        </w:rPr>
        <w:t xml:space="preserve"> </w:t>
      </w:r>
      <w:r w:rsidR="00934866" w:rsidRPr="002542D2">
        <w:rPr>
          <w:rFonts w:asciiTheme="majorBidi" w:hAnsiTheme="majorBidi" w:cstheme="majorBidi"/>
          <w:sz w:val="24"/>
          <w:szCs w:val="24"/>
          <w:lang w:val="en"/>
        </w:rPr>
        <w:t>the</w:t>
      </w:r>
      <w:r w:rsidR="00A7095A" w:rsidRPr="002542D2">
        <w:rPr>
          <w:rFonts w:asciiTheme="majorBidi" w:hAnsiTheme="majorBidi" w:cstheme="majorBidi"/>
          <w:sz w:val="24"/>
          <w:szCs w:val="24"/>
          <w:lang w:val="en"/>
        </w:rPr>
        <w:t xml:space="preserve"> fact that most of the</w:t>
      </w:r>
      <w:ins w:id="440" w:author="Author" w:date="2019-10-08T18:12:00Z">
        <w:r w:rsidR="006B122C">
          <w:rPr>
            <w:rFonts w:asciiTheme="majorBidi" w:hAnsiTheme="majorBidi" w:cstheme="majorBidi"/>
            <w:sz w:val="24"/>
            <w:szCs w:val="24"/>
            <w:lang w:val="en"/>
          </w:rPr>
          <w:t>se bacteria</w:t>
        </w:r>
      </w:ins>
      <w:del w:id="441" w:author="Author" w:date="2019-10-08T18:12:00Z">
        <w:r w:rsidR="00A7095A" w:rsidRPr="002542D2" w:rsidDel="006B122C">
          <w:rPr>
            <w:rFonts w:asciiTheme="majorBidi" w:hAnsiTheme="majorBidi" w:cstheme="majorBidi"/>
            <w:sz w:val="24"/>
            <w:szCs w:val="24"/>
            <w:lang w:val="en"/>
          </w:rPr>
          <w:delText>m</w:delText>
        </w:r>
      </w:del>
      <w:r w:rsidR="00A7095A" w:rsidRPr="002542D2">
        <w:rPr>
          <w:rFonts w:asciiTheme="majorBidi" w:hAnsiTheme="majorBidi" w:cstheme="majorBidi"/>
          <w:sz w:val="24"/>
          <w:szCs w:val="24"/>
          <w:lang w:val="en"/>
        </w:rPr>
        <w:t xml:space="preserve"> </w:t>
      </w:r>
      <w:ins w:id="442" w:author="Author" w:date="2019-10-08T18:12:00Z">
        <w:r w:rsidR="006B122C" w:rsidRPr="002542D2">
          <w:rPr>
            <w:rFonts w:asciiTheme="majorBidi" w:hAnsiTheme="majorBidi" w:cstheme="majorBidi"/>
            <w:sz w:val="24"/>
            <w:szCs w:val="24"/>
            <w:lang w:val="en"/>
          </w:rPr>
          <w:t>grow</w:t>
        </w:r>
      </w:ins>
      <w:del w:id="443" w:author="Author" w:date="2019-10-08T18:12:00Z">
        <w:r w:rsidR="00A7095A" w:rsidRPr="002542D2" w:rsidDel="006B122C">
          <w:rPr>
            <w:rFonts w:asciiTheme="majorBidi" w:hAnsiTheme="majorBidi" w:cstheme="majorBidi"/>
            <w:sz w:val="24"/>
            <w:szCs w:val="24"/>
            <w:lang w:val="en"/>
          </w:rPr>
          <w:delText>are</w:delText>
        </w:r>
      </w:del>
      <w:r w:rsidR="00A7095A" w:rsidRPr="002542D2">
        <w:rPr>
          <w:rFonts w:asciiTheme="majorBidi" w:hAnsiTheme="majorBidi" w:cstheme="majorBidi"/>
          <w:sz w:val="24"/>
          <w:szCs w:val="24"/>
          <w:lang w:val="en"/>
        </w:rPr>
        <w:t xml:space="preserve"> slow</w:t>
      </w:r>
      <w:ins w:id="444" w:author="Author" w:date="2019-10-08T18:12:00Z">
        <w:r w:rsidR="006B122C">
          <w:rPr>
            <w:rFonts w:asciiTheme="majorBidi" w:hAnsiTheme="majorBidi" w:cstheme="majorBidi"/>
            <w:sz w:val="24"/>
            <w:szCs w:val="24"/>
            <w:lang w:val="en"/>
          </w:rPr>
          <w:t>ly,</w:t>
        </w:r>
      </w:ins>
      <w:del w:id="445" w:author="Author" w:date="2019-10-08T18:12:00Z">
        <w:r w:rsidR="00A7095A" w:rsidRPr="002542D2" w:rsidDel="006B122C">
          <w:rPr>
            <w:rFonts w:asciiTheme="majorBidi" w:hAnsiTheme="majorBidi" w:cstheme="majorBidi"/>
            <w:sz w:val="24"/>
            <w:szCs w:val="24"/>
            <w:lang w:val="en"/>
          </w:rPr>
          <w:delText xml:space="preserve"> grow</w:delText>
        </w:r>
        <w:r w:rsidR="008431DD" w:rsidDel="006B122C">
          <w:rPr>
            <w:rFonts w:asciiTheme="majorBidi" w:hAnsiTheme="majorBidi" w:cstheme="majorBidi"/>
            <w:sz w:val="24"/>
            <w:szCs w:val="24"/>
            <w:lang w:val="en"/>
          </w:rPr>
          <w:delText>er</w:delText>
        </w:r>
        <w:r w:rsidR="00A7095A" w:rsidRPr="002542D2" w:rsidDel="006B122C">
          <w:rPr>
            <w:rFonts w:asciiTheme="majorBidi" w:hAnsiTheme="majorBidi" w:cstheme="majorBidi"/>
            <w:sz w:val="24"/>
            <w:szCs w:val="24"/>
            <w:lang w:val="en"/>
          </w:rPr>
          <w:delText xml:space="preserve"> and</w:delText>
        </w:r>
      </w:del>
      <w:r w:rsidR="00A7095A" w:rsidRPr="002542D2">
        <w:rPr>
          <w:rFonts w:asciiTheme="majorBidi" w:hAnsiTheme="majorBidi" w:cstheme="majorBidi"/>
          <w:sz w:val="24"/>
          <w:szCs w:val="24"/>
          <w:lang w:val="en"/>
        </w:rPr>
        <w:t xml:space="preserve"> </w:t>
      </w:r>
      <w:ins w:id="446" w:author="Author" w:date="2019-10-08T18:12:00Z">
        <w:r w:rsidR="006B122C">
          <w:rPr>
            <w:rFonts w:asciiTheme="majorBidi" w:hAnsiTheme="majorBidi" w:cstheme="majorBidi"/>
            <w:sz w:val="24"/>
            <w:szCs w:val="24"/>
            <w:lang w:val="en"/>
          </w:rPr>
          <w:t>are difficult</w:t>
        </w:r>
      </w:ins>
      <w:del w:id="447" w:author="Author" w:date="2019-10-08T18:12:00Z">
        <w:r w:rsidR="00A7095A" w:rsidRPr="002542D2" w:rsidDel="006B122C">
          <w:rPr>
            <w:rFonts w:asciiTheme="majorBidi" w:hAnsiTheme="majorBidi" w:cstheme="majorBidi"/>
            <w:sz w:val="24"/>
            <w:szCs w:val="24"/>
            <w:lang w:val="en"/>
          </w:rPr>
          <w:delText>hard</w:delText>
        </w:r>
      </w:del>
      <w:r w:rsidR="00A7095A" w:rsidRPr="002542D2">
        <w:rPr>
          <w:rFonts w:asciiTheme="majorBidi" w:hAnsiTheme="majorBidi" w:cstheme="majorBidi"/>
          <w:sz w:val="24"/>
          <w:szCs w:val="24"/>
          <w:lang w:val="en"/>
        </w:rPr>
        <w:t xml:space="preserve"> to culture</w:t>
      </w:r>
      <w:r w:rsidR="00A404C4">
        <w:rPr>
          <w:rFonts w:asciiTheme="majorBidi" w:hAnsiTheme="majorBidi" w:cstheme="majorBidi"/>
          <w:sz w:val="24"/>
          <w:szCs w:val="24"/>
          <w:lang w:val="en"/>
        </w:rPr>
        <w:t xml:space="preserve">, and may require very strict conditions </w:t>
      </w:r>
      <w:del w:id="448" w:author="Author" w:date="2019-10-08T18:13:00Z">
        <w:r w:rsidR="00A404C4" w:rsidDel="006B122C">
          <w:rPr>
            <w:rFonts w:asciiTheme="majorBidi" w:hAnsiTheme="majorBidi" w:cstheme="majorBidi"/>
            <w:sz w:val="24"/>
            <w:szCs w:val="24"/>
            <w:lang w:val="en"/>
          </w:rPr>
          <w:delText>to be</w:delText>
        </w:r>
      </w:del>
      <w:ins w:id="449" w:author="Author" w:date="2019-10-08T18:13:00Z">
        <w:r w:rsidR="006B122C">
          <w:rPr>
            <w:rFonts w:asciiTheme="majorBidi" w:hAnsiTheme="majorBidi" w:cstheme="majorBidi"/>
            <w:sz w:val="24"/>
            <w:szCs w:val="24"/>
            <w:lang w:val="en"/>
          </w:rPr>
          <w:t>for</w:t>
        </w:r>
      </w:ins>
      <w:r w:rsidR="00A404C4">
        <w:rPr>
          <w:rFonts w:asciiTheme="majorBidi" w:hAnsiTheme="majorBidi" w:cstheme="majorBidi"/>
          <w:sz w:val="24"/>
          <w:szCs w:val="24"/>
          <w:lang w:val="en"/>
        </w:rPr>
        <w:t xml:space="preserve"> grow</w:t>
      </w:r>
      <w:ins w:id="450" w:author="Author" w:date="2019-10-08T18:13:00Z">
        <w:r w:rsidR="006B122C">
          <w:rPr>
            <w:rFonts w:asciiTheme="majorBidi" w:hAnsiTheme="majorBidi" w:cstheme="majorBidi"/>
            <w:sz w:val="24"/>
            <w:szCs w:val="24"/>
            <w:lang w:val="en"/>
          </w:rPr>
          <w:t>th</w:t>
        </w:r>
      </w:ins>
      <w:del w:id="451" w:author="Author" w:date="2019-10-08T18:13:00Z">
        <w:r w:rsidR="00A404C4" w:rsidDel="006B122C">
          <w:rPr>
            <w:rFonts w:asciiTheme="majorBidi" w:hAnsiTheme="majorBidi" w:cstheme="majorBidi"/>
            <w:sz w:val="24"/>
            <w:szCs w:val="24"/>
            <w:lang w:val="en"/>
          </w:rPr>
          <w:delText>n</w:delText>
        </w:r>
      </w:del>
      <w:r w:rsidR="00E84171">
        <w:rPr>
          <w:rFonts w:asciiTheme="majorBidi" w:hAnsiTheme="majorBidi" w:cstheme="majorBidi"/>
          <w:sz w:val="24"/>
          <w:szCs w:val="24"/>
          <w:lang w:val="en"/>
        </w:rPr>
        <w:t xml:space="preserve"> [</w:t>
      </w:r>
      <w:r w:rsidR="008A0941">
        <w:rPr>
          <w:rFonts w:asciiTheme="majorBidi" w:hAnsiTheme="majorBidi" w:cstheme="majorBidi"/>
          <w:sz w:val="24"/>
          <w:szCs w:val="24"/>
          <w:lang w:val="en"/>
        </w:rPr>
        <w:t>1</w:t>
      </w:r>
      <w:r w:rsidR="00A11D8D">
        <w:rPr>
          <w:rFonts w:asciiTheme="majorBidi" w:hAnsiTheme="majorBidi" w:cstheme="majorBidi"/>
          <w:sz w:val="24"/>
          <w:szCs w:val="24"/>
          <w:lang w:val="en"/>
        </w:rPr>
        <w:t>2</w:t>
      </w:r>
      <w:r w:rsidR="008A0941">
        <w:rPr>
          <w:rFonts w:asciiTheme="majorBidi" w:hAnsiTheme="majorBidi" w:cstheme="majorBidi"/>
          <w:sz w:val="24"/>
          <w:szCs w:val="24"/>
          <w:lang w:val="en"/>
        </w:rPr>
        <w:t>]. T</w:t>
      </w:r>
      <w:r w:rsidR="00C860F4" w:rsidRPr="002542D2">
        <w:rPr>
          <w:rFonts w:asciiTheme="majorBidi" w:hAnsiTheme="majorBidi" w:cstheme="majorBidi"/>
          <w:sz w:val="24"/>
          <w:szCs w:val="24"/>
          <w:lang w:val="en"/>
        </w:rPr>
        <w:t>herefor</w:t>
      </w:r>
      <w:r w:rsidR="00E84171">
        <w:rPr>
          <w:rFonts w:asciiTheme="majorBidi" w:hAnsiTheme="majorBidi" w:cstheme="majorBidi"/>
          <w:sz w:val="24"/>
          <w:szCs w:val="24"/>
          <w:lang w:val="en"/>
        </w:rPr>
        <w:t>e</w:t>
      </w:r>
      <w:ins w:id="452" w:author="Author" w:date="2019-10-06T09:56:00Z">
        <w:r w:rsidR="00E4721B">
          <w:rPr>
            <w:rFonts w:asciiTheme="majorBidi" w:hAnsiTheme="majorBidi" w:cstheme="majorBidi"/>
            <w:sz w:val="24"/>
            <w:szCs w:val="24"/>
            <w:lang w:val="en"/>
          </w:rPr>
          <w:t>,</w:t>
        </w:r>
      </w:ins>
      <w:r w:rsidR="00C860F4" w:rsidRPr="002542D2">
        <w:rPr>
          <w:rFonts w:asciiTheme="majorBidi" w:hAnsiTheme="majorBidi" w:cstheme="majorBidi"/>
          <w:sz w:val="24"/>
          <w:szCs w:val="24"/>
          <w:lang w:val="en"/>
        </w:rPr>
        <w:t xml:space="preserve"> </w:t>
      </w:r>
      <w:r w:rsidR="00E84171">
        <w:rPr>
          <w:rFonts w:asciiTheme="majorBidi" w:hAnsiTheme="majorBidi" w:cstheme="majorBidi"/>
          <w:sz w:val="24"/>
          <w:szCs w:val="24"/>
          <w:lang w:val="en"/>
        </w:rPr>
        <w:t>t</w:t>
      </w:r>
      <w:r w:rsidR="00A7095A" w:rsidRPr="002542D2">
        <w:rPr>
          <w:rFonts w:asciiTheme="majorBidi" w:hAnsiTheme="majorBidi" w:cstheme="majorBidi"/>
          <w:sz w:val="24"/>
          <w:szCs w:val="24"/>
          <w:lang w:val="en"/>
        </w:rPr>
        <w:t>he</w:t>
      </w:r>
      <w:r w:rsidR="00D66ED7" w:rsidRPr="002542D2">
        <w:rPr>
          <w:rFonts w:asciiTheme="majorBidi" w:hAnsiTheme="majorBidi" w:cstheme="majorBidi"/>
          <w:sz w:val="24"/>
          <w:szCs w:val="24"/>
          <w:lang w:val="en"/>
        </w:rPr>
        <w:t xml:space="preserve"> goal </w:t>
      </w:r>
      <w:r w:rsidR="009F7894" w:rsidRPr="002542D2">
        <w:rPr>
          <w:rFonts w:asciiTheme="majorBidi" w:hAnsiTheme="majorBidi" w:cstheme="majorBidi"/>
          <w:sz w:val="24"/>
          <w:szCs w:val="24"/>
          <w:lang w:val="en"/>
        </w:rPr>
        <w:t xml:space="preserve">of </w:t>
      </w:r>
      <w:r w:rsidR="00D66ED7" w:rsidRPr="002542D2">
        <w:rPr>
          <w:rFonts w:asciiTheme="majorBidi" w:hAnsiTheme="majorBidi" w:cstheme="majorBidi"/>
          <w:sz w:val="24"/>
          <w:szCs w:val="24"/>
          <w:lang w:val="en"/>
        </w:rPr>
        <w:t>th</w:t>
      </w:r>
      <w:r w:rsidR="007D1928">
        <w:rPr>
          <w:rFonts w:asciiTheme="majorBidi" w:hAnsiTheme="majorBidi" w:cstheme="majorBidi"/>
          <w:sz w:val="24"/>
          <w:szCs w:val="24"/>
          <w:lang w:val="en"/>
        </w:rPr>
        <w:t>is</w:t>
      </w:r>
      <w:r w:rsidR="00D66ED7" w:rsidRPr="002542D2">
        <w:rPr>
          <w:rFonts w:asciiTheme="majorBidi" w:hAnsiTheme="majorBidi" w:cstheme="majorBidi"/>
          <w:sz w:val="24"/>
          <w:szCs w:val="24"/>
          <w:lang w:val="en"/>
        </w:rPr>
        <w:t xml:space="preserve"> study was to </w:t>
      </w:r>
      <w:r w:rsidR="00D66ED7" w:rsidRPr="002542D2">
        <w:rPr>
          <w:rFonts w:asciiTheme="majorBidi" w:hAnsiTheme="majorBidi" w:cstheme="majorBidi"/>
          <w:sz w:val="24"/>
          <w:szCs w:val="24"/>
        </w:rPr>
        <w:t xml:space="preserve">evaluate </w:t>
      </w:r>
      <w:r w:rsidR="007D1928">
        <w:rPr>
          <w:rFonts w:asciiTheme="majorBidi" w:hAnsiTheme="majorBidi" w:cstheme="majorBidi"/>
          <w:sz w:val="24"/>
          <w:szCs w:val="24"/>
        </w:rPr>
        <w:t xml:space="preserve">the </w:t>
      </w:r>
      <w:del w:id="453" w:author="Author" w:date="2019-10-06T11:15:00Z">
        <w:r w:rsidR="00D66ED7" w:rsidRPr="002542D2" w:rsidDel="00B3244E">
          <w:rPr>
            <w:rFonts w:asciiTheme="majorBidi" w:hAnsiTheme="majorBidi" w:cstheme="majorBidi"/>
            <w:sz w:val="24"/>
            <w:szCs w:val="24"/>
          </w:rPr>
          <w:delText>detection rate (</w:delText>
        </w:r>
      </w:del>
      <w:r w:rsidR="00D66ED7" w:rsidRPr="002542D2">
        <w:rPr>
          <w:rFonts w:asciiTheme="majorBidi" w:hAnsiTheme="majorBidi" w:cstheme="majorBidi"/>
          <w:sz w:val="24"/>
          <w:szCs w:val="24"/>
        </w:rPr>
        <w:t>DR</w:t>
      </w:r>
      <w:del w:id="454" w:author="Author" w:date="2019-10-06T11:15:00Z">
        <w:r w:rsidR="00D66ED7" w:rsidRPr="002542D2" w:rsidDel="00B3244E">
          <w:rPr>
            <w:rFonts w:asciiTheme="majorBidi" w:hAnsiTheme="majorBidi" w:cstheme="majorBidi"/>
            <w:sz w:val="24"/>
            <w:szCs w:val="24"/>
          </w:rPr>
          <w:delText>)</w:delText>
        </w:r>
      </w:del>
      <w:r w:rsidR="00D66ED7" w:rsidRPr="002542D2">
        <w:rPr>
          <w:rFonts w:asciiTheme="majorBidi" w:hAnsiTheme="majorBidi" w:cstheme="majorBidi"/>
          <w:sz w:val="24"/>
          <w:szCs w:val="24"/>
        </w:rPr>
        <w:t xml:space="preserve">, </w:t>
      </w:r>
      <w:del w:id="455" w:author="Author" w:date="2019-10-06T11:16:00Z">
        <w:r w:rsidR="00D66ED7" w:rsidRPr="002542D2" w:rsidDel="00B3244E">
          <w:rPr>
            <w:rFonts w:asciiTheme="majorBidi" w:hAnsiTheme="majorBidi" w:cstheme="majorBidi"/>
            <w:sz w:val="24"/>
            <w:szCs w:val="24"/>
          </w:rPr>
          <w:delText>time</w:delText>
        </w:r>
      </w:del>
      <w:del w:id="456" w:author="Author" w:date="2019-10-06T09:56:00Z">
        <w:r w:rsidR="00D66ED7" w:rsidRPr="002542D2" w:rsidDel="00E4721B">
          <w:rPr>
            <w:rFonts w:asciiTheme="majorBidi" w:hAnsiTheme="majorBidi" w:cstheme="majorBidi"/>
            <w:sz w:val="24"/>
            <w:szCs w:val="24"/>
          </w:rPr>
          <w:delText xml:space="preserve"> </w:delText>
        </w:r>
      </w:del>
      <w:del w:id="457" w:author="Author" w:date="2019-10-06T11:16:00Z">
        <w:r w:rsidR="00D66ED7" w:rsidRPr="002542D2" w:rsidDel="00B3244E">
          <w:rPr>
            <w:rFonts w:asciiTheme="majorBidi" w:hAnsiTheme="majorBidi" w:cstheme="majorBidi"/>
            <w:sz w:val="24"/>
            <w:szCs w:val="24"/>
          </w:rPr>
          <w:delText>to</w:delText>
        </w:r>
      </w:del>
      <w:del w:id="458" w:author="Author" w:date="2019-10-06T09:56:00Z">
        <w:r w:rsidR="00D66ED7" w:rsidRPr="002542D2" w:rsidDel="00E4721B">
          <w:rPr>
            <w:rFonts w:asciiTheme="majorBidi" w:hAnsiTheme="majorBidi" w:cstheme="majorBidi"/>
            <w:sz w:val="24"/>
            <w:szCs w:val="24"/>
          </w:rPr>
          <w:delText xml:space="preserve"> </w:delText>
        </w:r>
      </w:del>
      <w:del w:id="459" w:author="Author" w:date="2019-10-06T11:16:00Z">
        <w:r w:rsidR="00D66ED7" w:rsidRPr="002542D2" w:rsidDel="00B3244E">
          <w:rPr>
            <w:rFonts w:asciiTheme="majorBidi" w:hAnsiTheme="majorBidi" w:cstheme="majorBidi"/>
            <w:sz w:val="24"/>
            <w:szCs w:val="24"/>
          </w:rPr>
          <w:delText xml:space="preserve">detection </w:delText>
        </w:r>
        <w:r w:rsidR="009F7894" w:rsidRPr="002542D2" w:rsidDel="00B3244E">
          <w:rPr>
            <w:rFonts w:asciiTheme="majorBidi" w:hAnsiTheme="majorBidi" w:cstheme="majorBidi"/>
            <w:sz w:val="24"/>
            <w:szCs w:val="24"/>
          </w:rPr>
          <w:delText>(</w:delText>
        </w:r>
      </w:del>
      <w:r w:rsidR="00D66ED7" w:rsidRPr="002542D2">
        <w:rPr>
          <w:rFonts w:asciiTheme="majorBidi" w:hAnsiTheme="majorBidi" w:cstheme="majorBidi"/>
          <w:sz w:val="24"/>
          <w:szCs w:val="24"/>
        </w:rPr>
        <w:t>TTD</w:t>
      </w:r>
      <w:del w:id="460" w:author="Author" w:date="2019-10-06T11:16:00Z">
        <w:r w:rsidR="009F7894" w:rsidRPr="002542D2" w:rsidDel="00B3244E">
          <w:rPr>
            <w:rFonts w:asciiTheme="majorBidi" w:hAnsiTheme="majorBidi" w:cstheme="majorBidi"/>
            <w:sz w:val="24"/>
            <w:szCs w:val="24"/>
          </w:rPr>
          <w:delText>)</w:delText>
        </w:r>
      </w:del>
      <w:r w:rsidR="00D66ED7" w:rsidRPr="002542D2">
        <w:rPr>
          <w:rFonts w:asciiTheme="majorBidi" w:hAnsiTheme="majorBidi" w:cstheme="majorBidi"/>
          <w:sz w:val="24"/>
          <w:szCs w:val="24"/>
        </w:rPr>
        <w:t>, and</w:t>
      </w:r>
      <w:r w:rsidR="009F7894" w:rsidRPr="002542D2">
        <w:rPr>
          <w:rFonts w:asciiTheme="majorBidi" w:hAnsiTheme="majorBidi" w:cstheme="majorBidi"/>
          <w:sz w:val="24"/>
          <w:szCs w:val="24"/>
        </w:rPr>
        <w:t xml:space="preserve"> </w:t>
      </w:r>
      <w:del w:id="461" w:author="Author" w:date="2019-10-08T18:13:00Z">
        <w:r w:rsidR="009F7894" w:rsidRPr="002542D2" w:rsidDel="006B122C">
          <w:rPr>
            <w:rFonts w:asciiTheme="majorBidi" w:hAnsiTheme="majorBidi" w:cstheme="majorBidi"/>
            <w:sz w:val="24"/>
            <w:szCs w:val="24"/>
          </w:rPr>
          <w:delText>the</w:delText>
        </w:r>
        <w:r w:rsidR="00D66ED7" w:rsidRPr="002542D2" w:rsidDel="006B122C">
          <w:rPr>
            <w:rFonts w:asciiTheme="majorBidi" w:hAnsiTheme="majorBidi" w:cstheme="majorBidi"/>
            <w:sz w:val="24"/>
            <w:szCs w:val="24"/>
          </w:rPr>
          <w:delText xml:space="preserve"> </w:delText>
        </w:r>
      </w:del>
      <w:r w:rsidR="00D66ED7" w:rsidRPr="002542D2">
        <w:rPr>
          <w:rFonts w:asciiTheme="majorBidi" w:hAnsiTheme="majorBidi" w:cstheme="majorBidi"/>
          <w:sz w:val="24"/>
          <w:szCs w:val="24"/>
        </w:rPr>
        <w:t xml:space="preserve">clinical performance of </w:t>
      </w:r>
      <w:r w:rsidR="00827E4B">
        <w:rPr>
          <w:rFonts w:asciiTheme="majorBidi" w:hAnsiTheme="majorBidi" w:cstheme="majorBidi"/>
          <w:sz w:val="24"/>
          <w:szCs w:val="24"/>
        </w:rPr>
        <w:t>BALB</w:t>
      </w:r>
      <w:ins w:id="462" w:author="Author" w:date="2019-10-08T18:13:00Z">
        <w:r w:rsidR="006B122C">
          <w:rPr>
            <w:rFonts w:asciiTheme="majorBidi" w:hAnsiTheme="majorBidi" w:cstheme="majorBidi"/>
            <w:sz w:val="24"/>
            <w:szCs w:val="24"/>
          </w:rPr>
          <w:t>,</w:t>
        </w:r>
      </w:ins>
      <w:r w:rsidR="00D66ED7" w:rsidRPr="002542D2">
        <w:rPr>
          <w:rFonts w:asciiTheme="majorBidi" w:hAnsiTheme="majorBidi" w:cstheme="majorBidi"/>
          <w:sz w:val="24"/>
          <w:szCs w:val="24"/>
        </w:rPr>
        <w:t xml:space="preserve"> </w:t>
      </w:r>
      <w:r w:rsidR="006031EF">
        <w:rPr>
          <w:rFonts w:asciiTheme="majorBidi" w:hAnsiTheme="majorBidi" w:cstheme="majorBidi"/>
          <w:sz w:val="24"/>
          <w:szCs w:val="24"/>
        </w:rPr>
        <w:t xml:space="preserve">as </w:t>
      </w:r>
      <w:r w:rsidR="00D66ED7" w:rsidRPr="002542D2">
        <w:rPr>
          <w:rFonts w:asciiTheme="majorBidi" w:hAnsiTheme="majorBidi" w:cstheme="majorBidi"/>
          <w:sz w:val="24"/>
          <w:szCs w:val="24"/>
        </w:rPr>
        <w:t>compare</w:t>
      </w:r>
      <w:ins w:id="463" w:author="Author" w:date="2019-10-08T18:13:00Z">
        <w:r w:rsidR="006B122C">
          <w:rPr>
            <w:rFonts w:asciiTheme="majorBidi" w:hAnsiTheme="majorBidi" w:cstheme="majorBidi"/>
            <w:sz w:val="24"/>
            <w:szCs w:val="24"/>
          </w:rPr>
          <w:t>d with</w:t>
        </w:r>
      </w:ins>
      <w:del w:id="464" w:author="Author" w:date="2019-10-08T18:13:00Z">
        <w:r w:rsidR="00D66ED7" w:rsidRPr="002542D2" w:rsidDel="006B122C">
          <w:rPr>
            <w:rFonts w:asciiTheme="majorBidi" w:hAnsiTheme="majorBidi" w:cstheme="majorBidi"/>
            <w:sz w:val="24"/>
            <w:szCs w:val="24"/>
          </w:rPr>
          <w:delText xml:space="preserve"> to</w:delText>
        </w:r>
      </w:del>
      <w:r w:rsidR="00D66ED7" w:rsidRPr="002542D2">
        <w:rPr>
          <w:rFonts w:asciiTheme="majorBidi" w:hAnsiTheme="majorBidi" w:cstheme="majorBidi"/>
          <w:sz w:val="24"/>
          <w:szCs w:val="24"/>
        </w:rPr>
        <w:t xml:space="preserve"> </w:t>
      </w:r>
      <w:r w:rsidR="00827E4B">
        <w:rPr>
          <w:rFonts w:asciiTheme="majorBidi" w:hAnsiTheme="majorBidi" w:cstheme="majorBidi"/>
          <w:sz w:val="24"/>
          <w:szCs w:val="24"/>
        </w:rPr>
        <w:t>BAB</w:t>
      </w:r>
      <w:r w:rsidR="00D66ED7" w:rsidRPr="002542D2">
        <w:rPr>
          <w:rFonts w:asciiTheme="majorBidi" w:hAnsiTheme="majorBidi" w:cstheme="majorBidi"/>
          <w:sz w:val="24"/>
          <w:szCs w:val="24"/>
        </w:rPr>
        <w:t xml:space="preserve"> blood culture bottles.</w:t>
      </w:r>
    </w:p>
    <w:p w14:paraId="25D922B0" w14:textId="50B56D2C" w:rsidR="00D47870" w:rsidRPr="002542D2" w:rsidRDefault="00206D69" w:rsidP="004D14E2">
      <w:pPr>
        <w:bidi w:val="0"/>
        <w:spacing w:after="0" w:line="480" w:lineRule="auto"/>
        <w:rPr>
          <w:rFonts w:asciiTheme="majorBidi" w:eastAsia="Times New Roman" w:hAnsiTheme="majorBidi" w:cstheme="majorBidi"/>
          <w:sz w:val="24"/>
          <w:szCs w:val="24"/>
          <w:u w:val="single"/>
          <w:lang w:val="en"/>
        </w:rPr>
      </w:pPr>
      <w:r>
        <w:rPr>
          <w:rFonts w:asciiTheme="majorBidi" w:hAnsiTheme="majorBidi" w:cstheme="majorBidi"/>
          <w:sz w:val="24"/>
          <w:szCs w:val="24"/>
        </w:rPr>
        <w:t>As shown in Table 1, i</w:t>
      </w:r>
      <w:r w:rsidR="000844C5" w:rsidRPr="002542D2">
        <w:rPr>
          <w:rFonts w:asciiTheme="majorBidi" w:hAnsiTheme="majorBidi" w:cstheme="majorBidi"/>
          <w:sz w:val="24"/>
          <w:szCs w:val="24"/>
        </w:rPr>
        <w:t xml:space="preserve">n the first stage </w:t>
      </w:r>
      <w:r>
        <w:rPr>
          <w:rFonts w:asciiTheme="majorBidi" w:hAnsiTheme="majorBidi" w:cstheme="majorBidi"/>
          <w:sz w:val="24"/>
          <w:szCs w:val="24"/>
        </w:rPr>
        <w:t>of the study</w:t>
      </w:r>
      <w:ins w:id="465" w:author="Author" w:date="2019-10-08T18:13:00Z">
        <w:r w:rsidR="006B122C">
          <w:rPr>
            <w:rFonts w:asciiTheme="majorBidi" w:hAnsiTheme="majorBidi" w:cstheme="majorBidi"/>
            <w:sz w:val="24"/>
            <w:szCs w:val="24"/>
          </w:rPr>
          <w:t>,</w:t>
        </w:r>
      </w:ins>
      <w:r>
        <w:rPr>
          <w:rFonts w:asciiTheme="majorBidi" w:hAnsiTheme="majorBidi" w:cstheme="majorBidi"/>
          <w:sz w:val="24"/>
          <w:szCs w:val="24"/>
        </w:rPr>
        <w:t xml:space="preserve"> </w:t>
      </w:r>
      <w:r w:rsidR="00E11310" w:rsidRPr="002542D2">
        <w:rPr>
          <w:rFonts w:asciiTheme="majorBidi" w:hAnsiTheme="majorBidi" w:cstheme="majorBidi"/>
          <w:sz w:val="24"/>
          <w:szCs w:val="24"/>
        </w:rPr>
        <w:t>the difference</w:t>
      </w:r>
      <w:r>
        <w:rPr>
          <w:rFonts w:asciiTheme="majorBidi" w:hAnsiTheme="majorBidi" w:cstheme="majorBidi"/>
          <w:sz w:val="24"/>
          <w:szCs w:val="24"/>
        </w:rPr>
        <w:t>s</w:t>
      </w:r>
      <w:r w:rsidR="00E11310" w:rsidRPr="002542D2">
        <w:rPr>
          <w:rFonts w:asciiTheme="majorBidi" w:hAnsiTheme="majorBidi" w:cstheme="majorBidi"/>
          <w:sz w:val="24"/>
          <w:szCs w:val="24"/>
        </w:rPr>
        <w:t xml:space="preserve"> in DR</w:t>
      </w:r>
      <w:r>
        <w:rPr>
          <w:rFonts w:asciiTheme="majorBidi" w:hAnsiTheme="majorBidi" w:cstheme="majorBidi"/>
          <w:sz w:val="24"/>
          <w:szCs w:val="24"/>
        </w:rPr>
        <w:t xml:space="preserve"> in </w:t>
      </w:r>
      <w:r w:rsidR="004F5188">
        <w:rPr>
          <w:rFonts w:asciiTheme="majorBidi" w:hAnsiTheme="majorBidi" w:cstheme="majorBidi"/>
          <w:sz w:val="24"/>
          <w:szCs w:val="24"/>
        </w:rPr>
        <w:t xml:space="preserve">spiked bottles with </w:t>
      </w:r>
      <w:r>
        <w:rPr>
          <w:rFonts w:asciiTheme="majorBidi" w:hAnsiTheme="majorBidi" w:cstheme="majorBidi"/>
          <w:sz w:val="24"/>
          <w:szCs w:val="24"/>
        </w:rPr>
        <w:t xml:space="preserve">both concentrations were </w:t>
      </w:r>
      <w:r w:rsidR="00E07EB8">
        <w:rPr>
          <w:rFonts w:asciiTheme="majorBidi" w:hAnsiTheme="majorBidi" w:cstheme="majorBidi"/>
          <w:sz w:val="24"/>
          <w:szCs w:val="24"/>
        </w:rPr>
        <w:t>not statistically significant</w:t>
      </w:r>
      <w:ins w:id="466" w:author="Author" w:date="2019-10-08T18:14:00Z">
        <w:r w:rsidR="006B122C">
          <w:rPr>
            <w:rFonts w:asciiTheme="majorBidi" w:hAnsiTheme="majorBidi" w:cstheme="majorBidi"/>
            <w:sz w:val="24"/>
            <w:szCs w:val="24"/>
          </w:rPr>
          <w:t>; however</w:t>
        </w:r>
      </w:ins>
      <w:r w:rsidR="00E07EB8">
        <w:rPr>
          <w:rFonts w:asciiTheme="majorBidi" w:hAnsiTheme="majorBidi" w:cstheme="majorBidi"/>
          <w:sz w:val="24"/>
          <w:szCs w:val="24"/>
        </w:rPr>
        <w:t>,</w:t>
      </w:r>
      <w:del w:id="467" w:author="Author" w:date="2019-10-08T18:14:00Z">
        <w:r w:rsidR="00E07EB8" w:rsidDel="006B122C">
          <w:rPr>
            <w:rFonts w:asciiTheme="majorBidi" w:hAnsiTheme="majorBidi" w:cstheme="majorBidi"/>
            <w:sz w:val="24"/>
            <w:szCs w:val="24"/>
          </w:rPr>
          <w:delText xml:space="preserve"> but still</w:delText>
        </w:r>
      </w:del>
      <w:r w:rsidR="00E07EB8">
        <w:rPr>
          <w:rFonts w:asciiTheme="majorBidi" w:hAnsiTheme="majorBidi" w:cstheme="majorBidi"/>
          <w:sz w:val="24"/>
          <w:szCs w:val="24"/>
        </w:rPr>
        <w:t xml:space="preserve"> lytic bottles </w:t>
      </w:r>
      <w:ins w:id="468" w:author="Author" w:date="2019-10-08T18:14:00Z">
        <w:r w:rsidR="006B122C">
          <w:rPr>
            <w:rFonts w:asciiTheme="majorBidi" w:hAnsiTheme="majorBidi" w:cstheme="majorBidi"/>
            <w:sz w:val="24"/>
            <w:szCs w:val="24"/>
          </w:rPr>
          <w:t xml:space="preserve">still </w:t>
        </w:r>
      </w:ins>
      <w:r w:rsidR="00E07EB8">
        <w:rPr>
          <w:rFonts w:asciiTheme="majorBidi" w:hAnsiTheme="majorBidi" w:cstheme="majorBidi"/>
          <w:sz w:val="24"/>
          <w:szCs w:val="24"/>
        </w:rPr>
        <w:t xml:space="preserve">showed </w:t>
      </w:r>
      <w:ins w:id="469" w:author="Author" w:date="2019-10-08T18:14:00Z">
        <w:r w:rsidR="006B122C">
          <w:rPr>
            <w:rFonts w:asciiTheme="majorBidi" w:hAnsiTheme="majorBidi" w:cstheme="majorBidi"/>
            <w:sz w:val="24"/>
            <w:szCs w:val="24"/>
          </w:rPr>
          <w:t>the more favorable</w:t>
        </w:r>
      </w:ins>
      <w:del w:id="470" w:author="Author" w:date="2019-10-08T18:14:00Z">
        <w:r w:rsidR="00E07EB8" w:rsidDel="006B122C">
          <w:rPr>
            <w:rFonts w:asciiTheme="majorBidi" w:hAnsiTheme="majorBidi" w:cstheme="majorBidi"/>
            <w:sz w:val="24"/>
            <w:szCs w:val="24"/>
          </w:rPr>
          <w:delText>a</w:delText>
        </w:r>
      </w:del>
      <w:r w:rsidR="00E07EB8">
        <w:rPr>
          <w:rFonts w:asciiTheme="majorBidi" w:hAnsiTheme="majorBidi" w:cstheme="majorBidi"/>
          <w:sz w:val="24"/>
          <w:szCs w:val="24"/>
        </w:rPr>
        <w:t xml:space="preserve"> tendency</w:t>
      </w:r>
      <w:del w:id="471" w:author="Author" w:date="2019-10-08T18:14:00Z">
        <w:r w:rsidR="00E07EB8" w:rsidDel="006B122C">
          <w:rPr>
            <w:rFonts w:asciiTheme="majorBidi" w:hAnsiTheme="majorBidi" w:cstheme="majorBidi"/>
            <w:sz w:val="24"/>
            <w:szCs w:val="24"/>
          </w:rPr>
          <w:delText xml:space="preserve"> to be better</w:delText>
        </w:r>
      </w:del>
      <w:r w:rsidR="00BB6EA6">
        <w:rPr>
          <w:rFonts w:asciiTheme="majorBidi" w:hAnsiTheme="majorBidi" w:cstheme="majorBidi"/>
          <w:sz w:val="24"/>
          <w:szCs w:val="24"/>
        </w:rPr>
        <w:t xml:space="preserve">. There was a </w:t>
      </w:r>
      <w:r w:rsidR="004F5188">
        <w:rPr>
          <w:rFonts w:asciiTheme="majorBidi" w:hAnsiTheme="majorBidi" w:cstheme="majorBidi"/>
          <w:sz w:val="24"/>
          <w:szCs w:val="24"/>
        </w:rPr>
        <w:t>10</w:t>
      </w:r>
      <w:r w:rsidR="00BB6EA6">
        <w:rPr>
          <w:rFonts w:asciiTheme="majorBidi" w:hAnsiTheme="majorBidi" w:cstheme="majorBidi"/>
          <w:sz w:val="24"/>
          <w:szCs w:val="24"/>
        </w:rPr>
        <w:t xml:space="preserve">% </w:t>
      </w:r>
      <w:commentRangeStart w:id="472"/>
      <w:r w:rsidR="00BB6EA6">
        <w:rPr>
          <w:rFonts w:asciiTheme="majorBidi" w:hAnsiTheme="majorBidi" w:cstheme="majorBidi"/>
          <w:sz w:val="24"/>
          <w:szCs w:val="24"/>
        </w:rPr>
        <w:t xml:space="preserve">improvement </w:t>
      </w:r>
      <w:ins w:id="473" w:author="Author" w:date="2019-10-08T18:16:00Z">
        <w:r w:rsidR="006B122C">
          <w:rPr>
            <w:rFonts w:asciiTheme="majorBidi" w:hAnsiTheme="majorBidi" w:cstheme="majorBidi"/>
            <w:sz w:val="24"/>
            <w:szCs w:val="24"/>
          </w:rPr>
          <w:t xml:space="preserve">in performance </w:t>
        </w:r>
        <w:commentRangeEnd w:id="472"/>
        <w:r w:rsidR="006B122C">
          <w:rPr>
            <w:rStyle w:val="CommentReference"/>
          </w:rPr>
          <w:commentReference w:id="472"/>
        </w:r>
      </w:ins>
      <w:ins w:id="474" w:author="Author" w:date="2019-10-08T18:15:00Z">
        <w:r w:rsidR="006B122C">
          <w:rPr>
            <w:rFonts w:asciiTheme="majorBidi" w:hAnsiTheme="majorBidi" w:cstheme="majorBidi"/>
            <w:sz w:val="24"/>
            <w:szCs w:val="24"/>
          </w:rPr>
          <w:t>at</w:t>
        </w:r>
      </w:ins>
      <w:del w:id="475" w:author="Author" w:date="2019-10-08T18:15:00Z">
        <w:r w:rsidR="00BB6EA6" w:rsidDel="006B122C">
          <w:rPr>
            <w:rFonts w:asciiTheme="majorBidi" w:hAnsiTheme="majorBidi" w:cstheme="majorBidi"/>
            <w:sz w:val="24"/>
            <w:szCs w:val="24"/>
          </w:rPr>
          <w:delText>in</w:delText>
        </w:r>
      </w:del>
      <w:r w:rsidR="00BB6EA6">
        <w:rPr>
          <w:rFonts w:asciiTheme="majorBidi" w:hAnsiTheme="majorBidi" w:cstheme="majorBidi"/>
          <w:sz w:val="24"/>
          <w:szCs w:val="24"/>
        </w:rPr>
        <w:t xml:space="preserve"> </w:t>
      </w:r>
      <w:r w:rsidR="004F5188">
        <w:rPr>
          <w:rFonts w:asciiTheme="majorBidi" w:hAnsiTheme="majorBidi" w:cstheme="majorBidi"/>
          <w:sz w:val="24"/>
          <w:szCs w:val="24"/>
        </w:rPr>
        <w:t>the h</w:t>
      </w:r>
      <w:r w:rsidR="00BB6EA6">
        <w:rPr>
          <w:rFonts w:asciiTheme="majorBidi" w:hAnsiTheme="majorBidi" w:cstheme="majorBidi"/>
          <w:sz w:val="24"/>
          <w:szCs w:val="24"/>
        </w:rPr>
        <w:t>igher concentration that became</w:t>
      </w:r>
      <w:r w:rsidR="004F5188">
        <w:rPr>
          <w:rFonts w:asciiTheme="majorBidi" w:hAnsiTheme="majorBidi" w:cstheme="majorBidi"/>
          <w:sz w:val="24"/>
          <w:szCs w:val="24"/>
        </w:rPr>
        <w:t xml:space="preserve"> stronger </w:t>
      </w:r>
      <w:ins w:id="476" w:author="Author" w:date="2019-10-08T18:15:00Z">
        <w:r w:rsidR="006B122C">
          <w:rPr>
            <w:rFonts w:asciiTheme="majorBidi" w:hAnsiTheme="majorBidi" w:cstheme="majorBidi"/>
            <w:sz w:val="24"/>
            <w:szCs w:val="24"/>
          </w:rPr>
          <w:t>at</w:t>
        </w:r>
      </w:ins>
      <w:del w:id="477" w:author="Author" w:date="2019-10-08T18:15:00Z">
        <w:r w:rsidR="00BB6EA6" w:rsidDel="006B122C">
          <w:rPr>
            <w:rFonts w:asciiTheme="majorBidi" w:hAnsiTheme="majorBidi" w:cstheme="majorBidi"/>
            <w:sz w:val="24"/>
            <w:szCs w:val="24"/>
          </w:rPr>
          <w:delText>in</w:delText>
        </w:r>
      </w:del>
      <w:r w:rsidR="00BB6EA6">
        <w:rPr>
          <w:rFonts w:asciiTheme="majorBidi" w:hAnsiTheme="majorBidi" w:cstheme="majorBidi"/>
          <w:sz w:val="24"/>
          <w:szCs w:val="24"/>
        </w:rPr>
        <w:t xml:space="preserve"> </w:t>
      </w:r>
      <w:r w:rsidR="004F5188">
        <w:rPr>
          <w:rFonts w:asciiTheme="majorBidi" w:hAnsiTheme="majorBidi" w:cstheme="majorBidi"/>
          <w:sz w:val="24"/>
          <w:szCs w:val="24"/>
        </w:rPr>
        <w:t xml:space="preserve">the lower concentration </w:t>
      </w:r>
      <w:r w:rsidR="00135AC9">
        <w:rPr>
          <w:rFonts w:asciiTheme="majorBidi" w:hAnsiTheme="majorBidi" w:cstheme="majorBidi"/>
          <w:sz w:val="24"/>
          <w:szCs w:val="24"/>
        </w:rPr>
        <w:t xml:space="preserve">(20%) </w:t>
      </w:r>
      <w:r w:rsidR="004F5188">
        <w:rPr>
          <w:rFonts w:asciiTheme="majorBidi" w:hAnsiTheme="majorBidi" w:cstheme="majorBidi"/>
          <w:sz w:val="24"/>
          <w:szCs w:val="24"/>
        </w:rPr>
        <w:t>with a p</w:t>
      </w:r>
      <w:ins w:id="478" w:author="Author" w:date="2019-10-08T18:15:00Z">
        <w:r w:rsidR="006B122C">
          <w:rPr>
            <w:rFonts w:asciiTheme="majorBidi" w:hAnsiTheme="majorBidi" w:cstheme="majorBidi"/>
            <w:sz w:val="24"/>
            <w:szCs w:val="24"/>
          </w:rPr>
          <w:t>-</w:t>
        </w:r>
      </w:ins>
      <w:del w:id="479" w:author="Author" w:date="2019-10-08T18:15:00Z">
        <w:r w:rsidR="004F5188" w:rsidDel="006B122C">
          <w:rPr>
            <w:rFonts w:asciiTheme="majorBidi" w:hAnsiTheme="majorBidi" w:cstheme="majorBidi"/>
            <w:sz w:val="24"/>
            <w:szCs w:val="24"/>
          </w:rPr>
          <w:delText xml:space="preserve"> </w:delText>
        </w:r>
      </w:del>
      <w:r w:rsidR="004F5188">
        <w:rPr>
          <w:rFonts w:asciiTheme="majorBidi" w:hAnsiTheme="majorBidi" w:cstheme="majorBidi"/>
          <w:sz w:val="24"/>
          <w:szCs w:val="24"/>
        </w:rPr>
        <w:t>value of 0.06</w:t>
      </w:r>
      <w:r w:rsidR="0001548F" w:rsidRPr="002542D2">
        <w:rPr>
          <w:rFonts w:asciiTheme="majorBidi" w:hAnsiTheme="majorBidi" w:cstheme="majorBidi"/>
          <w:sz w:val="24"/>
          <w:szCs w:val="24"/>
        </w:rPr>
        <w:t xml:space="preserve">. We </w:t>
      </w:r>
      <w:r w:rsidR="00000DAA" w:rsidRPr="002542D2">
        <w:rPr>
          <w:rFonts w:asciiTheme="majorBidi" w:hAnsiTheme="majorBidi" w:cstheme="majorBidi"/>
          <w:sz w:val="24"/>
          <w:szCs w:val="24"/>
        </w:rPr>
        <w:t xml:space="preserve">can note that </w:t>
      </w:r>
      <w:ins w:id="480" w:author="Author" w:date="2019-10-08T18:18:00Z">
        <w:r w:rsidR="006B122C">
          <w:rPr>
            <w:rFonts w:asciiTheme="majorBidi" w:hAnsiTheme="majorBidi" w:cstheme="majorBidi"/>
            <w:sz w:val="24"/>
            <w:szCs w:val="24"/>
          </w:rPr>
          <w:t>at</w:t>
        </w:r>
      </w:ins>
      <w:del w:id="481" w:author="Author" w:date="2019-10-08T18:18:00Z">
        <w:r w:rsidR="00000DAA" w:rsidRPr="002542D2" w:rsidDel="006B122C">
          <w:rPr>
            <w:rFonts w:asciiTheme="majorBidi" w:hAnsiTheme="majorBidi" w:cstheme="majorBidi"/>
            <w:sz w:val="24"/>
            <w:szCs w:val="24"/>
          </w:rPr>
          <w:delText>in</w:delText>
        </w:r>
      </w:del>
      <w:r w:rsidR="00000DAA" w:rsidRPr="002542D2">
        <w:rPr>
          <w:rFonts w:asciiTheme="majorBidi" w:hAnsiTheme="majorBidi" w:cstheme="majorBidi"/>
          <w:sz w:val="24"/>
          <w:szCs w:val="24"/>
        </w:rPr>
        <w:t xml:space="preserve"> this stage</w:t>
      </w:r>
      <w:ins w:id="482" w:author="Author" w:date="2019-10-08T18:20:00Z">
        <w:r w:rsidR="006B122C">
          <w:rPr>
            <w:rFonts w:asciiTheme="majorBidi" w:hAnsiTheme="majorBidi" w:cstheme="majorBidi"/>
            <w:sz w:val="24"/>
            <w:szCs w:val="24"/>
          </w:rPr>
          <w:t xml:space="preserve"> of the study</w:t>
        </w:r>
      </w:ins>
      <w:r w:rsidR="00000DAA" w:rsidRPr="002542D2">
        <w:rPr>
          <w:rFonts w:asciiTheme="majorBidi" w:hAnsiTheme="majorBidi" w:cstheme="majorBidi"/>
          <w:sz w:val="24"/>
          <w:szCs w:val="24"/>
        </w:rPr>
        <w:t xml:space="preserve">, the lower concentration </w:t>
      </w:r>
      <w:r w:rsidR="00E71E76">
        <w:rPr>
          <w:rFonts w:asciiTheme="majorBidi" w:hAnsiTheme="majorBidi" w:cstheme="majorBidi"/>
          <w:sz w:val="24"/>
          <w:szCs w:val="24"/>
        </w:rPr>
        <w:t>resemble</w:t>
      </w:r>
      <w:ins w:id="483" w:author="Author" w:date="2019-10-08T18:18:00Z">
        <w:r w:rsidR="006B122C">
          <w:rPr>
            <w:rFonts w:asciiTheme="majorBidi" w:hAnsiTheme="majorBidi" w:cstheme="majorBidi"/>
            <w:sz w:val="24"/>
            <w:szCs w:val="24"/>
          </w:rPr>
          <w:t>d</w:t>
        </w:r>
      </w:ins>
      <w:del w:id="484" w:author="Author" w:date="2019-10-08T18:18:00Z">
        <w:r w:rsidR="00E71E76" w:rsidDel="006B122C">
          <w:rPr>
            <w:rFonts w:asciiTheme="majorBidi" w:hAnsiTheme="majorBidi" w:cstheme="majorBidi"/>
            <w:sz w:val="24"/>
            <w:szCs w:val="24"/>
          </w:rPr>
          <w:delText>s</w:delText>
        </w:r>
      </w:del>
      <w:r w:rsidR="00E71E76">
        <w:rPr>
          <w:rFonts w:asciiTheme="majorBidi" w:hAnsiTheme="majorBidi" w:cstheme="majorBidi"/>
          <w:sz w:val="24"/>
          <w:szCs w:val="24"/>
        </w:rPr>
        <w:t xml:space="preserve"> the low </w:t>
      </w:r>
      <w:ins w:id="485" w:author="Author" w:date="2019-10-08T18:18:00Z">
        <w:r w:rsidR="006B122C">
          <w:rPr>
            <w:rFonts w:asciiTheme="majorBidi" w:hAnsiTheme="majorBidi" w:cstheme="majorBidi"/>
            <w:sz w:val="24"/>
            <w:szCs w:val="24"/>
          </w:rPr>
          <w:t>levels</w:t>
        </w:r>
      </w:ins>
      <w:del w:id="486" w:author="Author" w:date="2019-10-08T18:18:00Z">
        <w:r w:rsidR="00E71E76" w:rsidDel="006B122C">
          <w:rPr>
            <w:rFonts w:asciiTheme="majorBidi" w:hAnsiTheme="majorBidi" w:cstheme="majorBidi"/>
            <w:sz w:val="24"/>
            <w:szCs w:val="24"/>
          </w:rPr>
          <w:delText>number</w:delText>
        </w:r>
      </w:del>
      <w:r w:rsidR="00E71E76">
        <w:rPr>
          <w:rFonts w:asciiTheme="majorBidi" w:hAnsiTheme="majorBidi" w:cstheme="majorBidi"/>
          <w:sz w:val="24"/>
          <w:szCs w:val="24"/>
        </w:rPr>
        <w:t xml:space="preserve"> of bacteria in the blood of most adult patients presenting with sepsis</w:t>
      </w:r>
      <w:r w:rsidR="00A964FA" w:rsidRPr="002542D2">
        <w:rPr>
          <w:rFonts w:asciiTheme="majorBidi" w:hAnsiTheme="majorBidi" w:cstheme="majorBidi"/>
          <w:sz w:val="24"/>
          <w:szCs w:val="24"/>
          <w:lang w:val="en"/>
        </w:rPr>
        <w:t xml:space="preserve">. </w:t>
      </w:r>
      <w:commentRangeStart w:id="487"/>
      <w:ins w:id="488" w:author="Author" w:date="2019-10-08T18:18:00Z">
        <w:r w:rsidR="006B122C">
          <w:rPr>
            <w:rFonts w:asciiTheme="majorBidi" w:hAnsiTheme="majorBidi" w:cstheme="majorBidi"/>
            <w:sz w:val="24"/>
            <w:szCs w:val="24"/>
            <w:lang w:val="en"/>
          </w:rPr>
          <w:t>In addition,</w:t>
        </w:r>
      </w:ins>
      <w:del w:id="489" w:author="Author" w:date="2019-10-08T18:18:00Z">
        <w:r w:rsidR="00E35F34" w:rsidDel="006B122C">
          <w:rPr>
            <w:rFonts w:asciiTheme="majorBidi" w:hAnsiTheme="majorBidi" w:cstheme="majorBidi"/>
            <w:sz w:val="24"/>
            <w:szCs w:val="24"/>
            <w:lang w:val="en"/>
          </w:rPr>
          <w:delText>Also</w:delText>
        </w:r>
      </w:del>
      <w:r w:rsidR="00E35F34">
        <w:rPr>
          <w:rFonts w:asciiTheme="majorBidi" w:hAnsiTheme="majorBidi" w:cstheme="majorBidi"/>
          <w:sz w:val="24"/>
          <w:szCs w:val="24"/>
          <w:lang w:val="en"/>
        </w:rPr>
        <w:t xml:space="preserve"> in the second stage of the study</w:t>
      </w:r>
      <w:ins w:id="490" w:author="Author" w:date="2019-10-08T18:22:00Z">
        <w:r w:rsidR="009876D8">
          <w:rPr>
            <w:rFonts w:asciiTheme="majorBidi" w:hAnsiTheme="majorBidi" w:cstheme="majorBidi"/>
            <w:sz w:val="24"/>
            <w:szCs w:val="24"/>
            <w:lang w:val="en"/>
          </w:rPr>
          <w:t xml:space="preserve"> performed o</w:t>
        </w:r>
      </w:ins>
      <w:ins w:id="491" w:author="Author" w:date="2019-10-08T18:23:00Z">
        <w:r w:rsidR="009876D8">
          <w:rPr>
            <w:rFonts w:asciiTheme="majorBidi" w:hAnsiTheme="majorBidi" w:cstheme="majorBidi"/>
            <w:sz w:val="24"/>
            <w:szCs w:val="24"/>
            <w:lang w:val="en"/>
          </w:rPr>
          <w:t>n</w:t>
        </w:r>
      </w:ins>
      <w:del w:id="492" w:author="Author" w:date="2019-10-08T18:23:00Z">
        <w:r w:rsidR="00E35F34" w:rsidDel="009876D8">
          <w:rPr>
            <w:rFonts w:asciiTheme="majorBidi" w:hAnsiTheme="majorBidi" w:cstheme="majorBidi"/>
            <w:sz w:val="24"/>
            <w:szCs w:val="24"/>
            <w:lang w:val="en"/>
          </w:rPr>
          <w:delText>, in</w:delText>
        </w:r>
      </w:del>
      <w:ins w:id="493" w:author="Author" w:date="2019-10-08T18:19:00Z">
        <w:r w:rsidR="006B122C">
          <w:rPr>
            <w:rFonts w:asciiTheme="majorBidi" w:hAnsiTheme="majorBidi" w:cstheme="majorBidi"/>
            <w:sz w:val="24"/>
            <w:szCs w:val="24"/>
            <w:lang w:val="en"/>
          </w:rPr>
          <w:t xml:space="preserve"> samples from</w:t>
        </w:r>
      </w:ins>
      <w:del w:id="494" w:author="Author" w:date="2019-10-08T18:19:00Z">
        <w:r w:rsidR="00E35F34" w:rsidDel="006B122C">
          <w:rPr>
            <w:rFonts w:asciiTheme="majorBidi" w:hAnsiTheme="majorBidi" w:cstheme="majorBidi"/>
            <w:sz w:val="24"/>
            <w:szCs w:val="24"/>
            <w:lang w:val="en"/>
          </w:rPr>
          <w:delText xml:space="preserve"> real</w:delText>
        </w:r>
      </w:del>
      <w:r w:rsidR="00E35F34">
        <w:rPr>
          <w:rFonts w:asciiTheme="majorBidi" w:hAnsiTheme="majorBidi" w:cstheme="majorBidi"/>
          <w:sz w:val="24"/>
          <w:szCs w:val="24"/>
          <w:lang w:val="en"/>
        </w:rPr>
        <w:t xml:space="preserve"> patients with suspected bacteremia in the emergency room, a significant improve</w:t>
      </w:r>
      <w:ins w:id="495" w:author="Author" w:date="2019-10-08T18:23:00Z">
        <w:r w:rsidR="009876D8">
          <w:rPr>
            <w:rFonts w:asciiTheme="majorBidi" w:hAnsiTheme="majorBidi" w:cstheme="majorBidi"/>
            <w:sz w:val="24"/>
            <w:szCs w:val="24"/>
            <w:lang w:val="en"/>
          </w:rPr>
          <w:t>ment</w:t>
        </w:r>
      </w:ins>
      <w:r w:rsidR="00E35F34">
        <w:rPr>
          <w:rFonts w:asciiTheme="majorBidi" w:hAnsiTheme="majorBidi" w:cstheme="majorBidi"/>
          <w:sz w:val="24"/>
          <w:szCs w:val="24"/>
          <w:lang w:val="en"/>
        </w:rPr>
        <w:t xml:space="preserve"> </w:t>
      </w:r>
      <w:ins w:id="496" w:author="Author" w:date="2019-10-08T18:24:00Z">
        <w:r w:rsidR="009876D8" w:rsidRPr="002542D2">
          <w:rPr>
            <w:rFonts w:asciiTheme="majorBidi" w:hAnsiTheme="majorBidi" w:cstheme="majorBidi"/>
            <w:sz w:val="24"/>
            <w:szCs w:val="24"/>
            <w:lang w:val="en"/>
          </w:rPr>
          <w:t xml:space="preserve">was </w:t>
        </w:r>
        <w:r w:rsidR="009876D8">
          <w:rPr>
            <w:rFonts w:asciiTheme="majorBidi" w:hAnsiTheme="majorBidi" w:cstheme="majorBidi"/>
            <w:sz w:val="24"/>
            <w:szCs w:val="24"/>
            <w:lang w:val="en"/>
          </w:rPr>
          <w:t xml:space="preserve">observed </w:t>
        </w:r>
      </w:ins>
      <w:r w:rsidR="00E35F34">
        <w:rPr>
          <w:rFonts w:asciiTheme="majorBidi" w:hAnsiTheme="majorBidi" w:cstheme="majorBidi"/>
          <w:sz w:val="24"/>
          <w:szCs w:val="24"/>
          <w:lang w:val="en"/>
        </w:rPr>
        <w:t xml:space="preserve">in the positivity rate </w:t>
      </w:r>
      <w:r w:rsidR="00430246" w:rsidRPr="002542D2">
        <w:rPr>
          <w:rFonts w:asciiTheme="majorBidi" w:hAnsiTheme="majorBidi" w:cstheme="majorBidi"/>
          <w:sz w:val="24"/>
          <w:szCs w:val="24"/>
          <w:lang w:val="en"/>
        </w:rPr>
        <w:t xml:space="preserve">between </w:t>
      </w:r>
      <w:ins w:id="497" w:author="Author" w:date="2019-10-08T18:23:00Z">
        <w:r w:rsidR="009876D8" w:rsidRPr="002542D2">
          <w:rPr>
            <w:rFonts w:asciiTheme="majorBidi" w:hAnsiTheme="majorBidi" w:cstheme="majorBidi"/>
            <w:sz w:val="24"/>
            <w:szCs w:val="24"/>
            <w:lang w:val="en"/>
          </w:rPr>
          <w:t>2016</w:t>
        </w:r>
      </w:ins>
      <w:del w:id="498" w:author="Author" w:date="2019-10-08T18:23:00Z">
        <w:r w:rsidR="00430246" w:rsidRPr="002542D2" w:rsidDel="009876D8">
          <w:rPr>
            <w:rFonts w:asciiTheme="majorBidi" w:hAnsiTheme="majorBidi" w:cstheme="majorBidi"/>
            <w:sz w:val="24"/>
            <w:szCs w:val="24"/>
            <w:lang w:val="en"/>
          </w:rPr>
          <w:delText>2017</w:delText>
        </w:r>
      </w:del>
      <w:r w:rsidR="00430246" w:rsidRPr="002542D2">
        <w:rPr>
          <w:rFonts w:asciiTheme="majorBidi" w:hAnsiTheme="majorBidi" w:cstheme="majorBidi"/>
          <w:sz w:val="24"/>
          <w:szCs w:val="24"/>
          <w:lang w:val="en"/>
        </w:rPr>
        <w:t xml:space="preserve"> and </w:t>
      </w:r>
      <w:ins w:id="499" w:author="Author" w:date="2019-10-08T18:23:00Z">
        <w:r w:rsidR="009876D8" w:rsidRPr="002542D2">
          <w:rPr>
            <w:rFonts w:asciiTheme="majorBidi" w:hAnsiTheme="majorBidi" w:cstheme="majorBidi"/>
            <w:sz w:val="24"/>
            <w:szCs w:val="24"/>
            <w:lang w:val="en"/>
          </w:rPr>
          <w:t>2017</w:t>
        </w:r>
      </w:ins>
      <w:del w:id="500" w:author="Author" w:date="2019-10-08T18:23:00Z">
        <w:r w:rsidR="00430246" w:rsidRPr="002542D2" w:rsidDel="009876D8">
          <w:rPr>
            <w:rFonts w:asciiTheme="majorBidi" w:hAnsiTheme="majorBidi" w:cstheme="majorBidi"/>
            <w:sz w:val="24"/>
            <w:szCs w:val="24"/>
            <w:lang w:val="en"/>
          </w:rPr>
          <w:delText>2016</w:delText>
        </w:r>
        <w:r w:rsidR="00723E9C" w:rsidRPr="002542D2" w:rsidDel="009876D8">
          <w:rPr>
            <w:rFonts w:asciiTheme="majorBidi" w:hAnsiTheme="majorBidi" w:cstheme="majorBidi"/>
            <w:sz w:val="24"/>
            <w:szCs w:val="24"/>
            <w:lang w:val="en"/>
          </w:rPr>
          <w:delText xml:space="preserve"> was </w:delText>
        </w:r>
        <w:r w:rsidR="00E35F34" w:rsidDel="009876D8">
          <w:rPr>
            <w:rFonts w:asciiTheme="majorBidi" w:hAnsiTheme="majorBidi" w:cstheme="majorBidi"/>
            <w:sz w:val="24"/>
            <w:szCs w:val="24"/>
            <w:lang w:val="en"/>
          </w:rPr>
          <w:delText>observed</w:delText>
        </w:r>
      </w:del>
      <w:r w:rsidR="00E35F34">
        <w:rPr>
          <w:rFonts w:asciiTheme="majorBidi" w:hAnsiTheme="majorBidi" w:cstheme="majorBidi"/>
          <w:sz w:val="24"/>
          <w:szCs w:val="24"/>
          <w:lang w:val="en"/>
        </w:rPr>
        <w:t xml:space="preserve">. </w:t>
      </w:r>
      <w:commentRangeEnd w:id="487"/>
      <w:r w:rsidR="009876D8">
        <w:rPr>
          <w:rStyle w:val="CommentReference"/>
        </w:rPr>
        <w:commentReference w:id="487"/>
      </w:r>
      <w:r w:rsidR="00E35F34">
        <w:rPr>
          <w:rFonts w:asciiTheme="majorBidi" w:hAnsiTheme="majorBidi" w:cstheme="majorBidi"/>
          <w:sz w:val="24"/>
          <w:szCs w:val="24"/>
          <w:lang w:val="en"/>
        </w:rPr>
        <w:t>The differences between positivity rate</w:t>
      </w:r>
      <w:ins w:id="501" w:author="Author" w:date="2019-10-08T18:24:00Z">
        <w:r w:rsidR="009876D8">
          <w:rPr>
            <w:rFonts w:asciiTheme="majorBidi" w:hAnsiTheme="majorBidi" w:cstheme="majorBidi"/>
            <w:sz w:val="24"/>
            <w:szCs w:val="24"/>
            <w:lang w:val="en"/>
          </w:rPr>
          <w:t>s</w:t>
        </w:r>
      </w:ins>
      <w:r w:rsidR="00E35F34">
        <w:rPr>
          <w:rFonts w:asciiTheme="majorBidi" w:hAnsiTheme="majorBidi" w:cstheme="majorBidi"/>
          <w:sz w:val="24"/>
          <w:szCs w:val="24"/>
          <w:lang w:val="en"/>
        </w:rPr>
        <w:t xml:space="preserve"> for both</w:t>
      </w:r>
      <w:del w:id="502" w:author="Author" w:date="2019-10-08T18:37:00Z">
        <w:r w:rsidR="00E35F34" w:rsidDel="001627E3">
          <w:rPr>
            <w:rFonts w:asciiTheme="majorBidi" w:hAnsiTheme="majorBidi" w:cstheme="majorBidi"/>
            <w:sz w:val="24"/>
            <w:szCs w:val="24"/>
            <w:lang w:val="en"/>
          </w:rPr>
          <w:delText>,</w:delText>
        </w:r>
      </w:del>
      <w:r w:rsidR="00E35F34">
        <w:rPr>
          <w:rFonts w:asciiTheme="majorBidi" w:hAnsiTheme="majorBidi" w:cstheme="majorBidi"/>
          <w:sz w:val="24"/>
          <w:szCs w:val="24"/>
          <w:lang w:val="en"/>
        </w:rPr>
        <w:t xml:space="preserve"> </w:t>
      </w:r>
      <w:ins w:id="503" w:author="Author" w:date="2019-10-08T18:37:00Z">
        <w:r w:rsidR="001627E3">
          <w:rPr>
            <w:rFonts w:asciiTheme="majorBidi" w:hAnsiTheme="majorBidi" w:cstheme="majorBidi"/>
            <w:sz w:val="24"/>
            <w:szCs w:val="24"/>
            <w:lang w:val="en"/>
          </w:rPr>
          <w:t>the tot</w:t>
        </w:r>
      </w:ins>
      <w:r w:rsidR="00E35F34">
        <w:rPr>
          <w:rFonts w:asciiTheme="majorBidi" w:hAnsiTheme="majorBidi" w:cstheme="majorBidi"/>
          <w:sz w:val="24"/>
          <w:szCs w:val="24"/>
          <w:lang w:val="en"/>
        </w:rPr>
        <w:t>a</w:t>
      </w:r>
      <w:del w:id="504" w:author="Author" w:date="2019-10-08T18:37:00Z">
        <w:r w:rsidR="00E35F34" w:rsidDel="001627E3">
          <w:rPr>
            <w:rFonts w:asciiTheme="majorBidi" w:hAnsiTheme="majorBidi" w:cstheme="majorBidi"/>
            <w:sz w:val="24"/>
            <w:szCs w:val="24"/>
            <w:lang w:val="en"/>
          </w:rPr>
          <w:delText>l</w:delText>
        </w:r>
      </w:del>
      <w:r w:rsidR="00E35F34">
        <w:rPr>
          <w:rFonts w:asciiTheme="majorBidi" w:hAnsiTheme="majorBidi" w:cstheme="majorBidi"/>
          <w:sz w:val="24"/>
          <w:szCs w:val="24"/>
          <w:lang w:val="en"/>
        </w:rPr>
        <w:t xml:space="preserve">l bacteria growing in anaerobic bottles and </w:t>
      </w:r>
      <w:del w:id="505" w:author="Author" w:date="2019-10-08T18:45:00Z">
        <w:r w:rsidR="00E35F34" w:rsidDel="001627E3">
          <w:rPr>
            <w:rFonts w:asciiTheme="majorBidi" w:hAnsiTheme="majorBidi" w:cstheme="majorBidi"/>
            <w:sz w:val="24"/>
            <w:szCs w:val="24"/>
            <w:lang w:val="en"/>
          </w:rPr>
          <w:delText xml:space="preserve">for </w:delText>
        </w:r>
      </w:del>
      <w:ins w:id="506" w:author="Author" w:date="2019-10-08T18:45:00Z">
        <w:r w:rsidR="001627E3">
          <w:rPr>
            <w:rFonts w:asciiTheme="majorBidi" w:hAnsiTheme="majorBidi" w:cstheme="majorBidi"/>
            <w:sz w:val="24"/>
            <w:szCs w:val="24"/>
            <w:lang w:val="en"/>
          </w:rPr>
          <w:t xml:space="preserve">the </w:t>
        </w:r>
      </w:ins>
      <w:r w:rsidR="00E35F34">
        <w:rPr>
          <w:rFonts w:asciiTheme="majorBidi" w:hAnsiTheme="majorBidi" w:cstheme="majorBidi"/>
          <w:sz w:val="24"/>
          <w:szCs w:val="24"/>
          <w:lang w:val="en"/>
        </w:rPr>
        <w:t>obligate anaerobic bacteria between both periods were statistically significant</w:t>
      </w:r>
      <w:ins w:id="507" w:author="Author" w:date="2019-10-08T18:45:00Z">
        <w:r w:rsidR="001627E3">
          <w:rPr>
            <w:rFonts w:asciiTheme="majorBidi" w:hAnsiTheme="majorBidi" w:cstheme="majorBidi"/>
            <w:sz w:val="24"/>
            <w:szCs w:val="24"/>
            <w:lang w:val="en"/>
          </w:rPr>
          <w:t>.</w:t>
        </w:r>
      </w:ins>
      <w:r w:rsidR="004D14E2">
        <w:rPr>
          <w:rFonts w:asciiTheme="majorBidi" w:hAnsiTheme="majorBidi" w:cstheme="majorBidi"/>
          <w:sz w:val="24"/>
          <w:szCs w:val="24"/>
          <w:lang w:val="en"/>
        </w:rPr>
        <w:t xml:space="preserve"> In addition, the number of different obligate anaerobic species was also considerably higher (23 v</w:t>
      </w:r>
      <w:del w:id="508" w:author="Author" w:date="2019-10-08T18:46:00Z">
        <w:r w:rsidR="004D14E2" w:rsidDel="001627E3">
          <w:rPr>
            <w:rFonts w:asciiTheme="majorBidi" w:hAnsiTheme="majorBidi" w:cstheme="majorBidi"/>
            <w:sz w:val="24"/>
            <w:szCs w:val="24"/>
            <w:lang w:val="en"/>
          </w:rPr>
          <w:delText>ersu</w:delText>
        </w:r>
      </w:del>
      <w:r w:rsidR="004D14E2">
        <w:rPr>
          <w:rFonts w:asciiTheme="majorBidi" w:hAnsiTheme="majorBidi" w:cstheme="majorBidi"/>
          <w:sz w:val="24"/>
          <w:szCs w:val="24"/>
          <w:lang w:val="en"/>
        </w:rPr>
        <w:t>s</w:t>
      </w:r>
      <w:ins w:id="509" w:author="Author" w:date="2019-10-08T18:46:00Z">
        <w:r w:rsidR="001627E3">
          <w:rPr>
            <w:rFonts w:asciiTheme="majorBidi" w:hAnsiTheme="majorBidi" w:cstheme="majorBidi"/>
            <w:sz w:val="24"/>
            <w:szCs w:val="24"/>
            <w:lang w:val="en"/>
          </w:rPr>
          <w:t>.</w:t>
        </w:r>
      </w:ins>
      <w:r w:rsidR="004D14E2">
        <w:rPr>
          <w:rFonts w:asciiTheme="majorBidi" w:hAnsiTheme="majorBidi" w:cstheme="majorBidi"/>
          <w:sz w:val="24"/>
          <w:szCs w:val="24"/>
          <w:lang w:val="en"/>
        </w:rPr>
        <w:t xml:space="preserve"> 13)</w:t>
      </w:r>
      <w:ins w:id="510" w:author="Author" w:date="2019-10-08T18:46:00Z">
        <w:r w:rsidR="001627E3">
          <w:rPr>
            <w:rFonts w:asciiTheme="majorBidi" w:hAnsiTheme="majorBidi" w:cstheme="majorBidi"/>
            <w:sz w:val="24"/>
            <w:szCs w:val="24"/>
            <w:lang w:val="en"/>
          </w:rPr>
          <w:t>. These findings</w:t>
        </w:r>
      </w:ins>
      <w:del w:id="511" w:author="Author" w:date="2019-10-08T18:46:00Z">
        <w:r w:rsidR="00E35F34" w:rsidDel="001627E3">
          <w:rPr>
            <w:rFonts w:asciiTheme="majorBidi" w:hAnsiTheme="majorBidi" w:cstheme="majorBidi"/>
            <w:sz w:val="24"/>
            <w:szCs w:val="24"/>
            <w:lang w:val="en"/>
          </w:rPr>
          <w:delText>,</w:delText>
        </w:r>
      </w:del>
      <w:r w:rsidR="00E35F34">
        <w:rPr>
          <w:rFonts w:asciiTheme="majorBidi" w:hAnsiTheme="majorBidi" w:cstheme="majorBidi"/>
          <w:sz w:val="24"/>
          <w:szCs w:val="24"/>
          <w:lang w:val="en"/>
        </w:rPr>
        <w:t xml:space="preserve"> </w:t>
      </w:r>
      <w:r w:rsidR="004D14E2">
        <w:rPr>
          <w:rFonts w:asciiTheme="majorBidi" w:hAnsiTheme="majorBidi" w:cstheme="majorBidi"/>
          <w:sz w:val="24"/>
          <w:szCs w:val="24"/>
          <w:lang w:val="en"/>
        </w:rPr>
        <w:t>all</w:t>
      </w:r>
      <w:del w:id="512" w:author="Author" w:date="2019-10-08T18:46:00Z">
        <w:r w:rsidR="004D14E2" w:rsidDel="001627E3">
          <w:rPr>
            <w:rFonts w:asciiTheme="majorBidi" w:hAnsiTheme="majorBidi" w:cstheme="majorBidi"/>
            <w:sz w:val="24"/>
            <w:szCs w:val="24"/>
            <w:lang w:val="en"/>
          </w:rPr>
          <w:delText xml:space="preserve"> these</w:delText>
        </w:r>
      </w:del>
      <w:r w:rsidR="004D14E2">
        <w:rPr>
          <w:rFonts w:asciiTheme="majorBidi" w:hAnsiTheme="majorBidi" w:cstheme="majorBidi"/>
          <w:sz w:val="24"/>
          <w:szCs w:val="24"/>
          <w:lang w:val="en"/>
        </w:rPr>
        <w:t xml:space="preserve"> </w:t>
      </w:r>
      <w:r w:rsidR="00055E99">
        <w:rPr>
          <w:rFonts w:asciiTheme="majorBidi" w:hAnsiTheme="majorBidi" w:cstheme="majorBidi"/>
          <w:sz w:val="24"/>
          <w:szCs w:val="24"/>
          <w:lang w:val="en"/>
        </w:rPr>
        <w:t>suggest</w:t>
      </w:r>
      <w:del w:id="513" w:author="Author" w:date="2019-10-08T18:46:00Z">
        <w:r w:rsidR="00055E99" w:rsidDel="001627E3">
          <w:rPr>
            <w:rFonts w:asciiTheme="majorBidi" w:hAnsiTheme="majorBidi" w:cstheme="majorBidi"/>
            <w:sz w:val="24"/>
            <w:szCs w:val="24"/>
            <w:lang w:val="en"/>
          </w:rPr>
          <w:delText>ing</w:delText>
        </w:r>
      </w:del>
      <w:r w:rsidR="00055E99">
        <w:rPr>
          <w:rFonts w:asciiTheme="majorBidi" w:hAnsiTheme="majorBidi" w:cstheme="majorBidi"/>
          <w:sz w:val="24"/>
          <w:szCs w:val="24"/>
          <w:lang w:val="en"/>
        </w:rPr>
        <w:t xml:space="preserve"> that the performance of BALB may be superior </w:t>
      </w:r>
      <w:ins w:id="514" w:author="Author" w:date="2019-10-08T18:47:00Z">
        <w:r w:rsidR="00BB4F1A">
          <w:rPr>
            <w:rFonts w:asciiTheme="majorBidi" w:hAnsiTheme="majorBidi" w:cstheme="majorBidi"/>
            <w:sz w:val="24"/>
            <w:szCs w:val="24"/>
            <w:lang w:val="en"/>
          </w:rPr>
          <w:t xml:space="preserve">to </w:t>
        </w:r>
      </w:ins>
      <w:r w:rsidR="00055E99">
        <w:rPr>
          <w:rFonts w:asciiTheme="majorBidi" w:hAnsiTheme="majorBidi" w:cstheme="majorBidi"/>
          <w:sz w:val="24"/>
          <w:szCs w:val="24"/>
          <w:lang w:val="en"/>
        </w:rPr>
        <w:t xml:space="preserve">that </w:t>
      </w:r>
      <w:ins w:id="515" w:author="Author" w:date="2019-10-08T18:47:00Z">
        <w:r w:rsidR="00BB4F1A">
          <w:rPr>
            <w:rFonts w:asciiTheme="majorBidi" w:hAnsiTheme="majorBidi" w:cstheme="majorBidi"/>
            <w:sz w:val="24"/>
            <w:szCs w:val="24"/>
            <w:lang w:val="en"/>
          </w:rPr>
          <w:t xml:space="preserve">of </w:t>
        </w:r>
      </w:ins>
      <w:r w:rsidR="00055E99">
        <w:rPr>
          <w:rFonts w:asciiTheme="majorBidi" w:hAnsiTheme="majorBidi" w:cstheme="majorBidi"/>
          <w:sz w:val="24"/>
          <w:szCs w:val="24"/>
          <w:lang w:val="en"/>
        </w:rPr>
        <w:t xml:space="preserve">BAB in </w:t>
      </w:r>
      <w:del w:id="516" w:author="Author" w:date="2019-10-08T18:58:00Z">
        <w:r w:rsidR="00055E99" w:rsidDel="001F60DA">
          <w:rPr>
            <w:rFonts w:asciiTheme="majorBidi" w:hAnsiTheme="majorBidi" w:cstheme="majorBidi"/>
            <w:sz w:val="24"/>
            <w:szCs w:val="24"/>
            <w:lang w:val="en"/>
          </w:rPr>
          <w:delText xml:space="preserve">the </w:delText>
        </w:r>
      </w:del>
      <w:ins w:id="517" w:author="Author" w:date="2019-10-08T18:58:00Z">
        <w:r w:rsidR="001F60DA">
          <w:rPr>
            <w:rFonts w:asciiTheme="majorBidi" w:hAnsiTheme="majorBidi" w:cstheme="majorBidi"/>
            <w:sz w:val="24"/>
            <w:szCs w:val="24"/>
            <w:lang w:val="en"/>
          </w:rPr>
          <w:t xml:space="preserve">a </w:t>
        </w:r>
      </w:ins>
      <w:r w:rsidR="00055E99">
        <w:rPr>
          <w:rFonts w:asciiTheme="majorBidi" w:hAnsiTheme="majorBidi" w:cstheme="majorBidi"/>
          <w:sz w:val="24"/>
          <w:szCs w:val="24"/>
          <w:lang w:val="en"/>
        </w:rPr>
        <w:t>clinical s</w:t>
      </w:r>
      <w:del w:id="518" w:author="Author" w:date="2019-10-08T18:58:00Z">
        <w:r w:rsidR="00055E99" w:rsidDel="001F60DA">
          <w:rPr>
            <w:rFonts w:asciiTheme="majorBidi" w:hAnsiTheme="majorBidi" w:cstheme="majorBidi"/>
            <w:sz w:val="24"/>
            <w:szCs w:val="24"/>
            <w:lang w:val="en"/>
          </w:rPr>
          <w:delText>c</w:delText>
        </w:r>
      </w:del>
      <w:r w:rsidR="00055E99">
        <w:rPr>
          <w:rFonts w:asciiTheme="majorBidi" w:hAnsiTheme="majorBidi" w:cstheme="majorBidi"/>
          <w:sz w:val="24"/>
          <w:szCs w:val="24"/>
          <w:lang w:val="en"/>
        </w:rPr>
        <w:t>e</w:t>
      </w:r>
      <w:ins w:id="519" w:author="Author" w:date="2019-10-08T18:58:00Z">
        <w:r w:rsidR="001F60DA">
          <w:rPr>
            <w:rFonts w:asciiTheme="majorBidi" w:hAnsiTheme="majorBidi" w:cstheme="majorBidi"/>
            <w:sz w:val="24"/>
            <w:szCs w:val="24"/>
            <w:lang w:val="en"/>
          </w:rPr>
          <w:t>tting</w:t>
        </w:r>
      </w:ins>
      <w:del w:id="520" w:author="Author" w:date="2019-10-08T18:58:00Z">
        <w:r w:rsidR="00055E99" w:rsidDel="001F60DA">
          <w:rPr>
            <w:rFonts w:asciiTheme="majorBidi" w:hAnsiTheme="majorBidi" w:cstheme="majorBidi"/>
            <w:sz w:val="24"/>
            <w:szCs w:val="24"/>
            <w:lang w:val="en"/>
          </w:rPr>
          <w:delText>nario</w:delText>
        </w:r>
      </w:del>
      <w:r w:rsidR="00055E99">
        <w:rPr>
          <w:rFonts w:asciiTheme="majorBidi" w:hAnsiTheme="majorBidi" w:cstheme="majorBidi"/>
          <w:sz w:val="24"/>
          <w:szCs w:val="24"/>
          <w:lang w:val="en"/>
        </w:rPr>
        <w:t>.</w:t>
      </w:r>
    </w:p>
    <w:p w14:paraId="161478D8" w14:textId="09E21790" w:rsidR="00EF4A44" w:rsidRPr="002542D2" w:rsidRDefault="004F72BE" w:rsidP="00667A74">
      <w:pPr>
        <w:bidi w:val="0"/>
        <w:spacing w:after="0" w:line="480" w:lineRule="auto"/>
        <w:rPr>
          <w:rFonts w:asciiTheme="majorBidi" w:hAnsiTheme="majorBidi" w:cstheme="majorBidi"/>
          <w:sz w:val="24"/>
          <w:szCs w:val="24"/>
        </w:rPr>
      </w:pPr>
      <w:r w:rsidRPr="002542D2">
        <w:rPr>
          <w:rFonts w:asciiTheme="majorBidi" w:hAnsiTheme="majorBidi" w:cstheme="majorBidi"/>
          <w:sz w:val="24"/>
          <w:szCs w:val="24"/>
        </w:rPr>
        <w:t xml:space="preserve">The </w:t>
      </w:r>
      <w:r w:rsidR="005707AA">
        <w:rPr>
          <w:rFonts w:asciiTheme="majorBidi" w:hAnsiTheme="majorBidi" w:cstheme="majorBidi"/>
          <w:sz w:val="24"/>
          <w:szCs w:val="24"/>
        </w:rPr>
        <w:t>use</w:t>
      </w:r>
      <w:r w:rsidR="00D7367E">
        <w:rPr>
          <w:rFonts w:asciiTheme="majorBidi" w:hAnsiTheme="majorBidi" w:cstheme="majorBidi"/>
          <w:sz w:val="24"/>
          <w:szCs w:val="24"/>
        </w:rPr>
        <w:t xml:space="preserve"> of MALDI-TOF technology </w:t>
      </w:r>
      <w:ins w:id="521" w:author="Author" w:date="2019-10-08T19:11:00Z">
        <w:r w:rsidR="004F71EE" w:rsidRPr="002542D2">
          <w:rPr>
            <w:rFonts w:asciiTheme="majorBidi" w:hAnsiTheme="majorBidi" w:cstheme="majorBidi"/>
            <w:sz w:val="24"/>
            <w:szCs w:val="24"/>
          </w:rPr>
          <w:t xml:space="preserve">to </w:t>
        </w:r>
        <w:r w:rsidR="004F71EE">
          <w:rPr>
            <w:rFonts w:asciiTheme="majorBidi" w:hAnsiTheme="majorBidi" w:cstheme="majorBidi"/>
            <w:sz w:val="24"/>
            <w:szCs w:val="24"/>
          </w:rPr>
          <w:t>shorten the time to identification</w:t>
        </w:r>
        <w:r w:rsidR="004F71EE" w:rsidRPr="002542D2">
          <w:rPr>
            <w:rFonts w:asciiTheme="majorBidi" w:hAnsiTheme="majorBidi" w:cstheme="majorBidi"/>
            <w:sz w:val="24"/>
            <w:szCs w:val="24"/>
          </w:rPr>
          <w:t xml:space="preserve"> </w:t>
        </w:r>
      </w:ins>
      <w:ins w:id="522" w:author="Author" w:date="2019-10-08T19:12:00Z">
        <w:r w:rsidR="004F71EE" w:rsidRPr="002542D2">
          <w:rPr>
            <w:rFonts w:asciiTheme="majorBidi" w:hAnsiTheme="majorBidi" w:cstheme="majorBidi"/>
            <w:sz w:val="24"/>
            <w:szCs w:val="24"/>
          </w:rPr>
          <w:t>direct</w:t>
        </w:r>
        <w:r w:rsidR="004F71EE">
          <w:rPr>
            <w:rFonts w:asciiTheme="majorBidi" w:hAnsiTheme="majorBidi" w:cstheme="majorBidi"/>
            <w:sz w:val="24"/>
            <w:szCs w:val="24"/>
          </w:rPr>
          <w:t>ly</w:t>
        </w:r>
        <w:r w:rsidR="004F71EE" w:rsidRPr="002542D2" w:rsidDel="004F71EE">
          <w:rPr>
            <w:rFonts w:asciiTheme="majorBidi" w:hAnsiTheme="majorBidi" w:cstheme="majorBidi"/>
            <w:sz w:val="24"/>
            <w:szCs w:val="24"/>
          </w:rPr>
          <w:t xml:space="preserve"> </w:t>
        </w:r>
      </w:ins>
      <w:del w:id="523" w:author="Author" w:date="2019-10-08T19:12:00Z">
        <w:r w:rsidRPr="002542D2" w:rsidDel="004F71EE">
          <w:rPr>
            <w:rFonts w:asciiTheme="majorBidi" w:hAnsiTheme="majorBidi" w:cstheme="majorBidi"/>
            <w:sz w:val="24"/>
            <w:szCs w:val="24"/>
          </w:rPr>
          <w:delText xml:space="preserve">for </w:delText>
        </w:r>
      </w:del>
      <w:del w:id="524" w:author="Author" w:date="2019-10-08T19:11:00Z">
        <w:r w:rsidRPr="002542D2" w:rsidDel="004F71EE">
          <w:rPr>
            <w:rFonts w:asciiTheme="majorBidi" w:hAnsiTheme="majorBidi" w:cstheme="majorBidi"/>
            <w:sz w:val="24"/>
            <w:szCs w:val="24"/>
          </w:rPr>
          <w:delText xml:space="preserve">direct </w:delText>
        </w:r>
      </w:del>
      <w:del w:id="525" w:author="Author" w:date="2019-10-08T19:12:00Z">
        <w:r w:rsidRPr="002542D2" w:rsidDel="004F71EE">
          <w:rPr>
            <w:rFonts w:asciiTheme="majorBidi" w:hAnsiTheme="majorBidi" w:cstheme="majorBidi"/>
            <w:sz w:val="24"/>
            <w:szCs w:val="24"/>
          </w:rPr>
          <w:delText xml:space="preserve">identification </w:delText>
        </w:r>
      </w:del>
      <w:r w:rsidR="005707AA">
        <w:rPr>
          <w:rFonts w:asciiTheme="majorBidi" w:hAnsiTheme="majorBidi" w:cstheme="majorBidi"/>
          <w:sz w:val="24"/>
          <w:szCs w:val="24"/>
        </w:rPr>
        <w:t xml:space="preserve">from positive </w:t>
      </w:r>
      <w:ins w:id="526" w:author="Author" w:date="2019-10-06T11:39:00Z">
        <w:r w:rsidR="00BB6152">
          <w:rPr>
            <w:rFonts w:asciiTheme="majorBidi" w:hAnsiTheme="majorBidi" w:cstheme="majorBidi"/>
            <w:sz w:val="24"/>
            <w:szCs w:val="24"/>
          </w:rPr>
          <w:t>BCs</w:t>
        </w:r>
      </w:ins>
      <w:del w:id="527" w:author="Author" w:date="2019-10-06T11:39:00Z">
        <w:r w:rsidR="005707AA" w:rsidDel="00BB6152">
          <w:rPr>
            <w:rFonts w:asciiTheme="majorBidi" w:hAnsiTheme="majorBidi" w:cstheme="majorBidi"/>
            <w:sz w:val="24"/>
            <w:szCs w:val="24"/>
          </w:rPr>
          <w:delText>blood cultures</w:delText>
        </w:r>
      </w:del>
      <w:r w:rsidR="005707AA">
        <w:rPr>
          <w:rFonts w:asciiTheme="majorBidi" w:hAnsiTheme="majorBidi" w:cstheme="majorBidi"/>
          <w:sz w:val="24"/>
          <w:szCs w:val="24"/>
        </w:rPr>
        <w:t xml:space="preserve"> </w:t>
      </w:r>
      <w:del w:id="528" w:author="Author" w:date="2019-10-08T19:12:00Z">
        <w:r w:rsidRPr="002542D2" w:rsidDel="004F71EE">
          <w:rPr>
            <w:rFonts w:asciiTheme="majorBidi" w:hAnsiTheme="majorBidi" w:cstheme="majorBidi"/>
            <w:sz w:val="24"/>
            <w:szCs w:val="24"/>
          </w:rPr>
          <w:delText>in</w:delText>
        </w:r>
        <w:r w:rsidR="006B505F" w:rsidRPr="002542D2" w:rsidDel="004F71EE">
          <w:rPr>
            <w:rFonts w:asciiTheme="majorBidi" w:hAnsiTheme="majorBidi" w:cstheme="majorBidi"/>
            <w:sz w:val="24"/>
            <w:szCs w:val="24"/>
          </w:rPr>
          <w:delText xml:space="preserve"> </w:delText>
        </w:r>
        <w:r w:rsidRPr="002542D2" w:rsidDel="004F71EE">
          <w:rPr>
            <w:rFonts w:asciiTheme="majorBidi" w:hAnsiTheme="majorBidi" w:cstheme="majorBidi"/>
            <w:sz w:val="24"/>
            <w:szCs w:val="24"/>
          </w:rPr>
          <w:delText xml:space="preserve">order </w:delText>
        </w:r>
      </w:del>
      <w:del w:id="529" w:author="Author" w:date="2019-10-08T19:11:00Z">
        <w:r w:rsidRPr="002542D2" w:rsidDel="004F71EE">
          <w:rPr>
            <w:rFonts w:asciiTheme="majorBidi" w:hAnsiTheme="majorBidi" w:cstheme="majorBidi"/>
            <w:sz w:val="24"/>
            <w:szCs w:val="24"/>
          </w:rPr>
          <w:delText xml:space="preserve">to </w:delText>
        </w:r>
        <w:r w:rsidR="005707AA" w:rsidDel="004F71EE">
          <w:rPr>
            <w:rFonts w:asciiTheme="majorBidi" w:hAnsiTheme="majorBidi" w:cstheme="majorBidi"/>
            <w:sz w:val="24"/>
            <w:szCs w:val="24"/>
          </w:rPr>
          <w:delText xml:space="preserve">shorten the time to identification </w:delText>
        </w:r>
      </w:del>
      <w:ins w:id="530" w:author="Author" w:date="2019-10-08T19:12:00Z">
        <w:r w:rsidR="004F71EE">
          <w:rPr>
            <w:rFonts w:asciiTheme="majorBidi" w:hAnsiTheme="majorBidi" w:cstheme="majorBidi"/>
            <w:sz w:val="24"/>
            <w:szCs w:val="24"/>
          </w:rPr>
          <w:t>h</w:t>
        </w:r>
      </w:ins>
      <w:del w:id="531" w:author="Author" w:date="2019-10-08T19:12:00Z">
        <w:r w:rsidRPr="002542D2" w:rsidDel="004F71EE">
          <w:rPr>
            <w:rFonts w:asciiTheme="majorBidi" w:hAnsiTheme="majorBidi" w:cstheme="majorBidi"/>
            <w:sz w:val="24"/>
            <w:szCs w:val="24"/>
          </w:rPr>
          <w:delText>w</w:delText>
        </w:r>
      </w:del>
      <w:r w:rsidRPr="002542D2">
        <w:rPr>
          <w:rFonts w:asciiTheme="majorBidi" w:hAnsiTheme="majorBidi" w:cstheme="majorBidi"/>
          <w:sz w:val="24"/>
          <w:szCs w:val="24"/>
        </w:rPr>
        <w:t xml:space="preserve">as </w:t>
      </w:r>
      <w:del w:id="532" w:author="Author" w:date="2019-10-08T19:12:00Z">
        <w:r w:rsidR="005707AA" w:rsidDel="004F71EE">
          <w:rPr>
            <w:rFonts w:asciiTheme="majorBidi" w:hAnsiTheme="majorBidi" w:cstheme="majorBidi"/>
            <w:sz w:val="24"/>
            <w:szCs w:val="24"/>
          </w:rPr>
          <w:delText xml:space="preserve">already </w:delText>
        </w:r>
      </w:del>
      <w:ins w:id="533" w:author="Author" w:date="2019-10-08T19:12:00Z">
        <w:r w:rsidR="004F71EE">
          <w:rPr>
            <w:rFonts w:asciiTheme="majorBidi" w:hAnsiTheme="majorBidi" w:cstheme="majorBidi"/>
            <w:sz w:val="24"/>
            <w:szCs w:val="24"/>
          </w:rPr>
          <w:t xml:space="preserve">been </w:t>
        </w:r>
      </w:ins>
      <w:r w:rsidR="005707AA">
        <w:rPr>
          <w:rFonts w:asciiTheme="majorBidi" w:hAnsiTheme="majorBidi" w:cstheme="majorBidi"/>
          <w:sz w:val="24"/>
          <w:szCs w:val="24"/>
        </w:rPr>
        <w:t xml:space="preserve">described </w:t>
      </w:r>
      <w:r w:rsidRPr="002542D2">
        <w:rPr>
          <w:rFonts w:asciiTheme="majorBidi" w:hAnsiTheme="majorBidi" w:cstheme="majorBidi"/>
          <w:sz w:val="24"/>
          <w:szCs w:val="24"/>
        </w:rPr>
        <w:t>in previous studies</w:t>
      </w:r>
      <w:r w:rsidR="001B3124">
        <w:rPr>
          <w:rFonts w:asciiTheme="majorBidi" w:hAnsiTheme="majorBidi" w:cstheme="majorBidi"/>
          <w:sz w:val="24"/>
          <w:szCs w:val="24"/>
        </w:rPr>
        <w:t xml:space="preserve"> [</w:t>
      </w:r>
      <w:r w:rsidR="006515BE">
        <w:rPr>
          <w:rFonts w:asciiTheme="majorBidi" w:hAnsiTheme="majorBidi" w:cstheme="majorBidi"/>
          <w:sz w:val="24"/>
          <w:szCs w:val="24"/>
        </w:rPr>
        <w:t>1</w:t>
      </w:r>
      <w:r w:rsidR="00A11D8D">
        <w:rPr>
          <w:rFonts w:asciiTheme="majorBidi" w:hAnsiTheme="majorBidi" w:cstheme="majorBidi"/>
          <w:sz w:val="24"/>
          <w:szCs w:val="24"/>
        </w:rPr>
        <w:t>3</w:t>
      </w:r>
      <w:r w:rsidR="001B3124">
        <w:rPr>
          <w:rFonts w:asciiTheme="majorBidi" w:hAnsiTheme="majorBidi" w:cstheme="majorBidi"/>
          <w:sz w:val="24"/>
          <w:szCs w:val="24"/>
        </w:rPr>
        <w:t>].</w:t>
      </w:r>
      <w:r w:rsidRPr="002542D2">
        <w:rPr>
          <w:rFonts w:asciiTheme="majorBidi" w:hAnsiTheme="majorBidi" w:cstheme="majorBidi"/>
          <w:sz w:val="24"/>
          <w:szCs w:val="24"/>
        </w:rPr>
        <w:t xml:space="preserve"> </w:t>
      </w:r>
      <w:r w:rsidR="001B3124">
        <w:rPr>
          <w:rFonts w:asciiTheme="majorBidi" w:hAnsiTheme="majorBidi" w:cstheme="majorBidi"/>
          <w:sz w:val="24"/>
          <w:szCs w:val="24"/>
        </w:rPr>
        <w:t>R</w:t>
      </w:r>
      <w:r w:rsidRPr="002542D2">
        <w:rPr>
          <w:rFonts w:asciiTheme="majorBidi" w:hAnsiTheme="majorBidi" w:cstheme="majorBidi"/>
          <w:sz w:val="24"/>
          <w:szCs w:val="24"/>
        </w:rPr>
        <w:t xml:space="preserve">apid identification </w:t>
      </w:r>
      <w:ins w:id="534" w:author="Author" w:date="2019-10-08T19:12:00Z">
        <w:r w:rsidR="004F71EE">
          <w:rPr>
            <w:rFonts w:asciiTheme="majorBidi" w:hAnsiTheme="majorBidi" w:cstheme="majorBidi"/>
            <w:sz w:val="24"/>
            <w:szCs w:val="24"/>
          </w:rPr>
          <w:t>o</w:t>
        </w:r>
      </w:ins>
      <w:del w:id="535" w:author="Author" w:date="2019-10-08T19:12:00Z">
        <w:r w:rsidR="00E649D2" w:rsidRPr="002542D2" w:rsidDel="004F71EE">
          <w:rPr>
            <w:rFonts w:asciiTheme="majorBidi" w:hAnsiTheme="majorBidi" w:cstheme="majorBidi"/>
            <w:sz w:val="24"/>
            <w:szCs w:val="24"/>
          </w:rPr>
          <w:delText>i</w:delText>
        </w:r>
      </w:del>
      <w:r w:rsidR="00E649D2" w:rsidRPr="002542D2">
        <w:rPr>
          <w:rFonts w:asciiTheme="majorBidi" w:hAnsiTheme="majorBidi" w:cstheme="majorBidi"/>
          <w:sz w:val="24"/>
          <w:szCs w:val="24"/>
        </w:rPr>
        <w:t xml:space="preserve">n </w:t>
      </w:r>
      <w:r w:rsidRPr="002542D2">
        <w:rPr>
          <w:rFonts w:asciiTheme="majorBidi" w:hAnsiTheme="majorBidi" w:cstheme="majorBidi"/>
          <w:sz w:val="24"/>
          <w:szCs w:val="24"/>
        </w:rPr>
        <w:t>the same day</w:t>
      </w:r>
      <w:ins w:id="536" w:author="Author" w:date="2019-10-08T19:25:00Z">
        <w:r w:rsidR="00715C64">
          <w:rPr>
            <w:rFonts w:asciiTheme="majorBidi" w:hAnsiTheme="majorBidi" w:cstheme="majorBidi"/>
            <w:sz w:val="24"/>
            <w:szCs w:val="24"/>
          </w:rPr>
          <w:t>,</w:t>
        </w:r>
      </w:ins>
      <w:r w:rsidRPr="002542D2">
        <w:rPr>
          <w:rFonts w:asciiTheme="majorBidi" w:hAnsiTheme="majorBidi" w:cstheme="majorBidi"/>
          <w:sz w:val="24"/>
          <w:szCs w:val="24"/>
        </w:rPr>
        <w:t xml:space="preserve"> instead of 24</w:t>
      </w:r>
      <w:ins w:id="537" w:author="Author" w:date="2019-10-08T19:13:00Z">
        <w:r w:rsidR="004F71EE">
          <w:rPr>
            <w:rFonts w:asciiTheme="majorBidi" w:hAnsiTheme="majorBidi" w:cstheme="majorBidi"/>
            <w:sz w:val="24"/>
            <w:szCs w:val="24"/>
          </w:rPr>
          <w:t>–</w:t>
        </w:r>
      </w:ins>
      <w:del w:id="538" w:author="Author" w:date="2019-10-08T19:13:00Z">
        <w:r w:rsidRPr="002542D2" w:rsidDel="004F71EE">
          <w:rPr>
            <w:rFonts w:asciiTheme="majorBidi" w:hAnsiTheme="majorBidi" w:cstheme="majorBidi"/>
            <w:sz w:val="24"/>
            <w:szCs w:val="24"/>
          </w:rPr>
          <w:delText>-</w:delText>
        </w:r>
      </w:del>
      <w:r w:rsidRPr="002542D2">
        <w:rPr>
          <w:rFonts w:asciiTheme="majorBidi" w:hAnsiTheme="majorBidi" w:cstheme="majorBidi"/>
          <w:sz w:val="24"/>
          <w:szCs w:val="24"/>
        </w:rPr>
        <w:t>48 h</w:t>
      </w:r>
      <w:del w:id="539" w:author="Author" w:date="2019-10-08T19:13:00Z">
        <w:r w:rsidR="000B4F19" w:rsidDel="004F71EE">
          <w:rPr>
            <w:rFonts w:asciiTheme="majorBidi" w:hAnsiTheme="majorBidi" w:cstheme="majorBidi"/>
            <w:sz w:val="24"/>
            <w:szCs w:val="24"/>
          </w:rPr>
          <w:delText>ours</w:delText>
        </w:r>
      </w:del>
      <w:r w:rsidRPr="002542D2">
        <w:rPr>
          <w:rFonts w:asciiTheme="majorBidi" w:hAnsiTheme="majorBidi" w:cstheme="majorBidi"/>
          <w:sz w:val="24"/>
          <w:szCs w:val="24"/>
        </w:rPr>
        <w:t xml:space="preserve"> </w:t>
      </w:r>
      <w:ins w:id="540" w:author="Author" w:date="2019-10-08T19:25:00Z">
        <w:r w:rsidR="00715C64">
          <w:rPr>
            <w:rFonts w:asciiTheme="majorBidi" w:hAnsiTheme="majorBidi" w:cstheme="majorBidi"/>
            <w:sz w:val="24"/>
            <w:szCs w:val="24"/>
          </w:rPr>
          <w:t>after</w:t>
        </w:r>
        <w:r w:rsidR="00715C64" w:rsidRPr="002542D2">
          <w:rPr>
            <w:rFonts w:asciiTheme="majorBidi" w:hAnsiTheme="majorBidi" w:cstheme="majorBidi"/>
            <w:sz w:val="24"/>
            <w:szCs w:val="24"/>
          </w:rPr>
          <w:t xml:space="preserve"> </w:t>
        </w:r>
        <w:r w:rsidR="00715C64">
          <w:rPr>
            <w:rFonts w:asciiTheme="majorBidi" w:hAnsiTheme="majorBidi" w:cstheme="majorBidi"/>
            <w:sz w:val="24"/>
            <w:szCs w:val="24"/>
          </w:rPr>
          <w:t xml:space="preserve">sampling, </w:t>
        </w:r>
      </w:ins>
      <w:r w:rsidRPr="002542D2">
        <w:rPr>
          <w:rFonts w:asciiTheme="majorBidi" w:hAnsiTheme="majorBidi" w:cstheme="majorBidi"/>
          <w:sz w:val="24"/>
          <w:szCs w:val="24"/>
        </w:rPr>
        <w:t xml:space="preserve">can </w:t>
      </w:r>
      <w:r w:rsidR="00E649D2" w:rsidRPr="002542D2">
        <w:rPr>
          <w:rFonts w:asciiTheme="majorBidi" w:hAnsiTheme="majorBidi" w:cstheme="majorBidi"/>
          <w:sz w:val="24"/>
          <w:szCs w:val="24"/>
        </w:rPr>
        <w:t xml:space="preserve">improve </w:t>
      </w:r>
      <w:del w:id="541" w:author="Author" w:date="2019-10-08T19:15:00Z">
        <w:r w:rsidR="00E649D2" w:rsidRPr="002542D2" w:rsidDel="004F71EE">
          <w:rPr>
            <w:rFonts w:asciiTheme="majorBidi" w:hAnsiTheme="majorBidi" w:cstheme="majorBidi"/>
            <w:sz w:val="24"/>
            <w:szCs w:val="24"/>
          </w:rPr>
          <w:delText xml:space="preserve">the </w:delText>
        </w:r>
      </w:del>
      <w:r w:rsidR="00D66A49">
        <w:rPr>
          <w:rFonts w:asciiTheme="majorBidi" w:hAnsiTheme="majorBidi" w:cstheme="majorBidi"/>
          <w:sz w:val="24"/>
          <w:szCs w:val="24"/>
          <w:lang w:val="en"/>
        </w:rPr>
        <w:t>antimicrobial stewardship</w:t>
      </w:r>
      <w:del w:id="542" w:author="Author" w:date="2019-10-08T19:15:00Z">
        <w:r w:rsidR="000B4F19" w:rsidDel="004F71EE">
          <w:rPr>
            <w:rFonts w:asciiTheme="majorBidi" w:hAnsiTheme="majorBidi" w:cstheme="majorBidi"/>
            <w:sz w:val="24"/>
            <w:szCs w:val="24"/>
            <w:lang w:val="en"/>
          </w:rPr>
          <w:delText xml:space="preserve"> process</w:delText>
        </w:r>
      </w:del>
      <w:r w:rsidR="00D66A49">
        <w:rPr>
          <w:rFonts w:asciiTheme="majorBidi" w:hAnsiTheme="majorBidi" w:cstheme="majorBidi"/>
          <w:sz w:val="24"/>
          <w:szCs w:val="24"/>
          <w:lang w:val="en"/>
        </w:rPr>
        <w:t xml:space="preserve">, </w:t>
      </w:r>
      <w:r w:rsidR="006D1821">
        <w:rPr>
          <w:rFonts w:asciiTheme="majorBidi" w:hAnsiTheme="majorBidi" w:cstheme="majorBidi"/>
          <w:sz w:val="24"/>
          <w:szCs w:val="24"/>
          <w:lang w:val="en"/>
        </w:rPr>
        <w:t xml:space="preserve">especially when a dedicated </w:t>
      </w:r>
      <w:r w:rsidR="004F71EE">
        <w:rPr>
          <w:rFonts w:asciiTheme="majorBidi" w:hAnsiTheme="majorBidi" w:cstheme="majorBidi"/>
          <w:sz w:val="24"/>
          <w:szCs w:val="24"/>
          <w:lang w:val="en"/>
        </w:rPr>
        <w:t xml:space="preserve">infectious diseases </w:t>
      </w:r>
      <w:r w:rsidR="006D1821">
        <w:rPr>
          <w:rFonts w:asciiTheme="majorBidi" w:hAnsiTheme="majorBidi" w:cstheme="majorBidi"/>
          <w:sz w:val="24"/>
          <w:szCs w:val="24"/>
          <w:lang w:val="en"/>
        </w:rPr>
        <w:t xml:space="preserve">consultant </w:t>
      </w:r>
      <w:r w:rsidR="00D66A49">
        <w:rPr>
          <w:rFonts w:asciiTheme="majorBidi" w:hAnsiTheme="majorBidi" w:cstheme="majorBidi"/>
          <w:sz w:val="24"/>
          <w:szCs w:val="24"/>
          <w:lang w:val="en"/>
        </w:rPr>
        <w:t xml:space="preserve">team is present </w:t>
      </w:r>
      <w:r w:rsidR="001B3124">
        <w:rPr>
          <w:rFonts w:asciiTheme="majorBidi" w:hAnsiTheme="majorBidi" w:cstheme="majorBidi"/>
          <w:sz w:val="24"/>
          <w:szCs w:val="24"/>
          <w:lang w:val="en"/>
        </w:rPr>
        <w:t>[</w:t>
      </w:r>
      <w:r w:rsidR="001B6FDE">
        <w:rPr>
          <w:rFonts w:asciiTheme="majorBidi" w:hAnsiTheme="majorBidi" w:cstheme="majorBidi"/>
          <w:sz w:val="24"/>
          <w:szCs w:val="24"/>
          <w:lang w:val="en"/>
        </w:rPr>
        <w:t>1</w:t>
      </w:r>
      <w:r w:rsidR="00A11D8D">
        <w:rPr>
          <w:rFonts w:asciiTheme="majorBidi" w:hAnsiTheme="majorBidi" w:cstheme="majorBidi"/>
          <w:sz w:val="24"/>
          <w:szCs w:val="24"/>
          <w:lang w:val="en"/>
        </w:rPr>
        <w:t>4</w:t>
      </w:r>
      <w:r w:rsidR="008F2102">
        <w:rPr>
          <w:rFonts w:asciiTheme="majorBidi" w:hAnsiTheme="majorBidi" w:cstheme="majorBidi"/>
          <w:sz w:val="24"/>
          <w:szCs w:val="24"/>
          <w:lang w:val="en"/>
        </w:rPr>
        <w:t>,</w:t>
      </w:r>
      <w:ins w:id="543" w:author="Author" w:date="2019-10-06T19:37:00Z">
        <w:r w:rsidR="005B3F55">
          <w:rPr>
            <w:rFonts w:asciiTheme="majorBidi" w:hAnsiTheme="majorBidi" w:cstheme="majorBidi"/>
            <w:sz w:val="24"/>
            <w:szCs w:val="24"/>
            <w:lang w:val="en"/>
          </w:rPr>
          <w:t xml:space="preserve"> </w:t>
        </w:r>
      </w:ins>
      <w:r w:rsidR="008F2102">
        <w:rPr>
          <w:rFonts w:asciiTheme="majorBidi" w:hAnsiTheme="majorBidi" w:cstheme="majorBidi"/>
          <w:sz w:val="24"/>
          <w:szCs w:val="24"/>
          <w:lang w:val="en"/>
        </w:rPr>
        <w:t>1</w:t>
      </w:r>
      <w:r w:rsidR="00A11D8D">
        <w:rPr>
          <w:rFonts w:asciiTheme="majorBidi" w:hAnsiTheme="majorBidi" w:cstheme="majorBidi"/>
          <w:sz w:val="24"/>
          <w:szCs w:val="24"/>
          <w:lang w:val="en"/>
        </w:rPr>
        <w:t>5</w:t>
      </w:r>
      <w:r w:rsidR="001B3124">
        <w:rPr>
          <w:rFonts w:asciiTheme="majorBidi" w:hAnsiTheme="majorBidi" w:cstheme="majorBidi"/>
          <w:sz w:val="24"/>
          <w:szCs w:val="24"/>
          <w:lang w:val="en"/>
        </w:rPr>
        <w:t>]</w:t>
      </w:r>
      <w:r w:rsidR="00645EDF">
        <w:rPr>
          <w:rFonts w:asciiTheme="majorBidi" w:hAnsiTheme="majorBidi" w:cstheme="majorBidi"/>
          <w:sz w:val="24"/>
          <w:szCs w:val="24"/>
          <w:lang w:val="en"/>
        </w:rPr>
        <w:t>,</w:t>
      </w:r>
      <w:r w:rsidR="001F54CA">
        <w:rPr>
          <w:rFonts w:asciiTheme="majorBidi" w:hAnsiTheme="majorBidi" w:cstheme="majorBidi"/>
          <w:sz w:val="24"/>
          <w:szCs w:val="24"/>
          <w:lang w:val="en"/>
        </w:rPr>
        <w:t xml:space="preserve"> </w:t>
      </w:r>
      <w:ins w:id="544" w:author="Author" w:date="2019-10-08T19:25:00Z">
        <w:r w:rsidR="00715C64">
          <w:rPr>
            <w:rFonts w:asciiTheme="majorBidi" w:hAnsiTheme="majorBidi" w:cstheme="majorBidi"/>
            <w:sz w:val="24"/>
            <w:szCs w:val="24"/>
            <w:lang w:val="en"/>
          </w:rPr>
          <w:t xml:space="preserve">and </w:t>
        </w:r>
      </w:ins>
      <w:ins w:id="545" w:author="Author" w:date="2019-10-08T19:24:00Z">
        <w:r w:rsidR="00715C64">
          <w:rPr>
            <w:rFonts w:asciiTheme="majorBidi" w:hAnsiTheme="majorBidi" w:cstheme="majorBidi"/>
            <w:sz w:val="24"/>
            <w:szCs w:val="24"/>
            <w:lang w:val="en"/>
          </w:rPr>
          <w:t>support more favorable</w:t>
        </w:r>
      </w:ins>
      <w:del w:id="546" w:author="Author" w:date="2019-10-08T19:22:00Z">
        <w:r w:rsidR="001F54CA" w:rsidDel="00715C64">
          <w:rPr>
            <w:rFonts w:asciiTheme="majorBidi" w:hAnsiTheme="majorBidi" w:cstheme="majorBidi"/>
            <w:sz w:val="24"/>
            <w:szCs w:val="24"/>
            <w:lang w:val="en"/>
          </w:rPr>
          <w:delText xml:space="preserve">contributing to </w:delText>
        </w:r>
      </w:del>
      <w:del w:id="547" w:author="Author" w:date="2019-10-08T19:16:00Z">
        <w:r w:rsidR="001F54CA" w:rsidDel="004F71EE">
          <w:rPr>
            <w:rFonts w:asciiTheme="majorBidi" w:hAnsiTheme="majorBidi" w:cstheme="majorBidi"/>
            <w:sz w:val="24"/>
            <w:szCs w:val="24"/>
            <w:lang w:val="en"/>
          </w:rPr>
          <w:delText xml:space="preserve">a </w:delText>
        </w:r>
      </w:del>
      <w:del w:id="548" w:author="Author" w:date="2019-10-08T19:24:00Z">
        <w:r w:rsidR="001F54CA" w:rsidDel="00715C64">
          <w:rPr>
            <w:rFonts w:asciiTheme="majorBidi" w:hAnsiTheme="majorBidi" w:cstheme="majorBidi"/>
            <w:sz w:val="24"/>
            <w:szCs w:val="24"/>
            <w:lang w:val="en"/>
          </w:rPr>
          <w:delText>better</w:delText>
        </w:r>
      </w:del>
      <w:r w:rsidR="001F54CA">
        <w:rPr>
          <w:rFonts w:asciiTheme="majorBidi" w:hAnsiTheme="majorBidi" w:cstheme="majorBidi"/>
          <w:sz w:val="24"/>
          <w:szCs w:val="24"/>
          <w:lang w:val="en"/>
        </w:rPr>
        <w:t xml:space="preserve"> </w:t>
      </w:r>
      <w:r w:rsidR="00645EDF">
        <w:rPr>
          <w:rFonts w:asciiTheme="majorBidi" w:hAnsiTheme="majorBidi" w:cstheme="majorBidi"/>
          <w:sz w:val="24"/>
          <w:szCs w:val="24"/>
          <w:lang w:val="en"/>
        </w:rPr>
        <w:t>antibiotic treatment, better outcome</w:t>
      </w:r>
      <w:ins w:id="549" w:author="Author" w:date="2019-10-08T19:24:00Z">
        <w:r w:rsidR="00715C64">
          <w:rPr>
            <w:rFonts w:asciiTheme="majorBidi" w:hAnsiTheme="majorBidi" w:cstheme="majorBidi"/>
            <w:sz w:val="24"/>
            <w:szCs w:val="24"/>
            <w:lang w:val="en"/>
          </w:rPr>
          <w:t>s</w:t>
        </w:r>
      </w:ins>
      <w:r w:rsidR="00645EDF">
        <w:rPr>
          <w:rFonts w:asciiTheme="majorBidi" w:hAnsiTheme="majorBidi" w:cstheme="majorBidi"/>
          <w:sz w:val="24"/>
          <w:szCs w:val="24"/>
          <w:lang w:val="en"/>
        </w:rPr>
        <w:t xml:space="preserve">, and </w:t>
      </w:r>
      <w:ins w:id="550" w:author="Author" w:date="2019-10-08T19:24:00Z">
        <w:r w:rsidR="00715C64">
          <w:rPr>
            <w:rFonts w:asciiTheme="majorBidi" w:hAnsiTheme="majorBidi" w:cstheme="majorBidi"/>
            <w:sz w:val="24"/>
            <w:szCs w:val="24"/>
            <w:lang w:val="en"/>
          </w:rPr>
          <w:t>prevent</w:t>
        </w:r>
      </w:ins>
      <w:del w:id="551" w:author="Author" w:date="2019-10-08T19:24:00Z">
        <w:r w:rsidR="00645EDF" w:rsidDel="00715C64">
          <w:rPr>
            <w:rFonts w:asciiTheme="majorBidi" w:hAnsiTheme="majorBidi" w:cstheme="majorBidi"/>
            <w:sz w:val="24"/>
            <w:szCs w:val="24"/>
            <w:lang w:val="en"/>
          </w:rPr>
          <w:delText>avoiding</w:delText>
        </w:r>
      </w:del>
      <w:r w:rsidR="00645EDF">
        <w:rPr>
          <w:rFonts w:asciiTheme="majorBidi" w:hAnsiTheme="majorBidi" w:cstheme="majorBidi"/>
          <w:sz w:val="24"/>
          <w:szCs w:val="24"/>
          <w:lang w:val="en"/>
        </w:rPr>
        <w:t xml:space="preserve"> the development of multi-resistant organisms.</w:t>
      </w:r>
      <w:r w:rsidR="00E649D2" w:rsidRPr="002542D2">
        <w:rPr>
          <w:rFonts w:asciiTheme="majorBidi" w:hAnsiTheme="majorBidi" w:cstheme="majorBidi"/>
          <w:sz w:val="24"/>
          <w:szCs w:val="24"/>
          <w:lang w:val="en"/>
        </w:rPr>
        <w:t xml:space="preserve"> </w:t>
      </w:r>
      <w:r w:rsidR="005558F3">
        <w:rPr>
          <w:rFonts w:asciiTheme="majorBidi" w:hAnsiTheme="majorBidi" w:cstheme="majorBidi"/>
          <w:sz w:val="24"/>
          <w:szCs w:val="24"/>
        </w:rPr>
        <w:t>The results of this study show that the use of BALB</w:t>
      </w:r>
      <w:ins w:id="552" w:author="Author" w:date="2019-10-08T20:02:00Z">
        <w:r w:rsidR="00F219AA">
          <w:rPr>
            <w:rFonts w:asciiTheme="majorBidi" w:hAnsiTheme="majorBidi" w:cstheme="majorBidi"/>
            <w:sz w:val="24"/>
            <w:szCs w:val="24"/>
          </w:rPr>
          <w:t>,</w:t>
        </w:r>
      </w:ins>
      <w:r w:rsidR="005558F3">
        <w:rPr>
          <w:rFonts w:asciiTheme="majorBidi" w:hAnsiTheme="majorBidi" w:cstheme="majorBidi"/>
          <w:sz w:val="24"/>
          <w:szCs w:val="24"/>
        </w:rPr>
        <w:t xml:space="preserve"> instead </w:t>
      </w:r>
      <w:ins w:id="553" w:author="Author" w:date="2019-10-08T19:26:00Z">
        <w:r w:rsidR="00715C64">
          <w:rPr>
            <w:rFonts w:asciiTheme="majorBidi" w:hAnsiTheme="majorBidi" w:cstheme="majorBidi"/>
            <w:sz w:val="24"/>
            <w:szCs w:val="24"/>
          </w:rPr>
          <w:t xml:space="preserve">of </w:t>
        </w:r>
      </w:ins>
      <w:r w:rsidR="005558F3">
        <w:rPr>
          <w:rFonts w:asciiTheme="majorBidi" w:hAnsiTheme="majorBidi" w:cstheme="majorBidi"/>
          <w:sz w:val="24"/>
          <w:szCs w:val="24"/>
        </w:rPr>
        <w:t>BAB</w:t>
      </w:r>
      <w:ins w:id="554" w:author="Author" w:date="2019-10-08T20:02:00Z">
        <w:r w:rsidR="00F219AA">
          <w:rPr>
            <w:rFonts w:asciiTheme="majorBidi" w:hAnsiTheme="majorBidi" w:cstheme="majorBidi"/>
            <w:sz w:val="24"/>
            <w:szCs w:val="24"/>
          </w:rPr>
          <w:t>,</w:t>
        </w:r>
      </w:ins>
      <w:r w:rsidR="005558F3">
        <w:rPr>
          <w:rFonts w:asciiTheme="majorBidi" w:hAnsiTheme="majorBidi" w:cstheme="majorBidi"/>
          <w:sz w:val="24"/>
          <w:szCs w:val="24"/>
        </w:rPr>
        <w:t xml:space="preserve"> could contribute</w:t>
      </w:r>
      <w:r w:rsidR="00667A74">
        <w:rPr>
          <w:rFonts w:asciiTheme="majorBidi" w:hAnsiTheme="majorBidi" w:cstheme="majorBidi"/>
          <w:sz w:val="24"/>
          <w:szCs w:val="24"/>
        </w:rPr>
        <w:t xml:space="preserve"> to all</w:t>
      </w:r>
      <w:del w:id="555" w:author="Author" w:date="2019-10-08T20:02:00Z">
        <w:r w:rsidR="00667A74" w:rsidDel="00F219AA">
          <w:rPr>
            <w:rFonts w:asciiTheme="majorBidi" w:hAnsiTheme="majorBidi" w:cstheme="majorBidi"/>
            <w:sz w:val="24"/>
            <w:szCs w:val="24"/>
          </w:rPr>
          <w:delText xml:space="preserve"> </w:delText>
        </w:r>
      </w:del>
      <w:ins w:id="556" w:author="Author" w:date="2019-10-08T19:26:00Z">
        <w:r w:rsidR="00715C64">
          <w:rPr>
            <w:rFonts w:asciiTheme="majorBidi" w:hAnsiTheme="majorBidi" w:cstheme="majorBidi"/>
            <w:sz w:val="24"/>
            <w:szCs w:val="24"/>
          </w:rPr>
          <w:t xml:space="preserve"> </w:t>
        </w:r>
      </w:ins>
      <w:r w:rsidR="00667A74">
        <w:rPr>
          <w:rFonts w:asciiTheme="majorBidi" w:hAnsiTheme="majorBidi" w:cstheme="majorBidi"/>
          <w:sz w:val="24"/>
          <w:szCs w:val="24"/>
        </w:rPr>
        <w:t>th</w:t>
      </w:r>
      <w:del w:id="557" w:author="Author" w:date="2019-10-08T19:26:00Z">
        <w:r w:rsidR="00667A74" w:rsidDel="00715C64">
          <w:rPr>
            <w:rFonts w:asciiTheme="majorBidi" w:hAnsiTheme="majorBidi" w:cstheme="majorBidi"/>
            <w:sz w:val="24"/>
            <w:szCs w:val="24"/>
          </w:rPr>
          <w:delText>o</w:delText>
        </w:r>
      </w:del>
      <w:ins w:id="558" w:author="Author" w:date="2019-10-08T19:26:00Z">
        <w:r w:rsidR="00715C64">
          <w:rPr>
            <w:rFonts w:asciiTheme="majorBidi" w:hAnsiTheme="majorBidi" w:cstheme="majorBidi"/>
            <w:sz w:val="24"/>
            <w:szCs w:val="24"/>
          </w:rPr>
          <w:t>e</w:t>
        </w:r>
      </w:ins>
      <w:r w:rsidR="00667A74">
        <w:rPr>
          <w:rFonts w:asciiTheme="majorBidi" w:hAnsiTheme="majorBidi" w:cstheme="majorBidi"/>
          <w:sz w:val="24"/>
          <w:szCs w:val="24"/>
        </w:rPr>
        <w:t>se</w:t>
      </w:r>
      <w:ins w:id="559" w:author="Author" w:date="2019-10-08T19:26:00Z">
        <w:r w:rsidR="00715C64">
          <w:rPr>
            <w:rFonts w:asciiTheme="majorBidi" w:hAnsiTheme="majorBidi" w:cstheme="majorBidi"/>
            <w:sz w:val="24"/>
            <w:szCs w:val="24"/>
          </w:rPr>
          <w:t xml:space="preserve"> objectives</w:t>
        </w:r>
      </w:ins>
      <w:r w:rsidR="00667A74">
        <w:rPr>
          <w:rFonts w:asciiTheme="majorBidi" w:hAnsiTheme="majorBidi" w:cstheme="majorBidi"/>
          <w:sz w:val="24"/>
          <w:szCs w:val="24"/>
        </w:rPr>
        <w:t xml:space="preserve"> in patients presenting with anaerobic bacteremia.</w:t>
      </w:r>
    </w:p>
    <w:p w14:paraId="2A6CA976" w14:textId="7DBBD488" w:rsidR="00794DD6" w:rsidRPr="00E36EA8" w:rsidRDefault="00520F01" w:rsidP="00520F01">
      <w:pPr>
        <w:bidi w:val="0"/>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 xml:space="preserve">Overall, very few </w:t>
      </w:r>
      <w:del w:id="560" w:author="Author" w:date="2019-10-08T19:26:00Z">
        <w:r w:rsidDel="00715C64">
          <w:rPr>
            <w:rFonts w:asciiTheme="majorBidi" w:eastAsia="Times New Roman" w:hAnsiTheme="majorBidi" w:cstheme="majorBidi"/>
            <w:sz w:val="24"/>
            <w:szCs w:val="24"/>
          </w:rPr>
          <w:delText xml:space="preserve">previous </w:delText>
        </w:r>
      </w:del>
      <w:r>
        <w:rPr>
          <w:rFonts w:asciiTheme="majorBidi" w:eastAsia="Times New Roman" w:hAnsiTheme="majorBidi" w:cstheme="majorBidi"/>
          <w:sz w:val="24"/>
          <w:szCs w:val="24"/>
        </w:rPr>
        <w:t xml:space="preserve">studies </w:t>
      </w:r>
      <w:ins w:id="561" w:author="Author" w:date="2019-10-08T19:26:00Z">
        <w:r w:rsidR="00715C64">
          <w:rPr>
            <w:rFonts w:asciiTheme="majorBidi" w:eastAsia="Times New Roman" w:hAnsiTheme="majorBidi" w:cstheme="majorBidi"/>
            <w:sz w:val="24"/>
            <w:szCs w:val="24"/>
          </w:rPr>
          <w:t>have been</w:t>
        </w:r>
      </w:ins>
      <w:del w:id="562" w:author="Author" w:date="2019-10-08T19:26:00Z">
        <w:r w:rsidDel="00715C64">
          <w:rPr>
            <w:rFonts w:asciiTheme="majorBidi" w:eastAsia="Times New Roman" w:hAnsiTheme="majorBidi" w:cstheme="majorBidi"/>
            <w:sz w:val="24"/>
            <w:szCs w:val="24"/>
          </w:rPr>
          <w:delText>were</w:delText>
        </w:r>
      </w:del>
      <w:r>
        <w:rPr>
          <w:rFonts w:asciiTheme="majorBidi" w:eastAsia="Times New Roman" w:hAnsiTheme="majorBidi" w:cstheme="majorBidi"/>
          <w:sz w:val="24"/>
          <w:szCs w:val="24"/>
        </w:rPr>
        <w:t xml:space="preserve"> published on the performance of </w:t>
      </w:r>
      <w:del w:id="563" w:author="Author" w:date="2019-10-08T19:26:00Z">
        <w:r w:rsidDel="00715C64">
          <w:rPr>
            <w:rFonts w:asciiTheme="majorBidi" w:eastAsia="Times New Roman" w:hAnsiTheme="majorBidi" w:cstheme="majorBidi"/>
            <w:sz w:val="24"/>
            <w:szCs w:val="24"/>
          </w:rPr>
          <w:delText xml:space="preserve">the </w:delText>
        </w:r>
      </w:del>
      <w:r>
        <w:rPr>
          <w:rFonts w:asciiTheme="majorBidi" w:eastAsia="Times New Roman" w:hAnsiTheme="majorBidi" w:cstheme="majorBidi"/>
          <w:sz w:val="24"/>
          <w:szCs w:val="24"/>
        </w:rPr>
        <w:t>BACTEC</w:t>
      </w:r>
      <w:ins w:id="564" w:author="Author" w:date="2019-10-07T17:25:00Z">
        <w:r w:rsidR="00D86DFF">
          <w:rPr>
            <w:rFonts w:asciiTheme="majorBidi" w:eastAsia="Times New Roman" w:hAnsiTheme="majorBidi" w:cstheme="majorBidi"/>
            <w:sz w:val="24"/>
            <w:szCs w:val="24"/>
          </w:rPr>
          <w:t>™</w:t>
        </w:r>
      </w:ins>
      <w:r>
        <w:rPr>
          <w:rFonts w:asciiTheme="majorBidi" w:eastAsia="Times New Roman" w:hAnsiTheme="majorBidi" w:cstheme="majorBidi"/>
          <w:sz w:val="24"/>
          <w:szCs w:val="24"/>
        </w:rPr>
        <w:t xml:space="preserve"> Lytic anaerobic bottles. </w:t>
      </w:r>
      <w:r w:rsidR="005C7348">
        <w:rPr>
          <w:rFonts w:asciiTheme="majorBidi" w:eastAsia="Times New Roman" w:hAnsiTheme="majorBidi" w:cstheme="majorBidi"/>
          <w:color w:val="000000" w:themeColor="text1"/>
          <w:sz w:val="24"/>
          <w:szCs w:val="24"/>
        </w:rPr>
        <w:t xml:space="preserve">In a previous evaluation of </w:t>
      </w:r>
      <w:r w:rsidR="00827E4B">
        <w:rPr>
          <w:rFonts w:asciiTheme="majorBidi" w:eastAsia="Times New Roman" w:hAnsiTheme="majorBidi" w:cstheme="majorBidi"/>
          <w:color w:val="000000" w:themeColor="text1"/>
          <w:sz w:val="24"/>
          <w:szCs w:val="24"/>
        </w:rPr>
        <w:t>BALB</w:t>
      </w:r>
      <w:r w:rsidR="005C7348">
        <w:rPr>
          <w:rFonts w:asciiTheme="majorBidi" w:eastAsia="Times New Roman" w:hAnsiTheme="majorBidi" w:cstheme="majorBidi"/>
          <w:color w:val="000000" w:themeColor="text1"/>
          <w:sz w:val="24"/>
          <w:szCs w:val="24"/>
        </w:rPr>
        <w:t xml:space="preserve"> by Rocchetti </w:t>
      </w:r>
      <w:r w:rsidR="005C7348">
        <w:rPr>
          <w:rFonts w:asciiTheme="majorBidi" w:eastAsia="Times New Roman" w:hAnsiTheme="majorBidi" w:cstheme="majorBidi"/>
          <w:i/>
          <w:iCs/>
          <w:color w:val="000000" w:themeColor="text1"/>
          <w:sz w:val="24"/>
          <w:szCs w:val="24"/>
        </w:rPr>
        <w:t>et al</w:t>
      </w:r>
      <w:ins w:id="565" w:author="Author" w:date="2019-10-08T19:27:00Z">
        <w:r w:rsidR="00715C64">
          <w:rPr>
            <w:rFonts w:asciiTheme="majorBidi" w:eastAsia="Times New Roman" w:hAnsiTheme="majorBidi" w:cstheme="majorBidi"/>
            <w:i/>
            <w:iCs/>
            <w:color w:val="000000" w:themeColor="text1"/>
            <w:sz w:val="24"/>
            <w:szCs w:val="24"/>
          </w:rPr>
          <w:t xml:space="preserve"> </w:t>
        </w:r>
        <w:r w:rsidR="00715C64">
          <w:rPr>
            <w:rFonts w:asciiTheme="majorBidi" w:eastAsia="Times New Roman" w:hAnsiTheme="majorBidi" w:cstheme="majorBidi"/>
            <w:color w:val="000000" w:themeColor="text1"/>
            <w:sz w:val="24"/>
            <w:szCs w:val="24"/>
          </w:rPr>
          <w:t>[16]</w:t>
        </w:r>
      </w:ins>
      <w:r>
        <w:rPr>
          <w:rFonts w:asciiTheme="majorBidi" w:eastAsia="Times New Roman" w:hAnsiTheme="majorBidi" w:cstheme="majorBidi"/>
          <w:color w:val="000000" w:themeColor="text1"/>
          <w:sz w:val="24"/>
          <w:szCs w:val="24"/>
        </w:rPr>
        <w:t xml:space="preserve">, the growth of </w:t>
      </w:r>
      <w:commentRangeStart w:id="566"/>
      <w:r>
        <w:rPr>
          <w:rFonts w:asciiTheme="majorBidi" w:eastAsia="Times New Roman" w:hAnsiTheme="majorBidi" w:cstheme="majorBidi"/>
          <w:i/>
          <w:iCs/>
          <w:color w:val="000000" w:themeColor="text1"/>
          <w:sz w:val="24"/>
          <w:szCs w:val="24"/>
        </w:rPr>
        <w:t>H</w:t>
      </w:r>
      <w:ins w:id="567" w:author="Author" w:date="2019-10-08T19:37:00Z">
        <w:r w:rsidR="001F5878">
          <w:rPr>
            <w:rFonts w:asciiTheme="majorBidi" w:eastAsia="Times New Roman" w:hAnsiTheme="majorBidi" w:cstheme="majorBidi"/>
            <w:i/>
            <w:iCs/>
            <w:color w:val="000000" w:themeColor="text1"/>
            <w:sz w:val="24"/>
            <w:szCs w:val="24"/>
          </w:rPr>
          <w:t>.</w:t>
        </w:r>
      </w:ins>
      <w:del w:id="568" w:author="Author" w:date="2019-10-08T19:37:00Z">
        <w:r w:rsidDel="001F5878">
          <w:rPr>
            <w:rFonts w:asciiTheme="majorBidi" w:eastAsia="Times New Roman" w:hAnsiTheme="majorBidi" w:cstheme="majorBidi"/>
            <w:i/>
            <w:iCs/>
            <w:color w:val="000000" w:themeColor="text1"/>
            <w:sz w:val="24"/>
            <w:szCs w:val="24"/>
          </w:rPr>
          <w:delText>aemophilus</w:delText>
        </w:r>
      </w:del>
      <w:r>
        <w:rPr>
          <w:rFonts w:asciiTheme="majorBidi" w:eastAsia="Times New Roman" w:hAnsiTheme="majorBidi" w:cstheme="majorBidi"/>
          <w:i/>
          <w:iCs/>
          <w:color w:val="000000" w:themeColor="text1"/>
          <w:sz w:val="24"/>
          <w:szCs w:val="24"/>
        </w:rPr>
        <w:t xml:space="preserve"> </w:t>
      </w:r>
      <w:r w:rsidRPr="00520F01">
        <w:rPr>
          <w:rFonts w:asciiTheme="majorBidi" w:eastAsia="Times New Roman" w:hAnsiTheme="majorBidi" w:cstheme="majorBidi"/>
          <w:i/>
          <w:iCs/>
          <w:color w:val="000000" w:themeColor="text1"/>
          <w:sz w:val="24"/>
          <w:szCs w:val="24"/>
        </w:rPr>
        <w:t>influenzae</w:t>
      </w:r>
      <w:r>
        <w:rPr>
          <w:rFonts w:asciiTheme="majorBidi" w:eastAsia="Times New Roman" w:hAnsiTheme="majorBidi" w:cstheme="majorBidi"/>
          <w:color w:val="000000" w:themeColor="text1"/>
          <w:sz w:val="24"/>
          <w:szCs w:val="24"/>
        </w:rPr>
        <w:t xml:space="preserve"> </w:t>
      </w:r>
      <w:commentRangeEnd w:id="566"/>
      <w:r w:rsidR="001F5878">
        <w:rPr>
          <w:rStyle w:val="CommentReference"/>
        </w:rPr>
        <w:commentReference w:id="566"/>
      </w:r>
      <w:r>
        <w:rPr>
          <w:rFonts w:asciiTheme="majorBidi" w:eastAsia="Times New Roman" w:hAnsiTheme="majorBidi" w:cstheme="majorBidi"/>
          <w:color w:val="000000" w:themeColor="text1"/>
          <w:sz w:val="24"/>
          <w:szCs w:val="24"/>
        </w:rPr>
        <w:t xml:space="preserve">in these bottles </w:t>
      </w:r>
      <w:r w:rsidR="005C7348">
        <w:rPr>
          <w:rFonts w:asciiTheme="majorBidi" w:eastAsia="Times New Roman" w:hAnsiTheme="majorBidi" w:cstheme="majorBidi"/>
          <w:color w:val="000000" w:themeColor="text1"/>
          <w:sz w:val="24"/>
          <w:szCs w:val="24"/>
        </w:rPr>
        <w:t>was not tested</w:t>
      </w:r>
      <w:del w:id="569" w:author="Author" w:date="2019-10-08T19:27:00Z">
        <w:r w:rsidR="00AC1408" w:rsidDel="00715C64">
          <w:rPr>
            <w:rFonts w:asciiTheme="majorBidi" w:eastAsia="Times New Roman" w:hAnsiTheme="majorBidi" w:cstheme="majorBidi"/>
            <w:color w:val="000000" w:themeColor="text1"/>
            <w:sz w:val="24"/>
            <w:szCs w:val="24"/>
          </w:rPr>
          <w:delText xml:space="preserve"> [16]</w:delText>
        </w:r>
      </w:del>
      <w:r w:rsidR="005C7348">
        <w:rPr>
          <w:rFonts w:asciiTheme="majorBidi" w:eastAsia="Times New Roman" w:hAnsiTheme="majorBidi" w:cstheme="majorBidi"/>
          <w:color w:val="000000" w:themeColor="text1"/>
          <w:sz w:val="24"/>
          <w:szCs w:val="24"/>
        </w:rPr>
        <w:t xml:space="preserve">. </w:t>
      </w:r>
      <w:r w:rsidRPr="002542D2">
        <w:rPr>
          <w:rFonts w:asciiTheme="majorBidi" w:eastAsia="Times New Roman" w:hAnsiTheme="majorBidi" w:cstheme="majorBidi"/>
          <w:sz w:val="24"/>
          <w:szCs w:val="24"/>
        </w:rPr>
        <w:t xml:space="preserve">One </w:t>
      </w:r>
      <w:r>
        <w:rPr>
          <w:rFonts w:asciiTheme="majorBidi" w:eastAsia="Times New Roman" w:hAnsiTheme="majorBidi" w:cstheme="majorBidi"/>
          <w:sz w:val="24"/>
          <w:szCs w:val="24"/>
        </w:rPr>
        <w:t xml:space="preserve">surprising finding of </w:t>
      </w:r>
      <w:ins w:id="570" w:author="Author" w:date="2019-10-08T19:41:00Z">
        <w:r w:rsidR="00F24EB8">
          <w:rPr>
            <w:rFonts w:asciiTheme="majorBidi" w:eastAsia="Times New Roman" w:hAnsiTheme="majorBidi" w:cstheme="majorBidi"/>
            <w:sz w:val="24"/>
            <w:szCs w:val="24"/>
          </w:rPr>
          <w:t>the present</w:t>
        </w:r>
      </w:ins>
      <w:del w:id="571" w:author="Author" w:date="2019-10-08T19:41:00Z">
        <w:r w:rsidDel="00F24EB8">
          <w:rPr>
            <w:rFonts w:asciiTheme="majorBidi" w:eastAsia="Times New Roman" w:hAnsiTheme="majorBidi" w:cstheme="majorBidi"/>
            <w:sz w:val="24"/>
            <w:szCs w:val="24"/>
          </w:rPr>
          <w:delText>our</w:delText>
        </w:r>
      </w:del>
      <w:r>
        <w:rPr>
          <w:rFonts w:asciiTheme="majorBidi" w:eastAsia="Times New Roman" w:hAnsiTheme="majorBidi" w:cstheme="majorBidi"/>
          <w:sz w:val="24"/>
          <w:szCs w:val="24"/>
        </w:rPr>
        <w:t xml:space="preserve"> study was the fact that BALB </w:t>
      </w:r>
      <w:ins w:id="572" w:author="Author" w:date="2019-10-08T19:41:00Z">
        <w:r w:rsidR="00F24EB8">
          <w:rPr>
            <w:rFonts w:asciiTheme="majorBidi" w:eastAsia="Times New Roman" w:hAnsiTheme="majorBidi" w:cstheme="majorBidi"/>
            <w:sz w:val="24"/>
            <w:szCs w:val="24"/>
          </w:rPr>
          <w:t xml:space="preserve">does not </w:t>
        </w:r>
      </w:ins>
      <w:r>
        <w:rPr>
          <w:rFonts w:asciiTheme="majorBidi" w:eastAsia="Times New Roman" w:hAnsiTheme="majorBidi" w:cstheme="majorBidi"/>
          <w:sz w:val="24"/>
          <w:szCs w:val="24"/>
        </w:rPr>
        <w:t>seem</w:t>
      </w:r>
      <w:del w:id="573" w:author="Author" w:date="2019-10-08T19:41:00Z">
        <w:r w:rsidDel="00F24EB8">
          <w:rPr>
            <w:rFonts w:asciiTheme="majorBidi" w:eastAsia="Times New Roman" w:hAnsiTheme="majorBidi" w:cstheme="majorBidi"/>
            <w:sz w:val="24"/>
            <w:szCs w:val="24"/>
          </w:rPr>
          <w:delText>s</w:delText>
        </w:r>
      </w:del>
      <w:r>
        <w:rPr>
          <w:rFonts w:asciiTheme="majorBidi" w:eastAsia="Times New Roman" w:hAnsiTheme="majorBidi" w:cstheme="majorBidi"/>
          <w:sz w:val="24"/>
          <w:szCs w:val="24"/>
        </w:rPr>
        <w:t xml:space="preserve"> </w:t>
      </w:r>
      <w:del w:id="574" w:author="Author" w:date="2019-10-08T19:41:00Z">
        <w:r w:rsidDel="00F24EB8">
          <w:rPr>
            <w:rFonts w:asciiTheme="majorBidi" w:eastAsia="Times New Roman" w:hAnsiTheme="majorBidi" w:cstheme="majorBidi"/>
            <w:sz w:val="24"/>
            <w:szCs w:val="24"/>
          </w:rPr>
          <w:delText xml:space="preserve">not </w:delText>
        </w:r>
      </w:del>
      <w:r>
        <w:rPr>
          <w:rFonts w:asciiTheme="majorBidi" w:eastAsia="Times New Roman" w:hAnsiTheme="majorBidi" w:cstheme="majorBidi"/>
          <w:sz w:val="24"/>
          <w:szCs w:val="24"/>
        </w:rPr>
        <w:t>to support the growth of this species</w:t>
      </w:r>
      <w:r w:rsidRPr="002542D2">
        <w:rPr>
          <w:rFonts w:asciiTheme="majorBidi" w:eastAsia="Times New Roman" w:hAnsiTheme="majorBidi" w:cstheme="majorBidi"/>
          <w:sz w:val="24"/>
          <w:szCs w:val="24"/>
        </w:rPr>
        <w:t>.</w:t>
      </w:r>
      <w:r w:rsidR="006F654D">
        <w:rPr>
          <w:rFonts w:asciiTheme="majorBidi" w:eastAsia="Times New Roman" w:hAnsiTheme="majorBidi" w:cstheme="majorBidi"/>
          <w:sz w:val="24"/>
          <w:szCs w:val="24"/>
        </w:rPr>
        <w:t xml:space="preserve"> </w:t>
      </w:r>
      <w:r w:rsidR="00507BA1">
        <w:rPr>
          <w:rFonts w:asciiTheme="majorBidi" w:eastAsia="Times New Roman" w:hAnsiTheme="majorBidi" w:cstheme="majorBidi"/>
          <w:color w:val="000000" w:themeColor="text1"/>
          <w:sz w:val="24"/>
          <w:szCs w:val="24"/>
        </w:rPr>
        <w:t>In the first stage of our study</w:t>
      </w:r>
      <w:ins w:id="575" w:author="Author" w:date="2019-10-08T19:42:00Z">
        <w:r w:rsidR="00F24EB8">
          <w:rPr>
            <w:rFonts w:asciiTheme="majorBidi" w:eastAsia="Times New Roman" w:hAnsiTheme="majorBidi" w:cstheme="majorBidi"/>
            <w:color w:val="000000" w:themeColor="text1"/>
            <w:sz w:val="24"/>
            <w:szCs w:val="24"/>
          </w:rPr>
          <w:t>,</w:t>
        </w:r>
      </w:ins>
      <w:r w:rsidR="00507BA1">
        <w:rPr>
          <w:rFonts w:asciiTheme="majorBidi" w:eastAsia="Times New Roman" w:hAnsiTheme="majorBidi" w:cstheme="majorBidi"/>
          <w:color w:val="000000" w:themeColor="text1"/>
          <w:sz w:val="24"/>
          <w:szCs w:val="24"/>
        </w:rPr>
        <w:t xml:space="preserve"> </w:t>
      </w:r>
      <w:del w:id="576" w:author="Author" w:date="2019-10-08T19:42:00Z">
        <w:r w:rsidR="00507BA1" w:rsidDel="00F24EB8">
          <w:rPr>
            <w:rFonts w:asciiTheme="majorBidi" w:eastAsia="Times New Roman" w:hAnsiTheme="majorBidi" w:cstheme="majorBidi"/>
            <w:color w:val="000000" w:themeColor="text1"/>
            <w:sz w:val="24"/>
            <w:szCs w:val="24"/>
          </w:rPr>
          <w:delText>we</w:delText>
        </w:r>
        <w:r w:rsidR="00A17602" w:rsidRPr="002542D2" w:rsidDel="00F24EB8">
          <w:rPr>
            <w:rFonts w:asciiTheme="majorBidi" w:eastAsia="Times New Roman" w:hAnsiTheme="majorBidi" w:cstheme="majorBidi"/>
            <w:sz w:val="24"/>
            <w:szCs w:val="24"/>
          </w:rPr>
          <w:delText xml:space="preserve"> found </w:delText>
        </w:r>
        <w:r w:rsidDel="00F24EB8">
          <w:rPr>
            <w:rFonts w:asciiTheme="majorBidi" w:eastAsia="Times New Roman" w:hAnsiTheme="majorBidi" w:cstheme="majorBidi"/>
            <w:sz w:val="24"/>
            <w:szCs w:val="24"/>
          </w:rPr>
          <w:delText xml:space="preserve">that </w:delText>
        </w:r>
      </w:del>
      <w:r w:rsidR="00D93C22">
        <w:rPr>
          <w:rFonts w:asciiTheme="majorBidi" w:eastAsia="Times New Roman" w:hAnsiTheme="majorBidi" w:cstheme="majorBidi"/>
          <w:sz w:val="24"/>
          <w:szCs w:val="24"/>
        </w:rPr>
        <w:t xml:space="preserve">we were </w:t>
      </w:r>
      <w:ins w:id="577" w:author="Author" w:date="2019-10-08T19:42:00Z">
        <w:r w:rsidR="00F24EB8">
          <w:rPr>
            <w:rFonts w:asciiTheme="majorBidi" w:eastAsia="Times New Roman" w:hAnsiTheme="majorBidi" w:cstheme="majorBidi"/>
            <w:sz w:val="24"/>
            <w:szCs w:val="24"/>
          </w:rPr>
          <w:t>u</w:t>
        </w:r>
      </w:ins>
      <w:r w:rsidR="00D93C22">
        <w:rPr>
          <w:rFonts w:asciiTheme="majorBidi" w:eastAsia="Times New Roman" w:hAnsiTheme="majorBidi" w:cstheme="majorBidi"/>
          <w:sz w:val="24"/>
          <w:szCs w:val="24"/>
        </w:rPr>
        <w:t>n</w:t>
      </w:r>
      <w:del w:id="578" w:author="Author" w:date="2019-10-08T19:42:00Z">
        <w:r w:rsidR="00D93C22" w:rsidDel="00F24EB8">
          <w:rPr>
            <w:rFonts w:asciiTheme="majorBidi" w:eastAsia="Times New Roman" w:hAnsiTheme="majorBidi" w:cstheme="majorBidi"/>
            <w:sz w:val="24"/>
            <w:szCs w:val="24"/>
          </w:rPr>
          <w:delText xml:space="preserve">ot </w:delText>
        </w:r>
      </w:del>
      <w:r w:rsidR="00D93C22">
        <w:rPr>
          <w:rFonts w:asciiTheme="majorBidi" w:eastAsia="Times New Roman" w:hAnsiTheme="majorBidi" w:cstheme="majorBidi"/>
          <w:sz w:val="24"/>
          <w:szCs w:val="24"/>
        </w:rPr>
        <w:t xml:space="preserve">able to </w:t>
      </w:r>
      <w:r w:rsidR="00D64C76" w:rsidRPr="002542D2">
        <w:rPr>
          <w:rFonts w:asciiTheme="majorBidi" w:eastAsia="Times New Roman" w:hAnsiTheme="majorBidi" w:cstheme="majorBidi"/>
          <w:sz w:val="24"/>
          <w:szCs w:val="24"/>
        </w:rPr>
        <w:t xml:space="preserve">detect </w:t>
      </w:r>
      <w:r w:rsidR="005C7348">
        <w:rPr>
          <w:rFonts w:asciiTheme="majorBidi" w:eastAsia="Times New Roman" w:hAnsiTheme="majorBidi" w:cstheme="majorBidi"/>
          <w:sz w:val="24"/>
          <w:szCs w:val="24"/>
        </w:rPr>
        <w:t xml:space="preserve">three different strains </w:t>
      </w:r>
      <w:r w:rsidR="005C7348" w:rsidRPr="002542D2">
        <w:rPr>
          <w:rFonts w:asciiTheme="majorBidi" w:hAnsiTheme="majorBidi" w:cstheme="majorBidi"/>
          <w:sz w:val="24"/>
          <w:szCs w:val="24"/>
          <w:lang w:val="en"/>
        </w:rPr>
        <w:t>(</w:t>
      </w:r>
      <w:r w:rsidR="005C7348">
        <w:rPr>
          <w:rFonts w:asciiTheme="majorBidi" w:hAnsiTheme="majorBidi" w:cstheme="majorBidi"/>
          <w:sz w:val="24"/>
          <w:szCs w:val="24"/>
          <w:lang w:val="en"/>
        </w:rPr>
        <w:t>two</w:t>
      </w:r>
      <w:r w:rsidR="005C7348" w:rsidRPr="002542D2">
        <w:rPr>
          <w:rFonts w:asciiTheme="majorBidi" w:hAnsiTheme="majorBidi" w:cstheme="majorBidi"/>
          <w:sz w:val="24"/>
          <w:szCs w:val="24"/>
          <w:lang w:val="en"/>
        </w:rPr>
        <w:t xml:space="preserve"> ATCC and </w:t>
      </w:r>
      <w:r w:rsidR="005C7348">
        <w:rPr>
          <w:rFonts w:asciiTheme="majorBidi" w:hAnsiTheme="majorBidi" w:cstheme="majorBidi"/>
          <w:sz w:val="24"/>
          <w:szCs w:val="24"/>
          <w:lang w:val="en"/>
        </w:rPr>
        <w:t>one</w:t>
      </w:r>
      <w:r w:rsidR="005C7348" w:rsidRPr="002542D2">
        <w:rPr>
          <w:rFonts w:asciiTheme="majorBidi" w:hAnsiTheme="majorBidi" w:cstheme="majorBidi"/>
          <w:sz w:val="24"/>
          <w:szCs w:val="24"/>
          <w:lang w:val="en"/>
        </w:rPr>
        <w:t xml:space="preserve"> wild type)</w:t>
      </w:r>
      <w:r w:rsidR="005C7348">
        <w:rPr>
          <w:rFonts w:asciiTheme="majorBidi" w:hAnsiTheme="majorBidi" w:cstheme="majorBidi"/>
          <w:sz w:val="24"/>
          <w:szCs w:val="24"/>
          <w:lang w:val="en"/>
        </w:rPr>
        <w:t xml:space="preserve"> </w:t>
      </w:r>
      <w:r w:rsidR="005C7348">
        <w:rPr>
          <w:rFonts w:asciiTheme="majorBidi" w:eastAsia="Times New Roman" w:hAnsiTheme="majorBidi" w:cstheme="majorBidi"/>
          <w:sz w:val="24"/>
          <w:szCs w:val="24"/>
        </w:rPr>
        <w:t xml:space="preserve">of </w:t>
      </w:r>
      <w:r w:rsidR="00D64C76" w:rsidRPr="002542D2">
        <w:rPr>
          <w:rFonts w:asciiTheme="majorBidi" w:eastAsia="Times New Roman" w:hAnsiTheme="majorBidi" w:cstheme="majorBidi"/>
          <w:i/>
          <w:iCs/>
          <w:sz w:val="24"/>
          <w:szCs w:val="24"/>
        </w:rPr>
        <w:t>H</w:t>
      </w:r>
      <w:r w:rsidR="00CD0A0E">
        <w:rPr>
          <w:rFonts w:asciiTheme="majorBidi" w:eastAsia="Times New Roman" w:hAnsiTheme="majorBidi" w:cstheme="majorBidi"/>
          <w:i/>
          <w:iCs/>
          <w:sz w:val="24"/>
          <w:szCs w:val="24"/>
        </w:rPr>
        <w:t xml:space="preserve">. </w:t>
      </w:r>
      <w:r w:rsidR="00A17602" w:rsidRPr="002542D2">
        <w:rPr>
          <w:rFonts w:asciiTheme="majorBidi" w:eastAsia="Times New Roman" w:hAnsiTheme="majorBidi" w:cstheme="majorBidi"/>
          <w:i/>
          <w:iCs/>
          <w:sz w:val="24"/>
          <w:szCs w:val="24"/>
        </w:rPr>
        <w:t>influenza</w:t>
      </w:r>
      <w:r w:rsidR="00FA7AD4" w:rsidRPr="002542D2">
        <w:rPr>
          <w:rFonts w:asciiTheme="majorBidi" w:eastAsia="Times New Roman" w:hAnsiTheme="majorBidi" w:cstheme="majorBidi"/>
          <w:i/>
          <w:iCs/>
          <w:sz w:val="24"/>
          <w:szCs w:val="24"/>
        </w:rPr>
        <w:t>e</w:t>
      </w:r>
      <w:del w:id="579" w:author="Author" w:date="2019-10-08T19:44:00Z">
        <w:r w:rsidR="00A17602" w:rsidRPr="002542D2" w:rsidDel="00F24EB8">
          <w:rPr>
            <w:rFonts w:asciiTheme="majorBidi" w:eastAsia="Times New Roman" w:hAnsiTheme="majorBidi" w:cstheme="majorBidi"/>
            <w:sz w:val="24"/>
            <w:szCs w:val="24"/>
          </w:rPr>
          <w:delText xml:space="preserve"> </w:delText>
        </w:r>
      </w:del>
      <w:ins w:id="580" w:author="Author" w:date="2019-10-08T19:44:00Z">
        <w:r w:rsidR="00F24EB8">
          <w:rPr>
            <w:rFonts w:asciiTheme="majorBidi" w:eastAsia="Times New Roman" w:hAnsiTheme="majorBidi" w:cstheme="majorBidi"/>
            <w:sz w:val="24"/>
            <w:szCs w:val="24"/>
          </w:rPr>
          <w:t>, with which the</w:t>
        </w:r>
        <w:r w:rsidR="00F24EB8" w:rsidRPr="002542D2">
          <w:rPr>
            <w:rFonts w:asciiTheme="majorBidi" w:eastAsia="Times New Roman" w:hAnsiTheme="majorBidi" w:cstheme="majorBidi"/>
            <w:sz w:val="24"/>
            <w:szCs w:val="24"/>
          </w:rPr>
          <w:t xml:space="preserve"> </w:t>
        </w:r>
        <w:r w:rsidR="00F24EB8">
          <w:rPr>
            <w:rFonts w:asciiTheme="majorBidi" w:hAnsiTheme="majorBidi" w:cstheme="majorBidi"/>
            <w:sz w:val="24"/>
            <w:szCs w:val="24"/>
          </w:rPr>
          <w:t>BALB</w:t>
        </w:r>
        <w:r w:rsidR="00F24EB8" w:rsidRPr="002542D2">
          <w:rPr>
            <w:rFonts w:asciiTheme="majorBidi" w:eastAsia="Times New Roman" w:hAnsiTheme="majorBidi" w:cstheme="majorBidi"/>
            <w:sz w:val="24"/>
            <w:szCs w:val="24"/>
          </w:rPr>
          <w:t xml:space="preserve"> bottles</w:t>
        </w:r>
      </w:ins>
      <w:del w:id="581" w:author="Author" w:date="2019-10-08T19:44:00Z">
        <w:r w:rsidR="005C7348" w:rsidDel="00F24EB8">
          <w:rPr>
            <w:rFonts w:asciiTheme="majorBidi" w:eastAsia="Times New Roman" w:hAnsiTheme="majorBidi" w:cstheme="majorBidi"/>
            <w:sz w:val="24"/>
            <w:szCs w:val="24"/>
          </w:rPr>
          <w:delText>that</w:delText>
        </w:r>
      </w:del>
      <w:r w:rsidR="005C7348">
        <w:rPr>
          <w:rFonts w:asciiTheme="majorBidi" w:eastAsia="Times New Roman" w:hAnsiTheme="majorBidi" w:cstheme="majorBidi"/>
          <w:sz w:val="24"/>
          <w:szCs w:val="24"/>
        </w:rPr>
        <w:t xml:space="preserve"> were spiked </w:t>
      </w:r>
      <w:del w:id="582" w:author="Author" w:date="2019-10-08T19:44:00Z">
        <w:r w:rsidR="00D64C76" w:rsidRPr="002542D2" w:rsidDel="00F24EB8">
          <w:rPr>
            <w:rFonts w:asciiTheme="majorBidi" w:eastAsia="Times New Roman" w:hAnsiTheme="majorBidi" w:cstheme="majorBidi"/>
            <w:sz w:val="24"/>
            <w:szCs w:val="24"/>
          </w:rPr>
          <w:delText>in</w:delText>
        </w:r>
        <w:r w:rsidR="005C7348" w:rsidDel="00F24EB8">
          <w:rPr>
            <w:rFonts w:asciiTheme="majorBidi" w:eastAsia="Times New Roman" w:hAnsiTheme="majorBidi" w:cstheme="majorBidi"/>
            <w:sz w:val="24"/>
            <w:szCs w:val="24"/>
          </w:rPr>
          <w:delText>to</w:delText>
        </w:r>
        <w:r w:rsidR="00D64C76" w:rsidRPr="002542D2" w:rsidDel="00F24EB8">
          <w:rPr>
            <w:rFonts w:asciiTheme="majorBidi" w:eastAsia="Times New Roman" w:hAnsiTheme="majorBidi" w:cstheme="majorBidi"/>
            <w:sz w:val="24"/>
            <w:szCs w:val="24"/>
          </w:rPr>
          <w:delText xml:space="preserve"> </w:delText>
        </w:r>
        <w:r w:rsidR="00827E4B" w:rsidDel="00F24EB8">
          <w:rPr>
            <w:rFonts w:asciiTheme="majorBidi" w:hAnsiTheme="majorBidi" w:cstheme="majorBidi"/>
            <w:sz w:val="24"/>
            <w:szCs w:val="24"/>
          </w:rPr>
          <w:delText>BALB</w:delText>
        </w:r>
        <w:r w:rsidR="00D64C76" w:rsidRPr="002542D2" w:rsidDel="00F24EB8">
          <w:rPr>
            <w:rFonts w:asciiTheme="majorBidi" w:eastAsia="Times New Roman" w:hAnsiTheme="majorBidi" w:cstheme="majorBidi"/>
            <w:sz w:val="24"/>
            <w:szCs w:val="24"/>
          </w:rPr>
          <w:delText xml:space="preserve"> bottles </w:delText>
        </w:r>
      </w:del>
      <w:r w:rsidR="005C7348">
        <w:rPr>
          <w:rFonts w:asciiTheme="majorBidi" w:eastAsia="Times New Roman" w:hAnsiTheme="majorBidi" w:cstheme="majorBidi"/>
          <w:sz w:val="24"/>
          <w:szCs w:val="24"/>
        </w:rPr>
        <w:t>at two</w:t>
      </w:r>
      <w:r w:rsidR="00D64C76" w:rsidRPr="002542D2">
        <w:rPr>
          <w:rFonts w:asciiTheme="majorBidi" w:eastAsia="Times New Roman" w:hAnsiTheme="majorBidi" w:cstheme="majorBidi"/>
          <w:sz w:val="24"/>
          <w:szCs w:val="24"/>
        </w:rPr>
        <w:t xml:space="preserve"> concentration</w:t>
      </w:r>
      <w:r w:rsidR="005C7348">
        <w:rPr>
          <w:rFonts w:asciiTheme="majorBidi" w:eastAsia="Times New Roman" w:hAnsiTheme="majorBidi" w:cstheme="majorBidi"/>
          <w:sz w:val="24"/>
          <w:szCs w:val="24"/>
        </w:rPr>
        <w:t xml:space="preserve">s. </w:t>
      </w:r>
      <w:r w:rsidR="008A72E1">
        <w:rPr>
          <w:rFonts w:asciiTheme="majorBidi" w:eastAsia="Times New Roman" w:hAnsiTheme="majorBidi" w:cstheme="majorBidi"/>
          <w:sz w:val="24"/>
          <w:szCs w:val="24"/>
        </w:rPr>
        <w:t>Consequently, w</w:t>
      </w:r>
      <w:r w:rsidR="00E33F0D">
        <w:rPr>
          <w:rFonts w:asciiTheme="majorBidi" w:eastAsia="Times New Roman" w:hAnsiTheme="majorBidi" w:cstheme="majorBidi"/>
          <w:sz w:val="24"/>
          <w:szCs w:val="24"/>
        </w:rPr>
        <w:t xml:space="preserve">e can conclude that the detection of </w:t>
      </w:r>
      <w:r w:rsidR="00396001" w:rsidRPr="002542D2">
        <w:rPr>
          <w:rFonts w:asciiTheme="majorBidi" w:eastAsia="Times New Roman" w:hAnsiTheme="majorBidi" w:cstheme="majorBidi"/>
          <w:i/>
          <w:iCs/>
          <w:sz w:val="24"/>
          <w:szCs w:val="24"/>
        </w:rPr>
        <w:t>H</w:t>
      </w:r>
      <w:r w:rsidR="00CD0A0E">
        <w:rPr>
          <w:rFonts w:asciiTheme="majorBidi" w:eastAsia="Times New Roman" w:hAnsiTheme="majorBidi" w:cstheme="majorBidi"/>
          <w:i/>
          <w:iCs/>
          <w:sz w:val="24"/>
          <w:szCs w:val="24"/>
        </w:rPr>
        <w:t xml:space="preserve">. </w:t>
      </w:r>
      <w:r w:rsidR="00396001" w:rsidRPr="002542D2">
        <w:rPr>
          <w:rFonts w:asciiTheme="majorBidi" w:eastAsia="Times New Roman" w:hAnsiTheme="majorBidi" w:cstheme="majorBidi"/>
          <w:i/>
          <w:iCs/>
          <w:sz w:val="24"/>
          <w:szCs w:val="24"/>
        </w:rPr>
        <w:t>influenza</w:t>
      </w:r>
      <w:r w:rsidR="00FA7AD4" w:rsidRPr="001137C6">
        <w:rPr>
          <w:rFonts w:asciiTheme="majorBidi" w:eastAsia="Times New Roman" w:hAnsiTheme="majorBidi" w:cstheme="majorBidi"/>
          <w:i/>
          <w:iCs/>
          <w:sz w:val="24"/>
          <w:szCs w:val="24"/>
        </w:rPr>
        <w:t>e</w:t>
      </w:r>
      <w:r w:rsidR="00396001" w:rsidRPr="002542D2">
        <w:rPr>
          <w:rFonts w:asciiTheme="majorBidi" w:eastAsia="Times New Roman" w:hAnsiTheme="majorBidi" w:cstheme="majorBidi"/>
          <w:sz w:val="24"/>
          <w:szCs w:val="24"/>
        </w:rPr>
        <w:t xml:space="preserve"> </w:t>
      </w:r>
      <w:r w:rsidR="00ED160D">
        <w:rPr>
          <w:rFonts w:asciiTheme="majorBidi" w:hAnsiTheme="majorBidi" w:cstheme="majorBidi"/>
          <w:sz w:val="24"/>
          <w:szCs w:val="24"/>
        </w:rPr>
        <w:t xml:space="preserve">can be missed </w:t>
      </w:r>
      <w:ins w:id="583" w:author="Author" w:date="2019-10-08T19:45:00Z">
        <w:r w:rsidR="00F24EB8">
          <w:rPr>
            <w:rFonts w:asciiTheme="majorBidi" w:hAnsiTheme="majorBidi" w:cstheme="majorBidi"/>
            <w:sz w:val="24"/>
            <w:szCs w:val="24"/>
          </w:rPr>
          <w:t>with</w:t>
        </w:r>
      </w:ins>
      <w:del w:id="584" w:author="Author" w:date="2019-10-08T19:45:00Z">
        <w:r w:rsidR="00ED160D" w:rsidRPr="002542D2" w:rsidDel="00F24EB8">
          <w:rPr>
            <w:rFonts w:asciiTheme="majorBidi" w:eastAsia="Times New Roman" w:hAnsiTheme="majorBidi" w:cstheme="majorBidi"/>
            <w:sz w:val="24"/>
            <w:szCs w:val="24"/>
          </w:rPr>
          <w:delText>in</w:delText>
        </w:r>
      </w:del>
      <w:r w:rsidR="00ED160D" w:rsidRPr="002542D2">
        <w:rPr>
          <w:rFonts w:asciiTheme="majorBidi" w:eastAsia="Times New Roman" w:hAnsiTheme="majorBidi" w:cstheme="majorBidi"/>
          <w:sz w:val="24"/>
          <w:szCs w:val="24"/>
        </w:rPr>
        <w:t xml:space="preserve"> </w:t>
      </w:r>
      <w:r w:rsidR="00827E4B">
        <w:rPr>
          <w:rFonts w:asciiTheme="majorBidi" w:hAnsiTheme="majorBidi" w:cstheme="majorBidi"/>
          <w:sz w:val="24"/>
          <w:szCs w:val="24"/>
        </w:rPr>
        <w:t>BALB</w:t>
      </w:r>
      <w:r w:rsidR="00396001" w:rsidRPr="002542D2">
        <w:rPr>
          <w:rFonts w:asciiTheme="majorBidi" w:eastAsia="Times New Roman" w:hAnsiTheme="majorBidi" w:cstheme="majorBidi"/>
          <w:sz w:val="24"/>
          <w:szCs w:val="24"/>
        </w:rPr>
        <w:t xml:space="preserve">. </w:t>
      </w:r>
      <w:r w:rsidR="004B4E39">
        <w:rPr>
          <w:rFonts w:asciiTheme="majorBidi" w:eastAsia="Times New Roman" w:hAnsiTheme="majorBidi" w:cstheme="majorBidi"/>
          <w:sz w:val="24"/>
          <w:szCs w:val="24"/>
        </w:rPr>
        <w:t xml:space="preserve">This could be a minor problem, </w:t>
      </w:r>
      <w:ins w:id="585" w:author="Author" w:date="2019-10-08T19:45:00Z">
        <w:r w:rsidR="00F24EB8">
          <w:rPr>
            <w:rFonts w:asciiTheme="majorBidi" w:eastAsia="Times New Roman" w:hAnsiTheme="majorBidi" w:cstheme="majorBidi"/>
            <w:sz w:val="24"/>
            <w:szCs w:val="24"/>
          </w:rPr>
          <w:t>a</w:t>
        </w:r>
      </w:ins>
      <w:r w:rsidR="004B4E39">
        <w:rPr>
          <w:rFonts w:asciiTheme="majorBidi" w:eastAsia="Times New Roman" w:hAnsiTheme="majorBidi" w:cstheme="majorBidi"/>
          <w:sz w:val="24"/>
          <w:szCs w:val="24"/>
        </w:rPr>
        <w:t>s</w:t>
      </w:r>
      <w:del w:id="586" w:author="Author" w:date="2019-10-08T19:45:00Z">
        <w:r w:rsidR="004B4E39" w:rsidDel="00F24EB8">
          <w:rPr>
            <w:rFonts w:asciiTheme="majorBidi" w:eastAsia="Times New Roman" w:hAnsiTheme="majorBidi" w:cstheme="majorBidi"/>
            <w:sz w:val="24"/>
            <w:szCs w:val="24"/>
          </w:rPr>
          <w:delText>ince</w:delText>
        </w:r>
      </w:del>
      <w:r w:rsidR="004B4E39">
        <w:rPr>
          <w:rFonts w:asciiTheme="majorBidi" w:eastAsia="Times New Roman" w:hAnsiTheme="majorBidi" w:cstheme="majorBidi"/>
          <w:sz w:val="24"/>
          <w:szCs w:val="24"/>
        </w:rPr>
        <w:t xml:space="preserve"> </w:t>
      </w:r>
      <w:ins w:id="587" w:author="Author" w:date="2019-10-06T11:39:00Z">
        <w:r w:rsidR="00BB6152">
          <w:rPr>
            <w:rFonts w:asciiTheme="majorBidi" w:eastAsia="Times New Roman" w:hAnsiTheme="majorBidi" w:cstheme="majorBidi"/>
            <w:sz w:val="24"/>
            <w:szCs w:val="24"/>
          </w:rPr>
          <w:t>BCs</w:t>
        </w:r>
      </w:ins>
      <w:del w:id="588" w:author="Author" w:date="2019-10-06T11:39:00Z">
        <w:r w:rsidR="00E11310" w:rsidRPr="002542D2" w:rsidDel="00BB6152">
          <w:rPr>
            <w:rFonts w:asciiTheme="majorBidi" w:eastAsia="Times New Roman" w:hAnsiTheme="majorBidi" w:cstheme="majorBidi"/>
            <w:sz w:val="24"/>
            <w:szCs w:val="24"/>
          </w:rPr>
          <w:delText>blood</w:delText>
        </w:r>
        <w:r w:rsidR="00CF3D2B" w:rsidRPr="002542D2" w:rsidDel="00BB6152">
          <w:rPr>
            <w:rFonts w:asciiTheme="majorBidi" w:eastAsia="Times New Roman" w:hAnsiTheme="majorBidi" w:cstheme="majorBidi"/>
            <w:sz w:val="24"/>
            <w:szCs w:val="24"/>
          </w:rPr>
          <w:delText xml:space="preserve"> cultures</w:delText>
        </w:r>
      </w:del>
      <w:r w:rsidR="00CF3D2B" w:rsidRPr="002542D2">
        <w:rPr>
          <w:rFonts w:asciiTheme="majorBidi" w:eastAsia="Times New Roman" w:hAnsiTheme="majorBidi" w:cstheme="majorBidi"/>
          <w:sz w:val="24"/>
          <w:szCs w:val="24"/>
        </w:rPr>
        <w:t xml:space="preserve"> are </w:t>
      </w:r>
      <w:r w:rsidR="00CD0A0E">
        <w:rPr>
          <w:rFonts w:asciiTheme="majorBidi" w:eastAsia="Times New Roman" w:hAnsiTheme="majorBidi" w:cstheme="majorBidi"/>
          <w:sz w:val="24"/>
          <w:szCs w:val="24"/>
        </w:rPr>
        <w:t xml:space="preserve">always performed using both </w:t>
      </w:r>
      <w:r w:rsidR="00C43704">
        <w:rPr>
          <w:rFonts w:asciiTheme="majorBidi" w:eastAsia="Times New Roman" w:hAnsiTheme="majorBidi" w:cstheme="majorBidi"/>
          <w:sz w:val="24"/>
          <w:szCs w:val="24"/>
        </w:rPr>
        <w:t>anaerobic and aerobic bottles</w:t>
      </w:r>
      <w:r w:rsidR="004253FF">
        <w:rPr>
          <w:rFonts w:asciiTheme="majorBidi" w:eastAsia="Times New Roman" w:hAnsiTheme="majorBidi" w:cstheme="majorBidi"/>
          <w:sz w:val="24"/>
          <w:szCs w:val="24"/>
        </w:rPr>
        <w:t xml:space="preserve">. According </w:t>
      </w:r>
      <w:r w:rsidR="00DA6EF2">
        <w:rPr>
          <w:rFonts w:asciiTheme="majorBidi" w:eastAsia="Times New Roman" w:hAnsiTheme="majorBidi" w:cstheme="majorBidi"/>
          <w:sz w:val="24"/>
          <w:szCs w:val="24"/>
        </w:rPr>
        <w:t>to our results</w:t>
      </w:r>
      <w:ins w:id="589" w:author="Author" w:date="2019-10-08T19:45:00Z">
        <w:r w:rsidR="00F24EB8">
          <w:rPr>
            <w:rFonts w:asciiTheme="majorBidi" w:eastAsia="Times New Roman" w:hAnsiTheme="majorBidi" w:cstheme="majorBidi"/>
            <w:sz w:val="24"/>
            <w:szCs w:val="24"/>
          </w:rPr>
          <w:t>,</w:t>
        </w:r>
      </w:ins>
      <w:r w:rsidR="00DA6EF2">
        <w:rPr>
          <w:rFonts w:asciiTheme="majorBidi" w:eastAsia="Times New Roman" w:hAnsiTheme="majorBidi" w:cstheme="majorBidi"/>
          <w:sz w:val="24"/>
          <w:szCs w:val="24"/>
        </w:rPr>
        <w:t xml:space="preserve"> the number of strict</w:t>
      </w:r>
      <w:ins w:id="590" w:author="Author" w:date="2019-10-08T19:45:00Z">
        <w:r w:rsidR="00F24EB8">
          <w:rPr>
            <w:rFonts w:asciiTheme="majorBidi" w:eastAsia="Times New Roman" w:hAnsiTheme="majorBidi" w:cstheme="majorBidi"/>
            <w:sz w:val="24"/>
            <w:szCs w:val="24"/>
          </w:rPr>
          <w:t>ly</w:t>
        </w:r>
      </w:ins>
      <w:r w:rsidR="00DA6EF2">
        <w:rPr>
          <w:rFonts w:asciiTheme="majorBidi" w:eastAsia="Times New Roman" w:hAnsiTheme="majorBidi" w:cstheme="majorBidi"/>
          <w:sz w:val="24"/>
          <w:szCs w:val="24"/>
        </w:rPr>
        <w:t xml:space="preserve"> anaerobic </w:t>
      </w:r>
      <w:r w:rsidR="00741F80">
        <w:rPr>
          <w:rFonts w:asciiTheme="majorBidi" w:eastAsia="Times New Roman" w:hAnsiTheme="majorBidi" w:cstheme="majorBidi"/>
          <w:sz w:val="24"/>
          <w:szCs w:val="24"/>
        </w:rPr>
        <w:t xml:space="preserve">bacteria detected by </w:t>
      </w:r>
      <w:r w:rsidR="00827E4B">
        <w:rPr>
          <w:rFonts w:asciiTheme="majorBidi" w:eastAsia="Times New Roman" w:hAnsiTheme="majorBidi" w:cstheme="majorBidi"/>
          <w:sz w:val="24"/>
          <w:szCs w:val="24"/>
        </w:rPr>
        <w:t>BALB</w:t>
      </w:r>
      <w:ins w:id="591" w:author="Author" w:date="2019-10-08T19:45:00Z">
        <w:r w:rsidR="00F24EB8">
          <w:rPr>
            <w:rFonts w:asciiTheme="majorBidi" w:eastAsia="Times New Roman" w:hAnsiTheme="majorBidi" w:cstheme="majorBidi"/>
            <w:sz w:val="24"/>
            <w:szCs w:val="24"/>
          </w:rPr>
          <w:t>,</w:t>
        </w:r>
      </w:ins>
      <w:r w:rsidR="00DA6EF2">
        <w:rPr>
          <w:rFonts w:asciiTheme="majorBidi" w:eastAsia="Times New Roman" w:hAnsiTheme="majorBidi" w:cstheme="majorBidi"/>
          <w:sz w:val="24"/>
          <w:szCs w:val="24"/>
        </w:rPr>
        <w:t xml:space="preserve"> </w:t>
      </w:r>
      <w:r w:rsidR="00741F80">
        <w:rPr>
          <w:rFonts w:asciiTheme="majorBidi" w:eastAsia="Times New Roman" w:hAnsiTheme="majorBidi" w:cstheme="majorBidi"/>
          <w:sz w:val="24"/>
          <w:szCs w:val="24"/>
        </w:rPr>
        <w:t xml:space="preserve">which </w:t>
      </w:r>
      <w:ins w:id="592" w:author="Author" w:date="2019-10-08T19:45:00Z">
        <w:r w:rsidR="00F24EB8">
          <w:rPr>
            <w:rFonts w:asciiTheme="majorBidi" w:eastAsia="Times New Roman" w:hAnsiTheme="majorBidi" w:cstheme="majorBidi"/>
            <w:sz w:val="24"/>
            <w:szCs w:val="24"/>
          </w:rPr>
          <w:t>we</w:t>
        </w:r>
      </w:ins>
      <w:del w:id="593" w:author="Author" w:date="2019-10-08T19:45:00Z">
        <w:r w:rsidR="00741F80" w:rsidDel="00F24EB8">
          <w:rPr>
            <w:rFonts w:asciiTheme="majorBidi" w:eastAsia="Times New Roman" w:hAnsiTheme="majorBidi" w:cstheme="majorBidi"/>
            <w:sz w:val="24"/>
            <w:szCs w:val="24"/>
          </w:rPr>
          <w:delText>a</w:delText>
        </w:r>
      </w:del>
      <w:r w:rsidR="00741F80">
        <w:rPr>
          <w:rFonts w:asciiTheme="majorBidi" w:eastAsia="Times New Roman" w:hAnsiTheme="majorBidi" w:cstheme="majorBidi"/>
          <w:sz w:val="24"/>
          <w:szCs w:val="24"/>
        </w:rPr>
        <w:t xml:space="preserve">re missed by </w:t>
      </w:r>
      <w:r w:rsidR="00827E4B">
        <w:rPr>
          <w:rFonts w:asciiTheme="majorBidi" w:eastAsia="Times New Roman" w:hAnsiTheme="majorBidi" w:cstheme="majorBidi"/>
          <w:sz w:val="24"/>
          <w:szCs w:val="24"/>
        </w:rPr>
        <w:t>BAB</w:t>
      </w:r>
      <w:ins w:id="594" w:author="Author" w:date="2019-10-08T19:47:00Z">
        <w:r w:rsidR="00F24EB8">
          <w:rPr>
            <w:rFonts w:asciiTheme="majorBidi" w:eastAsia="Times New Roman" w:hAnsiTheme="majorBidi" w:cstheme="majorBidi"/>
            <w:sz w:val="24"/>
            <w:szCs w:val="24"/>
          </w:rPr>
          <w:t>,</w:t>
        </w:r>
      </w:ins>
      <w:r w:rsidR="00741F80">
        <w:rPr>
          <w:rFonts w:asciiTheme="majorBidi" w:eastAsia="Times New Roman" w:hAnsiTheme="majorBidi" w:cstheme="majorBidi"/>
          <w:sz w:val="24"/>
          <w:szCs w:val="24"/>
        </w:rPr>
        <w:t xml:space="preserve"> and w</w:t>
      </w:r>
      <w:ins w:id="595" w:author="Author" w:date="2019-10-08T19:48:00Z">
        <w:r w:rsidR="00F24EB8">
          <w:rPr>
            <w:rFonts w:asciiTheme="majorBidi" w:eastAsia="Times New Roman" w:hAnsiTheme="majorBidi" w:cstheme="majorBidi"/>
            <w:sz w:val="24"/>
            <w:szCs w:val="24"/>
          </w:rPr>
          <w:t>ould</w:t>
        </w:r>
      </w:ins>
      <w:del w:id="596" w:author="Author" w:date="2019-10-08T19:48:00Z">
        <w:r w:rsidR="00741F80" w:rsidDel="00F24EB8">
          <w:rPr>
            <w:rFonts w:asciiTheme="majorBidi" w:eastAsia="Times New Roman" w:hAnsiTheme="majorBidi" w:cstheme="majorBidi"/>
            <w:sz w:val="24"/>
            <w:szCs w:val="24"/>
          </w:rPr>
          <w:delText>ill</w:delText>
        </w:r>
      </w:del>
      <w:r w:rsidR="00741F80">
        <w:rPr>
          <w:rFonts w:asciiTheme="majorBidi" w:eastAsia="Times New Roman" w:hAnsiTheme="majorBidi" w:cstheme="majorBidi"/>
          <w:sz w:val="24"/>
          <w:szCs w:val="24"/>
        </w:rPr>
        <w:t xml:space="preserve"> not grow in the aerobic bottle of the same set, </w:t>
      </w:r>
      <w:r w:rsidR="00F47CE2">
        <w:rPr>
          <w:rFonts w:asciiTheme="majorBidi" w:eastAsia="Times New Roman" w:hAnsiTheme="majorBidi" w:cstheme="majorBidi"/>
          <w:sz w:val="24"/>
          <w:szCs w:val="24"/>
        </w:rPr>
        <w:t xml:space="preserve">is more important than the lower sensitivity for </w:t>
      </w:r>
      <w:r w:rsidR="00F47CE2">
        <w:rPr>
          <w:rFonts w:asciiTheme="majorBidi" w:eastAsia="Times New Roman" w:hAnsiTheme="majorBidi" w:cstheme="majorBidi"/>
          <w:i/>
          <w:iCs/>
          <w:sz w:val="24"/>
          <w:szCs w:val="24"/>
        </w:rPr>
        <w:t>H. influenzae</w:t>
      </w:r>
      <w:r w:rsidR="00E36EA8">
        <w:rPr>
          <w:rFonts w:asciiTheme="majorBidi" w:eastAsia="Times New Roman" w:hAnsiTheme="majorBidi" w:cstheme="majorBidi"/>
          <w:i/>
          <w:iCs/>
          <w:sz w:val="24"/>
          <w:szCs w:val="24"/>
        </w:rPr>
        <w:t xml:space="preserve">, </w:t>
      </w:r>
      <w:r w:rsidR="00E36EA8" w:rsidRPr="00E36EA8">
        <w:rPr>
          <w:rFonts w:asciiTheme="majorBidi" w:eastAsia="Times New Roman" w:hAnsiTheme="majorBidi" w:cstheme="majorBidi"/>
          <w:sz w:val="24"/>
          <w:szCs w:val="24"/>
        </w:rPr>
        <w:t xml:space="preserve">which </w:t>
      </w:r>
      <w:r w:rsidR="00E36EA8">
        <w:rPr>
          <w:rFonts w:asciiTheme="majorBidi" w:eastAsia="Times New Roman" w:hAnsiTheme="majorBidi" w:cstheme="majorBidi"/>
          <w:sz w:val="24"/>
          <w:szCs w:val="24"/>
        </w:rPr>
        <w:t>w</w:t>
      </w:r>
      <w:ins w:id="597" w:author="Author" w:date="2019-10-08T19:47:00Z">
        <w:r w:rsidR="00F24EB8">
          <w:rPr>
            <w:rFonts w:asciiTheme="majorBidi" w:eastAsia="Times New Roman" w:hAnsiTheme="majorBidi" w:cstheme="majorBidi"/>
            <w:sz w:val="24"/>
            <w:szCs w:val="24"/>
          </w:rPr>
          <w:t>ould</w:t>
        </w:r>
      </w:ins>
      <w:del w:id="598" w:author="Author" w:date="2019-10-08T19:47:00Z">
        <w:r w:rsidR="00E36EA8" w:rsidDel="00F24EB8">
          <w:rPr>
            <w:rFonts w:asciiTheme="majorBidi" w:eastAsia="Times New Roman" w:hAnsiTheme="majorBidi" w:cstheme="majorBidi"/>
            <w:sz w:val="24"/>
            <w:szCs w:val="24"/>
          </w:rPr>
          <w:delText>i</w:delText>
        </w:r>
      </w:del>
      <w:del w:id="599" w:author="Author" w:date="2019-10-08T19:48:00Z">
        <w:r w:rsidR="00E36EA8" w:rsidDel="00F24EB8">
          <w:rPr>
            <w:rFonts w:asciiTheme="majorBidi" w:eastAsia="Times New Roman" w:hAnsiTheme="majorBidi" w:cstheme="majorBidi"/>
            <w:sz w:val="24"/>
            <w:szCs w:val="24"/>
          </w:rPr>
          <w:delText>ll</w:delText>
        </w:r>
      </w:del>
      <w:r w:rsidR="00E36EA8" w:rsidRPr="00E36EA8">
        <w:rPr>
          <w:rFonts w:asciiTheme="majorBidi" w:eastAsia="Times New Roman" w:hAnsiTheme="majorBidi" w:cstheme="majorBidi"/>
          <w:sz w:val="24"/>
          <w:szCs w:val="24"/>
        </w:rPr>
        <w:t xml:space="preserve"> </w:t>
      </w:r>
      <w:ins w:id="600" w:author="Author" w:date="2019-10-08T19:48:00Z">
        <w:r w:rsidR="00F24EB8">
          <w:rPr>
            <w:rFonts w:asciiTheme="majorBidi" w:eastAsia="Times New Roman" w:hAnsiTheme="majorBidi" w:cstheme="majorBidi"/>
            <w:sz w:val="24"/>
            <w:szCs w:val="24"/>
          </w:rPr>
          <w:t>still</w:t>
        </w:r>
      </w:ins>
      <w:del w:id="601" w:author="Author" w:date="2019-10-08T19:48:00Z">
        <w:r w:rsidR="00E36EA8" w:rsidRPr="00E36EA8" w:rsidDel="00F24EB8">
          <w:rPr>
            <w:rFonts w:asciiTheme="majorBidi" w:eastAsia="Times New Roman" w:hAnsiTheme="majorBidi" w:cstheme="majorBidi"/>
            <w:sz w:val="24"/>
            <w:szCs w:val="24"/>
          </w:rPr>
          <w:delText>anyhow</w:delText>
        </w:r>
      </w:del>
      <w:r w:rsidR="00E36EA8">
        <w:rPr>
          <w:rFonts w:asciiTheme="majorBidi" w:eastAsia="Times New Roman" w:hAnsiTheme="majorBidi" w:cstheme="majorBidi"/>
          <w:sz w:val="24"/>
          <w:szCs w:val="24"/>
        </w:rPr>
        <w:t xml:space="preserve"> grow in the </w:t>
      </w:r>
      <w:r w:rsidR="00741F80">
        <w:rPr>
          <w:rFonts w:asciiTheme="majorBidi" w:eastAsia="Times New Roman" w:hAnsiTheme="majorBidi" w:cstheme="majorBidi"/>
          <w:sz w:val="24"/>
          <w:szCs w:val="24"/>
        </w:rPr>
        <w:t>aerobic bottle of the same set</w:t>
      </w:r>
      <w:r w:rsidR="00E36EA8">
        <w:rPr>
          <w:rFonts w:asciiTheme="majorBidi" w:eastAsia="Times New Roman" w:hAnsiTheme="majorBidi" w:cstheme="majorBidi"/>
          <w:sz w:val="24"/>
          <w:szCs w:val="24"/>
        </w:rPr>
        <w:t>.</w:t>
      </w:r>
    </w:p>
    <w:p w14:paraId="25ADCB6E" w14:textId="3B310F11" w:rsidR="0027415A" w:rsidRDefault="0042130B" w:rsidP="002B4210">
      <w:pPr>
        <w:bidi w:val="0"/>
        <w:spacing w:after="0" w:line="480" w:lineRule="auto"/>
        <w:rPr>
          <w:rFonts w:asciiTheme="majorBidi" w:hAnsiTheme="majorBidi" w:cstheme="majorBidi"/>
          <w:sz w:val="24"/>
          <w:szCs w:val="24"/>
        </w:rPr>
      </w:pPr>
      <w:r w:rsidRPr="002542D2">
        <w:rPr>
          <w:rFonts w:asciiTheme="majorBidi" w:eastAsia="Times New Roman" w:hAnsiTheme="majorBidi" w:cstheme="majorBidi"/>
          <w:sz w:val="24"/>
          <w:szCs w:val="24"/>
        </w:rPr>
        <w:t xml:space="preserve">This study has some limitations. </w:t>
      </w:r>
      <w:ins w:id="602" w:author="Author" w:date="2019-10-08T20:00:00Z">
        <w:r w:rsidR="00F219AA">
          <w:rPr>
            <w:rFonts w:asciiTheme="majorBidi" w:eastAsia="Times New Roman" w:hAnsiTheme="majorBidi" w:cstheme="majorBidi"/>
            <w:sz w:val="24"/>
            <w:szCs w:val="24"/>
          </w:rPr>
          <w:t xml:space="preserve">The </w:t>
        </w:r>
      </w:ins>
      <w:del w:id="603" w:author="Author" w:date="2019-10-08T20:00:00Z">
        <w:r w:rsidR="003251A4" w:rsidDel="00F219AA">
          <w:rPr>
            <w:rFonts w:asciiTheme="majorBidi" w:eastAsia="Times New Roman" w:hAnsiTheme="majorBidi" w:cstheme="majorBidi"/>
            <w:sz w:val="24"/>
            <w:szCs w:val="24"/>
          </w:rPr>
          <w:delText xml:space="preserve">It </w:delText>
        </w:r>
      </w:del>
      <w:del w:id="604" w:author="Author" w:date="2019-10-08T19:48:00Z">
        <w:r w:rsidR="003251A4" w:rsidDel="00F24EB8">
          <w:rPr>
            <w:rFonts w:asciiTheme="majorBidi" w:eastAsia="Times New Roman" w:hAnsiTheme="majorBidi" w:cstheme="majorBidi"/>
            <w:sz w:val="24"/>
            <w:szCs w:val="24"/>
          </w:rPr>
          <w:delText>c</w:delText>
        </w:r>
      </w:del>
      <w:del w:id="605" w:author="Author" w:date="2019-10-08T20:00:00Z">
        <w:r w:rsidR="003251A4" w:rsidDel="00F219AA">
          <w:rPr>
            <w:rFonts w:asciiTheme="majorBidi" w:eastAsia="Times New Roman" w:hAnsiTheme="majorBidi" w:cstheme="majorBidi"/>
            <w:sz w:val="24"/>
            <w:szCs w:val="24"/>
          </w:rPr>
          <w:delText xml:space="preserve">ould be better to </w:delText>
        </w:r>
      </w:del>
      <w:r w:rsidR="003251A4">
        <w:rPr>
          <w:rFonts w:asciiTheme="majorBidi" w:eastAsia="Times New Roman" w:hAnsiTheme="majorBidi" w:cstheme="majorBidi"/>
          <w:sz w:val="24"/>
          <w:szCs w:val="24"/>
        </w:rPr>
        <w:t>inclu</w:t>
      </w:r>
      <w:ins w:id="606" w:author="Author" w:date="2019-10-08T20:00:00Z">
        <w:r w:rsidR="00F219AA">
          <w:rPr>
            <w:rFonts w:asciiTheme="majorBidi" w:eastAsia="Times New Roman" w:hAnsiTheme="majorBidi" w:cstheme="majorBidi"/>
            <w:sz w:val="24"/>
            <w:szCs w:val="24"/>
          </w:rPr>
          <w:t>sion of</w:t>
        </w:r>
      </w:ins>
      <w:del w:id="607" w:author="Author" w:date="2019-10-08T20:00:00Z">
        <w:r w:rsidR="003251A4" w:rsidDel="00F219AA">
          <w:rPr>
            <w:rFonts w:asciiTheme="majorBidi" w:eastAsia="Times New Roman" w:hAnsiTheme="majorBidi" w:cstheme="majorBidi"/>
            <w:sz w:val="24"/>
            <w:szCs w:val="24"/>
          </w:rPr>
          <w:delText>de</w:delText>
        </w:r>
      </w:del>
      <w:r w:rsidR="003251A4">
        <w:rPr>
          <w:rFonts w:asciiTheme="majorBidi" w:eastAsia="Times New Roman" w:hAnsiTheme="majorBidi" w:cstheme="majorBidi"/>
          <w:sz w:val="24"/>
          <w:szCs w:val="24"/>
        </w:rPr>
        <w:t xml:space="preserve"> </w:t>
      </w:r>
      <w:ins w:id="608" w:author="Author" w:date="2019-10-08T19:49:00Z">
        <w:r w:rsidR="00F24EB8">
          <w:rPr>
            <w:rFonts w:asciiTheme="majorBidi" w:eastAsia="Times New Roman" w:hAnsiTheme="majorBidi" w:cstheme="majorBidi"/>
            <w:sz w:val="24"/>
            <w:szCs w:val="24"/>
          </w:rPr>
          <w:t>a greater number of</w:t>
        </w:r>
      </w:ins>
      <w:del w:id="609" w:author="Author" w:date="2019-10-08T19:49:00Z">
        <w:r w:rsidR="00EF4A44" w:rsidRPr="002542D2" w:rsidDel="00F24EB8">
          <w:rPr>
            <w:rFonts w:asciiTheme="majorBidi" w:eastAsia="Times New Roman" w:hAnsiTheme="majorBidi" w:cstheme="majorBidi"/>
            <w:sz w:val="24"/>
            <w:szCs w:val="24"/>
          </w:rPr>
          <w:delText>more</w:delText>
        </w:r>
      </w:del>
      <w:r w:rsidR="00EE1BC6" w:rsidRPr="002542D2">
        <w:rPr>
          <w:rFonts w:asciiTheme="majorBidi" w:eastAsia="Times New Roman" w:hAnsiTheme="majorBidi" w:cstheme="majorBidi"/>
          <w:sz w:val="24"/>
          <w:szCs w:val="24"/>
        </w:rPr>
        <w:t xml:space="preserve"> obligat</w:t>
      </w:r>
      <w:r w:rsidR="00B47CE4">
        <w:rPr>
          <w:rFonts w:asciiTheme="majorBidi" w:eastAsia="Times New Roman" w:hAnsiTheme="majorBidi" w:cstheme="majorBidi"/>
          <w:sz w:val="24"/>
          <w:szCs w:val="24"/>
        </w:rPr>
        <w:t>e</w:t>
      </w:r>
      <w:r w:rsidR="00EE1BC6" w:rsidRPr="002542D2">
        <w:rPr>
          <w:rFonts w:asciiTheme="majorBidi" w:eastAsia="Times New Roman" w:hAnsiTheme="majorBidi" w:cstheme="majorBidi"/>
          <w:sz w:val="24"/>
          <w:szCs w:val="24"/>
        </w:rPr>
        <w:t xml:space="preserve"> anaerobic bacteria</w:t>
      </w:r>
      <w:r w:rsidR="007846D1" w:rsidRPr="002542D2">
        <w:rPr>
          <w:rFonts w:asciiTheme="majorBidi" w:eastAsia="Times New Roman" w:hAnsiTheme="majorBidi" w:cstheme="majorBidi"/>
          <w:sz w:val="24"/>
          <w:szCs w:val="24"/>
        </w:rPr>
        <w:t xml:space="preserve"> </w:t>
      </w:r>
      <w:r w:rsidR="00C5662B" w:rsidRPr="002542D2">
        <w:rPr>
          <w:rFonts w:asciiTheme="majorBidi" w:eastAsia="Times New Roman" w:hAnsiTheme="majorBidi" w:cstheme="majorBidi"/>
          <w:sz w:val="24"/>
          <w:szCs w:val="24"/>
        </w:rPr>
        <w:t xml:space="preserve">in the first </w:t>
      </w:r>
      <w:r w:rsidR="003251A4">
        <w:rPr>
          <w:rFonts w:asciiTheme="majorBidi" w:eastAsia="Times New Roman" w:hAnsiTheme="majorBidi" w:cstheme="majorBidi"/>
          <w:sz w:val="24"/>
          <w:szCs w:val="24"/>
        </w:rPr>
        <w:t>stage of the study</w:t>
      </w:r>
      <w:ins w:id="610" w:author="Author" w:date="2019-10-08T20:00:00Z">
        <w:r w:rsidR="00F219AA" w:rsidRPr="00F219AA">
          <w:rPr>
            <w:rFonts w:asciiTheme="majorBidi" w:eastAsia="Times New Roman" w:hAnsiTheme="majorBidi" w:cstheme="majorBidi"/>
            <w:sz w:val="24"/>
            <w:szCs w:val="24"/>
          </w:rPr>
          <w:t xml:space="preserve"> </w:t>
        </w:r>
        <w:r w:rsidR="00F219AA">
          <w:rPr>
            <w:rFonts w:asciiTheme="majorBidi" w:eastAsia="Times New Roman" w:hAnsiTheme="majorBidi" w:cstheme="majorBidi"/>
            <w:sz w:val="24"/>
            <w:szCs w:val="24"/>
          </w:rPr>
          <w:t xml:space="preserve">would have been </w:t>
        </w:r>
      </w:ins>
      <w:ins w:id="611" w:author="Author" w:date="2019-10-08T20:01:00Z">
        <w:r w:rsidR="00F219AA">
          <w:rPr>
            <w:rFonts w:asciiTheme="majorBidi" w:eastAsia="Times New Roman" w:hAnsiTheme="majorBidi" w:cstheme="majorBidi"/>
            <w:sz w:val="24"/>
            <w:szCs w:val="24"/>
          </w:rPr>
          <w:t>more favorable</w:t>
        </w:r>
      </w:ins>
      <w:r w:rsidR="00C5662B" w:rsidRPr="002542D2">
        <w:rPr>
          <w:rFonts w:asciiTheme="majorBidi" w:eastAsia="Times New Roman" w:hAnsiTheme="majorBidi" w:cstheme="majorBidi"/>
          <w:sz w:val="24"/>
          <w:szCs w:val="24"/>
        </w:rPr>
        <w:t xml:space="preserve">. </w:t>
      </w:r>
      <w:r w:rsidR="002B4210">
        <w:rPr>
          <w:rFonts w:asciiTheme="majorBidi" w:eastAsia="Times New Roman" w:hAnsiTheme="majorBidi" w:cstheme="majorBidi"/>
          <w:sz w:val="24"/>
          <w:szCs w:val="24"/>
        </w:rPr>
        <w:t>In addition, theoretically</w:t>
      </w:r>
      <w:ins w:id="612" w:author="Author" w:date="2019-10-08T19:49:00Z">
        <w:r w:rsidR="00F24EB8">
          <w:rPr>
            <w:rFonts w:asciiTheme="majorBidi" w:eastAsia="Times New Roman" w:hAnsiTheme="majorBidi" w:cstheme="majorBidi"/>
            <w:sz w:val="24"/>
            <w:szCs w:val="24"/>
          </w:rPr>
          <w:t>,</w:t>
        </w:r>
      </w:ins>
      <w:r w:rsidR="002B4210">
        <w:rPr>
          <w:rFonts w:asciiTheme="majorBidi" w:eastAsia="Times New Roman" w:hAnsiTheme="majorBidi" w:cstheme="majorBidi"/>
          <w:sz w:val="24"/>
          <w:szCs w:val="24"/>
        </w:rPr>
        <w:t xml:space="preserve"> </w:t>
      </w:r>
      <w:r w:rsidR="00C5662B" w:rsidRPr="002542D2">
        <w:rPr>
          <w:rFonts w:asciiTheme="majorBidi" w:eastAsia="Times New Roman" w:hAnsiTheme="majorBidi" w:cstheme="majorBidi"/>
          <w:sz w:val="24"/>
          <w:szCs w:val="24"/>
        </w:rPr>
        <w:t xml:space="preserve">a more accurate comparison between lytic and anaerobic </w:t>
      </w:r>
      <w:r w:rsidR="00B47CE4">
        <w:rPr>
          <w:rFonts w:asciiTheme="majorBidi" w:eastAsia="Times New Roman" w:hAnsiTheme="majorBidi" w:cstheme="majorBidi"/>
          <w:sz w:val="24"/>
          <w:szCs w:val="24"/>
        </w:rPr>
        <w:t>b</w:t>
      </w:r>
      <w:r w:rsidR="00C5662B" w:rsidRPr="002542D2">
        <w:rPr>
          <w:rFonts w:asciiTheme="majorBidi" w:eastAsia="Times New Roman" w:hAnsiTheme="majorBidi" w:cstheme="majorBidi"/>
          <w:sz w:val="24"/>
          <w:szCs w:val="24"/>
        </w:rPr>
        <w:t xml:space="preserve">lood culture </w:t>
      </w:r>
      <w:r w:rsidRPr="002542D2">
        <w:rPr>
          <w:rFonts w:asciiTheme="majorBidi" w:eastAsia="Times New Roman" w:hAnsiTheme="majorBidi" w:cstheme="majorBidi"/>
          <w:sz w:val="24"/>
          <w:szCs w:val="24"/>
        </w:rPr>
        <w:t xml:space="preserve">bottles </w:t>
      </w:r>
      <w:r w:rsidR="002B4210">
        <w:rPr>
          <w:rFonts w:asciiTheme="majorBidi" w:eastAsia="Times New Roman" w:hAnsiTheme="majorBidi" w:cstheme="majorBidi"/>
          <w:sz w:val="24"/>
          <w:szCs w:val="24"/>
        </w:rPr>
        <w:t xml:space="preserve">in </w:t>
      </w:r>
      <w:ins w:id="613" w:author="Author" w:date="2019-10-08T19:49:00Z">
        <w:r w:rsidR="00F24EB8">
          <w:rPr>
            <w:rFonts w:asciiTheme="majorBidi" w:eastAsia="Times New Roman" w:hAnsiTheme="majorBidi" w:cstheme="majorBidi"/>
            <w:sz w:val="24"/>
            <w:szCs w:val="24"/>
          </w:rPr>
          <w:t>a</w:t>
        </w:r>
      </w:ins>
      <w:del w:id="614" w:author="Author" w:date="2019-10-08T19:49:00Z">
        <w:r w:rsidR="002B4210" w:rsidDel="00F24EB8">
          <w:rPr>
            <w:rFonts w:asciiTheme="majorBidi" w:eastAsia="Times New Roman" w:hAnsiTheme="majorBidi" w:cstheme="majorBidi"/>
            <w:sz w:val="24"/>
            <w:szCs w:val="24"/>
          </w:rPr>
          <w:delText>the</w:delText>
        </w:r>
      </w:del>
      <w:r w:rsidR="002B4210">
        <w:rPr>
          <w:rFonts w:asciiTheme="majorBidi" w:eastAsia="Times New Roman" w:hAnsiTheme="majorBidi" w:cstheme="majorBidi"/>
          <w:sz w:val="24"/>
          <w:szCs w:val="24"/>
        </w:rPr>
        <w:t xml:space="preserve"> clinical setting </w:t>
      </w:r>
      <w:r w:rsidRPr="002542D2">
        <w:rPr>
          <w:rFonts w:asciiTheme="majorBidi" w:eastAsia="Times New Roman" w:hAnsiTheme="majorBidi" w:cstheme="majorBidi"/>
          <w:sz w:val="24"/>
          <w:szCs w:val="24"/>
        </w:rPr>
        <w:t xml:space="preserve">could </w:t>
      </w:r>
      <w:r w:rsidR="00C5662B" w:rsidRPr="002542D2">
        <w:rPr>
          <w:rFonts w:asciiTheme="majorBidi" w:eastAsia="Times New Roman" w:hAnsiTheme="majorBidi" w:cstheme="majorBidi"/>
          <w:sz w:val="24"/>
          <w:szCs w:val="24"/>
        </w:rPr>
        <w:t xml:space="preserve">be done </w:t>
      </w:r>
      <w:r w:rsidR="00E00294" w:rsidRPr="002542D2">
        <w:rPr>
          <w:rFonts w:asciiTheme="majorBidi" w:eastAsia="Times New Roman" w:hAnsiTheme="majorBidi" w:cstheme="majorBidi"/>
          <w:sz w:val="24"/>
          <w:szCs w:val="24"/>
        </w:rPr>
        <w:t>by</w:t>
      </w:r>
      <w:r w:rsidR="00EE1BC6" w:rsidRPr="002542D2">
        <w:rPr>
          <w:rFonts w:asciiTheme="majorBidi" w:eastAsia="Times New Roman" w:hAnsiTheme="majorBidi" w:cstheme="majorBidi"/>
          <w:sz w:val="24"/>
          <w:szCs w:val="24"/>
        </w:rPr>
        <w:t xml:space="preserve"> </w:t>
      </w:r>
      <w:r w:rsidRPr="002542D2">
        <w:rPr>
          <w:rFonts w:asciiTheme="majorBidi" w:eastAsia="Times New Roman" w:hAnsiTheme="majorBidi" w:cstheme="majorBidi"/>
          <w:sz w:val="24"/>
          <w:szCs w:val="24"/>
        </w:rPr>
        <w:t>drawing the</w:t>
      </w:r>
      <w:r w:rsidR="00EE1BC6" w:rsidRPr="002542D2">
        <w:rPr>
          <w:rFonts w:asciiTheme="majorBidi" w:eastAsia="Times New Roman" w:hAnsiTheme="majorBidi" w:cstheme="majorBidi"/>
          <w:sz w:val="24"/>
          <w:szCs w:val="24"/>
        </w:rPr>
        <w:t xml:space="preserve"> blood culture</w:t>
      </w:r>
      <w:r w:rsidRPr="002542D2">
        <w:rPr>
          <w:rFonts w:asciiTheme="majorBidi" w:eastAsia="Times New Roman" w:hAnsiTheme="majorBidi" w:cstheme="majorBidi"/>
          <w:sz w:val="24"/>
          <w:szCs w:val="24"/>
        </w:rPr>
        <w:t xml:space="preserve"> </w:t>
      </w:r>
      <w:r w:rsidR="00E00294" w:rsidRPr="002542D2">
        <w:rPr>
          <w:rFonts w:asciiTheme="majorBidi" w:eastAsia="Times New Roman" w:hAnsiTheme="majorBidi" w:cstheme="majorBidi"/>
          <w:sz w:val="24"/>
          <w:szCs w:val="24"/>
        </w:rPr>
        <w:t xml:space="preserve">sample </w:t>
      </w:r>
      <w:r w:rsidR="00EE1BC6" w:rsidRPr="002542D2">
        <w:rPr>
          <w:rFonts w:asciiTheme="majorBidi" w:eastAsia="Times New Roman" w:hAnsiTheme="majorBidi" w:cstheme="majorBidi"/>
          <w:sz w:val="24"/>
          <w:szCs w:val="24"/>
        </w:rPr>
        <w:t xml:space="preserve">in both anaerobic </w:t>
      </w:r>
      <w:del w:id="615" w:author="Author" w:date="2019-10-08T19:49:00Z">
        <w:r w:rsidR="00EE1BC6" w:rsidRPr="002542D2" w:rsidDel="00F24EB8">
          <w:rPr>
            <w:rFonts w:asciiTheme="majorBidi" w:eastAsia="Times New Roman" w:hAnsiTheme="majorBidi" w:cstheme="majorBidi"/>
            <w:sz w:val="24"/>
            <w:szCs w:val="24"/>
          </w:rPr>
          <w:delText xml:space="preserve">bottles </w:delText>
        </w:r>
      </w:del>
      <w:r w:rsidR="00827E4B">
        <w:rPr>
          <w:rFonts w:asciiTheme="majorBidi" w:hAnsiTheme="majorBidi" w:cstheme="majorBidi"/>
          <w:sz w:val="24"/>
          <w:szCs w:val="24"/>
        </w:rPr>
        <w:t>BALB</w:t>
      </w:r>
      <w:r w:rsidR="00EE1BC6" w:rsidRPr="002542D2">
        <w:rPr>
          <w:rFonts w:asciiTheme="majorBidi" w:hAnsiTheme="majorBidi" w:cstheme="majorBidi"/>
          <w:sz w:val="24"/>
          <w:szCs w:val="24"/>
        </w:rPr>
        <w:t xml:space="preserve"> and </w:t>
      </w:r>
      <w:r w:rsidR="00827E4B">
        <w:rPr>
          <w:rFonts w:asciiTheme="majorBidi" w:hAnsiTheme="majorBidi" w:cstheme="majorBidi"/>
          <w:sz w:val="24"/>
          <w:szCs w:val="24"/>
        </w:rPr>
        <w:t>BAB</w:t>
      </w:r>
      <w:r w:rsidR="002B4210">
        <w:rPr>
          <w:rFonts w:asciiTheme="majorBidi" w:hAnsiTheme="majorBidi" w:cstheme="majorBidi"/>
          <w:sz w:val="24"/>
          <w:szCs w:val="24"/>
        </w:rPr>
        <w:t xml:space="preserve"> at the same time </w:t>
      </w:r>
      <w:del w:id="616" w:author="Author" w:date="2019-10-08T19:50:00Z">
        <w:r w:rsidR="002B4210" w:rsidDel="00F24EB8">
          <w:rPr>
            <w:rFonts w:asciiTheme="majorBidi" w:hAnsiTheme="majorBidi" w:cstheme="majorBidi"/>
            <w:sz w:val="24"/>
            <w:szCs w:val="24"/>
          </w:rPr>
          <w:delText xml:space="preserve">together </w:delText>
        </w:r>
      </w:del>
      <w:ins w:id="617" w:author="Author" w:date="2019-10-08T19:50:00Z">
        <w:r w:rsidR="00F24EB8">
          <w:rPr>
            <w:rFonts w:asciiTheme="majorBidi" w:hAnsiTheme="majorBidi" w:cstheme="majorBidi"/>
            <w:sz w:val="24"/>
            <w:szCs w:val="24"/>
          </w:rPr>
          <w:t>as</w:t>
        </w:r>
      </w:ins>
      <w:del w:id="618" w:author="Author" w:date="2019-10-08T19:50:00Z">
        <w:r w:rsidR="002B4210" w:rsidDel="00F24EB8">
          <w:rPr>
            <w:rFonts w:asciiTheme="majorBidi" w:hAnsiTheme="majorBidi" w:cstheme="majorBidi"/>
            <w:sz w:val="24"/>
            <w:szCs w:val="24"/>
          </w:rPr>
          <w:delText>with</w:delText>
        </w:r>
      </w:del>
      <w:r w:rsidR="002B4210">
        <w:rPr>
          <w:rFonts w:asciiTheme="majorBidi" w:hAnsiTheme="majorBidi" w:cstheme="majorBidi"/>
          <w:sz w:val="24"/>
          <w:szCs w:val="24"/>
        </w:rPr>
        <w:t xml:space="preserve"> the aerobic </w:t>
      </w:r>
      <w:ins w:id="619" w:author="Author" w:date="2019-10-08T19:50:00Z">
        <w:r w:rsidR="00F24EB8">
          <w:rPr>
            <w:rFonts w:asciiTheme="majorBidi" w:hAnsiTheme="majorBidi" w:cstheme="majorBidi"/>
            <w:sz w:val="24"/>
            <w:szCs w:val="24"/>
          </w:rPr>
          <w:t>bottles</w:t>
        </w:r>
      </w:ins>
      <w:del w:id="620" w:author="Author" w:date="2019-10-08T19:50:00Z">
        <w:r w:rsidR="002B4210" w:rsidDel="00F24EB8">
          <w:rPr>
            <w:rFonts w:asciiTheme="majorBidi" w:hAnsiTheme="majorBidi" w:cstheme="majorBidi"/>
            <w:sz w:val="24"/>
            <w:szCs w:val="24"/>
          </w:rPr>
          <w:delText>one</w:delText>
        </w:r>
      </w:del>
      <w:r w:rsidR="00C5662B" w:rsidRPr="002542D2">
        <w:rPr>
          <w:rFonts w:asciiTheme="majorBidi" w:hAnsiTheme="majorBidi" w:cstheme="majorBidi"/>
          <w:sz w:val="24"/>
          <w:szCs w:val="24"/>
        </w:rPr>
        <w:t xml:space="preserve">. </w:t>
      </w:r>
      <w:r w:rsidR="0027415A">
        <w:rPr>
          <w:rFonts w:asciiTheme="majorBidi" w:hAnsiTheme="majorBidi" w:cstheme="majorBidi"/>
          <w:sz w:val="24"/>
          <w:szCs w:val="24"/>
        </w:rPr>
        <w:t>This was not done</w:t>
      </w:r>
      <w:ins w:id="621" w:author="Author" w:date="2019-10-08T19:50:00Z">
        <w:r w:rsidR="00F24EB8">
          <w:rPr>
            <w:rFonts w:asciiTheme="majorBidi" w:hAnsiTheme="majorBidi" w:cstheme="majorBidi"/>
            <w:sz w:val="24"/>
            <w:szCs w:val="24"/>
          </w:rPr>
          <w:t>,</w:t>
        </w:r>
      </w:ins>
      <w:r w:rsidR="0027415A">
        <w:rPr>
          <w:rFonts w:asciiTheme="majorBidi" w:hAnsiTheme="majorBidi" w:cstheme="majorBidi"/>
          <w:sz w:val="24"/>
          <w:szCs w:val="24"/>
        </w:rPr>
        <w:t xml:space="preserve"> because we were concerned about the </w:t>
      </w:r>
      <w:ins w:id="622" w:author="Author" w:date="2019-10-08T19:50:00Z">
        <w:r w:rsidR="00F24EB8">
          <w:rPr>
            <w:rFonts w:asciiTheme="majorBidi" w:hAnsiTheme="majorBidi" w:cstheme="majorBidi"/>
            <w:sz w:val="24"/>
            <w:szCs w:val="24"/>
          </w:rPr>
          <w:t xml:space="preserve">relatively </w:t>
        </w:r>
      </w:ins>
      <w:r w:rsidR="0027415A">
        <w:rPr>
          <w:rFonts w:asciiTheme="majorBidi" w:hAnsiTheme="majorBidi" w:cstheme="majorBidi"/>
          <w:sz w:val="24"/>
          <w:szCs w:val="24"/>
        </w:rPr>
        <w:t xml:space="preserve">large volume of blood </w:t>
      </w:r>
      <w:ins w:id="623" w:author="Author" w:date="2019-10-08T19:50:00Z">
        <w:r w:rsidR="00F24EB8">
          <w:rPr>
            <w:rFonts w:asciiTheme="majorBidi" w:hAnsiTheme="majorBidi" w:cstheme="majorBidi"/>
            <w:sz w:val="24"/>
            <w:szCs w:val="24"/>
          </w:rPr>
          <w:t>required</w:t>
        </w:r>
      </w:ins>
      <w:del w:id="624" w:author="Author" w:date="2019-10-08T19:50:00Z">
        <w:r w:rsidR="0027415A" w:rsidDel="00F24EB8">
          <w:rPr>
            <w:rFonts w:asciiTheme="majorBidi" w:hAnsiTheme="majorBidi" w:cstheme="majorBidi"/>
            <w:sz w:val="24"/>
            <w:szCs w:val="24"/>
          </w:rPr>
          <w:delText>needed</w:delText>
        </w:r>
      </w:del>
      <w:r w:rsidR="0027415A">
        <w:rPr>
          <w:rFonts w:asciiTheme="majorBidi" w:hAnsiTheme="majorBidi" w:cstheme="majorBidi"/>
          <w:sz w:val="24"/>
          <w:szCs w:val="24"/>
        </w:rPr>
        <w:t>.</w:t>
      </w:r>
    </w:p>
    <w:p w14:paraId="1761F598" w14:textId="16930866" w:rsidR="008A720B" w:rsidRDefault="00AC2E51" w:rsidP="00AC2E51">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Overall, the findings of this study show </w:t>
      </w:r>
      <w:r w:rsidR="00ED4BAD">
        <w:rPr>
          <w:rFonts w:asciiTheme="majorBidi" w:hAnsiTheme="majorBidi" w:cstheme="majorBidi"/>
          <w:sz w:val="24"/>
          <w:szCs w:val="24"/>
        </w:rPr>
        <w:t xml:space="preserve">a higher </w:t>
      </w:r>
      <w:ins w:id="625" w:author="Author" w:date="2019-10-06T11:41:00Z">
        <w:r w:rsidR="00BB6152">
          <w:rPr>
            <w:rFonts w:asciiTheme="majorBidi" w:hAnsiTheme="majorBidi" w:cstheme="majorBidi"/>
            <w:sz w:val="24"/>
            <w:szCs w:val="24"/>
          </w:rPr>
          <w:t>DR</w:t>
        </w:r>
      </w:ins>
      <w:del w:id="626" w:author="Author" w:date="2019-10-06T11:41:00Z">
        <w:r w:rsidR="00ED4BAD" w:rsidDel="00BB6152">
          <w:rPr>
            <w:rFonts w:asciiTheme="majorBidi" w:hAnsiTheme="majorBidi" w:cstheme="majorBidi"/>
            <w:sz w:val="24"/>
            <w:szCs w:val="24"/>
          </w:rPr>
          <w:delText>detection rate</w:delText>
        </w:r>
      </w:del>
      <w:r w:rsidR="00ED4BAD">
        <w:rPr>
          <w:rFonts w:asciiTheme="majorBidi" w:hAnsiTheme="majorBidi" w:cstheme="majorBidi"/>
          <w:sz w:val="24"/>
          <w:szCs w:val="24"/>
        </w:rPr>
        <w:t xml:space="preserve"> for strict</w:t>
      </w:r>
      <w:ins w:id="627" w:author="Author" w:date="2019-10-08T19:50:00Z">
        <w:r w:rsidR="00F24EB8">
          <w:rPr>
            <w:rFonts w:asciiTheme="majorBidi" w:hAnsiTheme="majorBidi" w:cstheme="majorBidi"/>
            <w:sz w:val="24"/>
            <w:szCs w:val="24"/>
          </w:rPr>
          <w:t>ly</w:t>
        </w:r>
      </w:ins>
      <w:r w:rsidR="00ED4BAD">
        <w:rPr>
          <w:rFonts w:asciiTheme="majorBidi" w:hAnsiTheme="majorBidi" w:cstheme="majorBidi"/>
          <w:sz w:val="24"/>
          <w:szCs w:val="24"/>
        </w:rPr>
        <w:t xml:space="preserve"> anaerobic bacteria, and </w:t>
      </w:r>
      <w:del w:id="628" w:author="Author" w:date="2019-10-08T19:51:00Z">
        <w:r w:rsidR="00ED4BAD" w:rsidDel="00F24EB8">
          <w:rPr>
            <w:rFonts w:asciiTheme="majorBidi" w:hAnsiTheme="majorBidi" w:cstheme="majorBidi"/>
            <w:sz w:val="24"/>
            <w:szCs w:val="24"/>
          </w:rPr>
          <w:delText>i</w:delText>
        </w:r>
      </w:del>
      <w:ins w:id="629" w:author="Author" w:date="2019-10-08T19:51:00Z">
        <w:r w:rsidR="00F24EB8">
          <w:rPr>
            <w:rFonts w:asciiTheme="majorBidi" w:hAnsiTheme="majorBidi" w:cstheme="majorBidi"/>
            <w:sz w:val="24"/>
            <w:szCs w:val="24"/>
          </w:rPr>
          <w:t>o</w:t>
        </w:r>
      </w:ins>
      <w:r w:rsidR="00ED4BAD">
        <w:rPr>
          <w:rFonts w:asciiTheme="majorBidi" w:hAnsiTheme="majorBidi" w:cstheme="majorBidi"/>
          <w:sz w:val="24"/>
          <w:szCs w:val="24"/>
        </w:rPr>
        <w:t>n average</w:t>
      </w:r>
      <w:ins w:id="630" w:author="Author" w:date="2019-10-08T19:51:00Z">
        <w:r w:rsidR="00F24EB8">
          <w:rPr>
            <w:rFonts w:asciiTheme="majorBidi" w:hAnsiTheme="majorBidi" w:cstheme="majorBidi"/>
            <w:sz w:val="24"/>
            <w:szCs w:val="24"/>
          </w:rPr>
          <w:t>,</w:t>
        </w:r>
      </w:ins>
      <w:r w:rsidR="00ED4BAD">
        <w:rPr>
          <w:rFonts w:asciiTheme="majorBidi" w:hAnsiTheme="majorBidi" w:cstheme="majorBidi"/>
          <w:sz w:val="24"/>
          <w:szCs w:val="24"/>
        </w:rPr>
        <w:t xml:space="preserve"> a shorter </w:t>
      </w:r>
      <w:ins w:id="631" w:author="Author" w:date="2019-10-06T11:45:00Z">
        <w:r w:rsidR="00BB6152">
          <w:rPr>
            <w:rFonts w:asciiTheme="majorBidi" w:hAnsiTheme="majorBidi" w:cstheme="majorBidi"/>
            <w:sz w:val="24"/>
            <w:szCs w:val="24"/>
          </w:rPr>
          <w:t>TTD</w:t>
        </w:r>
      </w:ins>
      <w:del w:id="632" w:author="Author" w:date="2019-10-06T11:45:00Z">
        <w:r w:rsidR="00ED4BAD" w:rsidDel="00BB6152">
          <w:rPr>
            <w:rFonts w:asciiTheme="majorBidi" w:hAnsiTheme="majorBidi" w:cstheme="majorBidi"/>
            <w:sz w:val="24"/>
            <w:szCs w:val="24"/>
          </w:rPr>
          <w:delText>time-to-detection</w:delText>
        </w:r>
      </w:del>
      <w:r w:rsidR="00ED4BAD">
        <w:rPr>
          <w:rFonts w:asciiTheme="majorBidi" w:hAnsiTheme="majorBidi" w:cstheme="majorBidi"/>
          <w:sz w:val="24"/>
          <w:szCs w:val="24"/>
        </w:rPr>
        <w:t>. These findings are similar to those already published in a previous evaluation</w:t>
      </w:r>
      <w:ins w:id="633" w:author="Author" w:date="2019-10-08T19:51:00Z">
        <w:r w:rsidR="00F64A4D">
          <w:rPr>
            <w:rFonts w:asciiTheme="majorBidi" w:hAnsiTheme="majorBidi" w:cstheme="majorBidi"/>
            <w:sz w:val="24"/>
            <w:szCs w:val="24"/>
          </w:rPr>
          <w:t>,</w:t>
        </w:r>
      </w:ins>
      <w:r w:rsidR="00ED4BAD">
        <w:rPr>
          <w:rFonts w:asciiTheme="majorBidi" w:hAnsiTheme="majorBidi" w:cstheme="majorBidi"/>
          <w:sz w:val="24"/>
          <w:szCs w:val="24"/>
        </w:rPr>
        <w:t xml:space="preserve"> which was performed </w:t>
      </w:r>
      <w:del w:id="634" w:author="Author" w:date="2019-10-08T19:51:00Z">
        <w:r w:rsidR="00ED4BAD" w:rsidDel="00F64A4D">
          <w:rPr>
            <w:rFonts w:asciiTheme="majorBidi" w:hAnsiTheme="majorBidi" w:cstheme="majorBidi"/>
            <w:sz w:val="24"/>
            <w:szCs w:val="24"/>
          </w:rPr>
          <w:delText xml:space="preserve">only </w:delText>
        </w:r>
      </w:del>
      <w:r w:rsidR="00ED4BAD">
        <w:rPr>
          <w:rFonts w:asciiTheme="majorBidi" w:hAnsiTheme="majorBidi" w:cstheme="majorBidi"/>
          <w:sz w:val="24"/>
          <w:szCs w:val="24"/>
        </w:rPr>
        <w:t>in strict</w:t>
      </w:r>
      <w:ins w:id="635" w:author="Author" w:date="2019-10-08T19:51:00Z">
        <w:r w:rsidR="00F64A4D">
          <w:rPr>
            <w:rFonts w:asciiTheme="majorBidi" w:hAnsiTheme="majorBidi" w:cstheme="majorBidi"/>
            <w:sz w:val="24"/>
            <w:szCs w:val="24"/>
          </w:rPr>
          <w:t>ly</w:t>
        </w:r>
      </w:ins>
      <w:r w:rsidR="00ED4BAD">
        <w:rPr>
          <w:rFonts w:asciiTheme="majorBidi" w:hAnsiTheme="majorBidi" w:cstheme="majorBidi"/>
          <w:sz w:val="24"/>
          <w:szCs w:val="24"/>
        </w:rPr>
        <w:t xml:space="preserve"> anaerobic species [17]. In </w:t>
      </w:r>
      <w:commentRangeStart w:id="636"/>
      <w:ins w:id="637" w:author="Author" w:date="2019-10-08T19:51:00Z">
        <w:r w:rsidR="00F64A4D">
          <w:rPr>
            <w:rFonts w:asciiTheme="majorBidi" w:hAnsiTheme="majorBidi" w:cstheme="majorBidi"/>
            <w:sz w:val="24"/>
            <w:szCs w:val="24"/>
          </w:rPr>
          <w:t>the present study</w:t>
        </w:r>
      </w:ins>
      <w:del w:id="638" w:author="Author" w:date="2019-10-08T19:51:00Z">
        <w:r w:rsidR="00ED4BAD" w:rsidDel="00F64A4D">
          <w:rPr>
            <w:rFonts w:asciiTheme="majorBidi" w:hAnsiTheme="majorBidi" w:cstheme="majorBidi"/>
            <w:sz w:val="24"/>
            <w:szCs w:val="24"/>
          </w:rPr>
          <w:delText>our work</w:delText>
        </w:r>
      </w:del>
      <w:ins w:id="639" w:author="Author" w:date="2019-10-08T19:51:00Z">
        <w:r w:rsidR="00F64A4D">
          <w:rPr>
            <w:rFonts w:asciiTheme="majorBidi" w:hAnsiTheme="majorBidi" w:cstheme="majorBidi"/>
            <w:sz w:val="24"/>
            <w:szCs w:val="24"/>
          </w:rPr>
          <w:t>,</w:t>
        </w:r>
      </w:ins>
      <w:r w:rsidR="00ED4BAD">
        <w:rPr>
          <w:rFonts w:asciiTheme="majorBidi" w:hAnsiTheme="majorBidi" w:cstheme="majorBidi"/>
          <w:sz w:val="24"/>
          <w:szCs w:val="24"/>
        </w:rPr>
        <w:t xml:space="preserve"> </w:t>
      </w:r>
      <w:commentRangeEnd w:id="636"/>
      <w:r w:rsidR="00F64A4D">
        <w:rPr>
          <w:rStyle w:val="CommentReference"/>
        </w:rPr>
        <w:commentReference w:id="636"/>
      </w:r>
      <w:r w:rsidR="00ED4BAD">
        <w:rPr>
          <w:rFonts w:asciiTheme="majorBidi" w:hAnsiTheme="majorBidi" w:cstheme="majorBidi"/>
          <w:sz w:val="24"/>
          <w:szCs w:val="24"/>
        </w:rPr>
        <w:t xml:space="preserve">we </w:t>
      </w:r>
      <w:ins w:id="640" w:author="Author" w:date="2019-10-08T19:52:00Z">
        <w:r w:rsidR="00F64A4D">
          <w:rPr>
            <w:rFonts w:asciiTheme="majorBidi" w:hAnsiTheme="majorBidi" w:cstheme="majorBidi"/>
            <w:sz w:val="24"/>
            <w:szCs w:val="24"/>
          </w:rPr>
          <w:t xml:space="preserve">also </w:t>
        </w:r>
      </w:ins>
      <w:r w:rsidR="00ED4BAD">
        <w:rPr>
          <w:rFonts w:asciiTheme="majorBidi" w:hAnsiTheme="majorBidi" w:cstheme="majorBidi"/>
          <w:sz w:val="24"/>
          <w:szCs w:val="24"/>
        </w:rPr>
        <w:t xml:space="preserve">included </w:t>
      </w:r>
      <w:del w:id="641" w:author="Author" w:date="2019-10-08T19:52:00Z">
        <w:r w:rsidR="00ED4BAD" w:rsidDel="00F64A4D">
          <w:rPr>
            <w:rFonts w:asciiTheme="majorBidi" w:hAnsiTheme="majorBidi" w:cstheme="majorBidi"/>
            <w:sz w:val="24"/>
            <w:szCs w:val="24"/>
          </w:rPr>
          <w:delText xml:space="preserve">also </w:delText>
        </w:r>
      </w:del>
      <w:r w:rsidR="00ED4BAD">
        <w:rPr>
          <w:rFonts w:asciiTheme="majorBidi" w:hAnsiTheme="majorBidi" w:cstheme="majorBidi"/>
          <w:sz w:val="24"/>
          <w:szCs w:val="24"/>
        </w:rPr>
        <w:t>facultative bacteria</w:t>
      </w:r>
      <w:ins w:id="642" w:author="Author" w:date="2019-10-08T19:52:00Z">
        <w:r w:rsidR="00F64A4D">
          <w:rPr>
            <w:rFonts w:asciiTheme="majorBidi" w:hAnsiTheme="majorBidi" w:cstheme="majorBidi"/>
            <w:sz w:val="24"/>
            <w:szCs w:val="24"/>
          </w:rPr>
          <w:t>, which</w:t>
        </w:r>
      </w:ins>
      <w:del w:id="643" w:author="Author" w:date="2019-10-08T19:52:00Z">
        <w:r w:rsidR="00ED4BAD" w:rsidDel="00F64A4D">
          <w:rPr>
            <w:rFonts w:asciiTheme="majorBidi" w:hAnsiTheme="majorBidi" w:cstheme="majorBidi"/>
            <w:sz w:val="24"/>
            <w:szCs w:val="24"/>
          </w:rPr>
          <w:delText xml:space="preserve"> that</w:delText>
        </w:r>
      </w:del>
      <w:r w:rsidR="00ED4BAD">
        <w:rPr>
          <w:rFonts w:asciiTheme="majorBidi" w:hAnsiTheme="majorBidi" w:cstheme="majorBidi"/>
          <w:sz w:val="24"/>
          <w:szCs w:val="24"/>
        </w:rPr>
        <w:t xml:space="preserve"> showed</w:t>
      </w:r>
      <w:del w:id="644" w:author="Author" w:date="2019-10-08T19:52:00Z">
        <w:r w:rsidR="00ED4BAD" w:rsidDel="00F64A4D">
          <w:rPr>
            <w:rFonts w:asciiTheme="majorBidi" w:hAnsiTheme="majorBidi" w:cstheme="majorBidi"/>
            <w:sz w:val="24"/>
            <w:szCs w:val="24"/>
          </w:rPr>
          <w:delText xml:space="preserve"> </w:delText>
        </w:r>
        <w:r w:rsidR="007B4200" w:rsidDel="00F64A4D">
          <w:rPr>
            <w:rFonts w:asciiTheme="majorBidi" w:hAnsiTheme="majorBidi" w:cstheme="majorBidi"/>
            <w:sz w:val="24"/>
            <w:szCs w:val="24"/>
          </w:rPr>
          <w:delText>a</w:delText>
        </w:r>
      </w:del>
      <w:r w:rsidR="007B4200">
        <w:rPr>
          <w:rFonts w:asciiTheme="majorBidi" w:hAnsiTheme="majorBidi" w:cstheme="majorBidi"/>
          <w:sz w:val="24"/>
          <w:szCs w:val="24"/>
        </w:rPr>
        <w:t xml:space="preserve"> </w:t>
      </w:r>
      <w:r w:rsidR="00ED4BAD">
        <w:rPr>
          <w:rFonts w:asciiTheme="majorBidi" w:hAnsiTheme="majorBidi" w:cstheme="majorBidi"/>
          <w:sz w:val="24"/>
          <w:szCs w:val="24"/>
        </w:rPr>
        <w:t>similar performance.</w:t>
      </w:r>
    </w:p>
    <w:p w14:paraId="24179403" w14:textId="3EAEA12F" w:rsidR="002A1437" w:rsidRDefault="00ED4BAD" w:rsidP="001C3DFB">
      <w:pPr>
        <w:bidi w:val="0"/>
        <w:spacing w:after="0" w:line="480" w:lineRule="auto"/>
        <w:rPr>
          <w:rFonts w:asciiTheme="majorBidi" w:hAnsiTheme="majorBidi" w:cstheme="majorBidi"/>
          <w:sz w:val="24"/>
          <w:szCs w:val="24"/>
        </w:rPr>
      </w:pPr>
      <w:r>
        <w:rPr>
          <w:rFonts w:asciiTheme="majorBidi" w:hAnsiTheme="majorBidi" w:cstheme="majorBidi"/>
          <w:sz w:val="24"/>
          <w:szCs w:val="24"/>
        </w:rPr>
        <w:t>In conclusion, the use of BACTEC</w:t>
      </w:r>
      <w:ins w:id="645" w:author="Author" w:date="2019-10-07T17:25:00Z">
        <w:r w:rsidR="00D86DFF">
          <w:rPr>
            <w:rFonts w:asciiTheme="majorBidi" w:hAnsiTheme="majorBidi" w:cstheme="majorBidi"/>
            <w:sz w:val="24"/>
            <w:szCs w:val="24"/>
          </w:rPr>
          <w:t>™</w:t>
        </w:r>
      </w:ins>
      <w:r>
        <w:rPr>
          <w:rFonts w:asciiTheme="majorBidi" w:hAnsiTheme="majorBidi" w:cstheme="majorBidi"/>
          <w:sz w:val="24"/>
          <w:szCs w:val="24"/>
        </w:rPr>
        <w:t xml:space="preserve"> Anaerobic Lytic/F bottles</w:t>
      </w:r>
      <w:ins w:id="646" w:author="Author" w:date="2019-10-08T19:52:00Z">
        <w:r w:rsidR="00F64A4D">
          <w:rPr>
            <w:rFonts w:asciiTheme="majorBidi" w:hAnsiTheme="majorBidi" w:cstheme="majorBidi"/>
            <w:sz w:val="24"/>
            <w:szCs w:val="24"/>
          </w:rPr>
          <w:t>,</w:t>
        </w:r>
      </w:ins>
      <w:r>
        <w:rPr>
          <w:rFonts w:asciiTheme="majorBidi" w:hAnsiTheme="majorBidi" w:cstheme="majorBidi"/>
          <w:sz w:val="24"/>
          <w:szCs w:val="24"/>
        </w:rPr>
        <w:t xml:space="preserve"> instead of BACTEC</w:t>
      </w:r>
      <w:ins w:id="647" w:author="Author" w:date="2019-10-07T17:25:00Z">
        <w:r w:rsidR="00D86DFF">
          <w:rPr>
            <w:rFonts w:asciiTheme="majorBidi" w:hAnsiTheme="majorBidi" w:cstheme="majorBidi"/>
            <w:sz w:val="24"/>
            <w:szCs w:val="24"/>
          </w:rPr>
          <w:t>™</w:t>
        </w:r>
      </w:ins>
      <w:r>
        <w:rPr>
          <w:rFonts w:asciiTheme="majorBidi" w:hAnsiTheme="majorBidi" w:cstheme="majorBidi"/>
          <w:sz w:val="24"/>
          <w:szCs w:val="24"/>
        </w:rPr>
        <w:t xml:space="preserve"> Plus Anaerobic/F </w:t>
      </w:r>
      <w:ins w:id="648" w:author="Author" w:date="2019-10-08T19:53:00Z">
        <w:r w:rsidR="00F64A4D">
          <w:rPr>
            <w:rFonts w:asciiTheme="majorBidi" w:hAnsiTheme="majorBidi" w:cstheme="majorBidi"/>
            <w:sz w:val="24"/>
            <w:szCs w:val="24"/>
          </w:rPr>
          <w:t xml:space="preserve">bottles, </w:t>
        </w:r>
      </w:ins>
      <w:r>
        <w:rPr>
          <w:rFonts w:asciiTheme="majorBidi" w:hAnsiTheme="majorBidi" w:cstheme="majorBidi"/>
          <w:sz w:val="24"/>
          <w:szCs w:val="24"/>
        </w:rPr>
        <w:t>seems to be a better choice for the detection of anaerobic bacteremia.</w:t>
      </w:r>
      <w:del w:id="649" w:author="Author" w:date="2019-10-06T11:50:00Z">
        <w:r w:rsidDel="00823A83">
          <w:rPr>
            <w:rFonts w:asciiTheme="majorBidi" w:hAnsiTheme="majorBidi" w:cstheme="majorBidi"/>
            <w:sz w:val="24"/>
            <w:szCs w:val="24"/>
          </w:rPr>
          <w:delText xml:space="preserve"> </w:delText>
        </w:r>
      </w:del>
    </w:p>
    <w:p w14:paraId="79C2285B" w14:textId="77777777" w:rsidR="000B1DEA" w:rsidRDefault="000B1DEA">
      <w:pPr>
        <w:bidi w:val="0"/>
        <w:rPr>
          <w:ins w:id="650" w:author="Author" w:date="2019-10-07T12:40:00Z"/>
          <w:rFonts w:asciiTheme="majorBidi" w:hAnsiTheme="majorBidi" w:cstheme="majorBidi"/>
          <w:b/>
          <w:bCs/>
          <w:sz w:val="24"/>
          <w:szCs w:val="24"/>
        </w:rPr>
      </w:pPr>
    </w:p>
    <w:p w14:paraId="3795F35F" w14:textId="407F25FA" w:rsidR="00CC7D8A" w:rsidRDefault="000B1DEA" w:rsidP="005C6EA9">
      <w:pPr>
        <w:bidi w:val="0"/>
        <w:rPr>
          <w:rFonts w:asciiTheme="majorBidi" w:hAnsiTheme="majorBidi" w:cstheme="majorBidi"/>
          <w:b/>
          <w:bCs/>
          <w:sz w:val="24"/>
          <w:szCs w:val="24"/>
        </w:rPr>
      </w:pPr>
      <w:commentRangeStart w:id="651"/>
      <w:commentRangeStart w:id="652"/>
      <w:ins w:id="653" w:author="Author" w:date="2019-10-07T12:40:00Z">
        <w:r>
          <w:rPr>
            <w:rFonts w:asciiTheme="majorBidi" w:hAnsiTheme="majorBidi" w:cstheme="majorBidi"/>
            <w:b/>
            <w:bCs/>
            <w:sz w:val="24"/>
            <w:szCs w:val="24"/>
          </w:rPr>
          <w:t xml:space="preserve"> </w:t>
        </w:r>
        <w:commentRangeEnd w:id="651"/>
        <w:r>
          <w:rPr>
            <w:rStyle w:val="CommentReference"/>
          </w:rPr>
          <w:commentReference w:id="651"/>
        </w:r>
      </w:ins>
      <w:ins w:id="654" w:author="Author" w:date="2019-10-07T12:48:00Z">
        <w:r w:rsidR="00565889">
          <w:rPr>
            <w:rFonts w:asciiTheme="majorBidi" w:hAnsiTheme="majorBidi" w:cstheme="majorBidi"/>
            <w:b/>
            <w:bCs/>
            <w:sz w:val="24"/>
            <w:szCs w:val="24"/>
          </w:rPr>
          <w:t xml:space="preserve"> </w:t>
        </w:r>
        <w:commentRangeEnd w:id="652"/>
        <w:r w:rsidR="00565889">
          <w:rPr>
            <w:rStyle w:val="CommentReference"/>
          </w:rPr>
          <w:commentReference w:id="652"/>
        </w:r>
      </w:ins>
      <w:r w:rsidR="00CC7D8A">
        <w:rPr>
          <w:rFonts w:asciiTheme="majorBidi" w:hAnsiTheme="majorBidi" w:cstheme="majorBidi"/>
          <w:b/>
          <w:bCs/>
          <w:sz w:val="24"/>
          <w:szCs w:val="24"/>
        </w:rPr>
        <w:br w:type="page"/>
      </w:r>
    </w:p>
    <w:p w14:paraId="0EA64F28" w14:textId="77777777" w:rsidR="000E63EE" w:rsidRDefault="000E63EE" w:rsidP="000E63EE">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References</w:t>
      </w:r>
    </w:p>
    <w:p w14:paraId="1D375FD7" w14:textId="79953641" w:rsidR="000E63EE" w:rsidRPr="00CC7D8A" w:rsidRDefault="000E63EE" w:rsidP="0021401C">
      <w:pPr>
        <w:pStyle w:val="ListParagraph"/>
        <w:numPr>
          <w:ilvl w:val="0"/>
          <w:numId w:val="11"/>
        </w:numPr>
        <w:bidi w:val="0"/>
        <w:spacing w:line="480" w:lineRule="auto"/>
        <w:rPr>
          <w:rFonts w:ascii="Arial" w:hAnsi="Arial"/>
          <w:sz w:val="20"/>
          <w:szCs w:val="20"/>
          <w:lang w:val="en"/>
        </w:rPr>
      </w:pPr>
      <w:r w:rsidRPr="00CC7D8A">
        <w:rPr>
          <w:rFonts w:asciiTheme="majorBidi" w:hAnsiTheme="majorBidi" w:cstheme="majorBidi"/>
        </w:rPr>
        <w:t>Del Bono</w:t>
      </w:r>
      <w:ins w:id="655" w:author="Author" w:date="2019-10-06T19:38:00Z">
        <w:r w:rsidR="005B3F55">
          <w:rPr>
            <w:rFonts w:asciiTheme="majorBidi" w:hAnsiTheme="majorBidi" w:cstheme="majorBidi"/>
          </w:rPr>
          <w:t xml:space="preserve"> </w:t>
        </w:r>
      </w:ins>
      <w:r w:rsidRPr="00CC7D8A">
        <w:rPr>
          <w:rFonts w:asciiTheme="majorBidi" w:hAnsiTheme="majorBidi" w:cstheme="majorBidi"/>
        </w:rPr>
        <w:t>V, Giacobbe DR</w:t>
      </w:r>
      <w:del w:id="656" w:author="Author" w:date="2019-10-06T19:40:00Z">
        <w:r w:rsidRPr="00CC7D8A" w:rsidDel="005B3F55">
          <w:rPr>
            <w:rFonts w:asciiTheme="majorBidi" w:hAnsiTheme="majorBidi" w:cstheme="majorBidi"/>
          </w:rPr>
          <w:delText>.</w:delText>
        </w:r>
      </w:del>
      <w:r w:rsidRPr="00CC7D8A">
        <w:rPr>
          <w:rFonts w:asciiTheme="majorBidi" w:hAnsiTheme="majorBidi" w:cstheme="majorBidi"/>
        </w:rPr>
        <w:t xml:space="preserve"> </w:t>
      </w:r>
      <w:ins w:id="657" w:author="Author" w:date="2019-10-06T19:39:00Z">
        <w:r w:rsidR="005B3F55">
          <w:rPr>
            <w:rFonts w:asciiTheme="majorBidi" w:hAnsiTheme="majorBidi" w:cstheme="majorBidi"/>
          </w:rPr>
          <w:t>(</w:t>
        </w:r>
        <w:r w:rsidR="005B3F55" w:rsidRPr="00CC7D8A">
          <w:rPr>
            <w:rFonts w:asciiTheme="majorBidi" w:hAnsiTheme="majorBidi" w:cstheme="majorBidi"/>
          </w:rPr>
          <w:t>2016</w:t>
        </w:r>
        <w:r w:rsidR="005B3F55">
          <w:rPr>
            <w:rFonts w:asciiTheme="majorBidi" w:hAnsiTheme="majorBidi" w:cstheme="majorBidi"/>
          </w:rPr>
          <w:t>)</w:t>
        </w:r>
        <w:r w:rsidR="005B3F55" w:rsidRPr="00CC7D8A">
          <w:rPr>
            <w:rFonts w:asciiTheme="majorBidi" w:hAnsiTheme="majorBidi" w:cstheme="majorBidi"/>
          </w:rPr>
          <w:t xml:space="preserve"> </w:t>
        </w:r>
      </w:ins>
      <w:r w:rsidRPr="00CC7D8A">
        <w:rPr>
          <w:rFonts w:asciiTheme="majorBidi" w:hAnsiTheme="majorBidi" w:cstheme="majorBidi"/>
        </w:rPr>
        <w:t>Blood stream infections in internal medicine</w:t>
      </w:r>
      <w:ins w:id="658" w:author="Author" w:date="2019-10-06T19:39:00Z">
        <w:r w:rsidR="005B3F55">
          <w:rPr>
            <w:rFonts w:asciiTheme="majorBidi" w:hAnsiTheme="majorBidi" w:cstheme="majorBidi"/>
          </w:rPr>
          <w:t>.</w:t>
        </w:r>
      </w:ins>
      <w:r w:rsidR="006A6CC2">
        <w:rPr>
          <w:rFonts w:asciiTheme="majorBidi" w:hAnsiTheme="majorBidi" w:cstheme="majorBidi"/>
        </w:rPr>
        <w:t xml:space="preserve"> </w:t>
      </w:r>
      <w:del w:id="659" w:author="Author" w:date="2019-10-06T19:39:00Z">
        <w:r w:rsidR="006A6CC2" w:rsidDel="005B3F55">
          <w:rPr>
            <w:rFonts w:asciiTheme="majorBidi" w:hAnsiTheme="majorBidi" w:cstheme="majorBidi"/>
          </w:rPr>
          <w:delText>(</w:delText>
        </w:r>
        <w:r w:rsidRPr="00CC7D8A" w:rsidDel="005B3F55">
          <w:rPr>
            <w:rFonts w:asciiTheme="majorBidi" w:hAnsiTheme="majorBidi" w:cstheme="majorBidi"/>
          </w:rPr>
          <w:delText>2016</w:delText>
        </w:r>
        <w:r w:rsidR="006A6CC2" w:rsidDel="005B3F55">
          <w:rPr>
            <w:rFonts w:asciiTheme="majorBidi" w:hAnsiTheme="majorBidi" w:cstheme="majorBidi"/>
          </w:rPr>
          <w:delText>)</w:delText>
        </w:r>
        <w:r w:rsidRPr="00CC7D8A" w:rsidDel="005B3F55">
          <w:rPr>
            <w:rFonts w:asciiTheme="majorBidi" w:hAnsiTheme="majorBidi" w:cstheme="majorBidi"/>
          </w:rPr>
          <w:delText xml:space="preserve"> </w:delText>
        </w:r>
      </w:del>
      <w:r w:rsidRPr="00CC7D8A">
        <w:rPr>
          <w:rFonts w:asciiTheme="majorBidi" w:hAnsiTheme="majorBidi" w:cstheme="majorBidi"/>
        </w:rPr>
        <w:t>Virulence 7:353-365.</w:t>
      </w:r>
      <w:bookmarkStart w:id="660" w:name="Display"/>
    </w:p>
    <w:p w14:paraId="70647852" w14:textId="2B40E65C" w:rsidR="000E63EE" w:rsidRPr="00CF63FC" w:rsidRDefault="00290955" w:rsidP="0021401C">
      <w:pPr>
        <w:pStyle w:val="ListParagraph"/>
        <w:numPr>
          <w:ilvl w:val="0"/>
          <w:numId w:val="11"/>
        </w:numPr>
        <w:shd w:val="clear" w:color="auto" w:fill="FFFFFF"/>
        <w:bidi w:val="0"/>
        <w:spacing w:before="100" w:beforeAutospacing="1" w:after="100" w:afterAutospacing="1" w:line="480" w:lineRule="auto"/>
        <w:rPr>
          <w:rFonts w:ascii="Arial" w:hAnsi="Arial"/>
          <w:sz w:val="20"/>
          <w:szCs w:val="20"/>
          <w:lang w:val="en"/>
        </w:rPr>
      </w:pPr>
      <w:hyperlink r:id="rId12" w:history="1">
        <w:r w:rsidR="000E63EE" w:rsidRPr="00CF63FC">
          <w:rPr>
            <w:rFonts w:asciiTheme="majorBidi" w:hAnsiTheme="majorBidi" w:cstheme="majorBidi"/>
            <w:color w:val="000000" w:themeColor="text1"/>
            <w:lang w:val="en"/>
          </w:rPr>
          <w:t>Buehler SS</w:t>
        </w:r>
      </w:hyperlink>
      <w:r w:rsidR="000E63EE" w:rsidRPr="00CF63FC">
        <w:rPr>
          <w:rFonts w:asciiTheme="majorBidi" w:hAnsiTheme="majorBidi" w:cstheme="majorBidi"/>
          <w:color w:val="000000" w:themeColor="text1"/>
          <w:lang w:val="en"/>
        </w:rPr>
        <w:t xml:space="preserve">, </w:t>
      </w:r>
      <w:hyperlink r:id="rId13" w:history="1">
        <w:r w:rsidR="000E63EE" w:rsidRPr="00CF63FC">
          <w:rPr>
            <w:rFonts w:asciiTheme="majorBidi" w:hAnsiTheme="majorBidi" w:cstheme="majorBidi"/>
            <w:color w:val="000000" w:themeColor="text1"/>
            <w:lang w:val="en"/>
          </w:rPr>
          <w:t>Madison B</w:t>
        </w:r>
      </w:hyperlink>
      <w:r w:rsidR="000E63EE" w:rsidRPr="00CF63FC">
        <w:rPr>
          <w:rFonts w:asciiTheme="majorBidi" w:hAnsiTheme="majorBidi" w:cstheme="majorBidi"/>
          <w:color w:val="000000" w:themeColor="text1"/>
          <w:lang w:val="en"/>
        </w:rPr>
        <w:t xml:space="preserve">, </w:t>
      </w:r>
      <w:hyperlink r:id="rId14" w:history="1">
        <w:r w:rsidR="000E63EE" w:rsidRPr="00CF63FC">
          <w:rPr>
            <w:rFonts w:asciiTheme="majorBidi" w:hAnsiTheme="majorBidi" w:cstheme="majorBidi"/>
            <w:color w:val="000000" w:themeColor="text1"/>
            <w:lang w:val="en"/>
          </w:rPr>
          <w:t>Snyder SR</w:t>
        </w:r>
      </w:hyperlink>
      <w:r w:rsidR="000E63EE" w:rsidRPr="00CF63FC">
        <w:rPr>
          <w:rFonts w:asciiTheme="majorBidi" w:hAnsiTheme="majorBidi" w:cstheme="majorBidi"/>
          <w:color w:val="000000" w:themeColor="text1"/>
          <w:lang w:val="en"/>
        </w:rPr>
        <w:t xml:space="preserve">, </w:t>
      </w:r>
      <w:hyperlink r:id="rId15" w:history="1">
        <w:r w:rsidR="000E63EE" w:rsidRPr="00CF63FC">
          <w:rPr>
            <w:rFonts w:asciiTheme="majorBidi" w:hAnsiTheme="majorBidi" w:cstheme="majorBidi"/>
            <w:color w:val="000000" w:themeColor="text1"/>
            <w:lang w:val="en"/>
          </w:rPr>
          <w:t>Derzon JH</w:t>
        </w:r>
      </w:hyperlink>
      <w:r w:rsidR="000E63EE" w:rsidRPr="00CF63FC">
        <w:rPr>
          <w:rFonts w:asciiTheme="majorBidi" w:hAnsiTheme="majorBidi" w:cstheme="majorBidi"/>
          <w:color w:val="000000" w:themeColor="text1"/>
          <w:lang w:val="en"/>
        </w:rPr>
        <w:t xml:space="preserve">, </w:t>
      </w:r>
      <w:hyperlink r:id="rId16" w:history="1">
        <w:r w:rsidR="000E63EE" w:rsidRPr="00CF63FC">
          <w:rPr>
            <w:rFonts w:asciiTheme="majorBidi" w:hAnsiTheme="majorBidi" w:cstheme="majorBidi"/>
            <w:color w:val="000000" w:themeColor="text1"/>
            <w:lang w:val="en"/>
          </w:rPr>
          <w:t>Cornish NE</w:t>
        </w:r>
      </w:hyperlink>
      <w:r w:rsidR="000E63EE" w:rsidRPr="00CF63FC">
        <w:rPr>
          <w:rFonts w:asciiTheme="majorBidi" w:hAnsiTheme="majorBidi" w:cstheme="majorBidi"/>
          <w:color w:val="000000" w:themeColor="text1"/>
          <w:lang w:val="en"/>
        </w:rPr>
        <w:t xml:space="preserve">, </w:t>
      </w:r>
      <w:hyperlink r:id="rId17" w:history="1">
        <w:r w:rsidR="000E63EE" w:rsidRPr="00CF63FC">
          <w:rPr>
            <w:rFonts w:asciiTheme="majorBidi" w:hAnsiTheme="majorBidi" w:cstheme="majorBidi"/>
            <w:color w:val="000000" w:themeColor="text1"/>
            <w:lang w:val="en"/>
          </w:rPr>
          <w:t>Saubolle MA</w:t>
        </w:r>
      </w:hyperlink>
      <w:r w:rsidR="000E63EE" w:rsidRPr="00CF63FC">
        <w:rPr>
          <w:rFonts w:asciiTheme="majorBidi" w:hAnsiTheme="majorBidi" w:cstheme="majorBidi"/>
          <w:color w:val="000000" w:themeColor="text1"/>
          <w:lang w:val="en"/>
        </w:rPr>
        <w:t xml:space="preserve">, </w:t>
      </w:r>
      <w:hyperlink r:id="rId18" w:history="1">
        <w:r w:rsidR="000E63EE" w:rsidRPr="00CF63FC">
          <w:rPr>
            <w:rFonts w:asciiTheme="majorBidi" w:hAnsiTheme="majorBidi" w:cstheme="majorBidi"/>
            <w:color w:val="000000" w:themeColor="text1"/>
            <w:lang w:val="en"/>
          </w:rPr>
          <w:t>Weissfeld AS</w:t>
        </w:r>
      </w:hyperlink>
      <w:r w:rsidR="000E63EE" w:rsidRPr="00CF63FC">
        <w:rPr>
          <w:rFonts w:asciiTheme="majorBidi" w:hAnsiTheme="majorBidi" w:cstheme="majorBidi"/>
          <w:color w:val="000000" w:themeColor="text1"/>
          <w:lang w:val="en"/>
        </w:rPr>
        <w:t xml:space="preserve">, </w:t>
      </w:r>
      <w:hyperlink r:id="rId19" w:history="1">
        <w:r w:rsidR="000E63EE" w:rsidRPr="00CF63FC">
          <w:rPr>
            <w:rFonts w:asciiTheme="majorBidi" w:hAnsiTheme="majorBidi" w:cstheme="majorBidi"/>
            <w:color w:val="000000" w:themeColor="text1"/>
            <w:lang w:val="en"/>
          </w:rPr>
          <w:t>Weinstein MP</w:t>
        </w:r>
      </w:hyperlink>
      <w:r w:rsidR="000E63EE" w:rsidRPr="00CF63FC">
        <w:rPr>
          <w:rFonts w:asciiTheme="majorBidi" w:hAnsiTheme="majorBidi" w:cstheme="majorBidi"/>
          <w:color w:val="000000" w:themeColor="text1"/>
          <w:lang w:val="en"/>
        </w:rPr>
        <w:t xml:space="preserve">, </w:t>
      </w:r>
      <w:hyperlink r:id="rId20" w:history="1">
        <w:r w:rsidR="000E63EE" w:rsidRPr="00CF63FC">
          <w:rPr>
            <w:rFonts w:asciiTheme="majorBidi" w:hAnsiTheme="majorBidi" w:cstheme="majorBidi"/>
            <w:color w:val="000000" w:themeColor="text1"/>
            <w:lang w:val="en"/>
          </w:rPr>
          <w:t>Liebow EB</w:t>
        </w:r>
      </w:hyperlink>
      <w:r w:rsidR="000E63EE" w:rsidRPr="00CF63FC">
        <w:rPr>
          <w:rFonts w:asciiTheme="majorBidi" w:hAnsiTheme="majorBidi" w:cstheme="majorBidi"/>
          <w:color w:val="000000" w:themeColor="text1"/>
          <w:lang w:val="en"/>
        </w:rPr>
        <w:t xml:space="preserve">, </w:t>
      </w:r>
      <w:hyperlink r:id="rId21" w:history="1">
        <w:r w:rsidR="000E63EE" w:rsidRPr="00CF63FC">
          <w:rPr>
            <w:rFonts w:asciiTheme="majorBidi" w:hAnsiTheme="majorBidi" w:cstheme="majorBidi"/>
            <w:color w:val="000000" w:themeColor="text1"/>
            <w:lang w:val="en"/>
          </w:rPr>
          <w:t>Wolk DM</w:t>
        </w:r>
      </w:hyperlink>
      <w:del w:id="661" w:author="Author" w:date="2019-10-06T19:40:00Z">
        <w:r w:rsidR="000E63EE" w:rsidRPr="00CF63FC" w:rsidDel="005B3F55">
          <w:rPr>
            <w:rFonts w:asciiTheme="majorBidi" w:hAnsiTheme="majorBidi" w:cstheme="majorBidi"/>
            <w:color w:val="000000" w:themeColor="text1"/>
            <w:lang w:val="en"/>
          </w:rPr>
          <w:delText>.</w:delText>
        </w:r>
      </w:del>
      <w:r w:rsidR="000E63EE" w:rsidRPr="00CF63FC">
        <w:rPr>
          <w:rFonts w:asciiTheme="majorBidi" w:hAnsiTheme="majorBidi" w:cstheme="majorBidi"/>
          <w:color w:val="000000" w:themeColor="text1"/>
          <w:lang w:val="en"/>
        </w:rPr>
        <w:t xml:space="preserve"> </w:t>
      </w:r>
      <w:ins w:id="662" w:author="Author" w:date="2019-10-06T19:40:00Z">
        <w:r w:rsidR="005B3F55">
          <w:rPr>
            <w:rFonts w:asciiTheme="majorBidi" w:hAnsiTheme="majorBidi" w:cstheme="majorBidi"/>
            <w:color w:val="000000"/>
            <w:kern w:val="36"/>
            <w:lang w:val="en"/>
          </w:rPr>
          <w:t>(</w:t>
        </w:r>
        <w:r w:rsidR="005B3F55" w:rsidRPr="00CF63FC">
          <w:rPr>
            <w:rFonts w:asciiTheme="majorBidi" w:hAnsiTheme="majorBidi" w:cstheme="majorBidi"/>
            <w:color w:val="000000"/>
            <w:kern w:val="36"/>
            <w:lang w:val="en"/>
          </w:rPr>
          <w:t>2016</w:t>
        </w:r>
        <w:r w:rsidR="005B3F55">
          <w:rPr>
            <w:rFonts w:asciiTheme="majorBidi" w:hAnsiTheme="majorBidi" w:cstheme="majorBidi"/>
            <w:color w:val="000000"/>
            <w:kern w:val="36"/>
            <w:lang w:val="en"/>
          </w:rPr>
          <w:t>)</w:t>
        </w:r>
        <w:r w:rsidR="005B3F55" w:rsidRPr="00CF63FC">
          <w:rPr>
            <w:rFonts w:asciiTheme="majorBidi" w:hAnsiTheme="majorBidi" w:cstheme="majorBidi"/>
            <w:color w:val="000000"/>
            <w:kern w:val="36"/>
            <w:lang w:val="en"/>
          </w:rPr>
          <w:t xml:space="preserve"> </w:t>
        </w:r>
      </w:ins>
      <w:r w:rsidR="000E63EE" w:rsidRPr="00CF63FC">
        <w:rPr>
          <w:rFonts w:asciiTheme="majorBidi" w:hAnsiTheme="majorBidi" w:cstheme="majorBidi"/>
          <w:color w:val="000000"/>
          <w:kern w:val="36"/>
          <w:lang w:val="en"/>
        </w:rPr>
        <w:t xml:space="preserve">Effectiveness of </w:t>
      </w:r>
      <w:r w:rsidR="006B233E">
        <w:rPr>
          <w:rFonts w:asciiTheme="majorBidi" w:hAnsiTheme="majorBidi" w:cstheme="majorBidi"/>
          <w:color w:val="000000"/>
          <w:kern w:val="36"/>
          <w:lang w:val="en"/>
        </w:rPr>
        <w:t>p</w:t>
      </w:r>
      <w:r w:rsidR="000E63EE" w:rsidRPr="00CF63FC">
        <w:rPr>
          <w:rFonts w:asciiTheme="majorBidi" w:hAnsiTheme="majorBidi" w:cstheme="majorBidi"/>
          <w:color w:val="000000"/>
          <w:kern w:val="36"/>
          <w:lang w:val="en"/>
        </w:rPr>
        <w:t xml:space="preserve">ractices </w:t>
      </w:r>
      <w:r w:rsidR="006B233E">
        <w:rPr>
          <w:rFonts w:asciiTheme="majorBidi" w:hAnsiTheme="majorBidi" w:cstheme="majorBidi"/>
          <w:color w:val="000000"/>
          <w:kern w:val="36"/>
          <w:lang w:val="en"/>
        </w:rPr>
        <w:t>to</w:t>
      </w:r>
      <w:r w:rsidR="000E63EE" w:rsidRPr="00CF63FC">
        <w:rPr>
          <w:rFonts w:asciiTheme="majorBidi" w:hAnsiTheme="majorBidi" w:cstheme="majorBidi"/>
          <w:color w:val="000000"/>
          <w:kern w:val="36"/>
          <w:lang w:val="en"/>
        </w:rPr>
        <w:t xml:space="preserve"> </w:t>
      </w:r>
      <w:r w:rsidR="006B233E">
        <w:rPr>
          <w:rFonts w:asciiTheme="majorBidi" w:hAnsiTheme="majorBidi" w:cstheme="majorBidi"/>
          <w:color w:val="000000"/>
          <w:kern w:val="36"/>
          <w:lang w:val="en"/>
        </w:rPr>
        <w:t>increase t</w:t>
      </w:r>
      <w:r w:rsidR="000E63EE" w:rsidRPr="00CF63FC">
        <w:rPr>
          <w:rFonts w:asciiTheme="majorBidi" w:hAnsiTheme="majorBidi" w:cstheme="majorBidi"/>
          <w:color w:val="000000"/>
          <w:kern w:val="36"/>
          <w:lang w:val="en"/>
        </w:rPr>
        <w:t xml:space="preserve">imeliness of </w:t>
      </w:r>
      <w:r w:rsidR="006B233E">
        <w:rPr>
          <w:rFonts w:asciiTheme="majorBidi" w:hAnsiTheme="majorBidi" w:cstheme="majorBidi"/>
          <w:color w:val="000000"/>
          <w:kern w:val="36"/>
          <w:lang w:val="en"/>
        </w:rPr>
        <w:t>p</w:t>
      </w:r>
      <w:r w:rsidR="000E63EE" w:rsidRPr="00CF63FC">
        <w:rPr>
          <w:rFonts w:asciiTheme="majorBidi" w:hAnsiTheme="majorBidi" w:cstheme="majorBidi"/>
          <w:color w:val="000000"/>
          <w:kern w:val="36"/>
          <w:lang w:val="en"/>
        </w:rPr>
        <w:t xml:space="preserve">roviding </w:t>
      </w:r>
      <w:r w:rsidR="006B233E">
        <w:rPr>
          <w:rFonts w:asciiTheme="majorBidi" w:hAnsiTheme="majorBidi" w:cstheme="majorBidi"/>
          <w:color w:val="000000"/>
          <w:kern w:val="36"/>
          <w:lang w:val="en"/>
        </w:rPr>
        <w:t>t</w:t>
      </w:r>
      <w:r w:rsidR="000E63EE" w:rsidRPr="00CF63FC">
        <w:rPr>
          <w:rFonts w:asciiTheme="majorBidi" w:hAnsiTheme="majorBidi" w:cstheme="majorBidi"/>
          <w:color w:val="000000"/>
          <w:kern w:val="36"/>
          <w:lang w:val="en"/>
        </w:rPr>
        <w:t xml:space="preserve">argeted </w:t>
      </w:r>
      <w:r w:rsidR="006B233E">
        <w:rPr>
          <w:rFonts w:asciiTheme="majorBidi" w:hAnsiTheme="majorBidi" w:cstheme="majorBidi"/>
          <w:color w:val="000000"/>
          <w:kern w:val="36"/>
          <w:lang w:val="en"/>
        </w:rPr>
        <w:t>t</w:t>
      </w:r>
      <w:r w:rsidR="000E63EE" w:rsidRPr="00CF63FC">
        <w:rPr>
          <w:rFonts w:asciiTheme="majorBidi" w:hAnsiTheme="majorBidi" w:cstheme="majorBidi"/>
          <w:color w:val="000000"/>
          <w:kern w:val="36"/>
          <w:lang w:val="en"/>
        </w:rPr>
        <w:t xml:space="preserve">herapy for </w:t>
      </w:r>
      <w:r w:rsidR="006B233E">
        <w:rPr>
          <w:rFonts w:asciiTheme="majorBidi" w:hAnsiTheme="majorBidi" w:cstheme="majorBidi"/>
          <w:color w:val="000000"/>
          <w:kern w:val="36"/>
          <w:lang w:val="en"/>
        </w:rPr>
        <w:t>i</w:t>
      </w:r>
      <w:r w:rsidR="000E63EE" w:rsidRPr="00CF63FC">
        <w:rPr>
          <w:rFonts w:asciiTheme="majorBidi" w:hAnsiTheme="majorBidi" w:cstheme="majorBidi"/>
          <w:color w:val="000000"/>
          <w:kern w:val="36"/>
          <w:lang w:val="en"/>
        </w:rPr>
        <w:t xml:space="preserve">npatients with </w:t>
      </w:r>
      <w:r w:rsidR="006B233E">
        <w:rPr>
          <w:rFonts w:asciiTheme="majorBidi" w:hAnsiTheme="majorBidi" w:cstheme="majorBidi"/>
          <w:color w:val="000000"/>
          <w:kern w:val="36"/>
          <w:lang w:val="en"/>
        </w:rPr>
        <w:t>b</w:t>
      </w:r>
      <w:r w:rsidR="000E63EE" w:rsidRPr="00CF63FC">
        <w:rPr>
          <w:rFonts w:asciiTheme="majorBidi" w:hAnsiTheme="majorBidi" w:cstheme="majorBidi"/>
          <w:color w:val="000000"/>
          <w:kern w:val="36"/>
          <w:lang w:val="en"/>
        </w:rPr>
        <w:t xml:space="preserve">loodstream </w:t>
      </w:r>
      <w:r w:rsidR="006B233E">
        <w:rPr>
          <w:rFonts w:asciiTheme="majorBidi" w:hAnsiTheme="majorBidi" w:cstheme="majorBidi"/>
          <w:color w:val="000000"/>
          <w:kern w:val="36"/>
          <w:lang w:val="en"/>
        </w:rPr>
        <w:t>i</w:t>
      </w:r>
      <w:r w:rsidR="000E63EE" w:rsidRPr="00CF63FC">
        <w:rPr>
          <w:rFonts w:asciiTheme="majorBidi" w:hAnsiTheme="majorBidi" w:cstheme="majorBidi"/>
          <w:color w:val="000000"/>
          <w:kern w:val="36"/>
          <w:lang w:val="en"/>
        </w:rPr>
        <w:t xml:space="preserve">nfections: a </w:t>
      </w:r>
      <w:r w:rsidR="006B233E">
        <w:rPr>
          <w:rFonts w:asciiTheme="majorBidi" w:hAnsiTheme="majorBidi" w:cstheme="majorBidi"/>
          <w:color w:val="000000"/>
          <w:kern w:val="36"/>
          <w:lang w:val="en"/>
        </w:rPr>
        <w:t>l</w:t>
      </w:r>
      <w:r w:rsidR="000E63EE" w:rsidRPr="00CF63FC">
        <w:rPr>
          <w:rFonts w:asciiTheme="majorBidi" w:hAnsiTheme="majorBidi" w:cstheme="majorBidi"/>
          <w:color w:val="000000"/>
          <w:kern w:val="36"/>
          <w:lang w:val="en"/>
        </w:rPr>
        <w:t xml:space="preserve">aboratory </w:t>
      </w:r>
      <w:r w:rsidR="006B233E">
        <w:rPr>
          <w:rFonts w:asciiTheme="majorBidi" w:hAnsiTheme="majorBidi" w:cstheme="majorBidi"/>
          <w:color w:val="000000"/>
          <w:kern w:val="36"/>
          <w:lang w:val="en"/>
        </w:rPr>
        <w:t>m</w:t>
      </w:r>
      <w:r w:rsidR="000E63EE" w:rsidRPr="00CF63FC">
        <w:rPr>
          <w:rFonts w:asciiTheme="majorBidi" w:hAnsiTheme="majorBidi" w:cstheme="majorBidi"/>
          <w:color w:val="000000"/>
          <w:kern w:val="36"/>
          <w:lang w:val="en"/>
        </w:rPr>
        <w:t xml:space="preserve">edicine </w:t>
      </w:r>
      <w:r w:rsidR="006B233E">
        <w:rPr>
          <w:rFonts w:asciiTheme="majorBidi" w:hAnsiTheme="majorBidi" w:cstheme="majorBidi"/>
          <w:color w:val="000000"/>
          <w:kern w:val="36"/>
          <w:lang w:val="en"/>
        </w:rPr>
        <w:t>b</w:t>
      </w:r>
      <w:r w:rsidR="000E63EE" w:rsidRPr="00CF63FC">
        <w:rPr>
          <w:rFonts w:asciiTheme="majorBidi" w:hAnsiTheme="majorBidi" w:cstheme="majorBidi"/>
          <w:color w:val="000000"/>
          <w:kern w:val="36"/>
          <w:lang w:val="en"/>
        </w:rPr>
        <w:t xml:space="preserve">est </w:t>
      </w:r>
      <w:r w:rsidR="006B233E">
        <w:rPr>
          <w:rFonts w:asciiTheme="majorBidi" w:hAnsiTheme="majorBidi" w:cstheme="majorBidi"/>
          <w:color w:val="000000"/>
          <w:kern w:val="36"/>
          <w:lang w:val="en"/>
        </w:rPr>
        <w:t>practices s</w:t>
      </w:r>
      <w:r w:rsidR="000E63EE" w:rsidRPr="00CF63FC">
        <w:rPr>
          <w:rFonts w:asciiTheme="majorBidi" w:hAnsiTheme="majorBidi" w:cstheme="majorBidi"/>
          <w:color w:val="000000"/>
          <w:kern w:val="36"/>
          <w:lang w:val="en"/>
        </w:rPr>
        <w:t xml:space="preserve">ystematic </w:t>
      </w:r>
      <w:r w:rsidR="006B233E">
        <w:rPr>
          <w:rFonts w:asciiTheme="majorBidi" w:hAnsiTheme="majorBidi" w:cstheme="majorBidi"/>
          <w:color w:val="000000"/>
          <w:kern w:val="36"/>
          <w:lang w:val="en"/>
        </w:rPr>
        <w:t>r</w:t>
      </w:r>
      <w:r w:rsidR="000E63EE" w:rsidRPr="00CF63FC">
        <w:rPr>
          <w:rFonts w:asciiTheme="majorBidi" w:hAnsiTheme="majorBidi" w:cstheme="majorBidi"/>
          <w:color w:val="000000"/>
          <w:kern w:val="36"/>
          <w:lang w:val="en"/>
        </w:rPr>
        <w:t xml:space="preserve">eview and </w:t>
      </w:r>
      <w:r w:rsidR="006B233E">
        <w:rPr>
          <w:rFonts w:asciiTheme="majorBidi" w:hAnsiTheme="majorBidi" w:cstheme="majorBidi"/>
          <w:color w:val="000000"/>
          <w:kern w:val="36"/>
          <w:lang w:val="en"/>
        </w:rPr>
        <w:t>m</w:t>
      </w:r>
      <w:r w:rsidR="000E63EE" w:rsidRPr="00CF63FC">
        <w:rPr>
          <w:rFonts w:asciiTheme="majorBidi" w:hAnsiTheme="majorBidi" w:cstheme="majorBidi"/>
          <w:color w:val="000000"/>
          <w:kern w:val="36"/>
          <w:lang w:val="en"/>
        </w:rPr>
        <w:t>eta-analysis</w:t>
      </w:r>
      <w:ins w:id="663" w:author="Author" w:date="2019-10-06T19:41:00Z">
        <w:r w:rsidR="005B3F55">
          <w:rPr>
            <w:rFonts w:asciiTheme="majorBidi" w:hAnsiTheme="majorBidi" w:cstheme="majorBidi"/>
            <w:color w:val="000000"/>
            <w:kern w:val="36"/>
            <w:lang w:val="en"/>
          </w:rPr>
          <w:t>.</w:t>
        </w:r>
      </w:ins>
      <w:r w:rsidR="006B233E">
        <w:rPr>
          <w:rFonts w:asciiTheme="majorBidi" w:hAnsiTheme="majorBidi" w:cstheme="majorBidi"/>
          <w:color w:val="000000"/>
          <w:kern w:val="36"/>
          <w:lang w:val="en"/>
        </w:rPr>
        <w:t xml:space="preserve"> </w:t>
      </w:r>
      <w:del w:id="664" w:author="Author" w:date="2019-10-06T19:40:00Z">
        <w:r w:rsidR="006B233E" w:rsidDel="005B3F55">
          <w:rPr>
            <w:rFonts w:asciiTheme="majorBidi" w:hAnsiTheme="majorBidi" w:cstheme="majorBidi"/>
            <w:color w:val="000000"/>
            <w:kern w:val="36"/>
            <w:lang w:val="en"/>
          </w:rPr>
          <w:delText>(</w:delText>
        </w:r>
        <w:r w:rsidR="000E63EE" w:rsidRPr="00CF63FC" w:rsidDel="005B3F55">
          <w:rPr>
            <w:rFonts w:asciiTheme="majorBidi" w:hAnsiTheme="majorBidi" w:cstheme="majorBidi"/>
            <w:color w:val="000000"/>
            <w:kern w:val="36"/>
            <w:lang w:val="en"/>
          </w:rPr>
          <w:delText>2016</w:delText>
        </w:r>
        <w:r w:rsidR="006B233E" w:rsidDel="005B3F55">
          <w:rPr>
            <w:rFonts w:asciiTheme="majorBidi" w:hAnsiTheme="majorBidi" w:cstheme="majorBidi"/>
            <w:color w:val="000000"/>
            <w:kern w:val="36"/>
            <w:lang w:val="en"/>
          </w:rPr>
          <w:delText>)</w:delText>
        </w:r>
        <w:r w:rsidR="000E63EE" w:rsidRPr="00CF63FC" w:rsidDel="005B3F55">
          <w:rPr>
            <w:rFonts w:asciiTheme="majorBidi" w:hAnsiTheme="majorBidi" w:cstheme="majorBidi"/>
            <w:color w:val="000000"/>
            <w:kern w:val="36"/>
            <w:lang w:val="en"/>
          </w:rPr>
          <w:delText xml:space="preserve"> </w:delText>
        </w:r>
      </w:del>
      <w:r w:rsidR="000E63EE" w:rsidRPr="00CF63FC">
        <w:rPr>
          <w:rFonts w:asciiTheme="majorBidi" w:hAnsiTheme="majorBidi" w:cstheme="majorBidi"/>
          <w:color w:val="000000"/>
          <w:kern w:val="36"/>
          <w:lang w:val="en"/>
        </w:rPr>
        <w:t>Clin Microbiol Rev 29:59-103.</w:t>
      </w:r>
    </w:p>
    <w:p w14:paraId="5968CAFD" w14:textId="7551AE37" w:rsidR="000E63EE" w:rsidRPr="00CF63FC" w:rsidRDefault="000E63EE" w:rsidP="0021401C">
      <w:pPr>
        <w:pStyle w:val="ListParagraph"/>
        <w:numPr>
          <w:ilvl w:val="0"/>
          <w:numId w:val="11"/>
        </w:numPr>
        <w:shd w:val="clear" w:color="auto" w:fill="FFFFFF"/>
        <w:bidi w:val="0"/>
        <w:spacing w:before="100" w:beforeAutospacing="1" w:after="100" w:afterAutospacing="1" w:line="480" w:lineRule="auto"/>
        <w:rPr>
          <w:rFonts w:ascii="Arial" w:hAnsi="Arial"/>
          <w:sz w:val="20"/>
          <w:szCs w:val="20"/>
          <w:lang w:val="en"/>
        </w:rPr>
      </w:pPr>
      <w:r w:rsidRPr="00CF63FC">
        <w:rPr>
          <w:rFonts w:asciiTheme="majorBidi" w:hAnsiTheme="majorBidi" w:cstheme="majorBidi"/>
          <w:lang w:val="en"/>
        </w:rPr>
        <w:t>Laupland KB, Church DL</w:t>
      </w:r>
      <w:del w:id="665" w:author="Author" w:date="2019-10-06T19:41:00Z">
        <w:r w:rsidRPr="00CF63FC" w:rsidDel="005B3F55">
          <w:rPr>
            <w:rFonts w:asciiTheme="majorBidi" w:hAnsiTheme="majorBidi" w:cstheme="majorBidi"/>
            <w:lang w:val="en"/>
          </w:rPr>
          <w:delText>.</w:delText>
        </w:r>
      </w:del>
      <w:r w:rsidRPr="00CF63FC">
        <w:rPr>
          <w:rFonts w:asciiTheme="majorBidi" w:hAnsiTheme="majorBidi" w:cstheme="majorBidi"/>
          <w:lang w:val="en"/>
        </w:rPr>
        <w:t xml:space="preserve"> </w:t>
      </w:r>
      <w:ins w:id="666" w:author="Author" w:date="2019-10-06T19:41:00Z">
        <w:r w:rsidR="005B3F55">
          <w:rPr>
            <w:rFonts w:asciiTheme="majorBidi" w:hAnsiTheme="majorBidi" w:cstheme="majorBidi"/>
            <w:lang w:val="en"/>
          </w:rPr>
          <w:t>(2014)</w:t>
        </w:r>
        <w:r w:rsidR="005B3F55" w:rsidRPr="00CF63FC">
          <w:rPr>
            <w:rFonts w:asciiTheme="majorBidi" w:hAnsiTheme="majorBidi" w:cstheme="majorBidi"/>
            <w:lang w:val="en"/>
          </w:rPr>
          <w:t xml:space="preserve"> </w:t>
        </w:r>
      </w:ins>
      <w:r w:rsidRPr="00CF63FC">
        <w:rPr>
          <w:rFonts w:asciiTheme="majorBidi" w:hAnsiTheme="majorBidi" w:cstheme="majorBidi"/>
          <w:lang w:val="en"/>
        </w:rPr>
        <w:t>Population-based epidemiology and microbiology of community-onset bloodstream infections</w:t>
      </w:r>
      <w:ins w:id="667" w:author="Author" w:date="2019-10-06T19:41:00Z">
        <w:r w:rsidR="005B3F55">
          <w:rPr>
            <w:rFonts w:asciiTheme="majorBidi" w:hAnsiTheme="majorBidi" w:cstheme="majorBidi"/>
            <w:lang w:val="en"/>
          </w:rPr>
          <w:t>.</w:t>
        </w:r>
      </w:ins>
      <w:r w:rsidR="00014A04">
        <w:rPr>
          <w:rFonts w:asciiTheme="majorBidi" w:hAnsiTheme="majorBidi" w:cstheme="majorBidi"/>
          <w:lang w:val="en"/>
        </w:rPr>
        <w:t xml:space="preserve"> </w:t>
      </w:r>
      <w:del w:id="668" w:author="Author" w:date="2019-10-06T19:41:00Z">
        <w:r w:rsidR="00014A04" w:rsidDel="005B3F55">
          <w:rPr>
            <w:rFonts w:asciiTheme="majorBidi" w:hAnsiTheme="majorBidi" w:cstheme="majorBidi"/>
            <w:lang w:val="en"/>
          </w:rPr>
          <w:delText>(2014)</w:delText>
        </w:r>
        <w:r w:rsidRPr="00CF63FC" w:rsidDel="005B3F55">
          <w:rPr>
            <w:rFonts w:asciiTheme="majorBidi" w:hAnsiTheme="majorBidi" w:cstheme="majorBidi"/>
            <w:lang w:val="en"/>
          </w:rPr>
          <w:delText xml:space="preserve"> </w:delText>
        </w:r>
      </w:del>
      <w:r w:rsidRPr="00CF63FC">
        <w:rPr>
          <w:rFonts w:asciiTheme="majorBidi" w:hAnsiTheme="majorBidi" w:cstheme="majorBidi"/>
          <w:lang w:val="en"/>
        </w:rPr>
        <w:t>Clin Microbiol Rev 27:647-664.</w:t>
      </w:r>
      <w:bookmarkEnd w:id="660"/>
    </w:p>
    <w:p w14:paraId="244026A6" w14:textId="7921C531" w:rsidR="000E63EE" w:rsidRPr="00CF63FC" w:rsidRDefault="000E63EE" w:rsidP="000B0670">
      <w:pPr>
        <w:pStyle w:val="ListParagraph"/>
        <w:numPr>
          <w:ilvl w:val="0"/>
          <w:numId w:val="11"/>
        </w:numPr>
        <w:shd w:val="clear" w:color="auto" w:fill="FFFFFF"/>
        <w:bidi w:val="0"/>
        <w:spacing w:before="100" w:beforeAutospacing="1" w:after="100" w:afterAutospacing="1" w:line="480" w:lineRule="auto"/>
        <w:rPr>
          <w:rFonts w:ascii="Arial" w:hAnsi="Arial"/>
          <w:sz w:val="20"/>
          <w:szCs w:val="20"/>
          <w:lang w:val="en"/>
        </w:rPr>
      </w:pPr>
      <w:r w:rsidRPr="00CF63FC">
        <w:rPr>
          <w:rFonts w:asciiTheme="majorBidi" w:hAnsiTheme="majorBidi" w:cstheme="majorBidi"/>
        </w:rPr>
        <w:t xml:space="preserve">Veba A, Muñoz P, Alcala L, Fernandez-Cruz </w:t>
      </w:r>
      <w:del w:id="669" w:author="Author" w:date="2019-10-06T11:50:00Z">
        <w:r w:rsidRPr="00CF63FC" w:rsidDel="00823A83">
          <w:rPr>
            <w:rFonts w:asciiTheme="majorBidi" w:hAnsiTheme="majorBidi" w:cstheme="majorBidi"/>
          </w:rPr>
          <w:delText xml:space="preserve"> </w:delText>
        </w:r>
      </w:del>
      <w:r w:rsidRPr="00CF63FC">
        <w:rPr>
          <w:rFonts w:asciiTheme="majorBidi" w:hAnsiTheme="majorBidi" w:cstheme="majorBidi"/>
        </w:rPr>
        <w:t>A, Sanchez C, Valerio M, Bouza E</w:t>
      </w:r>
      <w:del w:id="670" w:author="Author" w:date="2019-10-06T19:42:00Z">
        <w:r w:rsidRPr="00CF63FC" w:rsidDel="005C6059">
          <w:rPr>
            <w:rFonts w:asciiTheme="majorBidi" w:hAnsiTheme="majorBidi" w:cstheme="majorBidi"/>
          </w:rPr>
          <w:delText>.</w:delText>
        </w:r>
      </w:del>
      <w:ins w:id="671" w:author="Author" w:date="2019-10-06T19:42:00Z">
        <w:r w:rsidR="005C6059" w:rsidRPr="005C6059">
          <w:rPr>
            <w:rFonts w:asciiTheme="majorBidi" w:hAnsiTheme="majorBidi" w:cstheme="majorBidi"/>
          </w:rPr>
          <w:t xml:space="preserve"> </w:t>
        </w:r>
        <w:r w:rsidR="005C6059">
          <w:rPr>
            <w:rFonts w:asciiTheme="majorBidi" w:hAnsiTheme="majorBidi" w:cstheme="majorBidi"/>
          </w:rPr>
          <w:t>(</w:t>
        </w:r>
        <w:r w:rsidR="005C6059" w:rsidRPr="00CF63FC">
          <w:rPr>
            <w:rFonts w:asciiTheme="majorBidi" w:hAnsiTheme="majorBidi" w:cstheme="majorBidi"/>
          </w:rPr>
          <w:t>2015</w:t>
        </w:r>
        <w:r w:rsidR="005C6059">
          <w:rPr>
            <w:rFonts w:asciiTheme="majorBidi" w:hAnsiTheme="majorBidi" w:cstheme="majorBidi"/>
          </w:rPr>
          <w:t>)</w:t>
        </w:r>
      </w:ins>
      <w:r w:rsidRPr="00CF63FC">
        <w:rPr>
          <w:rFonts w:asciiTheme="majorBidi" w:hAnsiTheme="majorBidi" w:cstheme="majorBidi"/>
        </w:rPr>
        <w:t xml:space="preserve"> Are incidence and epidemiology of anaerobic bacteremia really changing?</w:t>
      </w:r>
      <w:r w:rsidR="000B0670">
        <w:rPr>
          <w:rFonts w:asciiTheme="majorBidi" w:hAnsiTheme="majorBidi" w:cstheme="majorBidi"/>
        </w:rPr>
        <w:t xml:space="preserve"> </w:t>
      </w:r>
      <w:del w:id="672" w:author="Author" w:date="2019-10-06T19:42:00Z">
        <w:r w:rsidR="000B0670" w:rsidDel="005C6059">
          <w:rPr>
            <w:rFonts w:asciiTheme="majorBidi" w:hAnsiTheme="majorBidi" w:cstheme="majorBidi"/>
          </w:rPr>
          <w:delText>(</w:delText>
        </w:r>
        <w:r w:rsidRPr="00CF63FC" w:rsidDel="005C6059">
          <w:rPr>
            <w:rFonts w:asciiTheme="majorBidi" w:hAnsiTheme="majorBidi" w:cstheme="majorBidi"/>
          </w:rPr>
          <w:delText>2015</w:delText>
        </w:r>
        <w:r w:rsidR="000B0670" w:rsidDel="005C6059">
          <w:rPr>
            <w:rFonts w:asciiTheme="majorBidi" w:hAnsiTheme="majorBidi" w:cstheme="majorBidi"/>
          </w:rPr>
          <w:delText>)</w:delText>
        </w:r>
        <w:r w:rsidRPr="00CF63FC" w:rsidDel="005C6059">
          <w:rPr>
            <w:rFonts w:asciiTheme="majorBidi" w:hAnsiTheme="majorBidi" w:cstheme="majorBidi"/>
          </w:rPr>
          <w:delText xml:space="preserve"> </w:delText>
        </w:r>
      </w:del>
      <w:r w:rsidRPr="00CF63FC">
        <w:rPr>
          <w:rFonts w:asciiTheme="majorBidi" w:hAnsiTheme="majorBidi" w:cstheme="majorBidi"/>
        </w:rPr>
        <w:t>Eur J Clin Microbiol Infect Dis 34:1621-1629.</w:t>
      </w:r>
    </w:p>
    <w:p w14:paraId="4C1786DF" w14:textId="6DB1712D" w:rsidR="000E63EE" w:rsidRDefault="000E63EE" w:rsidP="0021401C">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lang w:val="en"/>
        </w:rPr>
      </w:pPr>
      <w:r w:rsidRPr="00E641C4">
        <w:rPr>
          <w:rFonts w:asciiTheme="majorBidi" w:hAnsiTheme="majorBidi" w:cstheme="majorBidi"/>
          <w:lang w:val="en"/>
        </w:rPr>
        <w:t>Brook I</w:t>
      </w:r>
      <w:del w:id="673" w:author="Author" w:date="2019-10-06T19:43:00Z">
        <w:r w:rsidRPr="00E641C4" w:rsidDel="005C6059">
          <w:rPr>
            <w:rFonts w:asciiTheme="majorBidi" w:hAnsiTheme="majorBidi" w:cstheme="majorBidi"/>
            <w:lang w:val="en"/>
          </w:rPr>
          <w:delText>.</w:delText>
        </w:r>
      </w:del>
      <w:ins w:id="674" w:author="Author" w:date="2019-10-06T19:43:00Z">
        <w:r w:rsidR="005C6059" w:rsidRPr="005C6059">
          <w:rPr>
            <w:rFonts w:asciiTheme="majorBidi" w:hAnsiTheme="majorBidi" w:cstheme="majorBidi"/>
            <w:lang w:val="en"/>
          </w:rPr>
          <w:t xml:space="preserve"> </w:t>
        </w:r>
        <w:r w:rsidR="005C6059">
          <w:rPr>
            <w:rFonts w:asciiTheme="majorBidi" w:hAnsiTheme="majorBidi" w:cstheme="majorBidi"/>
            <w:lang w:val="en"/>
          </w:rPr>
          <w:t>(2010)</w:t>
        </w:r>
      </w:ins>
      <w:r w:rsidRPr="00E641C4">
        <w:rPr>
          <w:rFonts w:asciiTheme="majorBidi" w:hAnsiTheme="majorBidi" w:cstheme="majorBidi"/>
          <w:lang w:val="en"/>
        </w:rPr>
        <w:t xml:space="preserve"> The role of anaerobic bacteria in bacteremia</w:t>
      </w:r>
      <w:ins w:id="675" w:author="Author" w:date="2019-10-06T19:43:00Z">
        <w:r w:rsidR="005C6059">
          <w:rPr>
            <w:rFonts w:asciiTheme="majorBidi" w:hAnsiTheme="majorBidi" w:cstheme="majorBidi"/>
            <w:lang w:val="en"/>
          </w:rPr>
          <w:t>.</w:t>
        </w:r>
      </w:ins>
      <w:r w:rsidR="005412F9">
        <w:rPr>
          <w:rFonts w:asciiTheme="majorBidi" w:hAnsiTheme="majorBidi" w:cstheme="majorBidi"/>
          <w:lang w:val="en"/>
        </w:rPr>
        <w:t xml:space="preserve"> </w:t>
      </w:r>
      <w:del w:id="676" w:author="Author" w:date="2019-10-06T19:43:00Z">
        <w:r w:rsidR="005412F9" w:rsidDel="005C6059">
          <w:rPr>
            <w:rFonts w:asciiTheme="majorBidi" w:hAnsiTheme="majorBidi" w:cstheme="majorBidi"/>
            <w:lang w:val="en"/>
          </w:rPr>
          <w:delText>(</w:delText>
        </w:r>
        <w:r w:rsidDel="005C6059">
          <w:rPr>
            <w:rFonts w:asciiTheme="majorBidi" w:hAnsiTheme="majorBidi" w:cstheme="majorBidi"/>
            <w:lang w:val="en"/>
          </w:rPr>
          <w:delText>2010</w:delText>
        </w:r>
        <w:r w:rsidR="005412F9" w:rsidDel="005C6059">
          <w:rPr>
            <w:rFonts w:asciiTheme="majorBidi" w:hAnsiTheme="majorBidi" w:cstheme="majorBidi"/>
            <w:lang w:val="en"/>
          </w:rPr>
          <w:delText>)</w:delText>
        </w:r>
        <w:r w:rsidDel="005C6059">
          <w:rPr>
            <w:rFonts w:asciiTheme="majorBidi" w:hAnsiTheme="majorBidi" w:cstheme="majorBidi"/>
            <w:lang w:val="en"/>
          </w:rPr>
          <w:delText xml:space="preserve"> </w:delText>
        </w:r>
      </w:del>
      <w:r>
        <w:rPr>
          <w:rFonts w:asciiTheme="majorBidi" w:hAnsiTheme="majorBidi" w:cstheme="majorBidi"/>
          <w:lang w:val="en"/>
        </w:rPr>
        <w:t>Anaerobe 16:183-189.</w:t>
      </w:r>
    </w:p>
    <w:p w14:paraId="3D9DE750" w14:textId="134AC1C5" w:rsidR="000E63EE" w:rsidRDefault="000E63EE" w:rsidP="0021401C">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lang w:val="en"/>
        </w:rPr>
      </w:pPr>
      <w:r>
        <w:rPr>
          <w:rFonts w:asciiTheme="majorBidi" w:hAnsiTheme="majorBidi" w:cstheme="majorBidi"/>
          <w:lang w:val="en"/>
        </w:rPr>
        <w:t>Posilico SE, Golob JF, Zosa BM, Sajankila M, Kreiner LA, Claridge JA</w:t>
      </w:r>
      <w:del w:id="677" w:author="Author" w:date="2019-10-06T19:44:00Z">
        <w:r w:rsidDel="005C6059">
          <w:rPr>
            <w:rFonts w:asciiTheme="majorBidi" w:hAnsiTheme="majorBidi" w:cstheme="majorBidi"/>
            <w:lang w:val="en"/>
          </w:rPr>
          <w:delText>.</w:delText>
        </w:r>
      </w:del>
      <w:r>
        <w:rPr>
          <w:rFonts w:asciiTheme="majorBidi" w:hAnsiTheme="majorBidi" w:cstheme="majorBidi"/>
          <w:lang w:val="en"/>
        </w:rPr>
        <w:t xml:space="preserve"> </w:t>
      </w:r>
      <w:ins w:id="678" w:author="Author" w:date="2019-10-06T19:44:00Z">
        <w:r w:rsidR="005C6059">
          <w:rPr>
            <w:rFonts w:asciiTheme="majorBidi" w:hAnsiTheme="majorBidi" w:cstheme="majorBidi"/>
            <w:lang w:val="en"/>
          </w:rPr>
          <w:t xml:space="preserve">(2018) </w:t>
        </w:r>
      </w:ins>
      <w:r>
        <w:rPr>
          <w:rFonts w:asciiTheme="majorBidi" w:hAnsiTheme="majorBidi" w:cstheme="majorBidi"/>
          <w:lang w:val="en"/>
        </w:rPr>
        <w:t>Consequences of implementing a “better” blood culture system</w:t>
      </w:r>
      <w:ins w:id="679" w:author="Author" w:date="2019-10-06T19:44:00Z">
        <w:r w:rsidR="005C6059">
          <w:rPr>
            <w:rFonts w:asciiTheme="majorBidi" w:hAnsiTheme="majorBidi" w:cstheme="majorBidi"/>
            <w:lang w:val="en"/>
          </w:rPr>
          <w:t>.</w:t>
        </w:r>
      </w:ins>
      <w:r w:rsidR="0021401C">
        <w:rPr>
          <w:rFonts w:asciiTheme="majorBidi" w:hAnsiTheme="majorBidi" w:cstheme="majorBidi"/>
          <w:lang w:val="en"/>
        </w:rPr>
        <w:t xml:space="preserve"> </w:t>
      </w:r>
      <w:del w:id="680" w:author="Author" w:date="2019-10-06T19:44:00Z">
        <w:r w:rsidR="0021401C" w:rsidDel="005C6059">
          <w:rPr>
            <w:rFonts w:asciiTheme="majorBidi" w:hAnsiTheme="majorBidi" w:cstheme="majorBidi"/>
            <w:lang w:val="en"/>
          </w:rPr>
          <w:delText>(</w:delText>
        </w:r>
        <w:r w:rsidDel="005C6059">
          <w:rPr>
            <w:rFonts w:asciiTheme="majorBidi" w:hAnsiTheme="majorBidi" w:cstheme="majorBidi"/>
            <w:lang w:val="en"/>
          </w:rPr>
          <w:delText>2018</w:delText>
        </w:r>
        <w:r w:rsidR="0021401C" w:rsidDel="005C6059">
          <w:rPr>
            <w:rFonts w:asciiTheme="majorBidi" w:hAnsiTheme="majorBidi" w:cstheme="majorBidi"/>
            <w:lang w:val="en"/>
          </w:rPr>
          <w:delText>)</w:delText>
        </w:r>
        <w:r w:rsidDel="005C6059">
          <w:rPr>
            <w:rFonts w:asciiTheme="majorBidi" w:hAnsiTheme="majorBidi" w:cstheme="majorBidi"/>
            <w:lang w:val="en"/>
          </w:rPr>
          <w:delText xml:space="preserve"> </w:delText>
        </w:r>
      </w:del>
      <w:r>
        <w:rPr>
          <w:rFonts w:asciiTheme="majorBidi" w:hAnsiTheme="majorBidi" w:cstheme="majorBidi"/>
          <w:lang w:val="en"/>
        </w:rPr>
        <w:t xml:space="preserve">Surg Infect </w:t>
      </w:r>
      <w:del w:id="681" w:author="Author" w:date="2019-10-06T20:00:00Z">
        <w:r w:rsidDel="005C6059">
          <w:rPr>
            <w:rFonts w:asciiTheme="majorBidi" w:hAnsiTheme="majorBidi" w:cstheme="majorBidi"/>
            <w:lang w:val="en"/>
          </w:rPr>
          <w:delText xml:space="preserve">(Larchmt) </w:delText>
        </w:r>
      </w:del>
      <w:r>
        <w:rPr>
          <w:rFonts w:asciiTheme="majorBidi" w:hAnsiTheme="majorBidi" w:cstheme="majorBidi"/>
          <w:lang w:val="en"/>
        </w:rPr>
        <w:t>19:582-586.</w:t>
      </w:r>
    </w:p>
    <w:p w14:paraId="6DBFBAC8" w14:textId="71B5D28A" w:rsidR="000E63EE" w:rsidRPr="00ED152B" w:rsidRDefault="000E63EE" w:rsidP="00536329">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sidRPr="00BC25CA">
        <w:rPr>
          <w:rFonts w:asciiTheme="majorBidi" w:hAnsiTheme="majorBidi" w:cstheme="majorBidi"/>
          <w:lang w:val="en"/>
        </w:rPr>
        <w:t>Karunakaran R, Raja NS, Quek KF, Hoe VC, Navaratnam P</w:t>
      </w:r>
      <w:del w:id="682" w:author="Author" w:date="2019-10-06T20:01:00Z">
        <w:r w:rsidRPr="00BC25CA" w:rsidDel="00495570">
          <w:rPr>
            <w:rFonts w:asciiTheme="majorBidi" w:hAnsiTheme="majorBidi" w:cstheme="majorBidi"/>
            <w:lang w:val="en"/>
          </w:rPr>
          <w:delText>.</w:delText>
        </w:r>
      </w:del>
      <w:r w:rsidRPr="00BC25CA">
        <w:rPr>
          <w:rFonts w:asciiTheme="majorBidi" w:hAnsiTheme="majorBidi" w:cstheme="majorBidi"/>
          <w:lang w:val="en"/>
        </w:rPr>
        <w:t xml:space="preserve"> </w:t>
      </w:r>
      <w:ins w:id="683" w:author="Author" w:date="2019-10-06T20:01:00Z">
        <w:r w:rsidR="00495570">
          <w:rPr>
            <w:rFonts w:asciiTheme="majorBidi" w:hAnsiTheme="majorBidi" w:cstheme="majorBidi"/>
            <w:lang w:val="en"/>
          </w:rPr>
          <w:t>(</w:t>
        </w:r>
        <w:r w:rsidR="00495570" w:rsidRPr="00BC25CA">
          <w:rPr>
            <w:rFonts w:asciiTheme="majorBidi" w:hAnsiTheme="majorBidi" w:cstheme="majorBidi"/>
            <w:lang w:val="en"/>
          </w:rPr>
          <w:t>2007</w:t>
        </w:r>
        <w:r w:rsidR="00495570">
          <w:rPr>
            <w:rFonts w:asciiTheme="majorBidi" w:hAnsiTheme="majorBidi" w:cstheme="majorBidi"/>
            <w:lang w:val="en"/>
          </w:rPr>
          <w:t>)</w:t>
        </w:r>
        <w:r w:rsidR="00495570" w:rsidRPr="00BC25CA">
          <w:rPr>
            <w:rFonts w:asciiTheme="majorBidi" w:hAnsiTheme="majorBidi" w:cstheme="majorBidi"/>
            <w:lang w:val="en"/>
          </w:rPr>
          <w:t xml:space="preserve"> </w:t>
        </w:r>
      </w:ins>
      <w:r w:rsidRPr="00BC25CA">
        <w:rPr>
          <w:rFonts w:asciiTheme="majorBidi" w:hAnsiTheme="majorBidi" w:cstheme="majorBidi"/>
          <w:lang w:val="en"/>
        </w:rPr>
        <w:t>Evaluation of the routine use of the anaerobic bottle when using the BACTEC blood culture system</w:t>
      </w:r>
      <w:ins w:id="684" w:author="Author" w:date="2019-10-06T20:01:00Z">
        <w:r w:rsidR="00495570">
          <w:rPr>
            <w:rFonts w:asciiTheme="majorBidi" w:hAnsiTheme="majorBidi" w:cstheme="majorBidi"/>
            <w:lang w:val="en"/>
          </w:rPr>
          <w:t>.</w:t>
        </w:r>
      </w:ins>
      <w:r w:rsidR="00536329">
        <w:rPr>
          <w:rFonts w:asciiTheme="majorBidi" w:hAnsiTheme="majorBidi" w:cstheme="majorBidi"/>
          <w:lang w:val="en"/>
        </w:rPr>
        <w:t xml:space="preserve"> </w:t>
      </w:r>
      <w:del w:id="685" w:author="Author" w:date="2019-10-06T20:01:00Z">
        <w:r w:rsidR="00536329" w:rsidDel="00495570">
          <w:rPr>
            <w:rFonts w:asciiTheme="majorBidi" w:hAnsiTheme="majorBidi" w:cstheme="majorBidi"/>
            <w:lang w:val="en"/>
          </w:rPr>
          <w:delText>(</w:delText>
        </w:r>
        <w:r w:rsidRPr="00BC25CA" w:rsidDel="00495570">
          <w:rPr>
            <w:rFonts w:asciiTheme="majorBidi" w:hAnsiTheme="majorBidi" w:cstheme="majorBidi"/>
            <w:lang w:val="en"/>
          </w:rPr>
          <w:delText>2007</w:delText>
        </w:r>
        <w:r w:rsidR="00536329" w:rsidDel="00495570">
          <w:rPr>
            <w:rFonts w:asciiTheme="majorBidi" w:hAnsiTheme="majorBidi" w:cstheme="majorBidi"/>
            <w:lang w:val="en"/>
          </w:rPr>
          <w:delText>)</w:delText>
        </w:r>
        <w:r w:rsidRPr="00BC25CA" w:rsidDel="00495570">
          <w:rPr>
            <w:rFonts w:asciiTheme="majorBidi" w:hAnsiTheme="majorBidi" w:cstheme="majorBidi"/>
            <w:lang w:val="en"/>
          </w:rPr>
          <w:delText xml:space="preserve"> </w:delText>
        </w:r>
      </w:del>
      <w:r w:rsidRPr="00BC25CA">
        <w:rPr>
          <w:rFonts w:asciiTheme="majorBidi" w:hAnsiTheme="majorBidi" w:cstheme="majorBidi"/>
          <w:lang w:val="en"/>
        </w:rPr>
        <w:t>J Microbiol Immunol Infect 4</w:t>
      </w:r>
      <w:del w:id="686" w:author="Author" w:date="2019-10-06T20:02:00Z">
        <w:r w:rsidRPr="00BC25CA" w:rsidDel="00495570">
          <w:rPr>
            <w:rFonts w:asciiTheme="majorBidi" w:hAnsiTheme="majorBidi" w:cstheme="majorBidi"/>
            <w:lang w:val="en"/>
          </w:rPr>
          <w:delText>D</w:delText>
        </w:r>
      </w:del>
      <w:ins w:id="687" w:author="Author" w:date="2019-10-06T20:02:00Z">
        <w:r w:rsidR="00495570">
          <w:rPr>
            <w:rFonts w:asciiTheme="majorBidi" w:hAnsiTheme="majorBidi" w:cstheme="majorBidi"/>
            <w:lang w:val="en"/>
          </w:rPr>
          <w:t>0</w:t>
        </w:r>
      </w:ins>
      <w:r w:rsidRPr="00BC25CA">
        <w:rPr>
          <w:rFonts w:asciiTheme="majorBidi" w:hAnsiTheme="majorBidi" w:cstheme="majorBidi"/>
          <w:lang w:val="en"/>
        </w:rPr>
        <w:t>:445-449.</w:t>
      </w:r>
    </w:p>
    <w:p w14:paraId="6F6D78E0" w14:textId="2AB3D381" w:rsidR="000E63EE" w:rsidRPr="00ED152B" w:rsidRDefault="000E63EE" w:rsidP="005A75E9">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Pr>
          <w:rFonts w:asciiTheme="majorBidi" w:hAnsiTheme="majorBidi" w:cstheme="majorBidi"/>
          <w:lang w:val="en"/>
        </w:rPr>
        <w:t>Mukherjee V, Evans L</w:t>
      </w:r>
      <w:ins w:id="688" w:author="Author" w:date="2019-10-06T20:02:00Z">
        <w:r w:rsidR="00495570">
          <w:rPr>
            <w:rFonts w:asciiTheme="majorBidi" w:hAnsiTheme="majorBidi" w:cstheme="majorBidi"/>
            <w:lang w:val="en"/>
          </w:rPr>
          <w:t xml:space="preserve"> (2017)</w:t>
        </w:r>
      </w:ins>
      <w:del w:id="689" w:author="Author" w:date="2019-10-06T20:02:00Z">
        <w:r w:rsidDel="00495570">
          <w:rPr>
            <w:rFonts w:asciiTheme="majorBidi" w:hAnsiTheme="majorBidi" w:cstheme="majorBidi"/>
            <w:lang w:val="en"/>
          </w:rPr>
          <w:delText>.</w:delText>
        </w:r>
      </w:del>
      <w:r>
        <w:rPr>
          <w:rFonts w:asciiTheme="majorBidi" w:hAnsiTheme="majorBidi" w:cstheme="majorBidi"/>
          <w:lang w:val="en"/>
        </w:rPr>
        <w:t xml:space="preserve"> Implementation of the Surviving Sepsis Campaign guidelines</w:t>
      </w:r>
      <w:ins w:id="690" w:author="Author" w:date="2019-10-06T20:02:00Z">
        <w:r w:rsidR="00495570">
          <w:rPr>
            <w:rFonts w:asciiTheme="majorBidi" w:hAnsiTheme="majorBidi" w:cstheme="majorBidi"/>
            <w:lang w:val="en"/>
          </w:rPr>
          <w:t>.</w:t>
        </w:r>
      </w:ins>
      <w:del w:id="691" w:author="Author" w:date="2019-10-06T20:02:00Z">
        <w:r w:rsidR="005A75E9" w:rsidDel="00495570">
          <w:rPr>
            <w:rFonts w:asciiTheme="majorBidi" w:hAnsiTheme="majorBidi" w:cstheme="majorBidi"/>
            <w:lang w:val="en"/>
          </w:rPr>
          <w:delText xml:space="preserve"> (</w:delText>
        </w:r>
        <w:r w:rsidDel="00495570">
          <w:rPr>
            <w:rFonts w:asciiTheme="majorBidi" w:hAnsiTheme="majorBidi" w:cstheme="majorBidi"/>
            <w:lang w:val="en"/>
          </w:rPr>
          <w:delText>2017</w:delText>
        </w:r>
        <w:r w:rsidR="005A75E9" w:rsidDel="00495570">
          <w:rPr>
            <w:rFonts w:asciiTheme="majorBidi" w:hAnsiTheme="majorBidi" w:cstheme="majorBidi"/>
            <w:lang w:val="en"/>
          </w:rPr>
          <w:delText>)</w:delText>
        </w:r>
      </w:del>
      <w:del w:id="692" w:author="Author" w:date="2019-10-06T11:50:00Z">
        <w:r w:rsidDel="00823A83">
          <w:rPr>
            <w:rFonts w:asciiTheme="majorBidi" w:hAnsiTheme="majorBidi" w:cstheme="majorBidi"/>
            <w:lang w:val="en"/>
          </w:rPr>
          <w:delText xml:space="preserve"> </w:delText>
        </w:r>
      </w:del>
    </w:p>
    <w:p w14:paraId="55C30AB5" w14:textId="77777777" w:rsidR="000E63EE" w:rsidRDefault="000E63EE" w:rsidP="005A75E9">
      <w:pPr>
        <w:pStyle w:val="ListParagraph"/>
        <w:shd w:val="clear" w:color="auto" w:fill="FFFFFF"/>
        <w:bidi w:val="0"/>
        <w:spacing w:before="100" w:beforeAutospacing="1" w:after="100" w:afterAutospacing="1" w:line="480" w:lineRule="auto"/>
        <w:ind w:left="360"/>
        <w:rPr>
          <w:rFonts w:asciiTheme="majorBidi" w:hAnsiTheme="majorBidi" w:cstheme="majorBidi"/>
        </w:rPr>
      </w:pPr>
      <w:r>
        <w:rPr>
          <w:rFonts w:asciiTheme="majorBidi" w:hAnsiTheme="majorBidi" w:cstheme="majorBidi"/>
        </w:rPr>
        <w:t>Curr Opin Crit Care 23:412-416.</w:t>
      </w:r>
    </w:p>
    <w:p w14:paraId="367E99CC" w14:textId="3B163489" w:rsidR="000E63EE" w:rsidRDefault="000E63EE" w:rsidP="008230DA">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Pr>
          <w:rFonts w:asciiTheme="majorBidi" w:hAnsiTheme="majorBidi" w:cstheme="majorBidi"/>
        </w:rPr>
        <w:t>Rhee C, Jones TM, Hamad J, Pande A, Varon J, O’Brien C, Anderson DJ, Warren DK, Dantes RB, Epstein L, Klompas M, C</w:t>
      </w:r>
      <w:del w:id="693" w:author="Author" w:date="2019-10-06T20:03:00Z">
        <w:r w:rsidDel="00495570">
          <w:rPr>
            <w:rFonts w:asciiTheme="majorBidi" w:hAnsiTheme="majorBidi" w:cstheme="majorBidi"/>
          </w:rPr>
          <w:delText>n</w:delText>
        </w:r>
      </w:del>
      <w:r>
        <w:rPr>
          <w:rFonts w:asciiTheme="majorBidi" w:hAnsiTheme="majorBidi" w:cstheme="majorBidi"/>
        </w:rPr>
        <w:t>e</w:t>
      </w:r>
      <w:ins w:id="694" w:author="Author" w:date="2019-10-06T20:03:00Z">
        <w:r w:rsidR="00495570">
          <w:rPr>
            <w:rFonts w:asciiTheme="majorBidi" w:hAnsiTheme="majorBidi" w:cstheme="majorBidi"/>
          </w:rPr>
          <w:t>n</w:t>
        </w:r>
      </w:ins>
      <w:r>
        <w:rPr>
          <w:rFonts w:asciiTheme="majorBidi" w:hAnsiTheme="majorBidi" w:cstheme="majorBidi"/>
        </w:rPr>
        <w:t>ters for Disease Control and Prevention (CDC)</w:t>
      </w:r>
      <w:r w:rsidR="008230DA">
        <w:rPr>
          <w:rFonts w:asciiTheme="majorBidi" w:hAnsiTheme="majorBidi" w:cstheme="majorBidi"/>
        </w:rPr>
        <w:t xml:space="preserve"> </w:t>
      </w:r>
      <w:r>
        <w:rPr>
          <w:rFonts w:asciiTheme="majorBidi" w:hAnsiTheme="majorBidi" w:cstheme="majorBidi"/>
        </w:rPr>
        <w:t>Prevention Epicenters Program</w:t>
      </w:r>
      <w:ins w:id="695" w:author="Author" w:date="2019-10-06T20:03:00Z">
        <w:r w:rsidR="00495570">
          <w:rPr>
            <w:rFonts w:asciiTheme="majorBidi" w:hAnsiTheme="majorBidi" w:cstheme="majorBidi"/>
          </w:rPr>
          <w:t xml:space="preserve"> (2019)</w:t>
        </w:r>
      </w:ins>
      <w:del w:id="696" w:author="Author" w:date="2019-10-06T20:03:00Z">
        <w:r w:rsidDel="00495570">
          <w:rPr>
            <w:rFonts w:asciiTheme="majorBidi" w:hAnsiTheme="majorBidi" w:cstheme="majorBidi"/>
          </w:rPr>
          <w:delText>.</w:delText>
        </w:r>
      </w:del>
      <w:r>
        <w:rPr>
          <w:rFonts w:asciiTheme="majorBidi" w:hAnsiTheme="majorBidi" w:cstheme="majorBidi"/>
        </w:rPr>
        <w:t xml:space="preserve"> Prevalence, underlying causes, and preventability of sepsis-associated mortality in US acute care hospitals</w:t>
      </w:r>
      <w:ins w:id="697" w:author="Author" w:date="2019-10-06T20:03:00Z">
        <w:r w:rsidR="00495570">
          <w:rPr>
            <w:rFonts w:asciiTheme="majorBidi" w:hAnsiTheme="majorBidi" w:cstheme="majorBidi"/>
          </w:rPr>
          <w:t>.</w:t>
        </w:r>
      </w:ins>
      <w:r w:rsidR="008230DA">
        <w:rPr>
          <w:rFonts w:asciiTheme="majorBidi" w:hAnsiTheme="majorBidi" w:cstheme="majorBidi"/>
        </w:rPr>
        <w:t xml:space="preserve"> </w:t>
      </w:r>
      <w:del w:id="698" w:author="Author" w:date="2019-10-06T20:03:00Z">
        <w:r w:rsidR="008230DA" w:rsidDel="00495570">
          <w:rPr>
            <w:rFonts w:asciiTheme="majorBidi" w:hAnsiTheme="majorBidi" w:cstheme="majorBidi"/>
          </w:rPr>
          <w:delText>(</w:delText>
        </w:r>
        <w:r w:rsidDel="00495570">
          <w:rPr>
            <w:rFonts w:asciiTheme="majorBidi" w:hAnsiTheme="majorBidi" w:cstheme="majorBidi"/>
          </w:rPr>
          <w:delText>2019</w:delText>
        </w:r>
        <w:r w:rsidR="008230DA" w:rsidDel="00495570">
          <w:rPr>
            <w:rFonts w:asciiTheme="majorBidi" w:hAnsiTheme="majorBidi" w:cstheme="majorBidi"/>
          </w:rPr>
          <w:delText>)</w:delText>
        </w:r>
        <w:r w:rsidDel="00495570">
          <w:rPr>
            <w:rFonts w:asciiTheme="majorBidi" w:hAnsiTheme="majorBidi" w:cstheme="majorBidi"/>
          </w:rPr>
          <w:delText xml:space="preserve"> </w:delText>
        </w:r>
      </w:del>
      <w:r>
        <w:rPr>
          <w:rFonts w:asciiTheme="majorBidi" w:hAnsiTheme="majorBidi" w:cstheme="majorBidi"/>
        </w:rPr>
        <w:t>JAMA Netw Open 2:e187571.</w:t>
      </w:r>
    </w:p>
    <w:p w14:paraId="31DEEAFF" w14:textId="61D24EDC" w:rsidR="000E63EE" w:rsidRDefault="000E63EE" w:rsidP="00FE6A23">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Pr>
          <w:rFonts w:asciiTheme="majorBidi" w:hAnsiTheme="majorBidi" w:cstheme="majorBidi"/>
        </w:rPr>
        <w:t>Ning Y, Hu R, Yao G, Bo S</w:t>
      </w:r>
      <w:del w:id="699" w:author="Author" w:date="2019-10-06T20:05:00Z">
        <w:r w:rsidDel="00495570">
          <w:rPr>
            <w:rFonts w:asciiTheme="majorBidi" w:hAnsiTheme="majorBidi" w:cstheme="majorBidi"/>
          </w:rPr>
          <w:delText>.</w:delText>
        </w:r>
      </w:del>
      <w:ins w:id="700" w:author="Author" w:date="2019-10-06T20:05:00Z">
        <w:r w:rsidR="00495570" w:rsidRPr="00495570">
          <w:rPr>
            <w:rFonts w:asciiTheme="majorBidi" w:hAnsiTheme="majorBidi" w:cstheme="majorBidi"/>
          </w:rPr>
          <w:t xml:space="preserve"> </w:t>
        </w:r>
        <w:r w:rsidR="00495570">
          <w:rPr>
            <w:rFonts w:asciiTheme="majorBidi" w:hAnsiTheme="majorBidi" w:cstheme="majorBidi"/>
          </w:rPr>
          <w:t>(2016)</w:t>
        </w:r>
      </w:ins>
      <w:r>
        <w:rPr>
          <w:rFonts w:asciiTheme="majorBidi" w:hAnsiTheme="majorBidi" w:cstheme="majorBidi"/>
        </w:rPr>
        <w:t xml:space="preserve"> Time to positivity of blood culture and its prognostic value in blood stream infections</w:t>
      </w:r>
      <w:ins w:id="701" w:author="Author" w:date="2019-10-06T20:06:00Z">
        <w:r w:rsidR="00495570">
          <w:rPr>
            <w:rFonts w:asciiTheme="majorBidi" w:hAnsiTheme="majorBidi" w:cstheme="majorBidi"/>
          </w:rPr>
          <w:t>.</w:t>
        </w:r>
      </w:ins>
      <w:r w:rsidR="00FE6A23">
        <w:rPr>
          <w:rFonts w:asciiTheme="majorBidi" w:hAnsiTheme="majorBidi" w:cstheme="majorBidi"/>
        </w:rPr>
        <w:t xml:space="preserve"> </w:t>
      </w:r>
      <w:del w:id="702" w:author="Author" w:date="2019-10-06T20:05:00Z">
        <w:r w:rsidR="00FE6A23" w:rsidDel="00495570">
          <w:rPr>
            <w:rFonts w:asciiTheme="majorBidi" w:hAnsiTheme="majorBidi" w:cstheme="majorBidi"/>
          </w:rPr>
          <w:delText>(</w:delText>
        </w:r>
        <w:r w:rsidDel="00495570">
          <w:rPr>
            <w:rFonts w:asciiTheme="majorBidi" w:hAnsiTheme="majorBidi" w:cstheme="majorBidi"/>
          </w:rPr>
          <w:delText>2016</w:delText>
        </w:r>
        <w:r w:rsidR="00FE6A23" w:rsidDel="00495570">
          <w:rPr>
            <w:rFonts w:asciiTheme="majorBidi" w:hAnsiTheme="majorBidi" w:cstheme="majorBidi"/>
          </w:rPr>
          <w:delText>)</w:delText>
        </w:r>
        <w:r w:rsidDel="00495570">
          <w:rPr>
            <w:rFonts w:asciiTheme="majorBidi" w:hAnsiTheme="majorBidi" w:cstheme="majorBidi"/>
          </w:rPr>
          <w:delText xml:space="preserve"> </w:delText>
        </w:r>
      </w:del>
      <w:r>
        <w:rPr>
          <w:rFonts w:asciiTheme="majorBidi" w:hAnsiTheme="majorBidi" w:cstheme="majorBidi"/>
        </w:rPr>
        <w:t>Eur J Clin Microbiol Inf Dis 35:619-624.</w:t>
      </w:r>
    </w:p>
    <w:p w14:paraId="4FEA01D7" w14:textId="5E7377B8" w:rsidR="000E63EE" w:rsidRDefault="000E63EE" w:rsidP="00B80333">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Pr>
          <w:rFonts w:asciiTheme="majorBidi" w:hAnsiTheme="majorBidi" w:cstheme="majorBidi"/>
        </w:rPr>
        <w:t>Goldstein EJ</w:t>
      </w:r>
      <w:del w:id="703" w:author="Author" w:date="2019-10-06T20:06:00Z">
        <w:r w:rsidDel="00495570">
          <w:rPr>
            <w:rFonts w:asciiTheme="majorBidi" w:hAnsiTheme="majorBidi" w:cstheme="majorBidi"/>
          </w:rPr>
          <w:delText>.</w:delText>
        </w:r>
      </w:del>
      <w:ins w:id="704" w:author="Author" w:date="2019-10-06T20:06:00Z">
        <w:r w:rsidR="00495570" w:rsidRPr="00495570">
          <w:rPr>
            <w:rFonts w:asciiTheme="majorBidi" w:hAnsiTheme="majorBidi" w:cstheme="majorBidi"/>
          </w:rPr>
          <w:t xml:space="preserve"> </w:t>
        </w:r>
        <w:r w:rsidR="00495570">
          <w:rPr>
            <w:rFonts w:asciiTheme="majorBidi" w:hAnsiTheme="majorBidi" w:cstheme="majorBidi"/>
          </w:rPr>
          <w:t>(1996)</w:t>
        </w:r>
      </w:ins>
      <w:r>
        <w:rPr>
          <w:rFonts w:asciiTheme="majorBidi" w:hAnsiTheme="majorBidi" w:cstheme="majorBidi"/>
        </w:rPr>
        <w:t xml:space="preserve"> An</w:t>
      </w:r>
      <w:ins w:id="705" w:author="Author" w:date="2019-10-06T20:07:00Z">
        <w:r w:rsidR="00495570">
          <w:rPr>
            <w:rFonts w:asciiTheme="majorBidi" w:hAnsiTheme="majorBidi" w:cstheme="majorBidi"/>
          </w:rPr>
          <w:t>a</w:t>
        </w:r>
      </w:ins>
      <w:r>
        <w:rPr>
          <w:rFonts w:asciiTheme="majorBidi" w:hAnsiTheme="majorBidi" w:cstheme="majorBidi"/>
        </w:rPr>
        <w:t>erobic bacteremia</w:t>
      </w:r>
      <w:ins w:id="706" w:author="Author" w:date="2019-10-06T20:06:00Z">
        <w:r w:rsidR="00495570">
          <w:rPr>
            <w:rFonts w:asciiTheme="majorBidi" w:hAnsiTheme="majorBidi" w:cstheme="majorBidi"/>
          </w:rPr>
          <w:t>.</w:t>
        </w:r>
      </w:ins>
      <w:r w:rsidR="00B80333">
        <w:rPr>
          <w:rFonts w:asciiTheme="majorBidi" w:hAnsiTheme="majorBidi" w:cstheme="majorBidi"/>
        </w:rPr>
        <w:t xml:space="preserve"> </w:t>
      </w:r>
      <w:del w:id="707" w:author="Author" w:date="2019-10-06T20:06:00Z">
        <w:r w:rsidR="00B80333" w:rsidDel="00495570">
          <w:rPr>
            <w:rFonts w:asciiTheme="majorBidi" w:hAnsiTheme="majorBidi" w:cstheme="majorBidi"/>
          </w:rPr>
          <w:delText>(</w:delText>
        </w:r>
        <w:r w:rsidDel="00495570">
          <w:rPr>
            <w:rFonts w:asciiTheme="majorBidi" w:hAnsiTheme="majorBidi" w:cstheme="majorBidi"/>
          </w:rPr>
          <w:delText>1996</w:delText>
        </w:r>
        <w:r w:rsidR="00B80333" w:rsidDel="00495570">
          <w:rPr>
            <w:rFonts w:asciiTheme="majorBidi" w:hAnsiTheme="majorBidi" w:cstheme="majorBidi"/>
          </w:rPr>
          <w:delText>)</w:delText>
        </w:r>
        <w:r w:rsidDel="00495570">
          <w:rPr>
            <w:rFonts w:asciiTheme="majorBidi" w:hAnsiTheme="majorBidi" w:cstheme="majorBidi"/>
          </w:rPr>
          <w:delText xml:space="preserve"> </w:delText>
        </w:r>
      </w:del>
      <w:r>
        <w:rPr>
          <w:rFonts w:asciiTheme="majorBidi" w:hAnsiTheme="majorBidi" w:cstheme="majorBidi"/>
        </w:rPr>
        <w:t>Clin Infect Dis 23</w:t>
      </w:r>
      <w:r w:rsidR="00B80333">
        <w:rPr>
          <w:rFonts w:asciiTheme="majorBidi" w:hAnsiTheme="majorBidi" w:cstheme="majorBidi"/>
        </w:rPr>
        <w:t>:</w:t>
      </w:r>
      <w:r>
        <w:rPr>
          <w:rFonts w:asciiTheme="majorBidi" w:hAnsiTheme="majorBidi" w:cstheme="majorBidi"/>
        </w:rPr>
        <w:t>S97-101.</w:t>
      </w:r>
    </w:p>
    <w:p w14:paraId="5F5580B3" w14:textId="0A4F66E6" w:rsidR="000E63EE" w:rsidRDefault="000E63EE" w:rsidP="00321FC2">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sidRPr="004540BF">
        <w:rPr>
          <w:rFonts w:asciiTheme="majorBidi" w:hAnsiTheme="majorBidi" w:cstheme="majorBidi"/>
        </w:rPr>
        <w:t>Nage E, Boyanova L, Justesen US, ESCMID Study Group for Anaerobic Infections</w:t>
      </w:r>
      <w:ins w:id="708" w:author="Author" w:date="2019-10-06T20:09:00Z">
        <w:r w:rsidR="00495570">
          <w:rPr>
            <w:rFonts w:asciiTheme="majorBidi" w:hAnsiTheme="majorBidi" w:cstheme="majorBidi"/>
          </w:rPr>
          <w:t xml:space="preserve"> (</w:t>
        </w:r>
        <w:r w:rsidR="00495570" w:rsidRPr="004540BF">
          <w:rPr>
            <w:rFonts w:asciiTheme="majorBidi" w:hAnsiTheme="majorBidi" w:cstheme="majorBidi"/>
          </w:rPr>
          <w:t>2018</w:t>
        </w:r>
        <w:r w:rsidR="00495570">
          <w:rPr>
            <w:rFonts w:asciiTheme="majorBidi" w:hAnsiTheme="majorBidi" w:cstheme="majorBidi"/>
          </w:rPr>
          <w:t>)</w:t>
        </w:r>
      </w:ins>
      <w:del w:id="709" w:author="Author" w:date="2019-10-06T20:09:00Z">
        <w:r w:rsidRPr="004540BF" w:rsidDel="00495570">
          <w:rPr>
            <w:rFonts w:asciiTheme="majorBidi" w:hAnsiTheme="majorBidi" w:cstheme="majorBidi"/>
          </w:rPr>
          <w:delText>.</w:delText>
        </w:r>
      </w:del>
      <w:r w:rsidRPr="004540BF">
        <w:rPr>
          <w:rFonts w:asciiTheme="majorBidi" w:hAnsiTheme="majorBidi" w:cstheme="majorBidi"/>
        </w:rPr>
        <w:t xml:space="preserve"> How to isolate, identify and determine antimicrobial susceptibility of anaerobic bacteria in routine laboratories</w:t>
      </w:r>
      <w:ins w:id="710" w:author="Author" w:date="2019-10-06T20:09:00Z">
        <w:r w:rsidR="00495570">
          <w:rPr>
            <w:rFonts w:asciiTheme="majorBidi" w:hAnsiTheme="majorBidi" w:cstheme="majorBidi"/>
          </w:rPr>
          <w:t>.</w:t>
        </w:r>
      </w:ins>
      <w:r w:rsidR="00321FC2">
        <w:rPr>
          <w:rFonts w:asciiTheme="majorBidi" w:hAnsiTheme="majorBidi" w:cstheme="majorBidi"/>
        </w:rPr>
        <w:t xml:space="preserve"> </w:t>
      </w:r>
      <w:del w:id="711" w:author="Author" w:date="2019-10-06T20:09:00Z">
        <w:r w:rsidR="00321FC2" w:rsidDel="00495570">
          <w:rPr>
            <w:rFonts w:asciiTheme="majorBidi" w:hAnsiTheme="majorBidi" w:cstheme="majorBidi"/>
          </w:rPr>
          <w:delText>(</w:delText>
        </w:r>
        <w:r w:rsidRPr="004540BF" w:rsidDel="00495570">
          <w:rPr>
            <w:rFonts w:asciiTheme="majorBidi" w:hAnsiTheme="majorBidi" w:cstheme="majorBidi"/>
          </w:rPr>
          <w:delText>2018</w:delText>
        </w:r>
        <w:r w:rsidR="00321FC2" w:rsidDel="00495570">
          <w:rPr>
            <w:rFonts w:asciiTheme="majorBidi" w:hAnsiTheme="majorBidi" w:cstheme="majorBidi"/>
          </w:rPr>
          <w:delText>)</w:delText>
        </w:r>
        <w:r w:rsidRPr="004540BF" w:rsidDel="00495570">
          <w:rPr>
            <w:rFonts w:asciiTheme="majorBidi" w:hAnsiTheme="majorBidi" w:cstheme="majorBidi"/>
          </w:rPr>
          <w:delText xml:space="preserve"> </w:delText>
        </w:r>
      </w:del>
      <w:r w:rsidRPr="004540BF">
        <w:rPr>
          <w:rFonts w:asciiTheme="majorBidi" w:hAnsiTheme="majorBidi" w:cstheme="majorBidi"/>
        </w:rPr>
        <w:t>Clin Microbiol Inf 24:1139-1148.</w:t>
      </w:r>
    </w:p>
    <w:p w14:paraId="6E374CEF" w14:textId="69942AA8" w:rsidR="000E63EE" w:rsidRDefault="000E63EE" w:rsidP="00173B79">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Pr>
          <w:rFonts w:asciiTheme="majorBidi" w:hAnsiTheme="majorBidi" w:cstheme="majorBidi"/>
        </w:rPr>
        <w:t>Dubourg G, Raoult D, Fenollar F</w:t>
      </w:r>
      <w:del w:id="712" w:author="Author" w:date="2019-10-06T20:10:00Z">
        <w:r w:rsidDel="00495570">
          <w:rPr>
            <w:rFonts w:asciiTheme="majorBidi" w:hAnsiTheme="majorBidi" w:cstheme="majorBidi"/>
          </w:rPr>
          <w:delText>.</w:delText>
        </w:r>
      </w:del>
      <w:ins w:id="713" w:author="Author" w:date="2019-10-06T20:10:00Z">
        <w:r w:rsidR="00495570" w:rsidRPr="00495570">
          <w:rPr>
            <w:rFonts w:asciiTheme="majorBidi" w:hAnsiTheme="majorBidi" w:cstheme="majorBidi"/>
          </w:rPr>
          <w:t xml:space="preserve"> </w:t>
        </w:r>
        <w:r w:rsidR="00495570">
          <w:rPr>
            <w:rFonts w:asciiTheme="majorBidi" w:hAnsiTheme="majorBidi" w:cstheme="majorBidi"/>
          </w:rPr>
          <w:t>(2019)</w:t>
        </w:r>
      </w:ins>
      <w:r>
        <w:rPr>
          <w:rFonts w:asciiTheme="majorBidi" w:hAnsiTheme="majorBidi" w:cstheme="majorBidi"/>
        </w:rPr>
        <w:t xml:space="preserve"> Emerging methodologies for pathogen identification in bloodstream infections: an update</w:t>
      </w:r>
      <w:ins w:id="714" w:author="Author" w:date="2019-10-06T20:10:00Z">
        <w:r w:rsidR="00495570">
          <w:rPr>
            <w:rFonts w:asciiTheme="majorBidi" w:hAnsiTheme="majorBidi" w:cstheme="majorBidi"/>
          </w:rPr>
          <w:t>.</w:t>
        </w:r>
      </w:ins>
      <w:r w:rsidR="00173B79">
        <w:rPr>
          <w:rFonts w:asciiTheme="majorBidi" w:hAnsiTheme="majorBidi" w:cstheme="majorBidi"/>
        </w:rPr>
        <w:t xml:space="preserve"> </w:t>
      </w:r>
      <w:del w:id="715" w:author="Author" w:date="2019-10-06T20:10:00Z">
        <w:r w:rsidR="00173B79" w:rsidDel="00495570">
          <w:rPr>
            <w:rFonts w:asciiTheme="majorBidi" w:hAnsiTheme="majorBidi" w:cstheme="majorBidi"/>
          </w:rPr>
          <w:delText>(</w:delText>
        </w:r>
        <w:r w:rsidDel="00495570">
          <w:rPr>
            <w:rFonts w:asciiTheme="majorBidi" w:hAnsiTheme="majorBidi" w:cstheme="majorBidi"/>
          </w:rPr>
          <w:delText>2019</w:delText>
        </w:r>
        <w:r w:rsidR="00173B79" w:rsidDel="00495570">
          <w:rPr>
            <w:rFonts w:asciiTheme="majorBidi" w:hAnsiTheme="majorBidi" w:cstheme="majorBidi"/>
          </w:rPr>
          <w:delText>)</w:delText>
        </w:r>
        <w:r w:rsidDel="00495570">
          <w:rPr>
            <w:rFonts w:asciiTheme="majorBidi" w:hAnsiTheme="majorBidi" w:cstheme="majorBidi"/>
          </w:rPr>
          <w:delText xml:space="preserve"> </w:delText>
        </w:r>
      </w:del>
      <w:r>
        <w:rPr>
          <w:rFonts w:asciiTheme="majorBidi" w:hAnsiTheme="majorBidi" w:cstheme="majorBidi"/>
        </w:rPr>
        <w:t>Expert Rev Mol Diag 19:161-173.</w:t>
      </w:r>
    </w:p>
    <w:p w14:paraId="5A8F5AF8" w14:textId="3E011FF7" w:rsidR="000E63EE" w:rsidRDefault="000E63EE" w:rsidP="004808AD">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Pr>
          <w:rFonts w:asciiTheme="majorBidi" w:hAnsiTheme="majorBidi" w:cstheme="majorBidi"/>
        </w:rPr>
        <w:t>Machen A, Drake T, Wang YF</w:t>
      </w:r>
      <w:ins w:id="716" w:author="Author" w:date="2019-10-06T20:10:00Z">
        <w:r w:rsidR="00495570">
          <w:rPr>
            <w:rFonts w:asciiTheme="majorBidi" w:hAnsiTheme="majorBidi" w:cstheme="majorBidi"/>
          </w:rPr>
          <w:t xml:space="preserve"> (2014)</w:t>
        </w:r>
      </w:ins>
      <w:del w:id="717" w:author="Author" w:date="2019-10-06T20:10:00Z">
        <w:r w:rsidDel="00495570">
          <w:rPr>
            <w:rFonts w:asciiTheme="majorBidi" w:hAnsiTheme="majorBidi" w:cstheme="majorBidi"/>
          </w:rPr>
          <w:delText>.</w:delText>
        </w:r>
      </w:del>
      <w:r>
        <w:rPr>
          <w:rFonts w:asciiTheme="majorBidi" w:hAnsiTheme="majorBidi" w:cstheme="majorBidi"/>
        </w:rPr>
        <w:t xml:space="preserve"> Same day identification and full panel antimicrobial susceptibility testing of bacteria from positive blood culture bottles made possible by a combined lysis-filtration method with MALDI-TOF VITEK mass spectrometry and the VITEK2 system</w:t>
      </w:r>
      <w:ins w:id="718" w:author="Author" w:date="2019-10-06T20:10:00Z">
        <w:r w:rsidR="00495570">
          <w:rPr>
            <w:rFonts w:asciiTheme="majorBidi" w:hAnsiTheme="majorBidi" w:cstheme="majorBidi"/>
          </w:rPr>
          <w:t>.</w:t>
        </w:r>
      </w:ins>
      <w:r w:rsidR="004808AD">
        <w:rPr>
          <w:rFonts w:asciiTheme="majorBidi" w:hAnsiTheme="majorBidi" w:cstheme="majorBidi"/>
        </w:rPr>
        <w:t xml:space="preserve"> </w:t>
      </w:r>
      <w:del w:id="719" w:author="Author" w:date="2019-10-06T20:10:00Z">
        <w:r w:rsidR="004808AD" w:rsidDel="00495570">
          <w:rPr>
            <w:rFonts w:asciiTheme="majorBidi" w:hAnsiTheme="majorBidi" w:cstheme="majorBidi"/>
          </w:rPr>
          <w:delText>(</w:delText>
        </w:r>
        <w:r w:rsidDel="00495570">
          <w:rPr>
            <w:rFonts w:asciiTheme="majorBidi" w:hAnsiTheme="majorBidi" w:cstheme="majorBidi"/>
          </w:rPr>
          <w:delText>2014</w:delText>
        </w:r>
        <w:r w:rsidR="004808AD" w:rsidDel="00495570">
          <w:rPr>
            <w:rFonts w:asciiTheme="majorBidi" w:hAnsiTheme="majorBidi" w:cstheme="majorBidi"/>
          </w:rPr>
          <w:delText>)</w:delText>
        </w:r>
        <w:r w:rsidDel="00495570">
          <w:rPr>
            <w:rFonts w:asciiTheme="majorBidi" w:hAnsiTheme="majorBidi" w:cstheme="majorBidi"/>
          </w:rPr>
          <w:delText xml:space="preserve"> </w:delText>
        </w:r>
      </w:del>
      <w:r>
        <w:rPr>
          <w:rFonts w:asciiTheme="majorBidi" w:hAnsiTheme="majorBidi" w:cstheme="majorBidi"/>
        </w:rPr>
        <w:t>PLoS One 9:</w:t>
      </w:r>
      <w:del w:id="720" w:author="Author" w:date="2019-10-06T20:10:00Z">
        <w:r w:rsidDel="00495570">
          <w:rPr>
            <w:rFonts w:asciiTheme="majorBidi" w:hAnsiTheme="majorBidi" w:cstheme="majorBidi"/>
          </w:rPr>
          <w:delText xml:space="preserve"> </w:delText>
        </w:r>
      </w:del>
      <w:r>
        <w:rPr>
          <w:rFonts w:asciiTheme="majorBidi" w:hAnsiTheme="majorBidi" w:cstheme="majorBidi"/>
        </w:rPr>
        <w:t>e87870.</w:t>
      </w:r>
    </w:p>
    <w:p w14:paraId="48A1B688" w14:textId="239E712B" w:rsidR="000E63EE" w:rsidRDefault="000E63EE" w:rsidP="006E5131">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rPr>
      </w:pPr>
      <w:r>
        <w:rPr>
          <w:rFonts w:asciiTheme="majorBidi" w:hAnsiTheme="majorBidi" w:cstheme="majorBidi"/>
        </w:rPr>
        <w:t>Bhavsar SM, Dingle TC, Hamula CL</w:t>
      </w:r>
      <w:ins w:id="721" w:author="Author" w:date="2019-10-06T20:11:00Z">
        <w:r w:rsidR="00495570">
          <w:rPr>
            <w:rFonts w:asciiTheme="majorBidi" w:hAnsiTheme="majorBidi" w:cstheme="majorBidi"/>
          </w:rPr>
          <w:t xml:space="preserve"> (2018)</w:t>
        </w:r>
      </w:ins>
      <w:del w:id="722" w:author="Author" w:date="2019-10-06T20:11:00Z">
        <w:r w:rsidDel="00495570">
          <w:rPr>
            <w:rFonts w:asciiTheme="majorBidi" w:hAnsiTheme="majorBidi" w:cstheme="majorBidi"/>
          </w:rPr>
          <w:delText>.</w:delText>
        </w:r>
      </w:del>
      <w:r>
        <w:rPr>
          <w:rFonts w:asciiTheme="majorBidi" w:hAnsiTheme="majorBidi" w:cstheme="majorBidi"/>
        </w:rPr>
        <w:t xml:space="preserve"> The impact of blood culture identification by MALDI-TOF MS on the antimicrobial management of pediatric patients</w:t>
      </w:r>
      <w:ins w:id="723" w:author="Author" w:date="2019-10-06T20:11:00Z">
        <w:r w:rsidR="00495570">
          <w:rPr>
            <w:rFonts w:asciiTheme="majorBidi" w:hAnsiTheme="majorBidi" w:cstheme="majorBidi"/>
          </w:rPr>
          <w:t>.</w:t>
        </w:r>
      </w:ins>
      <w:r w:rsidR="006E5131">
        <w:rPr>
          <w:rFonts w:asciiTheme="majorBidi" w:hAnsiTheme="majorBidi" w:cstheme="majorBidi"/>
        </w:rPr>
        <w:t xml:space="preserve"> </w:t>
      </w:r>
      <w:del w:id="724" w:author="Author" w:date="2019-10-06T20:11:00Z">
        <w:r w:rsidR="006E5131" w:rsidDel="00495570">
          <w:rPr>
            <w:rFonts w:asciiTheme="majorBidi" w:hAnsiTheme="majorBidi" w:cstheme="majorBidi"/>
          </w:rPr>
          <w:delText>(</w:delText>
        </w:r>
        <w:r w:rsidDel="00495570">
          <w:rPr>
            <w:rFonts w:asciiTheme="majorBidi" w:hAnsiTheme="majorBidi" w:cstheme="majorBidi"/>
          </w:rPr>
          <w:delText>2018</w:delText>
        </w:r>
        <w:r w:rsidR="006E5131" w:rsidDel="00495570">
          <w:rPr>
            <w:rFonts w:asciiTheme="majorBidi" w:hAnsiTheme="majorBidi" w:cstheme="majorBidi"/>
          </w:rPr>
          <w:delText>)</w:delText>
        </w:r>
        <w:r w:rsidDel="00495570">
          <w:rPr>
            <w:rFonts w:asciiTheme="majorBidi" w:hAnsiTheme="majorBidi" w:cstheme="majorBidi"/>
          </w:rPr>
          <w:delText xml:space="preserve"> </w:delText>
        </w:r>
      </w:del>
      <w:r>
        <w:rPr>
          <w:rFonts w:asciiTheme="majorBidi" w:hAnsiTheme="majorBidi" w:cstheme="majorBidi"/>
        </w:rPr>
        <w:t>Diagn Microbiol Infect Dis 92:220-225.</w:t>
      </w:r>
    </w:p>
    <w:p w14:paraId="7EE46275" w14:textId="30343F49" w:rsidR="000E63EE" w:rsidRDefault="000E63EE" w:rsidP="008248E3">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color w:val="000000" w:themeColor="text1"/>
        </w:rPr>
      </w:pPr>
      <w:r>
        <w:rPr>
          <w:rFonts w:asciiTheme="majorBidi" w:hAnsiTheme="majorBidi" w:cstheme="majorBidi"/>
          <w:color w:val="000000" w:themeColor="text1"/>
        </w:rPr>
        <w:t>Rocchetti A, Di Matteo L, Bottino P, Foret B, Gamalero E, Calabresi A, Guido G, Casagranda I</w:t>
      </w:r>
      <w:del w:id="725" w:author="Author" w:date="2019-10-06T20:11:00Z">
        <w:r w:rsidDel="00B72F05">
          <w:rPr>
            <w:rFonts w:asciiTheme="majorBidi" w:hAnsiTheme="majorBidi" w:cstheme="majorBidi"/>
            <w:color w:val="000000" w:themeColor="text1"/>
          </w:rPr>
          <w:delText>.</w:delText>
        </w:r>
      </w:del>
      <w:ins w:id="726" w:author="Author" w:date="2019-10-06T20:11:00Z">
        <w:r w:rsidR="00B72F05" w:rsidRPr="00B72F05">
          <w:rPr>
            <w:rFonts w:asciiTheme="majorBidi" w:hAnsiTheme="majorBidi" w:cstheme="majorBidi"/>
            <w:color w:val="000000" w:themeColor="text1"/>
          </w:rPr>
          <w:t xml:space="preserve"> </w:t>
        </w:r>
        <w:r w:rsidR="00B72F05">
          <w:rPr>
            <w:rFonts w:asciiTheme="majorBidi" w:hAnsiTheme="majorBidi" w:cstheme="majorBidi"/>
            <w:color w:val="000000" w:themeColor="text1"/>
          </w:rPr>
          <w:t>(2016)</w:t>
        </w:r>
      </w:ins>
      <w:r>
        <w:rPr>
          <w:rFonts w:asciiTheme="majorBidi" w:hAnsiTheme="majorBidi" w:cstheme="majorBidi"/>
          <w:color w:val="000000" w:themeColor="text1"/>
        </w:rPr>
        <w:t xml:space="preserve"> Prospective study of the clinical performance of three BACTEC media in a modern emergency department: Plus Aerobic/F, Plus Anaerobic/F, and Anaerobic Lytic/F</w:t>
      </w:r>
      <w:ins w:id="727" w:author="Author" w:date="2019-10-06T20:11:00Z">
        <w:r w:rsidR="00B72F05">
          <w:rPr>
            <w:rFonts w:asciiTheme="majorBidi" w:hAnsiTheme="majorBidi" w:cstheme="majorBidi"/>
            <w:color w:val="000000" w:themeColor="text1"/>
          </w:rPr>
          <w:t>.</w:t>
        </w:r>
      </w:ins>
      <w:r w:rsidR="008248E3">
        <w:rPr>
          <w:rFonts w:asciiTheme="majorBidi" w:hAnsiTheme="majorBidi" w:cstheme="majorBidi"/>
          <w:color w:val="000000" w:themeColor="text1"/>
        </w:rPr>
        <w:t xml:space="preserve"> </w:t>
      </w:r>
      <w:del w:id="728" w:author="Author" w:date="2019-10-06T20:11:00Z">
        <w:r w:rsidR="008248E3" w:rsidDel="00B72F05">
          <w:rPr>
            <w:rFonts w:asciiTheme="majorBidi" w:hAnsiTheme="majorBidi" w:cstheme="majorBidi"/>
            <w:color w:val="000000" w:themeColor="text1"/>
          </w:rPr>
          <w:delText>(</w:delText>
        </w:r>
        <w:r w:rsidDel="00B72F05">
          <w:rPr>
            <w:rFonts w:asciiTheme="majorBidi" w:hAnsiTheme="majorBidi" w:cstheme="majorBidi"/>
            <w:color w:val="000000" w:themeColor="text1"/>
          </w:rPr>
          <w:delText>2016</w:delText>
        </w:r>
        <w:r w:rsidR="008248E3" w:rsidDel="00B72F05">
          <w:rPr>
            <w:rFonts w:asciiTheme="majorBidi" w:hAnsiTheme="majorBidi" w:cstheme="majorBidi"/>
            <w:color w:val="000000" w:themeColor="text1"/>
          </w:rPr>
          <w:delText>)</w:delText>
        </w:r>
        <w:r w:rsidDel="00B72F05">
          <w:rPr>
            <w:rFonts w:asciiTheme="majorBidi" w:hAnsiTheme="majorBidi" w:cstheme="majorBidi"/>
            <w:color w:val="000000" w:themeColor="text1"/>
          </w:rPr>
          <w:delText xml:space="preserve"> </w:delText>
        </w:r>
      </w:del>
      <w:r>
        <w:rPr>
          <w:rFonts w:asciiTheme="majorBidi" w:hAnsiTheme="majorBidi" w:cstheme="majorBidi"/>
          <w:color w:val="000000" w:themeColor="text1"/>
        </w:rPr>
        <w:t xml:space="preserve">J </w:t>
      </w:r>
      <w:r w:rsidRPr="007B4054">
        <w:rPr>
          <w:rFonts w:asciiTheme="majorBidi" w:hAnsiTheme="majorBidi" w:cstheme="majorBidi"/>
          <w:color w:val="000000" w:themeColor="text1"/>
        </w:rPr>
        <w:t>Microbiol Methods 130:129-132.</w:t>
      </w:r>
    </w:p>
    <w:p w14:paraId="1AA227A7" w14:textId="5A01BC3A" w:rsidR="000E63EE" w:rsidRPr="003D5FB7" w:rsidRDefault="000E63EE" w:rsidP="00402037">
      <w:pPr>
        <w:pStyle w:val="ListParagraph"/>
        <w:numPr>
          <w:ilvl w:val="0"/>
          <w:numId w:val="11"/>
        </w:numPr>
        <w:shd w:val="clear" w:color="auto" w:fill="FFFFFF"/>
        <w:bidi w:val="0"/>
        <w:spacing w:before="100" w:beforeAutospacing="1" w:after="100" w:afterAutospacing="1" w:line="480" w:lineRule="auto"/>
        <w:rPr>
          <w:rFonts w:asciiTheme="majorBidi" w:hAnsiTheme="majorBidi" w:cstheme="majorBidi"/>
          <w:color w:val="000000" w:themeColor="text1"/>
        </w:rPr>
      </w:pPr>
      <w:r w:rsidRPr="007B4054">
        <w:rPr>
          <w:rFonts w:asciiTheme="majorBidi" w:hAnsiTheme="majorBidi" w:cstheme="majorBidi"/>
        </w:rPr>
        <w:t>Almuha</w:t>
      </w:r>
      <w:r w:rsidRPr="007B4054">
        <w:rPr>
          <w:rFonts w:asciiTheme="majorBidi" w:eastAsiaTheme="minorHAnsi" w:hAnsiTheme="majorBidi" w:cstheme="majorBidi"/>
        </w:rPr>
        <w:t>yawi M, Altun O, Abdulmajeed AD, Ulberg M, Ö</w:t>
      </w:r>
      <w:r>
        <w:rPr>
          <w:rFonts w:asciiTheme="majorBidi" w:eastAsiaTheme="minorHAnsi" w:hAnsiTheme="majorBidi" w:cstheme="majorBidi"/>
        </w:rPr>
        <w:t>z</w:t>
      </w:r>
      <w:r w:rsidRPr="007B4054">
        <w:rPr>
          <w:rFonts w:asciiTheme="majorBidi" w:eastAsiaTheme="minorHAnsi" w:hAnsiTheme="majorBidi" w:cstheme="majorBidi"/>
        </w:rPr>
        <w:t>enci V</w:t>
      </w:r>
      <w:del w:id="729" w:author="Author" w:date="2019-10-06T20:12:00Z">
        <w:r w:rsidRPr="007B4054" w:rsidDel="00B72F05">
          <w:rPr>
            <w:rFonts w:asciiTheme="majorBidi" w:eastAsiaTheme="minorHAnsi" w:hAnsiTheme="majorBidi" w:cstheme="majorBidi"/>
          </w:rPr>
          <w:delText>.</w:delText>
        </w:r>
      </w:del>
      <w:ins w:id="730" w:author="Author" w:date="2019-10-06T20:12:00Z">
        <w:r w:rsidR="00B72F05" w:rsidRPr="00B72F05">
          <w:rPr>
            <w:rFonts w:asciiTheme="majorBidi" w:eastAsiaTheme="minorHAnsi" w:hAnsiTheme="majorBidi" w:cstheme="majorBidi"/>
          </w:rPr>
          <w:t xml:space="preserve"> </w:t>
        </w:r>
        <w:r w:rsidR="00B72F05">
          <w:rPr>
            <w:rFonts w:asciiTheme="majorBidi" w:eastAsiaTheme="minorHAnsi" w:hAnsiTheme="majorBidi" w:cstheme="majorBidi"/>
          </w:rPr>
          <w:t>(2015)</w:t>
        </w:r>
      </w:ins>
      <w:r w:rsidRPr="007B4054">
        <w:rPr>
          <w:rFonts w:asciiTheme="majorBidi" w:eastAsiaTheme="minorHAnsi" w:hAnsiTheme="majorBidi" w:cstheme="majorBidi"/>
        </w:rPr>
        <w:t xml:space="preserve"> The performance of the four anaerobic blood culture bottles BacT/Alert-FN Plus, </w:t>
      </w:r>
      <w:ins w:id="731" w:author="Author" w:date="2019-10-06T20:13:00Z">
        <w:r w:rsidR="00B72F05" w:rsidRPr="00B72F05">
          <w:rPr>
            <w:rFonts w:asciiTheme="majorBidi" w:eastAsiaTheme="minorHAnsi" w:hAnsiTheme="majorBidi" w:cstheme="majorBidi"/>
          </w:rPr>
          <w:t xml:space="preserve">-FN Plus, </w:t>
        </w:r>
      </w:ins>
      <w:r w:rsidRPr="007B4054">
        <w:rPr>
          <w:rFonts w:asciiTheme="majorBidi" w:eastAsiaTheme="minorHAnsi" w:hAnsiTheme="majorBidi" w:cstheme="majorBidi"/>
        </w:rPr>
        <w:t xml:space="preserve">BACTEC-Plus and </w:t>
      </w:r>
      <w:ins w:id="732" w:author="Author" w:date="2019-10-06T20:13:00Z">
        <w:r w:rsidR="00B72F05">
          <w:rPr>
            <w:rFonts w:asciiTheme="majorBidi" w:eastAsiaTheme="minorHAnsi" w:hAnsiTheme="majorBidi" w:cstheme="majorBidi"/>
          </w:rPr>
          <w:t>-</w:t>
        </w:r>
      </w:ins>
      <w:r w:rsidRPr="007B4054">
        <w:rPr>
          <w:rFonts w:asciiTheme="majorBidi" w:eastAsiaTheme="minorHAnsi" w:hAnsiTheme="majorBidi" w:cstheme="majorBidi"/>
        </w:rPr>
        <w:t>Lytic in detection of anaerobic bacteria and identification by direct MALDI-TOF MS</w:t>
      </w:r>
      <w:ins w:id="733" w:author="Author" w:date="2019-10-06T20:12:00Z">
        <w:r w:rsidR="00B72F05">
          <w:rPr>
            <w:rFonts w:asciiTheme="majorBidi" w:eastAsiaTheme="minorHAnsi" w:hAnsiTheme="majorBidi" w:cstheme="majorBidi"/>
          </w:rPr>
          <w:t>.</w:t>
        </w:r>
      </w:ins>
      <w:r w:rsidR="00402037">
        <w:rPr>
          <w:rFonts w:asciiTheme="majorBidi" w:eastAsiaTheme="minorHAnsi" w:hAnsiTheme="majorBidi" w:cstheme="majorBidi"/>
        </w:rPr>
        <w:t xml:space="preserve"> </w:t>
      </w:r>
      <w:del w:id="734" w:author="Author" w:date="2019-10-06T20:12:00Z">
        <w:r w:rsidR="00402037" w:rsidDel="00B72F05">
          <w:rPr>
            <w:rFonts w:asciiTheme="majorBidi" w:eastAsiaTheme="minorHAnsi" w:hAnsiTheme="majorBidi" w:cstheme="majorBidi"/>
          </w:rPr>
          <w:delText>(</w:delText>
        </w:r>
        <w:r w:rsidDel="00B72F05">
          <w:rPr>
            <w:rFonts w:asciiTheme="majorBidi" w:eastAsiaTheme="minorHAnsi" w:hAnsiTheme="majorBidi" w:cstheme="majorBidi"/>
          </w:rPr>
          <w:delText>2015</w:delText>
        </w:r>
        <w:r w:rsidR="00402037" w:rsidDel="00B72F05">
          <w:rPr>
            <w:rFonts w:asciiTheme="majorBidi" w:eastAsiaTheme="minorHAnsi" w:hAnsiTheme="majorBidi" w:cstheme="majorBidi"/>
          </w:rPr>
          <w:delText>)</w:delText>
        </w:r>
        <w:r w:rsidDel="00B72F05">
          <w:rPr>
            <w:rFonts w:asciiTheme="majorBidi" w:eastAsiaTheme="minorHAnsi" w:hAnsiTheme="majorBidi" w:cstheme="majorBidi"/>
          </w:rPr>
          <w:delText xml:space="preserve"> </w:delText>
        </w:r>
      </w:del>
      <w:r>
        <w:rPr>
          <w:rFonts w:asciiTheme="majorBidi" w:eastAsiaTheme="minorHAnsi" w:hAnsiTheme="majorBidi" w:cstheme="majorBidi"/>
        </w:rPr>
        <w:t>PLoS One 10:e0142398.</w:t>
      </w:r>
    </w:p>
    <w:p w14:paraId="6DD93337" w14:textId="77777777" w:rsidR="003A1675" w:rsidRDefault="003A1675" w:rsidP="000E63EE">
      <w:pPr>
        <w:pStyle w:val="ListParagraph"/>
        <w:numPr>
          <w:ilvl w:val="0"/>
          <w:numId w:val="11"/>
        </w:numPr>
        <w:shd w:val="clear" w:color="auto" w:fill="FFFFFF"/>
        <w:bidi w:val="0"/>
        <w:spacing w:before="100" w:beforeAutospacing="1" w:after="100" w:afterAutospacing="1" w:line="480" w:lineRule="auto"/>
        <w:rPr>
          <w:ins w:id="735" w:author="Author" w:date="2019-10-06T20:37:00Z"/>
          <w:rFonts w:asciiTheme="majorBidi" w:eastAsiaTheme="minorHAnsi" w:hAnsiTheme="majorBidi" w:cstheme="majorBidi"/>
          <w:b/>
          <w:bCs/>
        </w:rPr>
        <w:sectPr w:rsidR="003A1675" w:rsidSect="00147604">
          <w:headerReference w:type="default" r:id="rId22"/>
          <w:pgSz w:w="11906" w:h="16838"/>
          <w:pgMar w:top="1440" w:right="607" w:bottom="1440" w:left="1797" w:header="709" w:footer="709" w:gutter="0"/>
          <w:lnNumType w:countBy="1" w:restart="continuous"/>
          <w:cols w:space="708"/>
          <w:rtlGutter/>
          <w:docGrid w:linePitch="360"/>
        </w:sectPr>
      </w:pPr>
    </w:p>
    <w:p w14:paraId="59D802F7" w14:textId="22F654E0" w:rsidR="000E63EE" w:rsidRPr="007B4054" w:rsidDel="003A1675" w:rsidRDefault="000E63EE">
      <w:pPr>
        <w:pStyle w:val="ListParagraph"/>
        <w:numPr>
          <w:ilvl w:val="0"/>
          <w:numId w:val="11"/>
        </w:numPr>
        <w:shd w:val="clear" w:color="auto" w:fill="FFFFFF"/>
        <w:autoSpaceDE w:val="0"/>
        <w:autoSpaceDN w:val="0"/>
        <w:bidi w:val="0"/>
        <w:adjustRightInd w:val="0"/>
        <w:spacing w:before="100" w:beforeAutospacing="1" w:afterAutospacing="1" w:line="360" w:lineRule="auto"/>
        <w:rPr>
          <w:del w:id="736" w:author="Author" w:date="2019-10-06T20:44:00Z"/>
          <w:rFonts w:asciiTheme="majorBidi" w:hAnsiTheme="majorBidi" w:cstheme="majorBidi"/>
          <w:color w:val="000000" w:themeColor="text1"/>
        </w:rPr>
        <w:pPrChange w:id="737" w:author="Author" w:date="2019-10-06T20:44:00Z">
          <w:pPr>
            <w:pStyle w:val="ListParagraph"/>
            <w:numPr>
              <w:numId w:val="11"/>
            </w:numPr>
            <w:shd w:val="clear" w:color="auto" w:fill="FFFFFF"/>
            <w:bidi w:val="0"/>
            <w:spacing w:before="100" w:beforeAutospacing="1" w:after="100" w:afterAutospacing="1" w:line="480" w:lineRule="auto"/>
            <w:ind w:left="360" w:hanging="360"/>
          </w:pPr>
        </w:pPrChange>
      </w:pPr>
      <w:commentRangeStart w:id="738"/>
      <w:del w:id="739" w:author="Author" w:date="2019-10-06T20:37:00Z">
        <w:r w:rsidRPr="003A1675" w:rsidDel="003A1675">
          <w:rPr>
            <w:rFonts w:asciiTheme="majorBidi" w:eastAsiaTheme="minorHAnsi" w:hAnsiTheme="majorBidi" w:cstheme="majorBidi"/>
            <w:b/>
            <w:bCs/>
          </w:rPr>
          <w:br w:type="page"/>
        </w:r>
      </w:del>
    </w:p>
    <w:p w14:paraId="4EF69AA4" w14:textId="70E84281" w:rsidR="000E63EE" w:rsidRPr="003A1675" w:rsidRDefault="000E63EE">
      <w:pPr>
        <w:shd w:val="clear" w:color="auto" w:fill="FFFFFF"/>
        <w:autoSpaceDE w:val="0"/>
        <w:autoSpaceDN w:val="0"/>
        <w:bidi w:val="0"/>
        <w:adjustRightInd w:val="0"/>
        <w:spacing w:before="100" w:beforeAutospacing="1" w:afterAutospacing="1" w:line="360" w:lineRule="auto"/>
        <w:rPr>
          <w:rFonts w:asciiTheme="majorBidi" w:hAnsiTheme="majorBidi" w:cstheme="majorBidi"/>
          <w:b/>
          <w:bCs/>
          <w:rPrChange w:id="740" w:author="Author" w:date="2019-10-06T20:44:00Z">
            <w:rPr/>
          </w:rPrChange>
        </w:rPr>
        <w:pPrChange w:id="741" w:author="Author" w:date="2019-10-06T20:44:00Z">
          <w:pPr>
            <w:autoSpaceDE w:val="0"/>
            <w:autoSpaceDN w:val="0"/>
            <w:bidi w:val="0"/>
            <w:adjustRightInd w:val="0"/>
            <w:spacing w:after="0" w:line="360" w:lineRule="auto"/>
          </w:pPr>
        </w:pPrChange>
      </w:pPr>
      <w:r w:rsidRPr="003A1675">
        <w:rPr>
          <w:rFonts w:asciiTheme="majorBidi" w:hAnsiTheme="majorBidi" w:cstheme="majorBidi"/>
          <w:b/>
          <w:bCs/>
          <w:rPrChange w:id="742" w:author="Author" w:date="2019-10-06T20:44:00Z">
            <w:rPr/>
          </w:rPrChange>
        </w:rPr>
        <w:t>Table 1</w:t>
      </w:r>
      <w:commentRangeEnd w:id="738"/>
      <w:r w:rsidR="00164E80">
        <w:rPr>
          <w:rStyle w:val="CommentReference"/>
        </w:rPr>
        <w:commentReference w:id="738"/>
      </w:r>
      <w:r w:rsidRPr="003A1675">
        <w:rPr>
          <w:rFonts w:asciiTheme="majorBidi" w:hAnsiTheme="majorBidi" w:cstheme="majorBidi"/>
          <w:b/>
          <w:bCs/>
          <w:rPrChange w:id="743" w:author="Author" w:date="2019-10-06T20:44:00Z">
            <w:rPr/>
          </w:rPrChange>
        </w:rPr>
        <w:t>:</w:t>
      </w:r>
      <w:r w:rsidRPr="003A1675">
        <w:rPr>
          <w:rFonts w:asciiTheme="majorBidi" w:hAnsiTheme="majorBidi" w:cstheme="majorBidi"/>
          <w:rPrChange w:id="744" w:author="Author" w:date="2019-10-06T20:44:00Z">
            <w:rPr/>
          </w:rPrChange>
        </w:rPr>
        <w:t xml:space="preserve"> </w:t>
      </w:r>
      <w:r w:rsidRPr="003A1675">
        <w:rPr>
          <w:rStyle w:val="Strong"/>
          <w:rFonts w:asciiTheme="majorBidi" w:hAnsiTheme="majorBidi" w:cstheme="majorBidi"/>
          <w:sz w:val="24"/>
          <w:szCs w:val="24"/>
          <w:lang w:val="en"/>
        </w:rPr>
        <w:t>Detection rate and time</w:t>
      </w:r>
      <w:ins w:id="745" w:author="Author" w:date="2019-10-06T09:56:00Z">
        <w:r w:rsidR="00E4721B" w:rsidRPr="003A1675">
          <w:rPr>
            <w:rStyle w:val="Strong"/>
            <w:rFonts w:asciiTheme="majorBidi" w:hAnsiTheme="majorBidi" w:cstheme="majorBidi"/>
            <w:sz w:val="24"/>
            <w:szCs w:val="24"/>
            <w:lang w:val="en"/>
          </w:rPr>
          <w:t>-</w:t>
        </w:r>
      </w:ins>
      <w:del w:id="746" w:author="Author" w:date="2019-10-06T09:56:00Z">
        <w:r w:rsidRPr="003A1675" w:rsidDel="00E4721B">
          <w:rPr>
            <w:rStyle w:val="Strong"/>
            <w:rFonts w:asciiTheme="majorBidi" w:hAnsiTheme="majorBidi" w:cstheme="majorBidi"/>
            <w:sz w:val="24"/>
            <w:szCs w:val="24"/>
            <w:lang w:val="en"/>
          </w:rPr>
          <w:delText xml:space="preserve"> </w:delText>
        </w:r>
      </w:del>
      <w:r w:rsidRPr="003A1675">
        <w:rPr>
          <w:rStyle w:val="Strong"/>
          <w:rFonts w:asciiTheme="majorBidi" w:hAnsiTheme="majorBidi" w:cstheme="majorBidi"/>
          <w:sz w:val="24"/>
          <w:szCs w:val="24"/>
          <w:lang w:val="en"/>
        </w:rPr>
        <w:t>to</w:t>
      </w:r>
      <w:ins w:id="747" w:author="Author" w:date="2019-10-06T09:56:00Z">
        <w:r w:rsidR="00E4721B" w:rsidRPr="003A1675">
          <w:rPr>
            <w:rStyle w:val="Strong"/>
            <w:rFonts w:asciiTheme="majorBidi" w:hAnsiTheme="majorBidi" w:cstheme="majorBidi"/>
            <w:sz w:val="24"/>
            <w:szCs w:val="24"/>
            <w:lang w:val="en"/>
          </w:rPr>
          <w:t>-</w:t>
        </w:r>
      </w:ins>
      <w:del w:id="748" w:author="Author" w:date="2019-10-06T09:56:00Z">
        <w:r w:rsidRPr="003A1675" w:rsidDel="00E4721B">
          <w:rPr>
            <w:rStyle w:val="Strong"/>
            <w:rFonts w:asciiTheme="majorBidi" w:hAnsiTheme="majorBidi" w:cstheme="majorBidi"/>
            <w:sz w:val="24"/>
            <w:szCs w:val="24"/>
            <w:lang w:val="en"/>
          </w:rPr>
          <w:delText xml:space="preserve"> </w:delText>
        </w:r>
      </w:del>
      <w:r w:rsidRPr="003A1675">
        <w:rPr>
          <w:rStyle w:val="Strong"/>
          <w:rFonts w:asciiTheme="majorBidi" w:hAnsiTheme="majorBidi" w:cstheme="majorBidi"/>
          <w:sz w:val="24"/>
          <w:szCs w:val="24"/>
          <w:lang w:val="en"/>
        </w:rPr>
        <w:t xml:space="preserve">detection of </w:t>
      </w:r>
      <w:r w:rsidRPr="003A1675">
        <w:rPr>
          <w:rFonts w:asciiTheme="majorBidi" w:hAnsiTheme="majorBidi" w:cstheme="majorBidi"/>
          <w:b/>
          <w:bCs/>
          <w:rPrChange w:id="749" w:author="Author" w:date="2019-10-06T20:44:00Z">
            <w:rPr/>
          </w:rPrChange>
        </w:rPr>
        <w:t xml:space="preserve">facultative and obligatory </w:t>
      </w:r>
      <w:commentRangeStart w:id="750"/>
      <w:r w:rsidRPr="003A1675">
        <w:rPr>
          <w:rFonts w:asciiTheme="majorBidi" w:hAnsiTheme="majorBidi" w:cstheme="majorBidi"/>
          <w:b/>
          <w:bCs/>
          <w:rPrChange w:id="751" w:author="Author" w:date="2019-10-06T20:44:00Z">
            <w:rPr/>
          </w:rPrChange>
        </w:rPr>
        <w:t xml:space="preserve">anaerobic bacteria </w:t>
      </w:r>
      <w:ins w:id="752" w:author="Author" w:date="2019-10-07T10:41:00Z">
        <w:r w:rsidR="0044578A">
          <w:rPr>
            <w:rFonts w:asciiTheme="majorBidi" w:hAnsiTheme="majorBidi" w:cstheme="majorBidi"/>
            <w:b/>
            <w:bCs/>
          </w:rPr>
          <w:t>from</w:t>
        </w:r>
      </w:ins>
      <w:del w:id="753" w:author="Author" w:date="2019-10-07T10:41:00Z">
        <w:r w:rsidRPr="003A1675" w:rsidDel="0044578A">
          <w:rPr>
            <w:rFonts w:asciiTheme="majorBidi" w:hAnsiTheme="majorBidi" w:cstheme="majorBidi"/>
            <w:b/>
            <w:bCs/>
            <w:rPrChange w:id="754" w:author="Author" w:date="2019-10-06T20:44:00Z">
              <w:rPr/>
            </w:rPrChange>
          </w:rPr>
          <w:delText>in</w:delText>
        </w:r>
      </w:del>
      <w:r w:rsidRPr="003A1675">
        <w:rPr>
          <w:rFonts w:asciiTheme="majorBidi" w:hAnsiTheme="majorBidi" w:cstheme="majorBidi"/>
          <w:b/>
          <w:bCs/>
          <w:rPrChange w:id="755" w:author="Author" w:date="2019-10-06T20:44:00Z">
            <w:rPr/>
          </w:rPrChange>
        </w:rPr>
        <w:t xml:space="preserve"> BALB </w:t>
      </w:r>
      <w:ins w:id="756" w:author="Author" w:date="2019-10-07T09:31:00Z">
        <w:r w:rsidR="00D34408">
          <w:rPr>
            <w:rFonts w:asciiTheme="majorBidi" w:hAnsiTheme="majorBidi" w:cstheme="majorBidi"/>
            <w:b/>
            <w:bCs/>
          </w:rPr>
          <w:t>and</w:t>
        </w:r>
      </w:ins>
      <w:del w:id="757" w:author="Author" w:date="2019-10-07T09:31:00Z">
        <w:r w:rsidRPr="003A1675" w:rsidDel="00D34408">
          <w:rPr>
            <w:rFonts w:asciiTheme="majorBidi" w:hAnsiTheme="majorBidi" w:cstheme="majorBidi"/>
            <w:b/>
            <w:bCs/>
            <w:rPrChange w:id="758" w:author="Author" w:date="2019-10-06T20:44:00Z">
              <w:rPr/>
            </w:rPrChange>
          </w:rPr>
          <w:delText>to</w:delText>
        </w:r>
      </w:del>
      <w:r w:rsidRPr="003A1675">
        <w:rPr>
          <w:rFonts w:asciiTheme="majorBidi" w:hAnsiTheme="majorBidi" w:cstheme="majorBidi"/>
          <w:b/>
          <w:bCs/>
          <w:rPrChange w:id="759" w:author="Author" w:date="2019-10-06T20:44:00Z">
            <w:rPr/>
          </w:rPrChange>
        </w:rPr>
        <w:t xml:space="preserve"> BAB blood culture bottles</w:t>
      </w:r>
      <w:commentRangeEnd w:id="750"/>
      <w:r w:rsidR="0044578A">
        <w:rPr>
          <w:rStyle w:val="CommentReference"/>
        </w:rPr>
        <w:commentReference w:id="750"/>
      </w:r>
    </w:p>
    <w:p w14:paraId="65976868" w14:textId="0FC3AFE4" w:rsidR="000E63EE" w:rsidRPr="002E5A10" w:rsidDel="003A1675" w:rsidRDefault="000E63EE" w:rsidP="000E63EE">
      <w:pPr>
        <w:autoSpaceDE w:val="0"/>
        <w:autoSpaceDN w:val="0"/>
        <w:bidi w:val="0"/>
        <w:adjustRightInd w:val="0"/>
        <w:spacing w:after="0" w:line="360" w:lineRule="auto"/>
        <w:rPr>
          <w:del w:id="760" w:author="Author" w:date="2019-10-06T20:45:00Z"/>
          <w:rFonts w:asciiTheme="majorBidi" w:hAnsiTheme="majorBidi" w:cstheme="majorBidi"/>
          <w:b/>
          <w:bCs/>
          <w:sz w:val="24"/>
          <w:szCs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Change w:id="761" w:author="Author" w:date="2019-10-07T10:45:00Z">
          <w:tblPr>
            <w:tblStyle w:val="TableGrid"/>
            <w:tblW w:w="0" w:type="auto"/>
            <w:tblBorders>
              <w:insideH w:val="none" w:sz="0" w:space="0" w:color="auto"/>
              <w:insideV w:val="none" w:sz="0" w:space="0" w:color="auto"/>
            </w:tblBorders>
            <w:tblLook w:val="04A0" w:firstRow="1" w:lastRow="0" w:firstColumn="1" w:lastColumn="0" w:noHBand="0" w:noVBand="1"/>
          </w:tblPr>
        </w:tblPrChange>
      </w:tblPr>
      <w:tblGrid>
        <w:gridCol w:w="1179"/>
        <w:gridCol w:w="2259"/>
        <w:gridCol w:w="1170"/>
        <w:gridCol w:w="900"/>
        <w:gridCol w:w="990"/>
        <w:gridCol w:w="900"/>
        <w:gridCol w:w="1080"/>
        <w:gridCol w:w="990"/>
        <w:gridCol w:w="990"/>
        <w:gridCol w:w="806"/>
        <w:gridCol w:w="994"/>
        <w:tblGridChange w:id="762">
          <w:tblGrid>
            <w:gridCol w:w="1179"/>
            <w:gridCol w:w="1397"/>
            <w:gridCol w:w="862"/>
            <w:gridCol w:w="35"/>
            <w:gridCol w:w="1135"/>
            <w:gridCol w:w="162"/>
            <w:gridCol w:w="738"/>
            <w:gridCol w:w="654"/>
            <w:gridCol w:w="336"/>
            <w:gridCol w:w="900"/>
            <w:gridCol w:w="156"/>
            <w:gridCol w:w="470"/>
            <w:gridCol w:w="454"/>
            <w:gridCol w:w="468"/>
            <w:gridCol w:w="522"/>
            <w:gridCol w:w="90"/>
            <w:gridCol w:w="900"/>
            <w:gridCol w:w="90"/>
            <w:gridCol w:w="716"/>
            <w:gridCol w:w="994"/>
            <w:gridCol w:w="113"/>
          </w:tblGrid>
        </w:tblGridChange>
      </w:tblGrid>
      <w:tr w:rsidR="000E63EE" w:rsidRPr="003A1675" w14:paraId="7881A5B9" w14:textId="77777777" w:rsidTr="00164E80">
        <w:trPr>
          <w:trPrChange w:id="763" w:author="Author" w:date="2019-10-07T10:45:00Z">
            <w:trPr>
              <w:gridAfter w:val="0"/>
            </w:trPr>
          </w:trPrChange>
        </w:trPr>
        <w:tc>
          <w:tcPr>
            <w:tcW w:w="3438" w:type="dxa"/>
            <w:gridSpan w:val="2"/>
            <w:vMerge w:val="restart"/>
            <w:tcBorders>
              <w:top w:val="single" w:sz="4" w:space="0" w:color="auto"/>
              <w:bottom w:val="nil"/>
            </w:tcBorders>
            <w:shd w:val="clear" w:color="auto" w:fill="F2F2F2" w:themeFill="background1" w:themeFillShade="F2"/>
            <w:tcPrChange w:id="764" w:author="Author" w:date="2019-10-07T10:45:00Z">
              <w:tcPr>
                <w:tcW w:w="2576" w:type="dxa"/>
                <w:gridSpan w:val="2"/>
                <w:vMerge w:val="restart"/>
                <w:tcBorders>
                  <w:top w:val="single" w:sz="4" w:space="0" w:color="auto"/>
                  <w:bottom w:val="nil"/>
                </w:tcBorders>
                <w:shd w:val="clear" w:color="auto" w:fill="F2F2F2" w:themeFill="background1" w:themeFillShade="F2"/>
              </w:tcPr>
            </w:tcPrChange>
          </w:tcPr>
          <w:p w14:paraId="7C8D4E05" w14:textId="77777777" w:rsidR="000E63EE" w:rsidRPr="003A1675" w:rsidRDefault="000E63EE" w:rsidP="007722BB">
            <w:pPr>
              <w:bidi w:val="0"/>
              <w:rPr>
                <w:rFonts w:asciiTheme="majorBidi" w:hAnsiTheme="majorBidi" w:cstheme="majorBidi"/>
                <w:b/>
                <w:bCs/>
                <w:sz w:val="16"/>
                <w:szCs w:val="16"/>
                <w:rPrChange w:id="765" w:author="Author" w:date="2019-10-06T20:38:00Z">
                  <w:rPr>
                    <w:rFonts w:asciiTheme="majorBidi" w:hAnsiTheme="majorBidi" w:cstheme="majorBidi"/>
                    <w:b/>
                    <w:bCs/>
                    <w:sz w:val="10"/>
                    <w:szCs w:val="10"/>
                  </w:rPr>
                </w:rPrChange>
              </w:rPr>
            </w:pPr>
          </w:p>
        </w:tc>
        <w:tc>
          <w:tcPr>
            <w:tcW w:w="1170" w:type="dxa"/>
            <w:tcBorders>
              <w:top w:val="single" w:sz="4" w:space="0" w:color="auto"/>
              <w:bottom w:val="nil"/>
            </w:tcBorders>
            <w:shd w:val="clear" w:color="auto" w:fill="F2F2F2" w:themeFill="background1" w:themeFillShade="F2"/>
            <w:vAlign w:val="center"/>
            <w:tcPrChange w:id="766" w:author="Author" w:date="2019-10-07T10:45:00Z">
              <w:tcPr>
                <w:tcW w:w="520" w:type="dxa"/>
                <w:gridSpan w:val="2"/>
                <w:tcBorders>
                  <w:top w:val="single" w:sz="4" w:space="0" w:color="auto"/>
                  <w:bottom w:val="nil"/>
                </w:tcBorders>
                <w:shd w:val="clear" w:color="auto" w:fill="F2F2F2" w:themeFill="background1" w:themeFillShade="F2"/>
                <w:vAlign w:val="center"/>
              </w:tcPr>
            </w:tcPrChange>
          </w:tcPr>
          <w:p w14:paraId="53F719C4" w14:textId="77777777" w:rsidR="000E63EE" w:rsidRPr="003A1675" w:rsidRDefault="000E63EE" w:rsidP="007722BB">
            <w:pPr>
              <w:bidi w:val="0"/>
              <w:jc w:val="center"/>
              <w:rPr>
                <w:rFonts w:asciiTheme="majorBidi" w:hAnsiTheme="majorBidi" w:cstheme="majorBidi"/>
                <w:b/>
                <w:bCs/>
                <w:sz w:val="16"/>
                <w:szCs w:val="16"/>
                <w:rPrChange w:id="767" w:author="Author" w:date="2019-10-06T20:38:00Z">
                  <w:rPr>
                    <w:rFonts w:asciiTheme="majorBidi" w:hAnsiTheme="majorBidi" w:cstheme="majorBidi"/>
                    <w:b/>
                    <w:bCs/>
                    <w:sz w:val="10"/>
                    <w:szCs w:val="10"/>
                  </w:rPr>
                </w:rPrChange>
              </w:rPr>
            </w:pPr>
          </w:p>
        </w:tc>
        <w:tc>
          <w:tcPr>
            <w:tcW w:w="3870" w:type="dxa"/>
            <w:gridSpan w:val="4"/>
            <w:tcBorders>
              <w:top w:val="single" w:sz="4" w:space="0" w:color="auto"/>
              <w:bottom w:val="nil"/>
            </w:tcBorders>
            <w:shd w:val="clear" w:color="auto" w:fill="F2F2F2" w:themeFill="background1" w:themeFillShade="F2"/>
            <w:vAlign w:val="center"/>
            <w:tcPrChange w:id="768" w:author="Author" w:date="2019-10-07T10:45:00Z">
              <w:tcPr>
                <w:tcW w:w="2642" w:type="dxa"/>
                <w:gridSpan w:val="4"/>
                <w:tcBorders>
                  <w:top w:val="single" w:sz="4" w:space="0" w:color="auto"/>
                  <w:bottom w:val="nil"/>
                </w:tcBorders>
                <w:shd w:val="clear" w:color="auto" w:fill="F2F2F2" w:themeFill="background1" w:themeFillShade="F2"/>
                <w:vAlign w:val="center"/>
              </w:tcPr>
            </w:tcPrChange>
          </w:tcPr>
          <w:p w14:paraId="49A44919" w14:textId="77777777" w:rsidR="000E63EE" w:rsidRPr="003A1675" w:rsidRDefault="000E63EE" w:rsidP="007722BB">
            <w:pPr>
              <w:bidi w:val="0"/>
              <w:jc w:val="center"/>
              <w:rPr>
                <w:rFonts w:asciiTheme="majorBidi" w:hAnsiTheme="majorBidi" w:cstheme="majorBidi"/>
                <w:b/>
                <w:bCs/>
                <w:sz w:val="16"/>
                <w:szCs w:val="16"/>
                <w:rPrChange w:id="769" w:author="Author" w:date="2019-10-06T20:38:00Z">
                  <w:rPr>
                    <w:rFonts w:asciiTheme="majorBidi" w:hAnsiTheme="majorBidi" w:cstheme="majorBidi"/>
                    <w:b/>
                    <w:bCs/>
                    <w:sz w:val="10"/>
                    <w:szCs w:val="10"/>
                  </w:rPr>
                </w:rPrChange>
              </w:rPr>
            </w:pPr>
            <w:r w:rsidRPr="003A1675">
              <w:rPr>
                <w:rFonts w:asciiTheme="majorBidi" w:eastAsia="Times New Roman" w:hAnsiTheme="majorBidi" w:cstheme="majorBidi"/>
                <w:b/>
                <w:bCs/>
                <w:sz w:val="16"/>
                <w:szCs w:val="16"/>
                <w:rPrChange w:id="770" w:author="Author" w:date="2019-10-06T20:38:00Z">
                  <w:rPr>
                    <w:rFonts w:asciiTheme="majorBidi" w:eastAsia="Times New Roman" w:hAnsiTheme="majorBidi" w:cstheme="majorBidi"/>
                    <w:b/>
                    <w:bCs/>
                    <w:sz w:val="10"/>
                    <w:szCs w:val="10"/>
                  </w:rPr>
                </w:rPrChange>
              </w:rPr>
              <w:t>10</w:t>
            </w:r>
            <w:r w:rsidRPr="003A1675">
              <w:rPr>
                <w:rFonts w:asciiTheme="majorBidi" w:eastAsia="Times New Roman" w:hAnsiTheme="majorBidi" w:cstheme="majorBidi"/>
                <w:b/>
                <w:bCs/>
                <w:sz w:val="16"/>
                <w:szCs w:val="16"/>
                <w:vertAlign w:val="superscript"/>
                <w:rPrChange w:id="771" w:author="Author" w:date="2019-10-06T20:38:00Z">
                  <w:rPr>
                    <w:rFonts w:asciiTheme="majorBidi" w:eastAsia="Times New Roman" w:hAnsiTheme="majorBidi" w:cstheme="majorBidi"/>
                    <w:b/>
                    <w:bCs/>
                    <w:sz w:val="10"/>
                    <w:szCs w:val="10"/>
                    <w:vertAlign w:val="superscript"/>
                  </w:rPr>
                </w:rPrChange>
              </w:rPr>
              <w:t>^2</w:t>
            </w:r>
            <w:r w:rsidRPr="003A1675">
              <w:rPr>
                <w:rFonts w:asciiTheme="majorBidi" w:eastAsia="Times New Roman" w:hAnsiTheme="majorBidi" w:cstheme="majorBidi"/>
                <w:b/>
                <w:bCs/>
                <w:sz w:val="16"/>
                <w:szCs w:val="16"/>
                <w:rPrChange w:id="772" w:author="Author" w:date="2019-10-06T20:38:00Z">
                  <w:rPr>
                    <w:rFonts w:asciiTheme="majorBidi" w:eastAsia="Times New Roman" w:hAnsiTheme="majorBidi" w:cstheme="majorBidi"/>
                    <w:b/>
                    <w:bCs/>
                    <w:sz w:val="10"/>
                    <w:szCs w:val="10"/>
                  </w:rPr>
                </w:rPrChange>
              </w:rPr>
              <w:t xml:space="preserve"> CFU/mL</w:t>
            </w:r>
          </w:p>
        </w:tc>
        <w:tc>
          <w:tcPr>
            <w:tcW w:w="3780" w:type="dxa"/>
            <w:gridSpan w:val="4"/>
            <w:tcBorders>
              <w:top w:val="single" w:sz="4" w:space="0" w:color="auto"/>
              <w:bottom w:val="nil"/>
            </w:tcBorders>
            <w:shd w:val="clear" w:color="auto" w:fill="F2F2F2" w:themeFill="background1" w:themeFillShade="F2"/>
            <w:vAlign w:val="center"/>
            <w:tcPrChange w:id="773" w:author="Author" w:date="2019-10-07T10:45:00Z">
              <w:tcPr>
                <w:tcW w:w="2784" w:type="dxa"/>
                <w:gridSpan w:val="6"/>
                <w:tcBorders>
                  <w:top w:val="single" w:sz="4" w:space="0" w:color="auto"/>
                  <w:bottom w:val="nil"/>
                </w:tcBorders>
                <w:shd w:val="clear" w:color="auto" w:fill="F2F2F2" w:themeFill="background1" w:themeFillShade="F2"/>
                <w:vAlign w:val="center"/>
              </w:tcPr>
            </w:tcPrChange>
          </w:tcPr>
          <w:p w14:paraId="3E951634" w14:textId="77777777" w:rsidR="000E63EE" w:rsidRPr="003A1675" w:rsidRDefault="000E63EE" w:rsidP="007722BB">
            <w:pPr>
              <w:bidi w:val="0"/>
              <w:jc w:val="center"/>
              <w:rPr>
                <w:rFonts w:asciiTheme="majorBidi" w:hAnsiTheme="majorBidi" w:cstheme="majorBidi"/>
                <w:b/>
                <w:bCs/>
                <w:sz w:val="16"/>
                <w:szCs w:val="16"/>
                <w:rPrChange w:id="774" w:author="Author" w:date="2019-10-06T20:38:00Z">
                  <w:rPr>
                    <w:rFonts w:asciiTheme="majorBidi" w:hAnsiTheme="majorBidi" w:cstheme="majorBidi"/>
                    <w:b/>
                    <w:bCs/>
                    <w:sz w:val="10"/>
                    <w:szCs w:val="10"/>
                  </w:rPr>
                </w:rPrChange>
              </w:rPr>
            </w:pPr>
            <w:r w:rsidRPr="003A1675">
              <w:rPr>
                <w:rFonts w:asciiTheme="majorBidi" w:eastAsia="Times New Roman" w:hAnsiTheme="majorBidi" w:cstheme="majorBidi"/>
                <w:b/>
                <w:bCs/>
                <w:sz w:val="16"/>
                <w:szCs w:val="16"/>
                <w:rPrChange w:id="775" w:author="Author" w:date="2019-10-06T20:38:00Z">
                  <w:rPr>
                    <w:rFonts w:asciiTheme="majorBidi" w:eastAsia="Times New Roman" w:hAnsiTheme="majorBidi" w:cstheme="majorBidi"/>
                    <w:b/>
                    <w:bCs/>
                    <w:sz w:val="10"/>
                    <w:szCs w:val="10"/>
                  </w:rPr>
                </w:rPrChange>
              </w:rPr>
              <w:t>10</w:t>
            </w:r>
            <w:r w:rsidRPr="003A1675">
              <w:rPr>
                <w:rFonts w:asciiTheme="majorBidi" w:eastAsia="Times New Roman" w:hAnsiTheme="majorBidi" w:cstheme="majorBidi"/>
                <w:b/>
                <w:bCs/>
                <w:sz w:val="16"/>
                <w:szCs w:val="16"/>
                <w:vertAlign w:val="superscript"/>
                <w:rPrChange w:id="776" w:author="Author" w:date="2019-10-06T20:38:00Z">
                  <w:rPr>
                    <w:rFonts w:asciiTheme="majorBidi" w:eastAsia="Times New Roman" w:hAnsiTheme="majorBidi" w:cstheme="majorBidi"/>
                    <w:b/>
                    <w:bCs/>
                    <w:sz w:val="10"/>
                    <w:szCs w:val="10"/>
                    <w:vertAlign w:val="superscript"/>
                  </w:rPr>
                </w:rPrChange>
              </w:rPr>
              <w:t>^1</w:t>
            </w:r>
            <w:r w:rsidRPr="003A1675">
              <w:rPr>
                <w:rFonts w:asciiTheme="majorBidi" w:eastAsia="Times New Roman" w:hAnsiTheme="majorBidi" w:cstheme="majorBidi"/>
                <w:b/>
                <w:bCs/>
                <w:sz w:val="16"/>
                <w:szCs w:val="16"/>
                <w:rPrChange w:id="777" w:author="Author" w:date="2019-10-06T20:38:00Z">
                  <w:rPr>
                    <w:rFonts w:asciiTheme="majorBidi" w:eastAsia="Times New Roman" w:hAnsiTheme="majorBidi" w:cstheme="majorBidi"/>
                    <w:b/>
                    <w:bCs/>
                    <w:sz w:val="10"/>
                    <w:szCs w:val="10"/>
                  </w:rPr>
                </w:rPrChange>
              </w:rPr>
              <w:t xml:space="preserve"> CFU/mL</w:t>
            </w:r>
          </w:p>
        </w:tc>
      </w:tr>
      <w:tr w:rsidR="000E63EE" w:rsidRPr="003A1675" w14:paraId="602266E3" w14:textId="77777777" w:rsidTr="00164E80">
        <w:trPr>
          <w:trPrChange w:id="778" w:author="Author" w:date="2019-10-07T10:45:00Z">
            <w:trPr>
              <w:gridAfter w:val="0"/>
            </w:trPr>
          </w:trPrChange>
        </w:trPr>
        <w:tc>
          <w:tcPr>
            <w:tcW w:w="3438" w:type="dxa"/>
            <w:gridSpan w:val="2"/>
            <w:vMerge/>
            <w:tcBorders>
              <w:top w:val="nil"/>
              <w:bottom w:val="nil"/>
            </w:tcBorders>
            <w:shd w:val="clear" w:color="auto" w:fill="F2F2F2" w:themeFill="background1" w:themeFillShade="F2"/>
            <w:tcPrChange w:id="779" w:author="Author" w:date="2019-10-07T10:45:00Z">
              <w:tcPr>
                <w:tcW w:w="2576" w:type="dxa"/>
                <w:gridSpan w:val="2"/>
                <w:vMerge/>
                <w:tcBorders>
                  <w:top w:val="nil"/>
                  <w:bottom w:val="nil"/>
                </w:tcBorders>
                <w:shd w:val="clear" w:color="auto" w:fill="F2F2F2" w:themeFill="background1" w:themeFillShade="F2"/>
              </w:tcPr>
            </w:tcPrChange>
          </w:tcPr>
          <w:p w14:paraId="20BFAC6F" w14:textId="77777777" w:rsidR="000E63EE" w:rsidRPr="003A1675" w:rsidRDefault="000E63EE" w:rsidP="007722BB">
            <w:pPr>
              <w:bidi w:val="0"/>
              <w:rPr>
                <w:rFonts w:asciiTheme="majorBidi" w:hAnsiTheme="majorBidi" w:cstheme="majorBidi"/>
                <w:b/>
                <w:bCs/>
                <w:sz w:val="16"/>
                <w:szCs w:val="16"/>
                <w:rPrChange w:id="780" w:author="Author" w:date="2019-10-06T20:38:00Z">
                  <w:rPr>
                    <w:rFonts w:asciiTheme="majorBidi" w:hAnsiTheme="majorBidi" w:cstheme="majorBidi"/>
                    <w:b/>
                    <w:bCs/>
                    <w:sz w:val="10"/>
                    <w:szCs w:val="10"/>
                  </w:rPr>
                </w:rPrChange>
              </w:rPr>
            </w:pPr>
          </w:p>
        </w:tc>
        <w:tc>
          <w:tcPr>
            <w:tcW w:w="1170" w:type="dxa"/>
            <w:tcBorders>
              <w:top w:val="nil"/>
              <w:bottom w:val="nil"/>
            </w:tcBorders>
            <w:shd w:val="clear" w:color="auto" w:fill="F2F2F2" w:themeFill="background1" w:themeFillShade="F2"/>
            <w:vAlign w:val="center"/>
            <w:tcPrChange w:id="781" w:author="Author" w:date="2019-10-07T10:45:00Z">
              <w:tcPr>
                <w:tcW w:w="520" w:type="dxa"/>
                <w:gridSpan w:val="2"/>
                <w:tcBorders>
                  <w:top w:val="nil"/>
                  <w:bottom w:val="nil"/>
                </w:tcBorders>
                <w:shd w:val="clear" w:color="auto" w:fill="F2F2F2" w:themeFill="background1" w:themeFillShade="F2"/>
                <w:vAlign w:val="center"/>
              </w:tcPr>
            </w:tcPrChange>
          </w:tcPr>
          <w:p w14:paraId="7446EC79" w14:textId="77777777" w:rsidR="000E63EE" w:rsidRPr="003A1675" w:rsidRDefault="000E63EE" w:rsidP="007722BB">
            <w:pPr>
              <w:bidi w:val="0"/>
              <w:jc w:val="center"/>
              <w:rPr>
                <w:rFonts w:asciiTheme="majorBidi" w:hAnsiTheme="majorBidi" w:cstheme="majorBidi"/>
                <w:b/>
                <w:bCs/>
                <w:sz w:val="16"/>
                <w:szCs w:val="16"/>
                <w:rPrChange w:id="782" w:author="Author" w:date="2019-10-06T20:38:00Z">
                  <w:rPr>
                    <w:rFonts w:asciiTheme="majorBidi" w:hAnsiTheme="majorBidi" w:cstheme="majorBidi"/>
                    <w:b/>
                    <w:bCs/>
                    <w:sz w:val="10"/>
                    <w:szCs w:val="10"/>
                  </w:rPr>
                </w:rPrChange>
              </w:rPr>
            </w:pPr>
          </w:p>
        </w:tc>
        <w:tc>
          <w:tcPr>
            <w:tcW w:w="1890" w:type="dxa"/>
            <w:gridSpan w:val="2"/>
            <w:tcBorders>
              <w:top w:val="nil"/>
              <w:bottom w:val="nil"/>
            </w:tcBorders>
            <w:shd w:val="clear" w:color="auto" w:fill="F2F2F2" w:themeFill="background1" w:themeFillShade="F2"/>
            <w:vAlign w:val="center"/>
            <w:tcPrChange w:id="783" w:author="Author" w:date="2019-10-07T10:45:00Z">
              <w:tcPr>
                <w:tcW w:w="1250" w:type="dxa"/>
                <w:gridSpan w:val="2"/>
                <w:tcBorders>
                  <w:top w:val="nil"/>
                  <w:bottom w:val="nil"/>
                </w:tcBorders>
                <w:shd w:val="clear" w:color="auto" w:fill="F2F2F2" w:themeFill="background1" w:themeFillShade="F2"/>
                <w:vAlign w:val="center"/>
              </w:tcPr>
            </w:tcPrChange>
          </w:tcPr>
          <w:p w14:paraId="5FEAC91A" w14:textId="77777777" w:rsidR="000E63EE" w:rsidRPr="003A1675" w:rsidRDefault="000E63EE" w:rsidP="007722BB">
            <w:pPr>
              <w:bidi w:val="0"/>
              <w:jc w:val="center"/>
              <w:rPr>
                <w:rFonts w:asciiTheme="majorBidi" w:hAnsiTheme="majorBidi" w:cstheme="majorBidi"/>
                <w:b/>
                <w:bCs/>
                <w:sz w:val="16"/>
                <w:szCs w:val="16"/>
                <w:rPrChange w:id="784"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785" w:author="Author" w:date="2019-10-06T20:38:00Z">
                  <w:rPr>
                    <w:rFonts w:asciiTheme="majorBidi" w:hAnsiTheme="majorBidi" w:cstheme="majorBidi"/>
                    <w:b/>
                    <w:bCs/>
                    <w:sz w:val="10"/>
                    <w:szCs w:val="10"/>
                  </w:rPr>
                </w:rPrChange>
              </w:rPr>
              <w:t>BALB</w:t>
            </w:r>
          </w:p>
        </w:tc>
        <w:tc>
          <w:tcPr>
            <w:tcW w:w="1980" w:type="dxa"/>
            <w:gridSpan w:val="2"/>
            <w:tcBorders>
              <w:top w:val="nil"/>
              <w:bottom w:val="nil"/>
            </w:tcBorders>
            <w:shd w:val="clear" w:color="auto" w:fill="F2F2F2" w:themeFill="background1" w:themeFillShade="F2"/>
            <w:vAlign w:val="center"/>
            <w:tcPrChange w:id="786" w:author="Author" w:date="2019-10-07T10:45:00Z">
              <w:tcPr>
                <w:tcW w:w="1392" w:type="dxa"/>
                <w:gridSpan w:val="2"/>
                <w:tcBorders>
                  <w:top w:val="nil"/>
                  <w:bottom w:val="nil"/>
                </w:tcBorders>
                <w:shd w:val="clear" w:color="auto" w:fill="F2F2F2" w:themeFill="background1" w:themeFillShade="F2"/>
                <w:vAlign w:val="center"/>
              </w:tcPr>
            </w:tcPrChange>
          </w:tcPr>
          <w:p w14:paraId="4D31E10E" w14:textId="77777777" w:rsidR="000E63EE" w:rsidRPr="003A1675" w:rsidRDefault="000E63EE" w:rsidP="007722BB">
            <w:pPr>
              <w:bidi w:val="0"/>
              <w:jc w:val="center"/>
              <w:rPr>
                <w:rFonts w:asciiTheme="majorBidi" w:hAnsiTheme="majorBidi" w:cstheme="majorBidi"/>
                <w:b/>
                <w:bCs/>
                <w:sz w:val="16"/>
                <w:szCs w:val="16"/>
                <w:rPrChange w:id="787"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788" w:author="Author" w:date="2019-10-06T20:38:00Z">
                  <w:rPr>
                    <w:rFonts w:asciiTheme="majorBidi" w:hAnsiTheme="majorBidi" w:cstheme="majorBidi"/>
                    <w:b/>
                    <w:bCs/>
                    <w:sz w:val="10"/>
                    <w:szCs w:val="10"/>
                  </w:rPr>
                </w:rPrChange>
              </w:rPr>
              <w:t>BAB</w:t>
            </w:r>
          </w:p>
        </w:tc>
        <w:tc>
          <w:tcPr>
            <w:tcW w:w="1980" w:type="dxa"/>
            <w:gridSpan w:val="2"/>
            <w:tcBorders>
              <w:top w:val="nil"/>
              <w:bottom w:val="nil"/>
            </w:tcBorders>
            <w:shd w:val="clear" w:color="auto" w:fill="F2F2F2" w:themeFill="background1" w:themeFillShade="F2"/>
            <w:vAlign w:val="center"/>
            <w:tcPrChange w:id="789" w:author="Author" w:date="2019-10-07T10:45:00Z">
              <w:tcPr>
                <w:tcW w:w="1392" w:type="dxa"/>
                <w:gridSpan w:val="3"/>
                <w:tcBorders>
                  <w:top w:val="nil"/>
                  <w:bottom w:val="nil"/>
                </w:tcBorders>
                <w:shd w:val="clear" w:color="auto" w:fill="F2F2F2" w:themeFill="background1" w:themeFillShade="F2"/>
                <w:vAlign w:val="center"/>
              </w:tcPr>
            </w:tcPrChange>
          </w:tcPr>
          <w:p w14:paraId="0D93C489" w14:textId="77777777" w:rsidR="000E63EE" w:rsidRPr="003A1675" w:rsidRDefault="000E63EE" w:rsidP="007722BB">
            <w:pPr>
              <w:bidi w:val="0"/>
              <w:jc w:val="center"/>
              <w:rPr>
                <w:rFonts w:asciiTheme="majorBidi" w:hAnsiTheme="majorBidi" w:cstheme="majorBidi"/>
                <w:b/>
                <w:bCs/>
                <w:sz w:val="16"/>
                <w:szCs w:val="16"/>
                <w:rPrChange w:id="790"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791" w:author="Author" w:date="2019-10-06T20:38:00Z">
                  <w:rPr>
                    <w:rFonts w:asciiTheme="majorBidi" w:hAnsiTheme="majorBidi" w:cstheme="majorBidi"/>
                    <w:b/>
                    <w:bCs/>
                    <w:sz w:val="10"/>
                    <w:szCs w:val="10"/>
                  </w:rPr>
                </w:rPrChange>
              </w:rPr>
              <w:t>BALB</w:t>
            </w:r>
          </w:p>
        </w:tc>
        <w:tc>
          <w:tcPr>
            <w:tcW w:w="1800" w:type="dxa"/>
            <w:gridSpan w:val="2"/>
            <w:tcBorders>
              <w:top w:val="nil"/>
              <w:bottom w:val="nil"/>
            </w:tcBorders>
            <w:shd w:val="clear" w:color="auto" w:fill="F2F2F2" w:themeFill="background1" w:themeFillShade="F2"/>
            <w:vAlign w:val="center"/>
            <w:tcPrChange w:id="792" w:author="Author" w:date="2019-10-07T10:45:00Z">
              <w:tcPr>
                <w:tcW w:w="1392" w:type="dxa"/>
                <w:gridSpan w:val="3"/>
                <w:tcBorders>
                  <w:top w:val="nil"/>
                  <w:bottom w:val="nil"/>
                </w:tcBorders>
                <w:shd w:val="clear" w:color="auto" w:fill="F2F2F2" w:themeFill="background1" w:themeFillShade="F2"/>
                <w:vAlign w:val="center"/>
              </w:tcPr>
            </w:tcPrChange>
          </w:tcPr>
          <w:p w14:paraId="78E76534" w14:textId="77777777" w:rsidR="000E63EE" w:rsidRPr="003A1675" w:rsidRDefault="000E63EE" w:rsidP="007722BB">
            <w:pPr>
              <w:bidi w:val="0"/>
              <w:jc w:val="center"/>
              <w:rPr>
                <w:rFonts w:asciiTheme="majorBidi" w:hAnsiTheme="majorBidi" w:cstheme="majorBidi"/>
                <w:b/>
                <w:bCs/>
                <w:sz w:val="16"/>
                <w:szCs w:val="16"/>
                <w:rPrChange w:id="793"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794" w:author="Author" w:date="2019-10-06T20:38:00Z">
                  <w:rPr>
                    <w:rFonts w:asciiTheme="majorBidi" w:hAnsiTheme="majorBidi" w:cstheme="majorBidi"/>
                    <w:b/>
                    <w:bCs/>
                    <w:sz w:val="10"/>
                    <w:szCs w:val="10"/>
                  </w:rPr>
                </w:rPrChange>
              </w:rPr>
              <w:t>BAB</w:t>
            </w:r>
          </w:p>
        </w:tc>
      </w:tr>
      <w:tr w:rsidR="00164E80" w:rsidRPr="003A1675" w14:paraId="2EBBCF19" w14:textId="77777777" w:rsidTr="00164E80">
        <w:tblPrEx>
          <w:tblPrExChange w:id="795" w:author="Author" w:date="2019-10-07T10:45:00Z">
            <w:tblPrEx>
              <w:tblLayout w:type="fixed"/>
            </w:tblPrEx>
          </w:tblPrExChange>
        </w:tblPrEx>
        <w:tc>
          <w:tcPr>
            <w:tcW w:w="3438" w:type="dxa"/>
            <w:gridSpan w:val="2"/>
            <w:vMerge/>
            <w:tcBorders>
              <w:top w:val="nil"/>
              <w:bottom w:val="single" w:sz="4" w:space="0" w:color="auto"/>
            </w:tcBorders>
            <w:shd w:val="clear" w:color="auto" w:fill="F2F2F2" w:themeFill="background1" w:themeFillShade="F2"/>
            <w:tcPrChange w:id="796" w:author="Author" w:date="2019-10-07T10:45:00Z">
              <w:tcPr>
                <w:tcW w:w="3438" w:type="dxa"/>
                <w:gridSpan w:val="3"/>
                <w:vMerge/>
                <w:tcBorders>
                  <w:top w:val="nil"/>
                  <w:bottom w:val="single" w:sz="4" w:space="0" w:color="auto"/>
                </w:tcBorders>
                <w:shd w:val="clear" w:color="auto" w:fill="F2F2F2" w:themeFill="background1" w:themeFillShade="F2"/>
              </w:tcPr>
            </w:tcPrChange>
          </w:tcPr>
          <w:p w14:paraId="22D1FAFE" w14:textId="77777777" w:rsidR="000E63EE" w:rsidRPr="003A1675" w:rsidRDefault="000E63EE" w:rsidP="007722BB">
            <w:pPr>
              <w:bidi w:val="0"/>
              <w:rPr>
                <w:rFonts w:asciiTheme="majorBidi" w:hAnsiTheme="majorBidi" w:cstheme="majorBidi"/>
                <w:b/>
                <w:bCs/>
                <w:i/>
                <w:iCs/>
                <w:sz w:val="16"/>
                <w:szCs w:val="16"/>
                <w:rPrChange w:id="797" w:author="Author" w:date="2019-10-06T20:38:00Z">
                  <w:rPr>
                    <w:rFonts w:asciiTheme="majorBidi" w:hAnsiTheme="majorBidi" w:cstheme="majorBidi"/>
                    <w:b/>
                    <w:bCs/>
                    <w:i/>
                    <w:iCs/>
                    <w:sz w:val="10"/>
                    <w:szCs w:val="10"/>
                  </w:rPr>
                </w:rPrChange>
              </w:rPr>
            </w:pPr>
          </w:p>
        </w:tc>
        <w:tc>
          <w:tcPr>
            <w:tcW w:w="1170" w:type="dxa"/>
            <w:tcBorders>
              <w:top w:val="nil"/>
              <w:bottom w:val="single" w:sz="4" w:space="0" w:color="auto"/>
            </w:tcBorders>
            <w:shd w:val="clear" w:color="auto" w:fill="F2F2F2" w:themeFill="background1" w:themeFillShade="F2"/>
            <w:vAlign w:val="center"/>
            <w:tcPrChange w:id="798" w:author="Author" w:date="2019-10-07T10:45:00Z">
              <w:tcPr>
                <w:tcW w:w="1170" w:type="dxa"/>
                <w:gridSpan w:val="2"/>
                <w:tcBorders>
                  <w:top w:val="nil"/>
                  <w:bottom w:val="single" w:sz="4" w:space="0" w:color="auto"/>
                </w:tcBorders>
                <w:shd w:val="clear" w:color="auto" w:fill="F2F2F2" w:themeFill="background1" w:themeFillShade="F2"/>
                <w:vAlign w:val="center"/>
              </w:tcPr>
            </w:tcPrChange>
          </w:tcPr>
          <w:p w14:paraId="6C96A4A8" w14:textId="77777777" w:rsidR="000E63EE" w:rsidRPr="003A1675" w:rsidRDefault="000E63EE" w:rsidP="007722BB">
            <w:pPr>
              <w:bidi w:val="0"/>
              <w:jc w:val="center"/>
              <w:rPr>
                <w:rFonts w:asciiTheme="majorBidi" w:hAnsiTheme="majorBidi" w:cstheme="majorBidi"/>
                <w:b/>
                <w:bCs/>
                <w:sz w:val="16"/>
                <w:szCs w:val="16"/>
                <w:rPrChange w:id="799" w:author="Author" w:date="2019-10-06T20:38:00Z">
                  <w:rPr>
                    <w:rFonts w:asciiTheme="majorBidi" w:hAnsiTheme="majorBidi" w:cstheme="majorBidi"/>
                    <w:b/>
                    <w:bCs/>
                    <w:sz w:val="10"/>
                    <w:szCs w:val="10"/>
                  </w:rPr>
                </w:rPrChange>
              </w:rPr>
            </w:pPr>
          </w:p>
        </w:tc>
        <w:tc>
          <w:tcPr>
            <w:tcW w:w="900" w:type="dxa"/>
            <w:tcBorders>
              <w:top w:val="nil"/>
              <w:bottom w:val="single" w:sz="4" w:space="0" w:color="auto"/>
            </w:tcBorders>
            <w:shd w:val="clear" w:color="auto" w:fill="F2F2F2" w:themeFill="background1" w:themeFillShade="F2"/>
            <w:tcPrChange w:id="800" w:author="Author" w:date="2019-10-07T10:45:00Z">
              <w:tcPr>
                <w:tcW w:w="900" w:type="dxa"/>
                <w:gridSpan w:val="2"/>
                <w:tcBorders>
                  <w:top w:val="nil"/>
                  <w:bottom w:val="single" w:sz="4" w:space="0" w:color="auto"/>
                </w:tcBorders>
                <w:shd w:val="clear" w:color="auto" w:fill="F2F2F2" w:themeFill="background1" w:themeFillShade="F2"/>
              </w:tcPr>
            </w:tcPrChange>
          </w:tcPr>
          <w:p w14:paraId="6A37BEAF" w14:textId="77777777" w:rsidR="000E63EE" w:rsidRPr="003A1675" w:rsidRDefault="000E63EE" w:rsidP="007722BB">
            <w:pPr>
              <w:bidi w:val="0"/>
              <w:jc w:val="center"/>
              <w:rPr>
                <w:rFonts w:asciiTheme="majorBidi" w:hAnsiTheme="majorBidi" w:cstheme="majorBidi"/>
                <w:b/>
                <w:bCs/>
                <w:sz w:val="16"/>
                <w:szCs w:val="16"/>
                <w:rPrChange w:id="801"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02" w:author="Author" w:date="2019-10-06T20:38:00Z">
                  <w:rPr>
                    <w:rFonts w:asciiTheme="majorBidi" w:hAnsiTheme="majorBidi" w:cstheme="majorBidi"/>
                    <w:b/>
                    <w:bCs/>
                    <w:sz w:val="10"/>
                    <w:szCs w:val="10"/>
                  </w:rPr>
                </w:rPrChange>
              </w:rPr>
              <w:t>Growth</w:t>
            </w:r>
          </w:p>
          <w:p w14:paraId="779B30F0" w14:textId="77777777" w:rsidR="000E63EE" w:rsidRPr="003A1675" w:rsidRDefault="000E63EE" w:rsidP="007722BB">
            <w:pPr>
              <w:bidi w:val="0"/>
              <w:jc w:val="center"/>
              <w:rPr>
                <w:rFonts w:asciiTheme="majorBidi" w:hAnsiTheme="majorBidi" w:cstheme="majorBidi"/>
                <w:b/>
                <w:bCs/>
                <w:sz w:val="16"/>
                <w:szCs w:val="16"/>
                <w:rPrChange w:id="803"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04" w:author="Author" w:date="2019-10-06T20:38:00Z">
                  <w:rPr>
                    <w:rFonts w:asciiTheme="majorBidi" w:hAnsiTheme="majorBidi" w:cstheme="majorBidi"/>
                    <w:b/>
                    <w:bCs/>
                    <w:sz w:val="10"/>
                    <w:szCs w:val="10"/>
                  </w:rPr>
                </w:rPrChange>
              </w:rPr>
              <w:t>(n/n)</w:t>
            </w:r>
          </w:p>
        </w:tc>
        <w:tc>
          <w:tcPr>
            <w:tcW w:w="990" w:type="dxa"/>
            <w:tcBorders>
              <w:top w:val="nil"/>
              <w:bottom w:val="single" w:sz="4" w:space="0" w:color="auto"/>
            </w:tcBorders>
            <w:shd w:val="clear" w:color="auto" w:fill="F2F2F2" w:themeFill="background1" w:themeFillShade="F2"/>
            <w:vAlign w:val="center"/>
            <w:tcPrChange w:id="805" w:author="Author" w:date="2019-10-07T10:45:00Z">
              <w:tcPr>
                <w:tcW w:w="990" w:type="dxa"/>
                <w:gridSpan w:val="2"/>
                <w:tcBorders>
                  <w:top w:val="nil"/>
                  <w:bottom w:val="single" w:sz="4" w:space="0" w:color="auto"/>
                </w:tcBorders>
                <w:shd w:val="clear" w:color="auto" w:fill="F2F2F2" w:themeFill="background1" w:themeFillShade="F2"/>
                <w:vAlign w:val="center"/>
              </w:tcPr>
            </w:tcPrChange>
          </w:tcPr>
          <w:p w14:paraId="17B16093" w14:textId="77777777" w:rsidR="000E63EE" w:rsidRPr="003A1675" w:rsidRDefault="000E63EE" w:rsidP="007722BB">
            <w:pPr>
              <w:bidi w:val="0"/>
              <w:jc w:val="center"/>
              <w:rPr>
                <w:rFonts w:asciiTheme="majorBidi" w:hAnsiTheme="majorBidi" w:cstheme="majorBidi"/>
                <w:b/>
                <w:bCs/>
                <w:sz w:val="16"/>
                <w:szCs w:val="16"/>
                <w:rPrChange w:id="806"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07" w:author="Author" w:date="2019-10-06T20:38:00Z">
                  <w:rPr>
                    <w:rFonts w:asciiTheme="majorBidi" w:hAnsiTheme="majorBidi" w:cstheme="majorBidi"/>
                    <w:b/>
                    <w:bCs/>
                    <w:sz w:val="10"/>
                    <w:szCs w:val="10"/>
                  </w:rPr>
                </w:rPrChange>
              </w:rPr>
              <w:t>TTD in hours (SD)</w:t>
            </w:r>
          </w:p>
        </w:tc>
        <w:tc>
          <w:tcPr>
            <w:tcW w:w="900" w:type="dxa"/>
            <w:tcBorders>
              <w:top w:val="nil"/>
              <w:bottom w:val="single" w:sz="4" w:space="0" w:color="auto"/>
            </w:tcBorders>
            <w:shd w:val="clear" w:color="auto" w:fill="F2F2F2" w:themeFill="background1" w:themeFillShade="F2"/>
            <w:vAlign w:val="center"/>
            <w:tcPrChange w:id="808" w:author="Author" w:date="2019-10-07T10:45:00Z">
              <w:tcPr>
                <w:tcW w:w="900" w:type="dxa"/>
                <w:tcBorders>
                  <w:top w:val="nil"/>
                  <w:bottom w:val="single" w:sz="4" w:space="0" w:color="auto"/>
                </w:tcBorders>
                <w:shd w:val="clear" w:color="auto" w:fill="F2F2F2" w:themeFill="background1" w:themeFillShade="F2"/>
                <w:vAlign w:val="center"/>
              </w:tcPr>
            </w:tcPrChange>
          </w:tcPr>
          <w:p w14:paraId="0AD2A4C6" w14:textId="77777777" w:rsidR="000E63EE" w:rsidRPr="003A1675" w:rsidRDefault="000E63EE" w:rsidP="007722BB">
            <w:pPr>
              <w:bidi w:val="0"/>
              <w:jc w:val="center"/>
              <w:rPr>
                <w:rFonts w:asciiTheme="majorBidi" w:hAnsiTheme="majorBidi" w:cstheme="majorBidi"/>
                <w:b/>
                <w:bCs/>
                <w:sz w:val="16"/>
                <w:szCs w:val="16"/>
                <w:rPrChange w:id="809"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10" w:author="Author" w:date="2019-10-06T20:38:00Z">
                  <w:rPr>
                    <w:rFonts w:asciiTheme="majorBidi" w:hAnsiTheme="majorBidi" w:cstheme="majorBidi"/>
                    <w:b/>
                    <w:bCs/>
                    <w:sz w:val="10"/>
                    <w:szCs w:val="10"/>
                  </w:rPr>
                </w:rPrChange>
              </w:rPr>
              <w:t>Growth</w:t>
            </w:r>
          </w:p>
          <w:p w14:paraId="4E07EA57" w14:textId="77777777" w:rsidR="000E63EE" w:rsidRPr="003A1675" w:rsidRDefault="000E63EE" w:rsidP="007722BB">
            <w:pPr>
              <w:bidi w:val="0"/>
              <w:jc w:val="center"/>
              <w:rPr>
                <w:rFonts w:asciiTheme="majorBidi" w:hAnsiTheme="majorBidi" w:cstheme="majorBidi"/>
                <w:b/>
                <w:bCs/>
                <w:sz w:val="16"/>
                <w:szCs w:val="16"/>
                <w:rPrChange w:id="811"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12" w:author="Author" w:date="2019-10-06T20:38:00Z">
                  <w:rPr>
                    <w:rFonts w:asciiTheme="majorBidi" w:hAnsiTheme="majorBidi" w:cstheme="majorBidi"/>
                    <w:b/>
                    <w:bCs/>
                    <w:sz w:val="10"/>
                    <w:szCs w:val="10"/>
                  </w:rPr>
                </w:rPrChange>
              </w:rPr>
              <w:t xml:space="preserve"> (n/n)</w:t>
            </w:r>
          </w:p>
        </w:tc>
        <w:tc>
          <w:tcPr>
            <w:tcW w:w="1080" w:type="dxa"/>
            <w:tcBorders>
              <w:top w:val="nil"/>
              <w:bottom w:val="single" w:sz="4" w:space="0" w:color="auto"/>
            </w:tcBorders>
            <w:shd w:val="clear" w:color="auto" w:fill="F2F2F2" w:themeFill="background1" w:themeFillShade="F2"/>
            <w:vAlign w:val="center"/>
            <w:tcPrChange w:id="813" w:author="Author" w:date="2019-10-07T10:45:00Z">
              <w:tcPr>
                <w:tcW w:w="626" w:type="dxa"/>
                <w:gridSpan w:val="2"/>
                <w:tcBorders>
                  <w:top w:val="nil"/>
                  <w:bottom w:val="single" w:sz="4" w:space="0" w:color="auto"/>
                </w:tcBorders>
                <w:shd w:val="clear" w:color="auto" w:fill="F2F2F2" w:themeFill="background1" w:themeFillShade="F2"/>
                <w:vAlign w:val="center"/>
              </w:tcPr>
            </w:tcPrChange>
          </w:tcPr>
          <w:p w14:paraId="20B5DE1B" w14:textId="77777777" w:rsidR="000E63EE" w:rsidRPr="003A1675" w:rsidRDefault="000E63EE" w:rsidP="007722BB">
            <w:pPr>
              <w:bidi w:val="0"/>
              <w:jc w:val="center"/>
              <w:rPr>
                <w:rFonts w:asciiTheme="majorBidi" w:hAnsiTheme="majorBidi" w:cstheme="majorBidi"/>
                <w:b/>
                <w:bCs/>
                <w:sz w:val="16"/>
                <w:szCs w:val="16"/>
                <w:rPrChange w:id="814"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15" w:author="Author" w:date="2019-10-06T20:38:00Z">
                  <w:rPr>
                    <w:rFonts w:asciiTheme="majorBidi" w:hAnsiTheme="majorBidi" w:cstheme="majorBidi"/>
                    <w:b/>
                    <w:bCs/>
                    <w:sz w:val="10"/>
                    <w:szCs w:val="10"/>
                  </w:rPr>
                </w:rPrChange>
              </w:rPr>
              <w:t>TTD in hours (SD)</w:t>
            </w:r>
          </w:p>
        </w:tc>
        <w:tc>
          <w:tcPr>
            <w:tcW w:w="990" w:type="dxa"/>
            <w:tcBorders>
              <w:top w:val="nil"/>
              <w:bottom w:val="single" w:sz="4" w:space="0" w:color="auto"/>
            </w:tcBorders>
            <w:shd w:val="clear" w:color="auto" w:fill="F2F2F2" w:themeFill="background1" w:themeFillShade="F2"/>
            <w:vAlign w:val="center"/>
            <w:tcPrChange w:id="816" w:author="Author" w:date="2019-10-07T10:45:00Z">
              <w:tcPr>
                <w:tcW w:w="1534" w:type="dxa"/>
                <w:gridSpan w:val="4"/>
                <w:tcBorders>
                  <w:top w:val="nil"/>
                  <w:bottom w:val="single" w:sz="4" w:space="0" w:color="auto"/>
                </w:tcBorders>
                <w:shd w:val="clear" w:color="auto" w:fill="F2F2F2" w:themeFill="background1" w:themeFillShade="F2"/>
                <w:vAlign w:val="center"/>
              </w:tcPr>
            </w:tcPrChange>
          </w:tcPr>
          <w:p w14:paraId="7C1664C2" w14:textId="2A852762" w:rsidR="000E63EE" w:rsidRPr="003A1675" w:rsidRDefault="000E63EE" w:rsidP="007722BB">
            <w:pPr>
              <w:bidi w:val="0"/>
              <w:jc w:val="center"/>
              <w:rPr>
                <w:rFonts w:asciiTheme="majorBidi" w:hAnsiTheme="majorBidi" w:cstheme="majorBidi"/>
                <w:b/>
                <w:bCs/>
                <w:sz w:val="16"/>
                <w:szCs w:val="16"/>
                <w:rPrChange w:id="817"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18" w:author="Author" w:date="2019-10-06T20:38:00Z">
                  <w:rPr>
                    <w:rFonts w:asciiTheme="majorBidi" w:hAnsiTheme="majorBidi" w:cstheme="majorBidi"/>
                    <w:b/>
                    <w:bCs/>
                    <w:sz w:val="10"/>
                    <w:szCs w:val="10"/>
                  </w:rPr>
                </w:rPrChange>
              </w:rPr>
              <w:t>Growth</w:t>
            </w:r>
            <w:del w:id="819" w:author="Author" w:date="2019-10-06T11:50:00Z">
              <w:r w:rsidRPr="003A1675" w:rsidDel="00823A83">
                <w:rPr>
                  <w:rFonts w:asciiTheme="majorBidi" w:hAnsiTheme="majorBidi" w:cstheme="majorBidi"/>
                  <w:b/>
                  <w:bCs/>
                  <w:sz w:val="16"/>
                  <w:szCs w:val="16"/>
                  <w:rPrChange w:id="820" w:author="Author" w:date="2019-10-06T20:38:00Z">
                    <w:rPr>
                      <w:rFonts w:asciiTheme="majorBidi" w:hAnsiTheme="majorBidi" w:cstheme="majorBidi"/>
                      <w:b/>
                      <w:bCs/>
                      <w:sz w:val="10"/>
                      <w:szCs w:val="10"/>
                    </w:rPr>
                  </w:rPrChange>
                </w:rPr>
                <w:delText xml:space="preserve"> </w:delText>
              </w:r>
            </w:del>
          </w:p>
          <w:p w14:paraId="0224541A" w14:textId="77777777" w:rsidR="000E63EE" w:rsidRPr="003A1675" w:rsidRDefault="000E63EE" w:rsidP="007722BB">
            <w:pPr>
              <w:bidi w:val="0"/>
              <w:jc w:val="center"/>
              <w:rPr>
                <w:rFonts w:asciiTheme="majorBidi" w:hAnsiTheme="majorBidi" w:cstheme="majorBidi"/>
                <w:b/>
                <w:bCs/>
                <w:sz w:val="16"/>
                <w:szCs w:val="16"/>
                <w:rPrChange w:id="821"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22" w:author="Author" w:date="2019-10-06T20:38:00Z">
                  <w:rPr>
                    <w:rFonts w:asciiTheme="majorBidi" w:hAnsiTheme="majorBidi" w:cstheme="majorBidi"/>
                    <w:b/>
                    <w:bCs/>
                    <w:sz w:val="10"/>
                    <w:szCs w:val="10"/>
                  </w:rPr>
                </w:rPrChange>
              </w:rPr>
              <w:t>(n/n)</w:t>
            </w:r>
          </w:p>
        </w:tc>
        <w:tc>
          <w:tcPr>
            <w:tcW w:w="990" w:type="dxa"/>
            <w:tcBorders>
              <w:top w:val="nil"/>
              <w:bottom w:val="single" w:sz="4" w:space="0" w:color="auto"/>
            </w:tcBorders>
            <w:shd w:val="clear" w:color="auto" w:fill="F2F2F2" w:themeFill="background1" w:themeFillShade="F2"/>
            <w:vAlign w:val="center"/>
            <w:tcPrChange w:id="823" w:author="Author" w:date="2019-10-07T10:45:00Z">
              <w:tcPr>
                <w:tcW w:w="990" w:type="dxa"/>
                <w:gridSpan w:val="2"/>
                <w:tcBorders>
                  <w:top w:val="nil"/>
                  <w:bottom w:val="single" w:sz="4" w:space="0" w:color="auto"/>
                </w:tcBorders>
                <w:shd w:val="clear" w:color="auto" w:fill="F2F2F2" w:themeFill="background1" w:themeFillShade="F2"/>
                <w:vAlign w:val="center"/>
              </w:tcPr>
            </w:tcPrChange>
          </w:tcPr>
          <w:p w14:paraId="46BB1308" w14:textId="77777777" w:rsidR="000E63EE" w:rsidRPr="003A1675" w:rsidRDefault="000E63EE" w:rsidP="007722BB">
            <w:pPr>
              <w:bidi w:val="0"/>
              <w:jc w:val="center"/>
              <w:rPr>
                <w:rFonts w:asciiTheme="majorBidi" w:hAnsiTheme="majorBidi" w:cstheme="majorBidi"/>
                <w:b/>
                <w:bCs/>
                <w:sz w:val="16"/>
                <w:szCs w:val="16"/>
                <w:rPrChange w:id="824"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25" w:author="Author" w:date="2019-10-06T20:38:00Z">
                  <w:rPr>
                    <w:rFonts w:asciiTheme="majorBidi" w:hAnsiTheme="majorBidi" w:cstheme="majorBidi"/>
                    <w:b/>
                    <w:bCs/>
                    <w:sz w:val="10"/>
                    <w:szCs w:val="10"/>
                  </w:rPr>
                </w:rPrChange>
              </w:rPr>
              <w:t>TTD in hours (SD)</w:t>
            </w:r>
          </w:p>
        </w:tc>
        <w:tc>
          <w:tcPr>
            <w:tcW w:w="806" w:type="dxa"/>
            <w:tcBorders>
              <w:top w:val="nil"/>
              <w:bottom w:val="single" w:sz="4" w:space="0" w:color="auto"/>
            </w:tcBorders>
            <w:shd w:val="clear" w:color="auto" w:fill="F2F2F2" w:themeFill="background1" w:themeFillShade="F2"/>
            <w:vAlign w:val="center"/>
            <w:tcPrChange w:id="826" w:author="Author" w:date="2019-10-07T10:45:00Z">
              <w:tcPr>
                <w:tcW w:w="716" w:type="dxa"/>
                <w:tcBorders>
                  <w:top w:val="nil"/>
                  <w:bottom w:val="single" w:sz="4" w:space="0" w:color="auto"/>
                </w:tcBorders>
                <w:shd w:val="clear" w:color="auto" w:fill="F2F2F2" w:themeFill="background1" w:themeFillShade="F2"/>
                <w:vAlign w:val="center"/>
              </w:tcPr>
            </w:tcPrChange>
          </w:tcPr>
          <w:p w14:paraId="11D5EC7C" w14:textId="77777777" w:rsidR="000E63EE" w:rsidRPr="003A1675" w:rsidRDefault="000E63EE" w:rsidP="007722BB">
            <w:pPr>
              <w:bidi w:val="0"/>
              <w:jc w:val="center"/>
              <w:rPr>
                <w:rFonts w:asciiTheme="majorBidi" w:hAnsiTheme="majorBidi" w:cstheme="majorBidi"/>
                <w:b/>
                <w:bCs/>
                <w:sz w:val="16"/>
                <w:szCs w:val="16"/>
                <w:rPrChange w:id="827"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28" w:author="Author" w:date="2019-10-06T20:38:00Z">
                  <w:rPr>
                    <w:rFonts w:asciiTheme="majorBidi" w:hAnsiTheme="majorBidi" w:cstheme="majorBidi"/>
                    <w:b/>
                    <w:bCs/>
                    <w:sz w:val="10"/>
                    <w:szCs w:val="10"/>
                  </w:rPr>
                </w:rPrChange>
              </w:rPr>
              <w:t>Growth</w:t>
            </w:r>
          </w:p>
          <w:p w14:paraId="56DDFB9B" w14:textId="77777777" w:rsidR="000E63EE" w:rsidRPr="003A1675" w:rsidRDefault="000E63EE" w:rsidP="007722BB">
            <w:pPr>
              <w:bidi w:val="0"/>
              <w:jc w:val="center"/>
              <w:rPr>
                <w:rFonts w:asciiTheme="majorBidi" w:hAnsiTheme="majorBidi" w:cstheme="majorBidi"/>
                <w:b/>
                <w:bCs/>
                <w:sz w:val="16"/>
                <w:szCs w:val="16"/>
                <w:rPrChange w:id="829"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30" w:author="Author" w:date="2019-10-06T20:38:00Z">
                  <w:rPr>
                    <w:rFonts w:asciiTheme="majorBidi" w:hAnsiTheme="majorBidi" w:cstheme="majorBidi"/>
                    <w:b/>
                    <w:bCs/>
                    <w:sz w:val="10"/>
                    <w:szCs w:val="10"/>
                  </w:rPr>
                </w:rPrChange>
              </w:rPr>
              <w:t xml:space="preserve"> (n/n)</w:t>
            </w:r>
          </w:p>
        </w:tc>
        <w:tc>
          <w:tcPr>
            <w:tcW w:w="994" w:type="dxa"/>
            <w:tcBorders>
              <w:top w:val="nil"/>
              <w:bottom w:val="single" w:sz="4" w:space="0" w:color="auto"/>
            </w:tcBorders>
            <w:shd w:val="clear" w:color="auto" w:fill="F2F2F2" w:themeFill="background1" w:themeFillShade="F2"/>
            <w:vAlign w:val="center"/>
            <w:tcPrChange w:id="831" w:author="Author" w:date="2019-10-07T10:45:00Z">
              <w:tcPr>
                <w:tcW w:w="1107" w:type="dxa"/>
                <w:gridSpan w:val="2"/>
                <w:tcBorders>
                  <w:top w:val="nil"/>
                  <w:bottom w:val="single" w:sz="4" w:space="0" w:color="auto"/>
                </w:tcBorders>
                <w:shd w:val="clear" w:color="auto" w:fill="F2F2F2" w:themeFill="background1" w:themeFillShade="F2"/>
                <w:vAlign w:val="center"/>
              </w:tcPr>
            </w:tcPrChange>
          </w:tcPr>
          <w:p w14:paraId="1D0A49BE" w14:textId="77777777" w:rsidR="000E63EE" w:rsidRPr="003A1675" w:rsidRDefault="000E63EE" w:rsidP="007722BB">
            <w:pPr>
              <w:bidi w:val="0"/>
              <w:jc w:val="center"/>
              <w:rPr>
                <w:rFonts w:asciiTheme="majorBidi" w:hAnsiTheme="majorBidi" w:cstheme="majorBidi"/>
                <w:b/>
                <w:bCs/>
                <w:sz w:val="16"/>
                <w:szCs w:val="16"/>
                <w:rPrChange w:id="832"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833" w:author="Author" w:date="2019-10-06T20:38:00Z">
                  <w:rPr>
                    <w:rFonts w:asciiTheme="majorBidi" w:hAnsiTheme="majorBidi" w:cstheme="majorBidi"/>
                    <w:b/>
                    <w:bCs/>
                    <w:sz w:val="10"/>
                    <w:szCs w:val="10"/>
                  </w:rPr>
                </w:rPrChange>
              </w:rPr>
              <w:t>TTD in hours (SD)</w:t>
            </w:r>
          </w:p>
        </w:tc>
      </w:tr>
      <w:tr w:rsidR="00164E80" w:rsidRPr="003A1675" w14:paraId="704C8AE2" w14:textId="77777777" w:rsidTr="00164E80">
        <w:tblPrEx>
          <w:tblPrExChange w:id="834" w:author="Author" w:date="2019-10-07T10:45:00Z">
            <w:tblPrEx>
              <w:tblLayout w:type="fixed"/>
            </w:tblPrEx>
          </w:tblPrExChange>
        </w:tblPrEx>
        <w:tc>
          <w:tcPr>
            <w:tcW w:w="1179" w:type="dxa"/>
            <w:vMerge w:val="restart"/>
            <w:tcBorders>
              <w:top w:val="single" w:sz="4" w:space="0" w:color="auto"/>
              <w:bottom w:val="nil"/>
              <w:right w:val="nil"/>
            </w:tcBorders>
            <w:vAlign w:val="center"/>
            <w:tcPrChange w:id="835" w:author="Author" w:date="2019-10-07T10:45:00Z">
              <w:tcPr>
                <w:tcW w:w="1179" w:type="dxa"/>
                <w:vMerge w:val="restart"/>
                <w:tcBorders>
                  <w:top w:val="single" w:sz="4" w:space="0" w:color="auto"/>
                  <w:bottom w:val="nil"/>
                  <w:right w:val="nil"/>
                </w:tcBorders>
                <w:vAlign w:val="center"/>
              </w:tcPr>
            </w:tcPrChange>
          </w:tcPr>
          <w:p w14:paraId="7604BA16" w14:textId="77777777" w:rsidR="000E63EE" w:rsidRPr="003A1675" w:rsidRDefault="000E63EE" w:rsidP="007722BB">
            <w:pPr>
              <w:bidi w:val="0"/>
              <w:rPr>
                <w:rFonts w:asciiTheme="majorBidi" w:eastAsia="Times New Roman" w:hAnsiTheme="majorBidi" w:cstheme="majorBidi"/>
                <w:sz w:val="16"/>
                <w:szCs w:val="16"/>
                <w:rPrChange w:id="836" w:author="Author" w:date="2019-10-06T20:38:00Z">
                  <w:rPr>
                    <w:rFonts w:asciiTheme="majorBidi" w:eastAsia="Times New Roman" w:hAnsiTheme="majorBidi" w:cstheme="majorBidi"/>
                    <w:sz w:val="10"/>
                    <w:szCs w:val="10"/>
                  </w:rPr>
                </w:rPrChange>
              </w:rPr>
            </w:pPr>
            <w:r w:rsidRPr="003A1675">
              <w:rPr>
                <w:rFonts w:asciiTheme="majorBidi" w:eastAsia="Times New Roman" w:hAnsiTheme="majorBidi" w:cstheme="majorBidi"/>
                <w:sz w:val="16"/>
                <w:szCs w:val="16"/>
                <w:rPrChange w:id="837" w:author="Author" w:date="2019-10-06T20:38:00Z">
                  <w:rPr>
                    <w:rFonts w:asciiTheme="majorBidi" w:eastAsia="Times New Roman" w:hAnsiTheme="majorBidi" w:cstheme="majorBidi"/>
                    <w:sz w:val="10"/>
                    <w:szCs w:val="10"/>
                  </w:rPr>
                </w:rPrChange>
              </w:rPr>
              <w:t>Facultative anaerobic</w:t>
            </w:r>
          </w:p>
        </w:tc>
        <w:tc>
          <w:tcPr>
            <w:tcW w:w="2259" w:type="dxa"/>
            <w:tcBorders>
              <w:top w:val="single" w:sz="4" w:space="0" w:color="auto"/>
              <w:left w:val="nil"/>
              <w:bottom w:val="nil"/>
            </w:tcBorders>
            <w:vAlign w:val="center"/>
            <w:tcPrChange w:id="838" w:author="Author" w:date="2019-10-07T10:45:00Z">
              <w:tcPr>
                <w:tcW w:w="2259" w:type="dxa"/>
                <w:gridSpan w:val="2"/>
                <w:tcBorders>
                  <w:top w:val="single" w:sz="4" w:space="0" w:color="auto"/>
                  <w:left w:val="nil"/>
                  <w:bottom w:val="nil"/>
                </w:tcBorders>
                <w:vAlign w:val="center"/>
              </w:tcPr>
            </w:tcPrChange>
          </w:tcPr>
          <w:p w14:paraId="2E63CD30" w14:textId="77777777" w:rsidR="000E63EE" w:rsidRPr="003A1675" w:rsidRDefault="000E63EE" w:rsidP="007722BB">
            <w:pPr>
              <w:bidi w:val="0"/>
              <w:rPr>
                <w:rFonts w:asciiTheme="majorBidi" w:eastAsia="Times New Roman" w:hAnsiTheme="majorBidi" w:cstheme="majorBidi"/>
                <w:i/>
                <w:iCs/>
                <w:sz w:val="16"/>
                <w:szCs w:val="16"/>
                <w:rPrChange w:id="839"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840" w:author="Author" w:date="2019-10-06T20:38:00Z">
                  <w:rPr>
                    <w:rFonts w:asciiTheme="majorBidi" w:eastAsia="Times New Roman" w:hAnsiTheme="majorBidi" w:cstheme="majorBidi"/>
                    <w:i/>
                    <w:iCs/>
                    <w:sz w:val="10"/>
                    <w:szCs w:val="10"/>
                  </w:rPr>
                </w:rPrChange>
              </w:rPr>
              <w:t>Escherichia coli</w:t>
            </w:r>
          </w:p>
        </w:tc>
        <w:tc>
          <w:tcPr>
            <w:tcW w:w="1170" w:type="dxa"/>
            <w:tcBorders>
              <w:top w:val="single" w:sz="4" w:space="0" w:color="auto"/>
              <w:bottom w:val="nil"/>
              <w:right w:val="nil"/>
            </w:tcBorders>
            <w:vAlign w:val="center"/>
            <w:tcPrChange w:id="841" w:author="Author" w:date="2019-10-07T10:45:00Z">
              <w:tcPr>
                <w:tcW w:w="1170" w:type="dxa"/>
                <w:gridSpan w:val="2"/>
                <w:tcBorders>
                  <w:top w:val="single" w:sz="4" w:space="0" w:color="auto"/>
                  <w:bottom w:val="nil"/>
                  <w:right w:val="nil"/>
                </w:tcBorders>
                <w:vAlign w:val="center"/>
              </w:tcPr>
            </w:tcPrChange>
          </w:tcPr>
          <w:p w14:paraId="45C37331" w14:textId="77777777" w:rsidR="000E63EE" w:rsidRPr="003A1675" w:rsidRDefault="000E63EE" w:rsidP="007722BB">
            <w:pPr>
              <w:bidi w:val="0"/>
              <w:jc w:val="center"/>
              <w:rPr>
                <w:rFonts w:asciiTheme="majorBidi" w:hAnsiTheme="majorBidi" w:cstheme="majorBidi"/>
                <w:sz w:val="16"/>
                <w:szCs w:val="16"/>
                <w:rPrChange w:id="84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43" w:author="Author" w:date="2019-10-06T20:38:00Z">
                  <w:rPr>
                    <w:rFonts w:asciiTheme="majorBidi" w:hAnsiTheme="majorBidi" w:cstheme="majorBidi"/>
                    <w:sz w:val="10"/>
                    <w:szCs w:val="10"/>
                  </w:rPr>
                </w:rPrChange>
              </w:rPr>
              <w:t>ATCC25922</w:t>
            </w:r>
          </w:p>
        </w:tc>
        <w:tc>
          <w:tcPr>
            <w:tcW w:w="900" w:type="dxa"/>
            <w:tcBorders>
              <w:top w:val="single" w:sz="4" w:space="0" w:color="auto"/>
              <w:left w:val="nil"/>
              <w:bottom w:val="nil"/>
            </w:tcBorders>
            <w:vAlign w:val="center"/>
            <w:tcPrChange w:id="844" w:author="Author" w:date="2019-10-07T10:45:00Z">
              <w:tcPr>
                <w:tcW w:w="900" w:type="dxa"/>
                <w:gridSpan w:val="2"/>
                <w:tcBorders>
                  <w:top w:val="single" w:sz="4" w:space="0" w:color="auto"/>
                  <w:left w:val="nil"/>
                  <w:bottom w:val="nil"/>
                </w:tcBorders>
                <w:vAlign w:val="center"/>
              </w:tcPr>
            </w:tcPrChange>
          </w:tcPr>
          <w:p w14:paraId="762706F3" w14:textId="77777777" w:rsidR="000E63EE" w:rsidRPr="003A1675" w:rsidRDefault="000E63EE" w:rsidP="007722BB">
            <w:pPr>
              <w:bidi w:val="0"/>
              <w:jc w:val="center"/>
              <w:rPr>
                <w:rFonts w:asciiTheme="majorBidi" w:hAnsiTheme="majorBidi" w:cstheme="majorBidi"/>
                <w:sz w:val="16"/>
                <w:szCs w:val="16"/>
                <w:rPrChange w:id="84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46" w:author="Author" w:date="2019-10-06T20:38:00Z">
                  <w:rPr>
                    <w:rFonts w:asciiTheme="majorBidi" w:hAnsiTheme="majorBidi" w:cstheme="majorBidi"/>
                    <w:sz w:val="10"/>
                    <w:szCs w:val="10"/>
                  </w:rPr>
                </w:rPrChange>
              </w:rPr>
              <w:t>2/2</w:t>
            </w:r>
          </w:p>
        </w:tc>
        <w:tc>
          <w:tcPr>
            <w:tcW w:w="990" w:type="dxa"/>
            <w:vMerge w:val="restart"/>
            <w:tcBorders>
              <w:top w:val="single" w:sz="4" w:space="0" w:color="auto"/>
              <w:bottom w:val="nil"/>
              <w:right w:val="nil"/>
            </w:tcBorders>
            <w:vAlign w:val="center"/>
            <w:tcPrChange w:id="847" w:author="Author" w:date="2019-10-07T10:45:00Z">
              <w:tcPr>
                <w:tcW w:w="990" w:type="dxa"/>
                <w:gridSpan w:val="2"/>
                <w:vMerge w:val="restart"/>
                <w:tcBorders>
                  <w:top w:val="single" w:sz="4" w:space="0" w:color="auto"/>
                  <w:bottom w:val="nil"/>
                  <w:right w:val="nil"/>
                </w:tcBorders>
                <w:vAlign w:val="center"/>
              </w:tcPr>
            </w:tcPrChange>
          </w:tcPr>
          <w:p w14:paraId="5242848C" w14:textId="77777777" w:rsidR="000E63EE" w:rsidRPr="003A1675" w:rsidRDefault="000E63EE" w:rsidP="007722BB">
            <w:pPr>
              <w:bidi w:val="0"/>
              <w:jc w:val="center"/>
              <w:rPr>
                <w:rFonts w:asciiTheme="majorBidi" w:hAnsiTheme="majorBidi" w:cstheme="majorBidi"/>
                <w:sz w:val="16"/>
                <w:szCs w:val="16"/>
                <w:rPrChange w:id="84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49" w:author="Author" w:date="2019-10-06T20:38:00Z">
                  <w:rPr>
                    <w:rFonts w:asciiTheme="majorBidi" w:hAnsiTheme="majorBidi" w:cstheme="majorBidi"/>
                    <w:sz w:val="10"/>
                    <w:szCs w:val="10"/>
                  </w:rPr>
                </w:rPrChange>
              </w:rPr>
              <w:t>12.9 (5.2)</w:t>
            </w:r>
          </w:p>
        </w:tc>
        <w:tc>
          <w:tcPr>
            <w:tcW w:w="900" w:type="dxa"/>
            <w:tcBorders>
              <w:top w:val="single" w:sz="4" w:space="0" w:color="auto"/>
              <w:left w:val="nil"/>
              <w:bottom w:val="nil"/>
            </w:tcBorders>
            <w:vAlign w:val="center"/>
            <w:tcPrChange w:id="850" w:author="Author" w:date="2019-10-07T10:45:00Z">
              <w:tcPr>
                <w:tcW w:w="900" w:type="dxa"/>
                <w:tcBorders>
                  <w:top w:val="single" w:sz="4" w:space="0" w:color="auto"/>
                  <w:left w:val="nil"/>
                  <w:bottom w:val="nil"/>
                </w:tcBorders>
                <w:vAlign w:val="center"/>
              </w:tcPr>
            </w:tcPrChange>
          </w:tcPr>
          <w:p w14:paraId="5CE3DAD4" w14:textId="77777777" w:rsidR="000E63EE" w:rsidRPr="003A1675" w:rsidRDefault="000E63EE" w:rsidP="007722BB">
            <w:pPr>
              <w:bidi w:val="0"/>
              <w:jc w:val="center"/>
              <w:rPr>
                <w:rFonts w:asciiTheme="majorBidi" w:hAnsiTheme="majorBidi" w:cstheme="majorBidi"/>
                <w:sz w:val="16"/>
                <w:szCs w:val="16"/>
                <w:rPrChange w:id="85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52" w:author="Author" w:date="2019-10-06T20:38:00Z">
                  <w:rPr>
                    <w:rFonts w:asciiTheme="majorBidi" w:hAnsiTheme="majorBidi" w:cstheme="majorBidi"/>
                    <w:sz w:val="10"/>
                    <w:szCs w:val="10"/>
                  </w:rPr>
                </w:rPrChange>
              </w:rPr>
              <w:t>2/2</w:t>
            </w:r>
          </w:p>
        </w:tc>
        <w:tc>
          <w:tcPr>
            <w:tcW w:w="1080" w:type="dxa"/>
            <w:vMerge w:val="restart"/>
            <w:tcBorders>
              <w:top w:val="single" w:sz="4" w:space="0" w:color="auto"/>
              <w:bottom w:val="nil"/>
              <w:right w:val="nil"/>
            </w:tcBorders>
            <w:vAlign w:val="center"/>
            <w:tcPrChange w:id="853" w:author="Author" w:date="2019-10-07T10:45:00Z">
              <w:tcPr>
                <w:tcW w:w="626" w:type="dxa"/>
                <w:gridSpan w:val="2"/>
                <w:vMerge w:val="restart"/>
                <w:tcBorders>
                  <w:top w:val="single" w:sz="4" w:space="0" w:color="auto"/>
                  <w:bottom w:val="nil"/>
                  <w:right w:val="nil"/>
                </w:tcBorders>
                <w:vAlign w:val="center"/>
              </w:tcPr>
            </w:tcPrChange>
          </w:tcPr>
          <w:p w14:paraId="2C4EED67" w14:textId="77777777" w:rsidR="000E63EE" w:rsidRPr="003A1675" w:rsidRDefault="000E63EE" w:rsidP="007722BB">
            <w:pPr>
              <w:bidi w:val="0"/>
              <w:jc w:val="center"/>
              <w:rPr>
                <w:rFonts w:asciiTheme="majorBidi" w:hAnsiTheme="majorBidi" w:cstheme="majorBidi"/>
                <w:sz w:val="16"/>
                <w:szCs w:val="16"/>
                <w:rPrChange w:id="854"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55" w:author="Author" w:date="2019-10-06T20:38:00Z">
                  <w:rPr>
                    <w:rFonts w:asciiTheme="majorBidi" w:hAnsiTheme="majorBidi" w:cstheme="majorBidi"/>
                    <w:sz w:val="10"/>
                    <w:szCs w:val="10"/>
                  </w:rPr>
                </w:rPrChange>
              </w:rPr>
              <w:t>14.3 (13.9)</w:t>
            </w:r>
          </w:p>
        </w:tc>
        <w:tc>
          <w:tcPr>
            <w:tcW w:w="990" w:type="dxa"/>
            <w:tcBorders>
              <w:top w:val="single" w:sz="4" w:space="0" w:color="auto"/>
              <w:left w:val="nil"/>
              <w:bottom w:val="nil"/>
            </w:tcBorders>
            <w:vAlign w:val="center"/>
            <w:tcPrChange w:id="856" w:author="Author" w:date="2019-10-07T10:45:00Z">
              <w:tcPr>
                <w:tcW w:w="1534" w:type="dxa"/>
                <w:gridSpan w:val="4"/>
                <w:tcBorders>
                  <w:top w:val="single" w:sz="4" w:space="0" w:color="auto"/>
                  <w:left w:val="nil"/>
                  <w:bottom w:val="nil"/>
                </w:tcBorders>
                <w:vAlign w:val="center"/>
              </w:tcPr>
            </w:tcPrChange>
          </w:tcPr>
          <w:p w14:paraId="6AF661F4" w14:textId="77777777" w:rsidR="000E63EE" w:rsidRPr="003A1675" w:rsidRDefault="000E63EE" w:rsidP="007722BB">
            <w:pPr>
              <w:bidi w:val="0"/>
              <w:jc w:val="center"/>
              <w:rPr>
                <w:rFonts w:asciiTheme="majorBidi" w:hAnsiTheme="majorBidi" w:cstheme="majorBidi"/>
                <w:sz w:val="16"/>
                <w:szCs w:val="16"/>
                <w:rPrChange w:id="85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58" w:author="Author" w:date="2019-10-06T20:38:00Z">
                  <w:rPr>
                    <w:rFonts w:asciiTheme="majorBidi" w:hAnsiTheme="majorBidi" w:cstheme="majorBidi"/>
                    <w:sz w:val="10"/>
                    <w:szCs w:val="10"/>
                  </w:rPr>
                </w:rPrChange>
              </w:rPr>
              <w:t>2/2</w:t>
            </w:r>
          </w:p>
        </w:tc>
        <w:tc>
          <w:tcPr>
            <w:tcW w:w="990" w:type="dxa"/>
            <w:vMerge w:val="restart"/>
            <w:tcBorders>
              <w:top w:val="single" w:sz="4" w:space="0" w:color="auto"/>
              <w:bottom w:val="nil"/>
              <w:right w:val="nil"/>
            </w:tcBorders>
            <w:vAlign w:val="center"/>
            <w:tcPrChange w:id="859" w:author="Author" w:date="2019-10-07T10:45:00Z">
              <w:tcPr>
                <w:tcW w:w="990" w:type="dxa"/>
                <w:gridSpan w:val="2"/>
                <w:vMerge w:val="restart"/>
                <w:tcBorders>
                  <w:top w:val="single" w:sz="4" w:space="0" w:color="auto"/>
                  <w:bottom w:val="nil"/>
                  <w:right w:val="nil"/>
                </w:tcBorders>
                <w:vAlign w:val="center"/>
              </w:tcPr>
            </w:tcPrChange>
          </w:tcPr>
          <w:p w14:paraId="0918D02B" w14:textId="77777777" w:rsidR="000E63EE" w:rsidRPr="003A1675" w:rsidRDefault="000E63EE" w:rsidP="007722BB">
            <w:pPr>
              <w:bidi w:val="0"/>
              <w:jc w:val="center"/>
              <w:rPr>
                <w:rFonts w:asciiTheme="majorBidi" w:hAnsiTheme="majorBidi" w:cstheme="majorBidi"/>
                <w:sz w:val="16"/>
                <w:szCs w:val="16"/>
                <w:rPrChange w:id="86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61" w:author="Author" w:date="2019-10-06T20:38:00Z">
                  <w:rPr>
                    <w:rFonts w:asciiTheme="majorBidi" w:hAnsiTheme="majorBidi" w:cstheme="majorBidi"/>
                    <w:sz w:val="10"/>
                    <w:szCs w:val="10"/>
                  </w:rPr>
                </w:rPrChange>
              </w:rPr>
              <w:t>12.7 (5.6)</w:t>
            </w:r>
          </w:p>
        </w:tc>
        <w:tc>
          <w:tcPr>
            <w:tcW w:w="806" w:type="dxa"/>
            <w:tcBorders>
              <w:top w:val="single" w:sz="4" w:space="0" w:color="auto"/>
              <w:left w:val="nil"/>
              <w:bottom w:val="nil"/>
            </w:tcBorders>
            <w:vAlign w:val="center"/>
            <w:tcPrChange w:id="862" w:author="Author" w:date="2019-10-07T10:45:00Z">
              <w:tcPr>
                <w:tcW w:w="716" w:type="dxa"/>
                <w:tcBorders>
                  <w:top w:val="single" w:sz="4" w:space="0" w:color="auto"/>
                  <w:left w:val="nil"/>
                  <w:bottom w:val="nil"/>
                </w:tcBorders>
                <w:vAlign w:val="center"/>
              </w:tcPr>
            </w:tcPrChange>
          </w:tcPr>
          <w:p w14:paraId="17F6C549" w14:textId="77777777" w:rsidR="000E63EE" w:rsidRPr="003A1675" w:rsidRDefault="000E63EE" w:rsidP="007722BB">
            <w:pPr>
              <w:bidi w:val="0"/>
              <w:jc w:val="center"/>
              <w:rPr>
                <w:rFonts w:asciiTheme="majorBidi" w:hAnsiTheme="majorBidi" w:cstheme="majorBidi"/>
                <w:sz w:val="16"/>
                <w:szCs w:val="16"/>
                <w:rPrChange w:id="86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64" w:author="Author" w:date="2019-10-06T20:38:00Z">
                  <w:rPr>
                    <w:rFonts w:asciiTheme="majorBidi" w:hAnsiTheme="majorBidi" w:cstheme="majorBidi"/>
                    <w:sz w:val="10"/>
                    <w:szCs w:val="10"/>
                  </w:rPr>
                </w:rPrChange>
              </w:rPr>
              <w:t>1/2</w:t>
            </w:r>
          </w:p>
        </w:tc>
        <w:tc>
          <w:tcPr>
            <w:tcW w:w="994" w:type="dxa"/>
            <w:vMerge w:val="restart"/>
            <w:tcBorders>
              <w:top w:val="single" w:sz="4" w:space="0" w:color="auto"/>
              <w:bottom w:val="nil"/>
              <w:right w:val="single" w:sz="4" w:space="0" w:color="auto"/>
            </w:tcBorders>
            <w:vAlign w:val="center"/>
            <w:tcPrChange w:id="865" w:author="Author" w:date="2019-10-07T10:45:00Z">
              <w:tcPr>
                <w:tcW w:w="1107" w:type="dxa"/>
                <w:gridSpan w:val="2"/>
                <w:vMerge w:val="restart"/>
                <w:tcBorders>
                  <w:top w:val="single" w:sz="4" w:space="0" w:color="auto"/>
                  <w:bottom w:val="nil"/>
                  <w:right w:val="single" w:sz="4" w:space="0" w:color="auto"/>
                </w:tcBorders>
                <w:vAlign w:val="center"/>
              </w:tcPr>
            </w:tcPrChange>
          </w:tcPr>
          <w:p w14:paraId="70FB35D1" w14:textId="77777777" w:rsidR="000E63EE" w:rsidRPr="003A1675" w:rsidRDefault="000E63EE" w:rsidP="007722BB">
            <w:pPr>
              <w:bidi w:val="0"/>
              <w:jc w:val="center"/>
              <w:rPr>
                <w:rFonts w:asciiTheme="majorBidi" w:hAnsiTheme="majorBidi" w:cstheme="majorBidi"/>
                <w:sz w:val="16"/>
                <w:szCs w:val="16"/>
                <w:rPrChange w:id="86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67" w:author="Author" w:date="2019-10-06T20:38:00Z">
                  <w:rPr>
                    <w:rFonts w:asciiTheme="majorBidi" w:hAnsiTheme="majorBidi" w:cstheme="majorBidi"/>
                    <w:sz w:val="10"/>
                    <w:szCs w:val="10"/>
                  </w:rPr>
                </w:rPrChange>
              </w:rPr>
              <w:t>13.4 (4.9)</w:t>
            </w:r>
          </w:p>
        </w:tc>
      </w:tr>
      <w:tr w:rsidR="00B45F14" w:rsidRPr="003A1675" w14:paraId="041AAEDE" w14:textId="77777777" w:rsidTr="00164E80">
        <w:tc>
          <w:tcPr>
            <w:tcW w:w="1179" w:type="dxa"/>
            <w:vMerge/>
            <w:tcBorders>
              <w:top w:val="nil"/>
              <w:bottom w:val="nil"/>
              <w:right w:val="nil"/>
            </w:tcBorders>
            <w:vAlign w:val="center"/>
          </w:tcPr>
          <w:p w14:paraId="4378F8F6" w14:textId="77777777" w:rsidR="000E63EE" w:rsidRPr="003A1675" w:rsidRDefault="000E63EE" w:rsidP="007722BB">
            <w:pPr>
              <w:bidi w:val="0"/>
              <w:rPr>
                <w:rFonts w:asciiTheme="majorBidi" w:eastAsia="Times New Roman" w:hAnsiTheme="majorBidi" w:cstheme="majorBidi"/>
                <w:sz w:val="16"/>
                <w:szCs w:val="16"/>
                <w:rPrChange w:id="868"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shd w:val="clear" w:color="auto" w:fill="F2F2F2" w:themeFill="background1" w:themeFillShade="F2"/>
            <w:vAlign w:val="center"/>
          </w:tcPr>
          <w:p w14:paraId="12F3CEC2" w14:textId="77777777" w:rsidR="000E63EE" w:rsidRPr="003A1675" w:rsidRDefault="000E63EE" w:rsidP="007722BB">
            <w:pPr>
              <w:bidi w:val="0"/>
              <w:rPr>
                <w:rFonts w:asciiTheme="majorBidi" w:eastAsia="Times New Roman" w:hAnsiTheme="majorBidi" w:cstheme="majorBidi"/>
                <w:i/>
                <w:iCs/>
                <w:sz w:val="16"/>
                <w:szCs w:val="16"/>
                <w:rPrChange w:id="869"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870" w:author="Author" w:date="2019-10-06T20:38:00Z">
                  <w:rPr>
                    <w:rFonts w:asciiTheme="majorBidi" w:eastAsia="Times New Roman" w:hAnsiTheme="majorBidi" w:cstheme="majorBidi"/>
                    <w:i/>
                    <w:iCs/>
                    <w:sz w:val="10"/>
                    <w:szCs w:val="10"/>
                  </w:rPr>
                </w:rPrChange>
              </w:rPr>
              <w:t>Klebsiella pneumoniae</w:t>
            </w:r>
          </w:p>
        </w:tc>
        <w:tc>
          <w:tcPr>
            <w:tcW w:w="1170" w:type="dxa"/>
            <w:tcBorders>
              <w:top w:val="nil"/>
              <w:bottom w:val="nil"/>
              <w:right w:val="nil"/>
            </w:tcBorders>
            <w:shd w:val="clear" w:color="auto" w:fill="F2F2F2" w:themeFill="background1" w:themeFillShade="F2"/>
            <w:vAlign w:val="center"/>
          </w:tcPr>
          <w:p w14:paraId="2E4FB6B4" w14:textId="77777777" w:rsidR="000E63EE" w:rsidRPr="003A1675" w:rsidRDefault="000E63EE" w:rsidP="007722BB">
            <w:pPr>
              <w:bidi w:val="0"/>
              <w:jc w:val="center"/>
              <w:rPr>
                <w:rFonts w:asciiTheme="majorBidi" w:hAnsiTheme="majorBidi" w:cstheme="majorBidi"/>
                <w:sz w:val="16"/>
                <w:szCs w:val="16"/>
                <w:rPrChange w:id="87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72" w:author="Author" w:date="2019-10-06T20:38:00Z">
                  <w:rPr>
                    <w:rFonts w:asciiTheme="majorBidi" w:hAnsiTheme="majorBidi" w:cstheme="majorBidi"/>
                    <w:sz w:val="10"/>
                    <w:szCs w:val="10"/>
                  </w:rPr>
                </w:rPrChange>
              </w:rPr>
              <w:t>ATCC13883</w:t>
            </w:r>
          </w:p>
        </w:tc>
        <w:tc>
          <w:tcPr>
            <w:tcW w:w="900" w:type="dxa"/>
            <w:tcBorders>
              <w:top w:val="nil"/>
              <w:left w:val="nil"/>
              <w:bottom w:val="nil"/>
            </w:tcBorders>
            <w:shd w:val="clear" w:color="auto" w:fill="F2F2F2" w:themeFill="background1" w:themeFillShade="F2"/>
            <w:vAlign w:val="center"/>
          </w:tcPr>
          <w:p w14:paraId="4320E325" w14:textId="77777777" w:rsidR="000E63EE" w:rsidRPr="003A1675" w:rsidRDefault="000E63EE" w:rsidP="007722BB">
            <w:pPr>
              <w:bidi w:val="0"/>
              <w:jc w:val="center"/>
              <w:rPr>
                <w:rFonts w:asciiTheme="majorBidi" w:hAnsiTheme="majorBidi" w:cstheme="majorBidi"/>
                <w:sz w:val="16"/>
                <w:szCs w:val="16"/>
                <w:rPrChange w:id="87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74"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5FB6CE6B" w14:textId="77777777" w:rsidR="000E63EE" w:rsidRPr="003A1675" w:rsidRDefault="000E63EE" w:rsidP="007722BB">
            <w:pPr>
              <w:bidi w:val="0"/>
              <w:jc w:val="center"/>
              <w:rPr>
                <w:rFonts w:asciiTheme="majorBidi" w:hAnsiTheme="majorBidi" w:cstheme="majorBidi"/>
                <w:sz w:val="16"/>
                <w:szCs w:val="16"/>
                <w:rPrChange w:id="875"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0319BFC2" w14:textId="77777777" w:rsidR="000E63EE" w:rsidRPr="003A1675" w:rsidRDefault="000E63EE" w:rsidP="007722BB">
            <w:pPr>
              <w:bidi w:val="0"/>
              <w:jc w:val="center"/>
              <w:rPr>
                <w:rFonts w:asciiTheme="majorBidi" w:hAnsiTheme="majorBidi" w:cstheme="majorBidi"/>
                <w:sz w:val="16"/>
                <w:szCs w:val="16"/>
                <w:rPrChange w:id="87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77"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F2F2F2" w:themeFill="background1" w:themeFillShade="F2"/>
            <w:vAlign w:val="center"/>
          </w:tcPr>
          <w:p w14:paraId="0DDE23A3" w14:textId="77777777" w:rsidR="000E63EE" w:rsidRPr="003A1675" w:rsidRDefault="000E63EE" w:rsidP="007722BB">
            <w:pPr>
              <w:bidi w:val="0"/>
              <w:jc w:val="center"/>
              <w:rPr>
                <w:rFonts w:asciiTheme="majorBidi" w:hAnsiTheme="majorBidi" w:cstheme="majorBidi"/>
                <w:sz w:val="16"/>
                <w:szCs w:val="16"/>
                <w:rPrChange w:id="878"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1E09D380" w14:textId="77777777" w:rsidR="000E63EE" w:rsidRPr="003A1675" w:rsidRDefault="000E63EE" w:rsidP="007722BB">
            <w:pPr>
              <w:bidi w:val="0"/>
              <w:jc w:val="center"/>
              <w:rPr>
                <w:rFonts w:asciiTheme="majorBidi" w:hAnsiTheme="majorBidi" w:cstheme="majorBidi"/>
                <w:sz w:val="16"/>
                <w:szCs w:val="16"/>
                <w:rPrChange w:id="87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80"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7A039137" w14:textId="77777777" w:rsidR="000E63EE" w:rsidRPr="003A1675" w:rsidRDefault="000E63EE" w:rsidP="007722BB">
            <w:pPr>
              <w:bidi w:val="0"/>
              <w:jc w:val="center"/>
              <w:rPr>
                <w:rFonts w:asciiTheme="majorBidi" w:hAnsiTheme="majorBidi" w:cstheme="majorBidi"/>
                <w:sz w:val="16"/>
                <w:szCs w:val="16"/>
                <w:rPrChange w:id="881"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75E6E243" w14:textId="77777777" w:rsidR="000E63EE" w:rsidRPr="003A1675" w:rsidRDefault="000E63EE" w:rsidP="007722BB">
            <w:pPr>
              <w:bidi w:val="0"/>
              <w:jc w:val="center"/>
              <w:rPr>
                <w:rFonts w:asciiTheme="majorBidi" w:hAnsiTheme="majorBidi" w:cstheme="majorBidi"/>
                <w:sz w:val="16"/>
                <w:szCs w:val="16"/>
                <w:rPrChange w:id="88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83"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shd w:val="clear" w:color="auto" w:fill="F2F2F2" w:themeFill="background1" w:themeFillShade="F2"/>
            <w:vAlign w:val="center"/>
          </w:tcPr>
          <w:p w14:paraId="35832B23" w14:textId="77777777" w:rsidR="000E63EE" w:rsidRPr="003A1675" w:rsidRDefault="000E63EE" w:rsidP="007722BB">
            <w:pPr>
              <w:bidi w:val="0"/>
              <w:jc w:val="center"/>
              <w:rPr>
                <w:rFonts w:asciiTheme="majorBidi" w:hAnsiTheme="majorBidi" w:cstheme="majorBidi"/>
                <w:sz w:val="16"/>
                <w:szCs w:val="16"/>
                <w:rPrChange w:id="884" w:author="Author" w:date="2019-10-06T20:38:00Z">
                  <w:rPr>
                    <w:rFonts w:asciiTheme="majorBidi" w:hAnsiTheme="majorBidi" w:cstheme="majorBidi"/>
                    <w:sz w:val="10"/>
                    <w:szCs w:val="10"/>
                  </w:rPr>
                </w:rPrChange>
              </w:rPr>
            </w:pPr>
          </w:p>
        </w:tc>
      </w:tr>
      <w:tr w:rsidR="00B45F14" w:rsidRPr="003A1675" w14:paraId="74FD9EEA" w14:textId="77777777" w:rsidTr="00164E80">
        <w:tc>
          <w:tcPr>
            <w:tcW w:w="1179" w:type="dxa"/>
            <w:vMerge/>
            <w:tcBorders>
              <w:top w:val="nil"/>
              <w:bottom w:val="nil"/>
              <w:right w:val="nil"/>
            </w:tcBorders>
            <w:vAlign w:val="center"/>
          </w:tcPr>
          <w:p w14:paraId="0EB32343" w14:textId="77777777" w:rsidR="000E63EE" w:rsidRPr="003A1675" w:rsidRDefault="000E63EE" w:rsidP="007722BB">
            <w:pPr>
              <w:bidi w:val="0"/>
              <w:rPr>
                <w:rFonts w:asciiTheme="majorBidi" w:eastAsia="Times New Roman" w:hAnsiTheme="majorBidi" w:cstheme="majorBidi"/>
                <w:sz w:val="16"/>
                <w:szCs w:val="16"/>
                <w:rPrChange w:id="885"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vAlign w:val="center"/>
          </w:tcPr>
          <w:p w14:paraId="095C860E" w14:textId="77777777" w:rsidR="000E63EE" w:rsidRPr="003A1675" w:rsidRDefault="000E63EE" w:rsidP="007722BB">
            <w:pPr>
              <w:bidi w:val="0"/>
              <w:rPr>
                <w:rFonts w:asciiTheme="majorBidi" w:eastAsia="Times New Roman" w:hAnsiTheme="majorBidi" w:cstheme="majorBidi"/>
                <w:i/>
                <w:iCs/>
                <w:sz w:val="16"/>
                <w:szCs w:val="16"/>
                <w:rPrChange w:id="886"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887" w:author="Author" w:date="2019-10-06T20:38:00Z">
                  <w:rPr>
                    <w:rFonts w:asciiTheme="majorBidi" w:eastAsia="Times New Roman" w:hAnsiTheme="majorBidi" w:cstheme="majorBidi"/>
                    <w:i/>
                    <w:iCs/>
                    <w:sz w:val="10"/>
                    <w:szCs w:val="10"/>
                  </w:rPr>
                </w:rPrChange>
              </w:rPr>
              <w:t xml:space="preserve">Proteus mirabilis </w:t>
            </w:r>
          </w:p>
        </w:tc>
        <w:tc>
          <w:tcPr>
            <w:tcW w:w="1170" w:type="dxa"/>
            <w:tcBorders>
              <w:top w:val="nil"/>
              <w:bottom w:val="nil"/>
              <w:right w:val="nil"/>
            </w:tcBorders>
            <w:vAlign w:val="center"/>
          </w:tcPr>
          <w:p w14:paraId="3D8F69DA" w14:textId="77777777" w:rsidR="000E63EE" w:rsidRPr="003A1675" w:rsidRDefault="000E63EE" w:rsidP="007722BB">
            <w:pPr>
              <w:bidi w:val="0"/>
              <w:jc w:val="center"/>
              <w:rPr>
                <w:rFonts w:asciiTheme="majorBidi" w:hAnsiTheme="majorBidi" w:cstheme="majorBidi"/>
                <w:sz w:val="16"/>
                <w:szCs w:val="16"/>
                <w:rPrChange w:id="88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89"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41DCB4D3" w14:textId="77777777" w:rsidR="000E63EE" w:rsidRPr="003A1675" w:rsidRDefault="000E63EE" w:rsidP="007722BB">
            <w:pPr>
              <w:bidi w:val="0"/>
              <w:jc w:val="center"/>
              <w:rPr>
                <w:rFonts w:asciiTheme="majorBidi" w:hAnsiTheme="majorBidi" w:cstheme="majorBidi"/>
                <w:sz w:val="16"/>
                <w:szCs w:val="16"/>
                <w:rPrChange w:id="89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91" w:author="Author" w:date="2019-10-06T20:38:00Z">
                  <w:rPr>
                    <w:rFonts w:asciiTheme="majorBidi" w:hAnsiTheme="majorBidi" w:cstheme="majorBidi"/>
                    <w:sz w:val="10"/>
                    <w:szCs w:val="10"/>
                  </w:rPr>
                </w:rPrChange>
              </w:rPr>
              <w:t>2/2</w:t>
            </w:r>
          </w:p>
        </w:tc>
        <w:tc>
          <w:tcPr>
            <w:tcW w:w="990" w:type="dxa"/>
            <w:vMerge/>
            <w:tcBorders>
              <w:top w:val="nil"/>
              <w:bottom w:val="nil"/>
              <w:right w:val="nil"/>
            </w:tcBorders>
            <w:vAlign w:val="center"/>
          </w:tcPr>
          <w:p w14:paraId="4B11DA51" w14:textId="77777777" w:rsidR="000E63EE" w:rsidRPr="003A1675" w:rsidRDefault="000E63EE" w:rsidP="007722BB">
            <w:pPr>
              <w:bidi w:val="0"/>
              <w:jc w:val="center"/>
              <w:rPr>
                <w:rFonts w:asciiTheme="majorBidi" w:hAnsiTheme="majorBidi" w:cstheme="majorBidi"/>
                <w:sz w:val="16"/>
                <w:szCs w:val="16"/>
                <w:rPrChange w:id="892"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06F14333" w14:textId="77777777" w:rsidR="000E63EE" w:rsidRPr="003A1675" w:rsidRDefault="000E63EE" w:rsidP="007722BB">
            <w:pPr>
              <w:bidi w:val="0"/>
              <w:jc w:val="center"/>
              <w:rPr>
                <w:rFonts w:asciiTheme="majorBidi" w:hAnsiTheme="majorBidi" w:cstheme="majorBidi"/>
                <w:sz w:val="16"/>
                <w:szCs w:val="16"/>
                <w:rPrChange w:id="89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94" w:author="Author" w:date="2019-10-06T20:38:00Z">
                  <w:rPr>
                    <w:rFonts w:asciiTheme="majorBidi" w:hAnsiTheme="majorBidi" w:cstheme="majorBidi"/>
                    <w:sz w:val="10"/>
                    <w:szCs w:val="10"/>
                  </w:rPr>
                </w:rPrChange>
              </w:rPr>
              <w:t>2/2</w:t>
            </w:r>
          </w:p>
        </w:tc>
        <w:tc>
          <w:tcPr>
            <w:tcW w:w="1080" w:type="dxa"/>
            <w:vMerge/>
            <w:tcBorders>
              <w:top w:val="nil"/>
              <w:bottom w:val="nil"/>
              <w:right w:val="nil"/>
            </w:tcBorders>
            <w:vAlign w:val="center"/>
          </w:tcPr>
          <w:p w14:paraId="70ABB2F9" w14:textId="77777777" w:rsidR="000E63EE" w:rsidRPr="003A1675" w:rsidRDefault="000E63EE" w:rsidP="007722BB">
            <w:pPr>
              <w:bidi w:val="0"/>
              <w:jc w:val="center"/>
              <w:rPr>
                <w:rFonts w:asciiTheme="majorBidi" w:hAnsiTheme="majorBidi" w:cstheme="majorBidi"/>
                <w:sz w:val="16"/>
                <w:szCs w:val="16"/>
                <w:rPrChange w:id="895"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05FDE42F" w14:textId="77777777" w:rsidR="000E63EE" w:rsidRPr="003A1675" w:rsidRDefault="000E63EE" w:rsidP="007722BB">
            <w:pPr>
              <w:bidi w:val="0"/>
              <w:jc w:val="center"/>
              <w:rPr>
                <w:rFonts w:asciiTheme="majorBidi" w:hAnsiTheme="majorBidi" w:cstheme="majorBidi"/>
                <w:sz w:val="16"/>
                <w:szCs w:val="16"/>
                <w:rPrChange w:id="89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897" w:author="Author" w:date="2019-10-06T20:38:00Z">
                  <w:rPr>
                    <w:rFonts w:asciiTheme="majorBidi" w:hAnsiTheme="majorBidi" w:cstheme="majorBidi"/>
                    <w:sz w:val="10"/>
                    <w:szCs w:val="10"/>
                  </w:rPr>
                </w:rPrChange>
              </w:rPr>
              <w:t>2/2</w:t>
            </w:r>
          </w:p>
        </w:tc>
        <w:tc>
          <w:tcPr>
            <w:tcW w:w="990" w:type="dxa"/>
            <w:vMerge/>
            <w:tcBorders>
              <w:top w:val="nil"/>
              <w:bottom w:val="nil"/>
              <w:right w:val="nil"/>
            </w:tcBorders>
            <w:vAlign w:val="center"/>
          </w:tcPr>
          <w:p w14:paraId="78279DF0" w14:textId="77777777" w:rsidR="000E63EE" w:rsidRPr="003A1675" w:rsidRDefault="000E63EE" w:rsidP="007722BB">
            <w:pPr>
              <w:bidi w:val="0"/>
              <w:jc w:val="center"/>
              <w:rPr>
                <w:rFonts w:asciiTheme="majorBidi" w:hAnsiTheme="majorBidi" w:cstheme="majorBidi"/>
                <w:sz w:val="16"/>
                <w:szCs w:val="16"/>
                <w:rPrChange w:id="898"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22E2E93D" w14:textId="77777777" w:rsidR="000E63EE" w:rsidRPr="003A1675" w:rsidRDefault="000E63EE" w:rsidP="007722BB">
            <w:pPr>
              <w:bidi w:val="0"/>
              <w:jc w:val="center"/>
              <w:rPr>
                <w:rFonts w:asciiTheme="majorBidi" w:hAnsiTheme="majorBidi" w:cstheme="majorBidi"/>
                <w:sz w:val="16"/>
                <w:szCs w:val="16"/>
                <w:rPrChange w:id="89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00"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vAlign w:val="center"/>
          </w:tcPr>
          <w:p w14:paraId="761A961C" w14:textId="77777777" w:rsidR="000E63EE" w:rsidRPr="003A1675" w:rsidRDefault="000E63EE" w:rsidP="007722BB">
            <w:pPr>
              <w:bidi w:val="0"/>
              <w:jc w:val="center"/>
              <w:rPr>
                <w:rFonts w:asciiTheme="majorBidi" w:hAnsiTheme="majorBidi" w:cstheme="majorBidi"/>
                <w:sz w:val="16"/>
                <w:szCs w:val="16"/>
                <w:rPrChange w:id="901" w:author="Author" w:date="2019-10-06T20:38:00Z">
                  <w:rPr>
                    <w:rFonts w:asciiTheme="majorBidi" w:hAnsiTheme="majorBidi" w:cstheme="majorBidi"/>
                    <w:sz w:val="10"/>
                    <w:szCs w:val="10"/>
                  </w:rPr>
                </w:rPrChange>
              </w:rPr>
            </w:pPr>
          </w:p>
        </w:tc>
      </w:tr>
      <w:tr w:rsidR="00B45F14" w:rsidRPr="003A1675" w14:paraId="2026519B" w14:textId="77777777" w:rsidTr="00164E80">
        <w:tc>
          <w:tcPr>
            <w:tcW w:w="1179" w:type="dxa"/>
            <w:vMerge/>
            <w:tcBorders>
              <w:top w:val="nil"/>
              <w:bottom w:val="nil"/>
              <w:right w:val="nil"/>
            </w:tcBorders>
            <w:vAlign w:val="center"/>
          </w:tcPr>
          <w:p w14:paraId="40C662D4" w14:textId="77777777" w:rsidR="000E63EE" w:rsidRPr="003A1675" w:rsidRDefault="000E63EE" w:rsidP="007722BB">
            <w:pPr>
              <w:bidi w:val="0"/>
              <w:rPr>
                <w:rFonts w:asciiTheme="majorBidi" w:eastAsia="Times New Roman" w:hAnsiTheme="majorBidi" w:cstheme="majorBidi"/>
                <w:sz w:val="16"/>
                <w:szCs w:val="16"/>
                <w:rPrChange w:id="902"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shd w:val="clear" w:color="auto" w:fill="F2F2F2" w:themeFill="background1" w:themeFillShade="F2"/>
            <w:vAlign w:val="center"/>
          </w:tcPr>
          <w:p w14:paraId="15CA478B" w14:textId="77777777" w:rsidR="000E63EE" w:rsidRPr="003A1675" w:rsidRDefault="000E63EE" w:rsidP="007722BB">
            <w:pPr>
              <w:bidi w:val="0"/>
              <w:rPr>
                <w:rFonts w:asciiTheme="majorBidi" w:eastAsia="Times New Roman" w:hAnsiTheme="majorBidi" w:cstheme="majorBidi"/>
                <w:i/>
                <w:iCs/>
                <w:sz w:val="16"/>
                <w:szCs w:val="16"/>
                <w:rPrChange w:id="903"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904" w:author="Author" w:date="2019-10-06T20:38:00Z">
                  <w:rPr>
                    <w:rFonts w:asciiTheme="majorBidi" w:eastAsia="Times New Roman" w:hAnsiTheme="majorBidi" w:cstheme="majorBidi"/>
                    <w:i/>
                    <w:iCs/>
                    <w:sz w:val="10"/>
                    <w:szCs w:val="10"/>
                  </w:rPr>
                </w:rPrChange>
              </w:rPr>
              <w:t>Citrobacter koseri</w:t>
            </w:r>
          </w:p>
        </w:tc>
        <w:tc>
          <w:tcPr>
            <w:tcW w:w="1170" w:type="dxa"/>
            <w:tcBorders>
              <w:top w:val="nil"/>
              <w:bottom w:val="nil"/>
              <w:right w:val="nil"/>
            </w:tcBorders>
            <w:shd w:val="clear" w:color="auto" w:fill="F2F2F2" w:themeFill="background1" w:themeFillShade="F2"/>
            <w:vAlign w:val="center"/>
          </w:tcPr>
          <w:p w14:paraId="0C2761E3" w14:textId="77777777" w:rsidR="000E63EE" w:rsidRPr="003A1675" w:rsidRDefault="000E63EE" w:rsidP="007722BB">
            <w:pPr>
              <w:bidi w:val="0"/>
              <w:jc w:val="center"/>
              <w:rPr>
                <w:rFonts w:asciiTheme="majorBidi" w:hAnsiTheme="majorBidi" w:cstheme="majorBidi"/>
                <w:sz w:val="16"/>
                <w:szCs w:val="16"/>
                <w:rPrChange w:id="90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06" w:author="Author" w:date="2019-10-06T20:38:00Z">
                  <w:rPr>
                    <w:rFonts w:asciiTheme="majorBidi" w:hAnsiTheme="majorBidi" w:cstheme="majorBidi"/>
                    <w:sz w:val="10"/>
                    <w:szCs w:val="10"/>
                  </w:rPr>
                </w:rPrChange>
              </w:rPr>
              <w:t>Wild</w:t>
            </w:r>
          </w:p>
        </w:tc>
        <w:tc>
          <w:tcPr>
            <w:tcW w:w="900" w:type="dxa"/>
            <w:tcBorders>
              <w:top w:val="nil"/>
              <w:left w:val="nil"/>
              <w:bottom w:val="nil"/>
            </w:tcBorders>
            <w:shd w:val="clear" w:color="auto" w:fill="F2F2F2" w:themeFill="background1" w:themeFillShade="F2"/>
            <w:vAlign w:val="center"/>
          </w:tcPr>
          <w:p w14:paraId="5DE2F264" w14:textId="77777777" w:rsidR="000E63EE" w:rsidRPr="003A1675" w:rsidRDefault="000E63EE" w:rsidP="007722BB">
            <w:pPr>
              <w:bidi w:val="0"/>
              <w:jc w:val="center"/>
              <w:rPr>
                <w:rFonts w:asciiTheme="majorBidi" w:hAnsiTheme="majorBidi" w:cstheme="majorBidi"/>
                <w:sz w:val="16"/>
                <w:szCs w:val="16"/>
                <w:rPrChange w:id="90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08"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6679D79E" w14:textId="77777777" w:rsidR="000E63EE" w:rsidRPr="003A1675" w:rsidRDefault="000E63EE" w:rsidP="007722BB">
            <w:pPr>
              <w:bidi w:val="0"/>
              <w:jc w:val="center"/>
              <w:rPr>
                <w:rFonts w:asciiTheme="majorBidi" w:hAnsiTheme="majorBidi" w:cstheme="majorBidi"/>
                <w:sz w:val="16"/>
                <w:szCs w:val="16"/>
                <w:rPrChange w:id="909"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6B51BAD0" w14:textId="77777777" w:rsidR="000E63EE" w:rsidRPr="003A1675" w:rsidRDefault="000E63EE" w:rsidP="007722BB">
            <w:pPr>
              <w:bidi w:val="0"/>
              <w:jc w:val="center"/>
              <w:rPr>
                <w:rFonts w:asciiTheme="majorBidi" w:hAnsiTheme="majorBidi" w:cstheme="majorBidi"/>
                <w:sz w:val="16"/>
                <w:szCs w:val="16"/>
                <w:rPrChange w:id="91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11"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F2F2F2" w:themeFill="background1" w:themeFillShade="F2"/>
            <w:vAlign w:val="center"/>
          </w:tcPr>
          <w:p w14:paraId="3978A56A" w14:textId="77777777" w:rsidR="000E63EE" w:rsidRPr="003A1675" w:rsidRDefault="000E63EE" w:rsidP="007722BB">
            <w:pPr>
              <w:bidi w:val="0"/>
              <w:jc w:val="center"/>
              <w:rPr>
                <w:rFonts w:asciiTheme="majorBidi" w:hAnsiTheme="majorBidi" w:cstheme="majorBidi"/>
                <w:sz w:val="16"/>
                <w:szCs w:val="16"/>
                <w:rPrChange w:id="912"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646EA40E" w14:textId="77777777" w:rsidR="000E63EE" w:rsidRPr="003A1675" w:rsidRDefault="000E63EE" w:rsidP="007722BB">
            <w:pPr>
              <w:bidi w:val="0"/>
              <w:jc w:val="center"/>
              <w:rPr>
                <w:rFonts w:asciiTheme="majorBidi" w:hAnsiTheme="majorBidi" w:cstheme="majorBidi"/>
                <w:sz w:val="16"/>
                <w:szCs w:val="16"/>
                <w:rPrChange w:id="91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14"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0398910B" w14:textId="77777777" w:rsidR="000E63EE" w:rsidRPr="003A1675" w:rsidRDefault="000E63EE" w:rsidP="007722BB">
            <w:pPr>
              <w:bidi w:val="0"/>
              <w:jc w:val="center"/>
              <w:rPr>
                <w:rFonts w:asciiTheme="majorBidi" w:hAnsiTheme="majorBidi" w:cstheme="majorBidi"/>
                <w:sz w:val="16"/>
                <w:szCs w:val="16"/>
                <w:rPrChange w:id="915"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0F011250" w14:textId="77777777" w:rsidR="000E63EE" w:rsidRPr="003A1675" w:rsidRDefault="000E63EE" w:rsidP="007722BB">
            <w:pPr>
              <w:bidi w:val="0"/>
              <w:jc w:val="center"/>
              <w:rPr>
                <w:rFonts w:asciiTheme="majorBidi" w:hAnsiTheme="majorBidi" w:cstheme="majorBidi"/>
                <w:sz w:val="16"/>
                <w:szCs w:val="16"/>
                <w:rPrChange w:id="91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17"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shd w:val="clear" w:color="auto" w:fill="F2F2F2" w:themeFill="background1" w:themeFillShade="F2"/>
            <w:vAlign w:val="center"/>
          </w:tcPr>
          <w:p w14:paraId="37284D32" w14:textId="77777777" w:rsidR="000E63EE" w:rsidRPr="003A1675" w:rsidRDefault="000E63EE" w:rsidP="007722BB">
            <w:pPr>
              <w:bidi w:val="0"/>
              <w:jc w:val="center"/>
              <w:rPr>
                <w:rFonts w:asciiTheme="majorBidi" w:hAnsiTheme="majorBidi" w:cstheme="majorBidi"/>
                <w:sz w:val="16"/>
                <w:szCs w:val="16"/>
                <w:rPrChange w:id="918" w:author="Author" w:date="2019-10-06T20:38:00Z">
                  <w:rPr>
                    <w:rFonts w:asciiTheme="majorBidi" w:hAnsiTheme="majorBidi" w:cstheme="majorBidi"/>
                    <w:sz w:val="10"/>
                    <w:szCs w:val="10"/>
                  </w:rPr>
                </w:rPrChange>
              </w:rPr>
            </w:pPr>
          </w:p>
        </w:tc>
      </w:tr>
      <w:tr w:rsidR="00B45F14" w:rsidRPr="003A1675" w14:paraId="37B3EBE7" w14:textId="77777777" w:rsidTr="00164E80">
        <w:tc>
          <w:tcPr>
            <w:tcW w:w="1179" w:type="dxa"/>
            <w:vMerge/>
            <w:tcBorders>
              <w:top w:val="nil"/>
              <w:bottom w:val="nil"/>
              <w:right w:val="nil"/>
            </w:tcBorders>
            <w:vAlign w:val="center"/>
          </w:tcPr>
          <w:p w14:paraId="791563FF" w14:textId="77777777" w:rsidR="000E63EE" w:rsidRPr="003A1675" w:rsidRDefault="000E63EE" w:rsidP="007722BB">
            <w:pPr>
              <w:bidi w:val="0"/>
              <w:rPr>
                <w:rFonts w:asciiTheme="majorBidi" w:eastAsia="Times New Roman" w:hAnsiTheme="majorBidi" w:cstheme="majorBidi"/>
                <w:sz w:val="16"/>
                <w:szCs w:val="16"/>
                <w:rPrChange w:id="919"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vAlign w:val="center"/>
          </w:tcPr>
          <w:p w14:paraId="44AA32C9" w14:textId="77777777" w:rsidR="000E63EE" w:rsidRPr="003A1675" w:rsidRDefault="000E63EE" w:rsidP="007722BB">
            <w:pPr>
              <w:bidi w:val="0"/>
              <w:rPr>
                <w:rFonts w:asciiTheme="majorBidi" w:eastAsia="Times New Roman" w:hAnsiTheme="majorBidi" w:cstheme="majorBidi"/>
                <w:i/>
                <w:iCs/>
                <w:sz w:val="16"/>
                <w:szCs w:val="16"/>
                <w:rPrChange w:id="920"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921" w:author="Author" w:date="2019-10-06T20:38:00Z">
                  <w:rPr>
                    <w:rFonts w:asciiTheme="majorBidi" w:eastAsia="Times New Roman" w:hAnsiTheme="majorBidi" w:cstheme="majorBidi"/>
                    <w:i/>
                    <w:iCs/>
                    <w:sz w:val="10"/>
                    <w:szCs w:val="10"/>
                  </w:rPr>
                </w:rPrChange>
              </w:rPr>
              <w:t xml:space="preserve">Enterobacter cloacae </w:t>
            </w:r>
          </w:p>
        </w:tc>
        <w:tc>
          <w:tcPr>
            <w:tcW w:w="1170" w:type="dxa"/>
            <w:tcBorders>
              <w:top w:val="nil"/>
              <w:bottom w:val="nil"/>
              <w:right w:val="nil"/>
            </w:tcBorders>
            <w:vAlign w:val="center"/>
          </w:tcPr>
          <w:p w14:paraId="506B1A51" w14:textId="77777777" w:rsidR="000E63EE" w:rsidRPr="003A1675" w:rsidRDefault="000E63EE" w:rsidP="007722BB">
            <w:pPr>
              <w:bidi w:val="0"/>
              <w:jc w:val="center"/>
              <w:rPr>
                <w:rFonts w:asciiTheme="majorBidi" w:hAnsiTheme="majorBidi" w:cstheme="majorBidi"/>
                <w:sz w:val="16"/>
                <w:szCs w:val="16"/>
                <w:rPrChange w:id="92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23"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37DD7256" w14:textId="77777777" w:rsidR="000E63EE" w:rsidRPr="003A1675" w:rsidRDefault="000E63EE" w:rsidP="007722BB">
            <w:pPr>
              <w:bidi w:val="0"/>
              <w:jc w:val="center"/>
              <w:rPr>
                <w:rFonts w:asciiTheme="majorBidi" w:hAnsiTheme="majorBidi" w:cstheme="majorBidi"/>
                <w:sz w:val="16"/>
                <w:szCs w:val="16"/>
                <w:rPrChange w:id="924"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25" w:author="Author" w:date="2019-10-06T20:38:00Z">
                  <w:rPr>
                    <w:rFonts w:asciiTheme="majorBidi" w:hAnsiTheme="majorBidi" w:cstheme="majorBidi"/>
                    <w:sz w:val="10"/>
                    <w:szCs w:val="10"/>
                  </w:rPr>
                </w:rPrChange>
              </w:rPr>
              <w:t>2/2</w:t>
            </w:r>
          </w:p>
        </w:tc>
        <w:tc>
          <w:tcPr>
            <w:tcW w:w="990" w:type="dxa"/>
            <w:vMerge/>
            <w:tcBorders>
              <w:top w:val="nil"/>
              <w:bottom w:val="nil"/>
              <w:right w:val="nil"/>
            </w:tcBorders>
            <w:vAlign w:val="center"/>
          </w:tcPr>
          <w:p w14:paraId="45783013" w14:textId="77777777" w:rsidR="000E63EE" w:rsidRPr="003A1675" w:rsidRDefault="000E63EE" w:rsidP="007722BB">
            <w:pPr>
              <w:bidi w:val="0"/>
              <w:jc w:val="center"/>
              <w:rPr>
                <w:rFonts w:asciiTheme="majorBidi" w:hAnsiTheme="majorBidi" w:cstheme="majorBidi"/>
                <w:sz w:val="16"/>
                <w:szCs w:val="16"/>
                <w:rPrChange w:id="926"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2ED912C8" w14:textId="77777777" w:rsidR="000E63EE" w:rsidRPr="003A1675" w:rsidRDefault="000E63EE" w:rsidP="007722BB">
            <w:pPr>
              <w:bidi w:val="0"/>
              <w:jc w:val="center"/>
              <w:rPr>
                <w:rFonts w:asciiTheme="majorBidi" w:hAnsiTheme="majorBidi" w:cstheme="majorBidi"/>
                <w:sz w:val="16"/>
                <w:szCs w:val="16"/>
                <w:rPrChange w:id="92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28" w:author="Author" w:date="2019-10-06T20:38:00Z">
                  <w:rPr>
                    <w:rFonts w:asciiTheme="majorBidi" w:hAnsiTheme="majorBidi" w:cstheme="majorBidi"/>
                    <w:sz w:val="10"/>
                    <w:szCs w:val="10"/>
                  </w:rPr>
                </w:rPrChange>
              </w:rPr>
              <w:t>2/2</w:t>
            </w:r>
          </w:p>
        </w:tc>
        <w:tc>
          <w:tcPr>
            <w:tcW w:w="1080" w:type="dxa"/>
            <w:vMerge/>
            <w:tcBorders>
              <w:top w:val="nil"/>
              <w:bottom w:val="nil"/>
              <w:right w:val="nil"/>
            </w:tcBorders>
            <w:vAlign w:val="center"/>
          </w:tcPr>
          <w:p w14:paraId="58B2603E" w14:textId="77777777" w:rsidR="000E63EE" w:rsidRPr="003A1675" w:rsidRDefault="000E63EE" w:rsidP="007722BB">
            <w:pPr>
              <w:bidi w:val="0"/>
              <w:jc w:val="center"/>
              <w:rPr>
                <w:rFonts w:asciiTheme="majorBidi" w:hAnsiTheme="majorBidi" w:cstheme="majorBidi"/>
                <w:sz w:val="16"/>
                <w:szCs w:val="16"/>
                <w:rPrChange w:id="929"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4E22FF57" w14:textId="77777777" w:rsidR="000E63EE" w:rsidRPr="003A1675" w:rsidRDefault="000E63EE" w:rsidP="007722BB">
            <w:pPr>
              <w:bidi w:val="0"/>
              <w:jc w:val="center"/>
              <w:rPr>
                <w:rFonts w:asciiTheme="majorBidi" w:hAnsiTheme="majorBidi" w:cstheme="majorBidi"/>
                <w:sz w:val="16"/>
                <w:szCs w:val="16"/>
                <w:rPrChange w:id="93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31" w:author="Author" w:date="2019-10-06T20:38:00Z">
                  <w:rPr>
                    <w:rFonts w:asciiTheme="majorBidi" w:hAnsiTheme="majorBidi" w:cstheme="majorBidi"/>
                    <w:sz w:val="10"/>
                    <w:szCs w:val="10"/>
                  </w:rPr>
                </w:rPrChange>
              </w:rPr>
              <w:t>2/2</w:t>
            </w:r>
          </w:p>
        </w:tc>
        <w:tc>
          <w:tcPr>
            <w:tcW w:w="990" w:type="dxa"/>
            <w:vMerge/>
            <w:tcBorders>
              <w:top w:val="nil"/>
              <w:bottom w:val="nil"/>
              <w:right w:val="nil"/>
            </w:tcBorders>
            <w:vAlign w:val="center"/>
          </w:tcPr>
          <w:p w14:paraId="2FAA9E20" w14:textId="77777777" w:rsidR="000E63EE" w:rsidRPr="003A1675" w:rsidRDefault="000E63EE" w:rsidP="007722BB">
            <w:pPr>
              <w:bidi w:val="0"/>
              <w:jc w:val="center"/>
              <w:rPr>
                <w:rFonts w:asciiTheme="majorBidi" w:hAnsiTheme="majorBidi" w:cstheme="majorBidi"/>
                <w:sz w:val="16"/>
                <w:szCs w:val="16"/>
                <w:rPrChange w:id="932"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3F80EC38" w14:textId="77777777" w:rsidR="000E63EE" w:rsidRPr="003A1675" w:rsidRDefault="000E63EE" w:rsidP="007722BB">
            <w:pPr>
              <w:bidi w:val="0"/>
              <w:jc w:val="center"/>
              <w:rPr>
                <w:rFonts w:asciiTheme="majorBidi" w:hAnsiTheme="majorBidi" w:cstheme="majorBidi"/>
                <w:sz w:val="16"/>
                <w:szCs w:val="16"/>
                <w:rPrChange w:id="93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34" w:author="Author" w:date="2019-10-06T20:38:00Z">
                  <w:rPr>
                    <w:rFonts w:asciiTheme="majorBidi" w:hAnsiTheme="majorBidi" w:cstheme="majorBidi"/>
                    <w:sz w:val="10"/>
                    <w:szCs w:val="10"/>
                  </w:rPr>
                </w:rPrChange>
              </w:rPr>
              <w:t>1/2</w:t>
            </w:r>
          </w:p>
        </w:tc>
        <w:tc>
          <w:tcPr>
            <w:tcW w:w="994" w:type="dxa"/>
            <w:vMerge/>
            <w:tcBorders>
              <w:top w:val="nil"/>
              <w:bottom w:val="nil"/>
              <w:right w:val="single" w:sz="4" w:space="0" w:color="auto"/>
            </w:tcBorders>
            <w:vAlign w:val="center"/>
          </w:tcPr>
          <w:p w14:paraId="4FF2FBD5" w14:textId="77777777" w:rsidR="000E63EE" w:rsidRPr="003A1675" w:rsidRDefault="000E63EE" w:rsidP="007722BB">
            <w:pPr>
              <w:bidi w:val="0"/>
              <w:jc w:val="center"/>
              <w:rPr>
                <w:rFonts w:asciiTheme="majorBidi" w:hAnsiTheme="majorBidi" w:cstheme="majorBidi"/>
                <w:sz w:val="16"/>
                <w:szCs w:val="16"/>
                <w:rPrChange w:id="935" w:author="Author" w:date="2019-10-06T20:38:00Z">
                  <w:rPr>
                    <w:rFonts w:asciiTheme="majorBidi" w:hAnsiTheme="majorBidi" w:cstheme="majorBidi"/>
                    <w:sz w:val="10"/>
                    <w:szCs w:val="10"/>
                  </w:rPr>
                </w:rPrChange>
              </w:rPr>
            </w:pPr>
          </w:p>
        </w:tc>
      </w:tr>
      <w:tr w:rsidR="00B45F14" w:rsidRPr="003A1675" w14:paraId="05C9B7F1" w14:textId="77777777" w:rsidTr="00164E80">
        <w:tc>
          <w:tcPr>
            <w:tcW w:w="1179" w:type="dxa"/>
            <w:vMerge/>
            <w:tcBorders>
              <w:top w:val="nil"/>
              <w:bottom w:val="nil"/>
              <w:right w:val="nil"/>
            </w:tcBorders>
            <w:shd w:val="clear" w:color="auto" w:fill="F2F2F2" w:themeFill="background1" w:themeFillShade="F2"/>
            <w:vAlign w:val="center"/>
          </w:tcPr>
          <w:p w14:paraId="0C6DC860" w14:textId="77777777" w:rsidR="000E63EE" w:rsidRPr="003A1675" w:rsidRDefault="000E63EE" w:rsidP="007722BB">
            <w:pPr>
              <w:bidi w:val="0"/>
              <w:rPr>
                <w:rFonts w:asciiTheme="majorBidi" w:eastAsia="Times New Roman" w:hAnsiTheme="majorBidi" w:cstheme="majorBidi"/>
                <w:sz w:val="16"/>
                <w:szCs w:val="16"/>
                <w:rPrChange w:id="936"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shd w:val="clear" w:color="auto" w:fill="F2F2F2" w:themeFill="background1" w:themeFillShade="F2"/>
            <w:vAlign w:val="center"/>
          </w:tcPr>
          <w:p w14:paraId="6AACBAFA" w14:textId="77777777" w:rsidR="000E63EE" w:rsidRPr="003A1675" w:rsidRDefault="000E63EE">
            <w:pPr>
              <w:pStyle w:val="Heading2"/>
              <w:rPr>
                <w:i w:val="0"/>
                <w:iCs w:val="0"/>
                <w:rPrChange w:id="937" w:author="Author" w:date="2019-10-06T20:38:00Z">
                  <w:rPr>
                    <w:rFonts w:asciiTheme="majorBidi" w:eastAsia="Times New Roman" w:hAnsiTheme="majorBidi" w:cstheme="majorBidi"/>
                    <w:i/>
                    <w:iCs/>
                    <w:sz w:val="10"/>
                    <w:szCs w:val="10"/>
                  </w:rPr>
                </w:rPrChange>
              </w:rPr>
              <w:pPrChange w:id="938" w:author="Author" w:date="2019-10-08T19:41:00Z">
                <w:pPr>
                  <w:bidi w:val="0"/>
                </w:pPr>
              </w:pPrChange>
            </w:pPr>
            <w:r w:rsidRPr="003A1675">
              <w:rPr>
                <w:rPrChange w:id="939" w:author="Author" w:date="2019-10-06T20:38:00Z">
                  <w:rPr>
                    <w:sz w:val="10"/>
                    <w:szCs w:val="10"/>
                  </w:rPr>
                </w:rPrChange>
              </w:rPr>
              <w:t xml:space="preserve">Haemophilus influenzae </w:t>
            </w:r>
          </w:p>
        </w:tc>
        <w:tc>
          <w:tcPr>
            <w:tcW w:w="1170" w:type="dxa"/>
            <w:tcBorders>
              <w:top w:val="nil"/>
              <w:bottom w:val="nil"/>
              <w:right w:val="nil"/>
            </w:tcBorders>
            <w:shd w:val="clear" w:color="auto" w:fill="F2F2F2" w:themeFill="background1" w:themeFillShade="F2"/>
            <w:vAlign w:val="center"/>
          </w:tcPr>
          <w:p w14:paraId="7F8DFA2F" w14:textId="77777777" w:rsidR="000E63EE" w:rsidRPr="003A1675" w:rsidRDefault="000E63EE" w:rsidP="007722BB">
            <w:pPr>
              <w:bidi w:val="0"/>
              <w:jc w:val="center"/>
              <w:rPr>
                <w:rFonts w:asciiTheme="majorBidi" w:hAnsiTheme="majorBidi" w:cstheme="majorBidi"/>
                <w:sz w:val="16"/>
                <w:szCs w:val="16"/>
                <w:rPrChange w:id="94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41" w:author="Author" w:date="2019-10-06T20:38:00Z">
                  <w:rPr>
                    <w:rFonts w:asciiTheme="majorBidi" w:hAnsiTheme="majorBidi" w:cstheme="majorBidi"/>
                    <w:sz w:val="10"/>
                    <w:szCs w:val="10"/>
                  </w:rPr>
                </w:rPrChange>
              </w:rPr>
              <w:t>Wild</w:t>
            </w:r>
          </w:p>
        </w:tc>
        <w:tc>
          <w:tcPr>
            <w:tcW w:w="900" w:type="dxa"/>
            <w:tcBorders>
              <w:top w:val="nil"/>
              <w:left w:val="nil"/>
              <w:bottom w:val="nil"/>
            </w:tcBorders>
            <w:shd w:val="clear" w:color="auto" w:fill="F2F2F2" w:themeFill="background1" w:themeFillShade="F2"/>
            <w:vAlign w:val="center"/>
          </w:tcPr>
          <w:p w14:paraId="04C3D676" w14:textId="77777777" w:rsidR="000E63EE" w:rsidRPr="003A1675" w:rsidRDefault="000E63EE" w:rsidP="007722BB">
            <w:pPr>
              <w:bidi w:val="0"/>
              <w:jc w:val="center"/>
              <w:rPr>
                <w:rFonts w:asciiTheme="majorBidi" w:hAnsiTheme="majorBidi" w:cstheme="majorBidi"/>
                <w:sz w:val="16"/>
                <w:szCs w:val="16"/>
                <w:rPrChange w:id="94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43" w:author="Author" w:date="2019-10-06T20:38:00Z">
                  <w:rPr>
                    <w:rFonts w:asciiTheme="majorBidi" w:hAnsiTheme="majorBidi" w:cstheme="majorBidi"/>
                    <w:sz w:val="10"/>
                    <w:szCs w:val="10"/>
                  </w:rPr>
                </w:rPrChange>
              </w:rPr>
              <w:t>0/2</w:t>
            </w:r>
          </w:p>
        </w:tc>
        <w:tc>
          <w:tcPr>
            <w:tcW w:w="990" w:type="dxa"/>
            <w:vMerge/>
            <w:tcBorders>
              <w:top w:val="nil"/>
              <w:bottom w:val="nil"/>
              <w:right w:val="nil"/>
            </w:tcBorders>
            <w:shd w:val="clear" w:color="auto" w:fill="F2F2F2" w:themeFill="background1" w:themeFillShade="F2"/>
            <w:vAlign w:val="center"/>
          </w:tcPr>
          <w:p w14:paraId="68072A3B" w14:textId="77777777" w:rsidR="000E63EE" w:rsidRPr="003A1675" w:rsidRDefault="000E63EE" w:rsidP="007722BB">
            <w:pPr>
              <w:bidi w:val="0"/>
              <w:jc w:val="center"/>
              <w:rPr>
                <w:rFonts w:asciiTheme="majorBidi" w:hAnsiTheme="majorBidi" w:cstheme="majorBidi"/>
                <w:sz w:val="16"/>
                <w:szCs w:val="16"/>
                <w:rPrChange w:id="944"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75EC1091" w14:textId="77777777" w:rsidR="000E63EE" w:rsidRPr="003A1675" w:rsidRDefault="000E63EE" w:rsidP="007722BB">
            <w:pPr>
              <w:bidi w:val="0"/>
              <w:jc w:val="center"/>
              <w:rPr>
                <w:rFonts w:asciiTheme="majorBidi" w:hAnsiTheme="majorBidi" w:cstheme="majorBidi"/>
                <w:sz w:val="16"/>
                <w:szCs w:val="16"/>
                <w:rPrChange w:id="94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46"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F2F2F2" w:themeFill="background1" w:themeFillShade="F2"/>
            <w:vAlign w:val="center"/>
          </w:tcPr>
          <w:p w14:paraId="7C448388" w14:textId="77777777" w:rsidR="000E63EE" w:rsidRPr="003A1675" w:rsidRDefault="000E63EE" w:rsidP="007722BB">
            <w:pPr>
              <w:bidi w:val="0"/>
              <w:jc w:val="center"/>
              <w:rPr>
                <w:rFonts w:asciiTheme="majorBidi" w:hAnsiTheme="majorBidi" w:cstheme="majorBidi"/>
                <w:sz w:val="16"/>
                <w:szCs w:val="16"/>
                <w:rPrChange w:id="947"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6B76F828" w14:textId="77777777" w:rsidR="000E63EE" w:rsidRPr="003A1675" w:rsidRDefault="000E63EE" w:rsidP="007722BB">
            <w:pPr>
              <w:bidi w:val="0"/>
              <w:jc w:val="center"/>
              <w:rPr>
                <w:rFonts w:asciiTheme="majorBidi" w:hAnsiTheme="majorBidi" w:cstheme="majorBidi"/>
                <w:sz w:val="16"/>
                <w:szCs w:val="16"/>
                <w:rPrChange w:id="94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49" w:author="Author" w:date="2019-10-06T20:38:00Z">
                  <w:rPr>
                    <w:rFonts w:asciiTheme="majorBidi" w:hAnsiTheme="majorBidi" w:cstheme="majorBidi"/>
                    <w:sz w:val="10"/>
                    <w:szCs w:val="10"/>
                  </w:rPr>
                </w:rPrChange>
              </w:rPr>
              <w:t>0/2</w:t>
            </w:r>
          </w:p>
        </w:tc>
        <w:tc>
          <w:tcPr>
            <w:tcW w:w="990" w:type="dxa"/>
            <w:vMerge/>
            <w:tcBorders>
              <w:top w:val="nil"/>
              <w:bottom w:val="nil"/>
              <w:right w:val="nil"/>
            </w:tcBorders>
            <w:shd w:val="clear" w:color="auto" w:fill="F2F2F2" w:themeFill="background1" w:themeFillShade="F2"/>
            <w:vAlign w:val="center"/>
          </w:tcPr>
          <w:p w14:paraId="4E1B0B32" w14:textId="77777777" w:rsidR="000E63EE" w:rsidRPr="003A1675" w:rsidRDefault="000E63EE" w:rsidP="007722BB">
            <w:pPr>
              <w:bidi w:val="0"/>
              <w:jc w:val="center"/>
              <w:rPr>
                <w:rFonts w:asciiTheme="majorBidi" w:hAnsiTheme="majorBidi" w:cstheme="majorBidi"/>
                <w:sz w:val="16"/>
                <w:szCs w:val="16"/>
                <w:rPrChange w:id="950"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7E894FF5" w14:textId="77777777" w:rsidR="000E63EE" w:rsidRPr="003A1675" w:rsidRDefault="000E63EE" w:rsidP="007722BB">
            <w:pPr>
              <w:bidi w:val="0"/>
              <w:jc w:val="center"/>
              <w:rPr>
                <w:rFonts w:asciiTheme="majorBidi" w:hAnsiTheme="majorBidi" w:cstheme="majorBidi"/>
                <w:sz w:val="16"/>
                <w:szCs w:val="16"/>
                <w:rPrChange w:id="95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52"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shd w:val="clear" w:color="auto" w:fill="F2F2F2" w:themeFill="background1" w:themeFillShade="F2"/>
            <w:vAlign w:val="center"/>
          </w:tcPr>
          <w:p w14:paraId="74CD5F30" w14:textId="77777777" w:rsidR="000E63EE" w:rsidRPr="003A1675" w:rsidRDefault="000E63EE" w:rsidP="007722BB">
            <w:pPr>
              <w:bidi w:val="0"/>
              <w:jc w:val="center"/>
              <w:rPr>
                <w:rFonts w:asciiTheme="majorBidi" w:hAnsiTheme="majorBidi" w:cstheme="majorBidi"/>
                <w:sz w:val="16"/>
                <w:szCs w:val="16"/>
                <w:rPrChange w:id="953" w:author="Author" w:date="2019-10-06T20:38:00Z">
                  <w:rPr>
                    <w:rFonts w:asciiTheme="majorBidi" w:hAnsiTheme="majorBidi" w:cstheme="majorBidi"/>
                    <w:sz w:val="10"/>
                    <w:szCs w:val="10"/>
                  </w:rPr>
                </w:rPrChange>
              </w:rPr>
            </w:pPr>
          </w:p>
        </w:tc>
      </w:tr>
      <w:tr w:rsidR="00B45F14" w:rsidRPr="003A1675" w14:paraId="7CD711FB" w14:textId="77777777" w:rsidTr="00164E80">
        <w:tc>
          <w:tcPr>
            <w:tcW w:w="1179" w:type="dxa"/>
            <w:vMerge/>
            <w:tcBorders>
              <w:top w:val="nil"/>
              <w:bottom w:val="nil"/>
              <w:right w:val="nil"/>
            </w:tcBorders>
            <w:vAlign w:val="center"/>
          </w:tcPr>
          <w:p w14:paraId="26A243A3" w14:textId="77777777" w:rsidR="000E63EE" w:rsidRPr="003A1675" w:rsidRDefault="000E63EE" w:rsidP="007722BB">
            <w:pPr>
              <w:bidi w:val="0"/>
              <w:rPr>
                <w:rFonts w:asciiTheme="majorBidi" w:eastAsia="Times New Roman" w:hAnsiTheme="majorBidi" w:cstheme="majorBidi"/>
                <w:sz w:val="16"/>
                <w:szCs w:val="16"/>
                <w:rPrChange w:id="954"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vAlign w:val="center"/>
          </w:tcPr>
          <w:p w14:paraId="3A0988B3" w14:textId="77777777" w:rsidR="000E63EE" w:rsidRPr="003A1675" w:rsidRDefault="000E63EE" w:rsidP="007722BB">
            <w:pPr>
              <w:bidi w:val="0"/>
              <w:rPr>
                <w:rFonts w:asciiTheme="majorBidi" w:eastAsia="Times New Roman" w:hAnsiTheme="majorBidi" w:cstheme="majorBidi"/>
                <w:i/>
                <w:iCs/>
                <w:sz w:val="16"/>
                <w:szCs w:val="16"/>
                <w:rPrChange w:id="955"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956" w:author="Author" w:date="2019-10-06T20:38:00Z">
                  <w:rPr>
                    <w:rFonts w:asciiTheme="majorBidi" w:eastAsia="Times New Roman" w:hAnsiTheme="majorBidi" w:cstheme="majorBidi"/>
                    <w:i/>
                    <w:iCs/>
                    <w:sz w:val="10"/>
                    <w:szCs w:val="10"/>
                  </w:rPr>
                </w:rPrChange>
              </w:rPr>
              <w:t>Staphylococcus aureus</w:t>
            </w:r>
          </w:p>
        </w:tc>
        <w:tc>
          <w:tcPr>
            <w:tcW w:w="1170" w:type="dxa"/>
            <w:tcBorders>
              <w:top w:val="nil"/>
              <w:bottom w:val="nil"/>
              <w:right w:val="nil"/>
            </w:tcBorders>
            <w:vAlign w:val="center"/>
          </w:tcPr>
          <w:p w14:paraId="1ACE159E" w14:textId="77777777" w:rsidR="000E63EE" w:rsidRPr="003A1675" w:rsidRDefault="000E63EE" w:rsidP="007722BB">
            <w:pPr>
              <w:bidi w:val="0"/>
              <w:jc w:val="center"/>
              <w:rPr>
                <w:rFonts w:asciiTheme="majorBidi" w:hAnsiTheme="majorBidi" w:cstheme="majorBidi"/>
                <w:sz w:val="16"/>
                <w:szCs w:val="16"/>
                <w:rPrChange w:id="95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58"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6F201906" w14:textId="77777777" w:rsidR="000E63EE" w:rsidRPr="003A1675" w:rsidRDefault="000E63EE" w:rsidP="007722BB">
            <w:pPr>
              <w:bidi w:val="0"/>
              <w:jc w:val="center"/>
              <w:rPr>
                <w:rFonts w:asciiTheme="majorBidi" w:hAnsiTheme="majorBidi" w:cstheme="majorBidi"/>
                <w:sz w:val="16"/>
                <w:szCs w:val="16"/>
                <w:rPrChange w:id="95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60" w:author="Author" w:date="2019-10-06T20:38:00Z">
                  <w:rPr>
                    <w:rFonts w:asciiTheme="majorBidi" w:hAnsiTheme="majorBidi" w:cstheme="majorBidi"/>
                    <w:sz w:val="10"/>
                    <w:szCs w:val="10"/>
                  </w:rPr>
                </w:rPrChange>
              </w:rPr>
              <w:t>2/2</w:t>
            </w:r>
          </w:p>
        </w:tc>
        <w:tc>
          <w:tcPr>
            <w:tcW w:w="990" w:type="dxa"/>
            <w:vMerge/>
            <w:tcBorders>
              <w:top w:val="nil"/>
              <w:bottom w:val="nil"/>
              <w:right w:val="nil"/>
            </w:tcBorders>
            <w:vAlign w:val="center"/>
          </w:tcPr>
          <w:p w14:paraId="3D6CF816" w14:textId="77777777" w:rsidR="000E63EE" w:rsidRPr="003A1675" w:rsidRDefault="000E63EE" w:rsidP="007722BB">
            <w:pPr>
              <w:bidi w:val="0"/>
              <w:jc w:val="center"/>
              <w:rPr>
                <w:rFonts w:asciiTheme="majorBidi" w:hAnsiTheme="majorBidi" w:cstheme="majorBidi"/>
                <w:sz w:val="16"/>
                <w:szCs w:val="16"/>
                <w:rPrChange w:id="961"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1876360B" w14:textId="77777777" w:rsidR="000E63EE" w:rsidRPr="003A1675" w:rsidRDefault="000E63EE" w:rsidP="007722BB">
            <w:pPr>
              <w:bidi w:val="0"/>
              <w:jc w:val="center"/>
              <w:rPr>
                <w:rFonts w:asciiTheme="majorBidi" w:hAnsiTheme="majorBidi" w:cstheme="majorBidi"/>
                <w:sz w:val="16"/>
                <w:szCs w:val="16"/>
                <w:rPrChange w:id="96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63" w:author="Author" w:date="2019-10-06T20:38:00Z">
                  <w:rPr>
                    <w:rFonts w:asciiTheme="majorBidi" w:hAnsiTheme="majorBidi" w:cstheme="majorBidi"/>
                    <w:sz w:val="10"/>
                    <w:szCs w:val="10"/>
                  </w:rPr>
                </w:rPrChange>
              </w:rPr>
              <w:t>2/2</w:t>
            </w:r>
          </w:p>
        </w:tc>
        <w:tc>
          <w:tcPr>
            <w:tcW w:w="1080" w:type="dxa"/>
            <w:vMerge/>
            <w:tcBorders>
              <w:top w:val="nil"/>
              <w:bottom w:val="nil"/>
              <w:right w:val="nil"/>
            </w:tcBorders>
            <w:vAlign w:val="center"/>
          </w:tcPr>
          <w:p w14:paraId="0A03F381" w14:textId="77777777" w:rsidR="000E63EE" w:rsidRPr="003A1675" w:rsidRDefault="000E63EE" w:rsidP="007722BB">
            <w:pPr>
              <w:bidi w:val="0"/>
              <w:jc w:val="center"/>
              <w:rPr>
                <w:rFonts w:asciiTheme="majorBidi" w:hAnsiTheme="majorBidi" w:cstheme="majorBidi"/>
                <w:sz w:val="16"/>
                <w:szCs w:val="16"/>
                <w:rPrChange w:id="964"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54A1557B" w14:textId="77777777" w:rsidR="000E63EE" w:rsidRPr="003A1675" w:rsidRDefault="000E63EE" w:rsidP="007722BB">
            <w:pPr>
              <w:bidi w:val="0"/>
              <w:jc w:val="center"/>
              <w:rPr>
                <w:rFonts w:asciiTheme="majorBidi" w:hAnsiTheme="majorBidi" w:cstheme="majorBidi"/>
                <w:sz w:val="16"/>
                <w:szCs w:val="16"/>
                <w:rPrChange w:id="96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66" w:author="Author" w:date="2019-10-06T20:38:00Z">
                  <w:rPr>
                    <w:rFonts w:asciiTheme="majorBidi" w:hAnsiTheme="majorBidi" w:cstheme="majorBidi"/>
                    <w:sz w:val="10"/>
                    <w:szCs w:val="10"/>
                  </w:rPr>
                </w:rPrChange>
              </w:rPr>
              <w:t>1/2</w:t>
            </w:r>
          </w:p>
        </w:tc>
        <w:tc>
          <w:tcPr>
            <w:tcW w:w="990" w:type="dxa"/>
            <w:vMerge/>
            <w:tcBorders>
              <w:top w:val="nil"/>
              <w:bottom w:val="nil"/>
              <w:right w:val="nil"/>
            </w:tcBorders>
            <w:vAlign w:val="center"/>
          </w:tcPr>
          <w:p w14:paraId="4C5943AC" w14:textId="77777777" w:rsidR="000E63EE" w:rsidRPr="003A1675" w:rsidRDefault="000E63EE" w:rsidP="007722BB">
            <w:pPr>
              <w:bidi w:val="0"/>
              <w:jc w:val="center"/>
              <w:rPr>
                <w:rFonts w:asciiTheme="majorBidi" w:hAnsiTheme="majorBidi" w:cstheme="majorBidi"/>
                <w:sz w:val="16"/>
                <w:szCs w:val="16"/>
                <w:rPrChange w:id="967"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1785FE38" w14:textId="77777777" w:rsidR="000E63EE" w:rsidRPr="003A1675" w:rsidRDefault="000E63EE" w:rsidP="007722BB">
            <w:pPr>
              <w:bidi w:val="0"/>
              <w:jc w:val="center"/>
              <w:rPr>
                <w:rFonts w:asciiTheme="majorBidi" w:hAnsiTheme="majorBidi" w:cstheme="majorBidi"/>
                <w:sz w:val="16"/>
                <w:szCs w:val="16"/>
                <w:rPrChange w:id="96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69"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vAlign w:val="center"/>
          </w:tcPr>
          <w:p w14:paraId="0A7670EE" w14:textId="77777777" w:rsidR="000E63EE" w:rsidRPr="003A1675" w:rsidRDefault="000E63EE" w:rsidP="007722BB">
            <w:pPr>
              <w:bidi w:val="0"/>
              <w:jc w:val="center"/>
              <w:rPr>
                <w:rFonts w:asciiTheme="majorBidi" w:hAnsiTheme="majorBidi" w:cstheme="majorBidi"/>
                <w:sz w:val="16"/>
                <w:szCs w:val="16"/>
                <w:rPrChange w:id="970" w:author="Author" w:date="2019-10-06T20:38:00Z">
                  <w:rPr>
                    <w:rFonts w:asciiTheme="majorBidi" w:hAnsiTheme="majorBidi" w:cstheme="majorBidi"/>
                    <w:sz w:val="10"/>
                    <w:szCs w:val="10"/>
                  </w:rPr>
                </w:rPrChange>
              </w:rPr>
            </w:pPr>
          </w:p>
        </w:tc>
      </w:tr>
      <w:tr w:rsidR="00B45F14" w:rsidRPr="003A1675" w14:paraId="524B3B3B" w14:textId="77777777" w:rsidTr="00164E80">
        <w:tc>
          <w:tcPr>
            <w:tcW w:w="1179" w:type="dxa"/>
            <w:vMerge/>
            <w:tcBorders>
              <w:top w:val="nil"/>
              <w:bottom w:val="nil"/>
              <w:right w:val="nil"/>
            </w:tcBorders>
            <w:vAlign w:val="center"/>
          </w:tcPr>
          <w:p w14:paraId="61D9BAE0" w14:textId="77777777" w:rsidR="000E63EE" w:rsidRPr="003A1675" w:rsidRDefault="000E63EE" w:rsidP="007722BB">
            <w:pPr>
              <w:bidi w:val="0"/>
              <w:rPr>
                <w:rFonts w:asciiTheme="majorBidi" w:eastAsia="Times New Roman" w:hAnsiTheme="majorBidi" w:cstheme="majorBidi"/>
                <w:sz w:val="16"/>
                <w:szCs w:val="16"/>
                <w:rPrChange w:id="971"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shd w:val="clear" w:color="auto" w:fill="F2F2F2" w:themeFill="background1" w:themeFillShade="F2"/>
            <w:vAlign w:val="center"/>
          </w:tcPr>
          <w:p w14:paraId="78E30467" w14:textId="10037B35" w:rsidR="000E63EE" w:rsidRPr="003A1675" w:rsidRDefault="000E63EE" w:rsidP="007722BB">
            <w:pPr>
              <w:bidi w:val="0"/>
              <w:rPr>
                <w:rFonts w:asciiTheme="majorBidi" w:eastAsia="Times New Roman" w:hAnsiTheme="majorBidi" w:cstheme="majorBidi"/>
                <w:i/>
                <w:iCs/>
                <w:sz w:val="16"/>
                <w:szCs w:val="16"/>
                <w:rPrChange w:id="972"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973" w:author="Author" w:date="2019-10-06T20:38:00Z">
                  <w:rPr>
                    <w:rFonts w:asciiTheme="majorBidi" w:eastAsia="Times New Roman" w:hAnsiTheme="majorBidi" w:cstheme="majorBidi"/>
                    <w:i/>
                    <w:iCs/>
                    <w:sz w:val="10"/>
                    <w:szCs w:val="10"/>
                  </w:rPr>
                </w:rPrChange>
              </w:rPr>
              <w:t xml:space="preserve">Streptococcus </w:t>
            </w:r>
            <w:del w:id="974" w:author="Author" w:date="2019-10-06T11:50:00Z">
              <w:r w:rsidRPr="003A1675" w:rsidDel="00823A83">
                <w:rPr>
                  <w:rFonts w:asciiTheme="majorBidi" w:eastAsia="Times New Roman" w:hAnsiTheme="majorBidi" w:cstheme="majorBidi"/>
                  <w:i/>
                  <w:iCs/>
                  <w:sz w:val="16"/>
                  <w:szCs w:val="16"/>
                  <w:rPrChange w:id="975" w:author="Author" w:date="2019-10-06T20:38:00Z">
                    <w:rPr>
                      <w:rFonts w:asciiTheme="majorBidi" w:eastAsia="Times New Roman" w:hAnsiTheme="majorBidi" w:cstheme="majorBidi"/>
                      <w:i/>
                      <w:iCs/>
                      <w:sz w:val="10"/>
                      <w:szCs w:val="10"/>
                    </w:rPr>
                  </w:rPrChange>
                </w:rPr>
                <w:delText xml:space="preserve"> </w:delText>
              </w:r>
            </w:del>
            <w:r w:rsidRPr="003A1675">
              <w:rPr>
                <w:rFonts w:asciiTheme="majorBidi" w:eastAsia="Times New Roman" w:hAnsiTheme="majorBidi" w:cstheme="majorBidi"/>
                <w:i/>
                <w:iCs/>
                <w:sz w:val="16"/>
                <w:szCs w:val="16"/>
                <w:rPrChange w:id="976" w:author="Author" w:date="2019-10-06T20:38:00Z">
                  <w:rPr>
                    <w:rFonts w:asciiTheme="majorBidi" w:eastAsia="Times New Roman" w:hAnsiTheme="majorBidi" w:cstheme="majorBidi"/>
                    <w:i/>
                    <w:iCs/>
                    <w:sz w:val="10"/>
                    <w:szCs w:val="10"/>
                  </w:rPr>
                </w:rPrChange>
              </w:rPr>
              <w:t xml:space="preserve">pyogenes </w:t>
            </w:r>
          </w:p>
        </w:tc>
        <w:tc>
          <w:tcPr>
            <w:tcW w:w="1170" w:type="dxa"/>
            <w:tcBorders>
              <w:top w:val="nil"/>
              <w:bottom w:val="nil"/>
              <w:right w:val="nil"/>
            </w:tcBorders>
            <w:shd w:val="clear" w:color="auto" w:fill="F2F2F2" w:themeFill="background1" w:themeFillShade="F2"/>
            <w:vAlign w:val="center"/>
          </w:tcPr>
          <w:p w14:paraId="382CEC3D" w14:textId="77777777" w:rsidR="000E63EE" w:rsidRPr="003A1675" w:rsidRDefault="000E63EE" w:rsidP="007722BB">
            <w:pPr>
              <w:bidi w:val="0"/>
              <w:jc w:val="center"/>
              <w:rPr>
                <w:rFonts w:asciiTheme="majorBidi" w:hAnsiTheme="majorBidi" w:cstheme="majorBidi"/>
                <w:sz w:val="16"/>
                <w:szCs w:val="16"/>
                <w:rPrChange w:id="97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78" w:author="Author" w:date="2019-10-06T20:38:00Z">
                  <w:rPr>
                    <w:rFonts w:asciiTheme="majorBidi" w:hAnsiTheme="majorBidi" w:cstheme="majorBidi"/>
                    <w:sz w:val="10"/>
                    <w:szCs w:val="10"/>
                  </w:rPr>
                </w:rPrChange>
              </w:rPr>
              <w:t>ATCC195615</w:t>
            </w:r>
          </w:p>
        </w:tc>
        <w:tc>
          <w:tcPr>
            <w:tcW w:w="900" w:type="dxa"/>
            <w:tcBorders>
              <w:top w:val="nil"/>
              <w:left w:val="nil"/>
              <w:bottom w:val="nil"/>
            </w:tcBorders>
            <w:shd w:val="clear" w:color="auto" w:fill="F2F2F2" w:themeFill="background1" w:themeFillShade="F2"/>
            <w:vAlign w:val="center"/>
          </w:tcPr>
          <w:p w14:paraId="2E6FADB6" w14:textId="77777777" w:rsidR="000E63EE" w:rsidRPr="003A1675" w:rsidRDefault="000E63EE" w:rsidP="007722BB">
            <w:pPr>
              <w:bidi w:val="0"/>
              <w:jc w:val="center"/>
              <w:rPr>
                <w:rFonts w:asciiTheme="majorBidi" w:hAnsiTheme="majorBidi" w:cstheme="majorBidi"/>
                <w:sz w:val="16"/>
                <w:szCs w:val="16"/>
                <w:rPrChange w:id="97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80"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0D67F8E2" w14:textId="77777777" w:rsidR="000E63EE" w:rsidRPr="003A1675" w:rsidRDefault="000E63EE" w:rsidP="007722BB">
            <w:pPr>
              <w:bidi w:val="0"/>
              <w:jc w:val="center"/>
              <w:rPr>
                <w:rFonts w:asciiTheme="majorBidi" w:hAnsiTheme="majorBidi" w:cstheme="majorBidi"/>
                <w:sz w:val="16"/>
                <w:szCs w:val="16"/>
                <w:rPrChange w:id="981"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68C3C0CE" w14:textId="77777777" w:rsidR="000E63EE" w:rsidRPr="003A1675" w:rsidRDefault="000E63EE" w:rsidP="007722BB">
            <w:pPr>
              <w:bidi w:val="0"/>
              <w:jc w:val="center"/>
              <w:rPr>
                <w:rFonts w:asciiTheme="majorBidi" w:hAnsiTheme="majorBidi" w:cstheme="majorBidi"/>
                <w:sz w:val="16"/>
                <w:szCs w:val="16"/>
                <w:rPrChange w:id="98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83"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F2F2F2" w:themeFill="background1" w:themeFillShade="F2"/>
            <w:vAlign w:val="center"/>
          </w:tcPr>
          <w:p w14:paraId="38C87C59" w14:textId="77777777" w:rsidR="000E63EE" w:rsidRPr="003A1675" w:rsidRDefault="000E63EE" w:rsidP="007722BB">
            <w:pPr>
              <w:bidi w:val="0"/>
              <w:jc w:val="center"/>
              <w:rPr>
                <w:rFonts w:asciiTheme="majorBidi" w:hAnsiTheme="majorBidi" w:cstheme="majorBidi"/>
                <w:sz w:val="16"/>
                <w:szCs w:val="16"/>
                <w:rPrChange w:id="984"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7E57302E" w14:textId="77777777" w:rsidR="000E63EE" w:rsidRPr="003A1675" w:rsidRDefault="000E63EE" w:rsidP="007722BB">
            <w:pPr>
              <w:bidi w:val="0"/>
              <w:jc w:val="center"/>
              <w:rPr>
                <w:rFonts w:asciiTheme="majorBidi" w:hAnsiTheme="majorBidi" w:cstheme="majorBidi"/>
                <w:sz w:val="16"/>
                <w:szCs w:val="16"/>
                <w:rPrChange w:id="98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86"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71E04A58" w14:textId="77777777" w:rsidR="000E63EE" w:rsidRPr="003A1675" w:rsidRDefault="000E63EE" w:rsidP="007722BB">
            <w:pPr>
              <w:bidi w:val="0"/>
              <w:jc w:val="center"/>
              <w:rPr>
                <w:rFonts w:asciiTheme="majorBidi" w:hAnsiTheme="majorBidi" w:cstheme="majorBidi"/>
                <w:sz w:val="16"/>
                <w:szCs w:val="16"/>
                <w:rPrChange w:id="987"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44911911" w14:textId="77777777" w:rsidR="000E63EE" w:rsidRPr="003A1675" w:rsidRDefault="000E63EE" w:rsidP="007722BB">
            <w:pPr>
              <w:bidi w:val="0"/>
              <w:jc w:val="center"/>
              <w:rPr>
                <w:rFonts w:asciiTheme="majorBidi" w:hAnsiTheme="majorBidi" w:cstheme="majorBidi"/>
                <w:sz w:val="16"/>
                <w:szCs w:val="16"/>
                <w:rPrChange w:id="98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89"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shd w:val="clear" w:color="auto" w:fill="F2F2F2" w:themeFill="background1" w:themeFillShade="F2"/>
            <w:vAlign w:val="center"/>
          </w:tcPr>
          <w:p w14:paraId="0D7B67D6" w14:textId="77777777" w:rsidR="000E63EE" w:rsidRPr="003A1675" w:rsidRDefault="000E63EE" w:rsidP="007722BB">
            <w:pPr>
              <w:bidi w:val="0"/>
              <w:jc w:val="center"/>
              <w:rPr>
                <w:rFonts w:asciiTheme="majorBidi" w:hAnsiTheme="majorBidi" w:cstheme="majorBidi"/>
                <w:sz w:val="16"/>
                <w:szCs w:val="16"/>
                <w:rPrChange w:id="990" w:author="Author" w:date="2019-10-06T20:38:00Z">
                  <w:rPr>
                    <w:rFonts w:asciiTheme="majorBidi" w:hAnsiTheme="majorBidi" w:cstheme="majorBidi"/>
                    <w:sz w:val="10"/>
                    <w:szCs w:val="10"/>
                  </w:rPr>
                </w:rPrChange>
              </w:rPr>
            </w:pPr>
          </w:p>
        </w:tc>
      </w:tr>
      <w:tr w:rsidR="00B45F14" w:rsidRPr="003A1675" w14:paraId="5C6792A1" w14:textId="77777777" w:rsidTr="00164E80">
        <w:tc>
          <w:tcPr>
            <w:tcW w:w="1179" w:type="dxa"/>
            <w:vMerge/>
            <w:tcBorders>
              <w:top w:val="nil"/>
              <w:bottom w:val="nil"/>
              <w:right w:val="nil"/>
            </w:tcBorders>
            <w:vAlign w:val="center"/>
          </w:tcPr>
          <w:p w14:paraId="2B2C3302" w14:textId="77777777" w:rsidR="000E63EE" w:rsidRPr="003A1675" w:rsidRDefault="000E63EE" w:rsidP="007722BB">
            <w:pPr>
              <w:bidi w:val="0"/>
              <w:rPr>
                <w:rFonts w:asciiTheme="majorBidi" w:eastAsia="Times New Roman" w:hAnsiTheme="majorBidi" w:cstheme="majorBidi"/>
                <w:sz w:val="16"/>
                <w:szCs w:val="16"/>
                <w:rPrChange w:id="991"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vAlign w:val="center"/>
          </w:tcPr>
          <w:p w14:paraId="59AD8EC5" w14:textId="77777777" w:rsidR="000E63EE" w:rsidRPr="003A1675" w:rsidRDefault="000E63EE" w:rsidP="007722BB">
            <w:pPr>
              <w:bidi w:val="0"/>
              <w:rPr>
                <w:rFonts w:asciiTheme="majorBidi" w:eastAsia="Times New Roman" w:hAnsiTheme="majorBidi" w:cstheme="majorBidi"/>
                <w:i/>
                <w:iCs/>
                <w:sz w:val="16"/>
                <w:szCs w:val="16"/>
                <w:rPrChange w:id="992"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993" w:author="Author" w:date="2019-10-06T20:38:00Z">
                  <w:rPr>
                    <w:rFonts w:asciiTheme="majorBidi" w:eastAsia="Times New Roman" w:hAnsiTheme="majorBidi" w:cstheme="majorBidi"/>
                    <w:i/>
                    <w:iCs/>
                    <w:sz w:val="10"/>
                    <w:szCs w:val="10"/>
                  </w:rPr>
                </w:rPrChange>
              </w:rPr>
              <w:t>Enterococcus faecalis</w:t>
            </w:r>
          </w:p>
        </w:tc>
        <w:tc>
          <w:tcPr>
            <w:tcW w:w="1170" w:type="dxa"/>
            <w:tcBorders>
              <w:top w:val="nil"/>
              <w:bottom w:val="nil"/>
              <w:right w:val="nil"/>
            </w:tcBorders>
            <w:vAlign w:val="center"/>
          </w:tcPr>
          <w:p w14:paraId="724AFA7F" w14:textId="77777777" w:rsidR="000E63EE" w:rsidRPr="003A1675" w:rsidRDefault="000E63EE" w:rsidP="007722BB">
            <w:pPr>
              <w:bidi w:val="0"/>
              <w:jc w:val="center"/>
              <w:rPr>
                <w:rFonts w:asciiTheme="majorBidi" w:hAnsiTheme="majorBidi" w:cstheme="majorBidi"/>
                <w:sz w:val="16"/>
                <w:szCs w:val="16"/>
                <w:rPrChange w:id="994"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95"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4178DFA9" w14:textId="77777777" w:rsidR="000E63EE" w:rsidRPr="003A1675" w:rsidRDefault="000E63EE" w:rsidP="007722BB">
            <w:pPr>
              <w:bidi w:val="0"/>
              <w:jc w:val="center"/>
              <w:rPr>
                <w:rFonts w:asciiTheme="majorBidi" w:hAnsiTheme="majorBidi" w:cstheme="majorBidi"/>
                <w:sz w:val="16"/>
                <w:szCs w:val="16"/>
                <w:rPrChange w:id="99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997" w:author="Author" w:date="2019-10-06T20:38:00Z">
                  <w:rPr>
                    <w:rFonts w:asciiTheme="majorBidi" w:hAnsiTheme="majorBidi" w:cstheme="majorBidi"/>
                    <w:sz w:val="10"/>
                    <w:szCs w:val="10"/>
                  </w:rPr>
                </w:rPrChange>
              </w:rPr>
              <w:t>2/2</w:t>
            </w:r>
          </w:p>
        </w:tc>
        <w:tc>
          <w:tcPr>
            <w:tcW w:w="990" w:type="dxa"/>
            <w:vMerge/>
            <w:tcBorders>
              <w:top w:val="nil"/>
              <w:bottom w:val="nil"/>
              <w:right w:val="nil"/>
            </w:tcBorders>
            <w:vAlign w:val="center"/>
          </w:tcPr>
          <w:p w14:paraId="5529243E" w14:textId="77777777" w:rsidR="000E63EE" w:rsidRPr="003A1675" w:rsidRDefault="000E63EE" w:rsidP="007722BB">
            <w:pPr>
              <w:bidi w:val="0"/>
              <w:jc w:val="center"/>
              <w:rPr>
                <w:rFonts w:asciiTheme="majorBidi" w:hAnsiTheme="majorBidi" w:cstheme="majorBidi"/>
                <w:sz w:val="16"/>
                <w:szCs w:val="16"/>
                <w:rPrChange w:id="998"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2660542A" w14:textId="77777777" w:rsidR="000E63EE" w:rsidRPr="003A1675" w:rsidRDefault="000E63EE" w:rsidP="007722BB">
            <w:pPr>
              <w:bidi w:val="0"/>
              <w:jc w:val="center"/>
              <w:rPr>
                <w:rFonts w:asciiTheme="majorBidi" w:hAnsiTheme="majorBidi" w:cstheme="majorBidi"/>
                <w:sz w:val="16"/>
                <w:szCs w:val="16"/>
                <w:rPrChange w:id="99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00" w:author="Author" w:date="2019-10-06T20:38:00Z">
                  <w:rPr>
                    <w:rFonts w:asciiTheme="majorBidi" w:hAnsiTheme="majorBidi" w:cstheme="majorBidi"/>
                    <w:sz w:val="10"/>
                    <w:szCs w:val="10"/>
                  </w:rPr>
                </w:rPrChange>
              </w:rPr>
              <w:t>2/2</w:t>
            </w:r>
          </w:p>
        </w:tc>
        <w:tc>
          <w:tcPr>
            <w:tcW w:w="1080" w:type="dxa"/>
            <w:vMerge/>
            <w:tcBorders>
              <w:top w:val="nil"/>
              <w:bottom w:val="nil"/>
              <w:right w:val="nil"/>
            </w:tcBorders>
            <w:vAlign w:val="center"/>
          </w:tcPr>
          <w:p w14:paraId="5889897A" w14:textId="77777777" w:rsidR="000E63EE" w:rsidRPr="003A1675" w:rsidRDefault="000E63EE" w:rsidP="007722BB">
            <w:pPr>
              <w:bidi w:val="0"/>
              <w:jc w:val="center"/>
              <w:rPr>
                <w:rFonts w:asciiTheme="majorBidi" w:hAnsiTheme="majorBidi" w:cstheme="majorBidi"/>
                <w:sz w:val="16"/>
                <w:szCs w:val="16"/>
                <w:rPrChange w:id="1001"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2F6BEC55" w14:textId="77777777" w:rsidR="000E63EE" w:rsidRPr="003A1675" w:rsidRDefault="000E63EE" w:rsidP="007722BB">
            <w:pPr>
              <w:bidi w:val="0"/>
              <w:jc w:val="center"/>
              <w:rPr>
                <w:rFonts w:asciiTheme="majorBidi" w:hAnsiTheme="majorBidi" w:cstheme="majorBidi"/>
                <w:sz w:val="16"/>
                <w:szCs w:val="16"/>
                <w:rPrChange w:id="100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03" w:author="Author" w:date="2019-10-06T20:38:00Z">
                  <w:rPr>
                    <w:rFonts w:asciiTheme="majorBidi" w:hAnsiTheme="majorBidi" w:cstheme="majorBidi"/>
                    <w:sz w:val="10"/>
                    <w:szCs w:val="10"/>
                  </w:rPr>
                </w:rPrChange>
              </w:rPr>
              <w:t>1/2</w:t>
            </w:r>
          </w:p>
        </w:tc>
        <w:tc>
          <w:tcPr>
            <w:tcW w:w="990" w:type="dxa"/>
            <w:vMerge/>
            <w:tcBorders>
              <w:top w:val="nil"/>
              <w:bottom w:val="nil"/>
              <w:right w:val="nil"/>
            </w:tcBorders>
            <w:vAlign w:val="center"/>
          </w:tcPr>
          <w:p w14:paraId="5A5638A4" w14:textId="77777777" w:rsidR="000E63EE" w:rsidRPr="003A1675" w:rsidRDefault="000E63EE" w:rsidP="007722BB">
            <w:pPr>
              <w:bidi w:val="0"/>
              <w:jc w:val="center"/>
              <w:rPr>
                <w:rFonts w:asciiTheme="majorBidi" w:hAnsiTheme="majorBidi" w:cstheme="majorBidi"/>
                <w:sz w:val="16"/>
                <w:szCs w:val="16"/>
                <w:rPrChange w:id="1004"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38C7DB86" w14:textId="77777777" w:rsidR="000E63EE" w:rsidRPr="003A1675" w:rsidRDefault="000E63EE" w:rsidP="007722BB">
            <w:pPr>
              <w:bidi w:val="0"/>
              <w:jc w:val="center"/>
              <w:rPr>
                <w:rFonts w:asciiTheme="majorBidi" w:hAnsiTheme="majorBidi" w:cstheme="majorBidi"/>
                <w:sz w:val="16"/>
                <w:szCs w:val="16"/>
                <w:rPrChange w:id="100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06"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vAlign w:val="center"/>
          </w:tcPr>
          <w:p w14:paraId="663D6564" w14:textId="77777777" w:rsidR="000E63EE" w:rsidRPr="003A1675" w:rsidRDefault="000E63EE" w:rsidP="007722BB">
            <w:pPr>
              <w:bidi w:val="0"/>
              <w:jc w:val="center"/>
              <w:rPr>
                <w:rFonts w:asciiTheme="majorBidi" w:hAnsiTheme="majorBidi" w:cstheme="majorBidi"/>
                <w:sz w:val="16"/>
                <w:szCs w:val="16"/>
                <w:rPrChange w:id="1007" w:author="Author" w:date="2019-10-06T20:38:00Z">
                  <w:rPr>
                    <w:rFonts w:asciiTheme="majorBidi" w:hAnsiTheme="majorBidi" w:cstheme="majorBidi"/>
                    <w:sz w:val="10"/>
                    <w:szCs w:val="10"/>
                  </w:rPr>
                </w:rPrChange>
              </w:rPr>
            </w:pPr>
          </w:p>
        </w:tc>
      </w:tr>
      <w:tr w:rsidR="00B45F14" w:rsidRPr="003A1675" w14:paraId="0A41FB4B" w14:textId="77777777" w:rsidTr="00164E80">
        <w:tc>
          <w:tcPr>
            <w:tcW w:w="1179" w:type="dxa"/>
            <w:vMerge/>
            <w:tcBorders>
              <w:top w:val="nil"/>
              <w:bottom w:val="nil"/>
              <w:right w:val="nil"/>
            </w:tcBorders>
            <w:vAlign w:val="center"/>
          </w:tcPr>
          <w:p w14:paraId="0C711A82" w14:textId="77777777" w:rsidR="000E63EE" w:rsidRPr="003A1675" w:rsidRDefault="000E63EE" w:rsidP="007722BB">
            <w:pPr>
              <w:bidi w:val="0"/>
              <w:rPr>
                <w:rFonts w:asciiTheme="majorBidi" w:eastAsia="Times New Roman" w:hAnsiTheme="majorBidi" w:cstheme="majorBidi"/>
                <w:sz w:val="16"/>
                <w:szCs w:val="16"/>
                <w:rPrChange w:id="1008" w:author="Author" w:date="2019-10-06T20:38:00Z">
                  <w:rPr>
                    <w:rFonts w:asciiTheme="majorBidi" w:eastAsia="Times New Roman" w:hAnsiTheme="majorBidi" w:cstheme="majorBidi"/>
                    <w:sz w:val="10"/>
                    <w:szCs w:val="10"/>
                  </w:rPr>
                </w:rPrChange>
              </w:rPr>
            </w:pPr>
          </w:p>
        </w:tc>
        <w:tc>
          <w:tcPr>
            <w:tcW w:w="2259" w:type="dxa"/>
            <w:tcBorders>
              <w:top w:val="nil"/>
              <w:left w:val="nil"/>
              <w:bottom w:val="nil"/>
            </w:tcBorders>
            <w:shd w:val="clear" w:color="auto" w:fill="F2F2F2" w:themeFill="background1" w:themeFillShade="F2"/>
            <w:vAlign w:val="center"/>
          </w:tcPr>
          <w:p w14:paraId="6A12B5E8" w14:textId="77777777" w:rsidR="000E63EE" w:rsidRPr="003A1675" w:rsidRDefault="000E63EE" w:rsidP="007722BB">
            <w:pPr>
              <w:bidi w:val="0"/>
              <w:rPr>
                <w:rFonts w:asciiTheme="majorBidi" w:eastAsia="Times New Roman" w:hAnsiTheme="majorBidi" w:cstheme="majorBidi"/>
                <w:i/>
                <w:iCs/>
                <w:sz w:val="16"/>
                <w:szCs w:val="16"/>
                <w:rPrChange w:id="1009"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010" w:author="Author" w:date="2019-10-06T20:38:00Z">
                  <w:rPr>
                    <w:rFonts w:asciiTheme="majorBidi" w:eastAsia="Times New Roman" w:hAnsiTheme="majorBidi" w:cstheme="majorBidi"/>
                    <w:i/>
                    <w:iCs/>
                    <w:sz w:val="10"/>
                    <w:szCs w:val="10"/>
                  </w:rPr>
                </w:rPrChange>
              </w:rPr>
              <w:t xml:space="preserve">Streptococcus pneumoniae </w:t>
            </w:r>
          </w:p>
        </w:tc>
        <w:tc>
          <w:tcPr>
            <w:tcW w:w="1170" w:type="dxa"/>
            <w:tcBorders>
              <w:top w:val="nil"/>
              <w:bottom w:val="nil"/>
              <w:right w:val="nil"/>
            </w:tcBorders>
            <w:shd w:val="clear" w:color="auto" w:fill="F2F2F2" w:themeFill="background1" w:themeFillShade="F2"/>
            <w:vAlign w:val="center"/>
          </w:tcPr>
          <w:p w14:paraId="6AD96676" w14:textId="77777777" w:rsidR="000E63EE" w:rsidRPr="003A1675" w:rsidRDefault="000E63EE" w:rsidP="007722BB">
            <w:pPr>
              <w:bidi w:val="0"/>
              <w:jc w:val="center"/>
              <w:rPr>
                <w:rFonts w:asciiTheme="majorBidi" w:hAnsiTheme="majorBidi" w:cstheme="majorBidi"/>
                <w:sz w:val="16"/>
                <w:szCs w:val="16"/>
                <w:rPrChange w:id="101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12" w:author="Author" w:date="2019-10-06T20:38:00Z">
                  <w:rPr>
                    <w:rFonts w:asciiTheme="majorBidi" w:hAnsiTheme="majorBidi" w:cstheme="majorBidi"/>
                    <w:sz w:val="10"/>
                    <w:szCs w:val="10"/>
                  </w:rPr>
                </w:rPrChange>
              </w:rPr>
              <w:t>Wild</w:t>
            </w:r>
          </w:p>
        </w:tc>
        <w:tc>
          <w:tcPr>
            <w:tcW w:w="900" w:type="dxa"/>
            <w:tcBorders>
              <w:top w:val="nil"/>
              <w:left w:val="nil"/>
              <w:bottom w:val="nil"/>
            </w:tcBorders>
            <w:shd w:val="clear" w:color="auto" w:fill="F2F2F2" w:themeFill="background1" w:themeFillShade="F2"/>
            <w:vAlign w:val="center"/>
          </w:tcPr>
          <w:p w14:paraId="313CAD43" w14:textId="77777777" w:rsidR="000E63EE" w:rsidRPr="003A1675" w:rsidRDefault="000E63EE" w:rsidP="007722BB">
            <w:pPr>
              <w:bidi w:val="0"/>
              <w:jc w:val="center"/>
              <w:rPr>
                <w:rFonts w:asciiTheme="majorBidi" w:hAnsiTheme="majorBidi" w:cstheme="majorBidi"/>
                <w:sz w:val="16"/>
                <w:szCs w:val="16"/>
                <w:rPrChange w:id="101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14"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7FCFA87F" w14:textId="77777777" w:rsidR="000E63EE" w:rsidRPr="003A1675" w:rsidRDefault="000E63EE" w:rsidP="007722BB">
            <w:pPr>
              <w:bidi w:val="0"/>
              <w:jc w:val="center"/>
              <w:rPr>
                <w:rFonts w:asciiTheme="majorBidi" w:hAnsiTheme="majorBidi" w:cstheme="majorBidi"/>
                <w:sz w:val="16"/>
                <w:szCs w:val="16"/>
                <w:rPrChange w:id="1015"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5C800313" w14:textId="77777777" w:rsidR="000E63EE" w:rsidRPr="003A1675" w:rsidRDefault="000E63EE" w:rsidP="007722BB">
            <w:pPr>
              <w:bidi w:val="0"/>
              <w:jc w:val="center"/>
              <w:rPr>
                <w:rFonts w:asciiTheme="majorBidi" w:hAnsiTheme="majorBidi" w:cstheme="majorBidi"/>
                <w:sz w:val="16"/>
                <w:szCs w:val="16"/>
                <w:rPrChange w:id="101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17"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F2F2F2" w:themeFill="background1" w:themeFillShade="F2"/>
            <w:vAlign w:val="center"/>
          </w:tcPr>
          <w:p w14:paraId="3602E252" w14:textId="77777777" w:rsidR="000E63EE" w:rsidRPr="003A1675" w:rsidRDefault="000E63EE" w:rsidP="007722BB">
            <w:pPr>
              <w:bidi w:val="0"/>
              <w:jc w:val="center"/>
              <w:rPr>
                <w:rFonts w:asciiTheme="majorBidi" w:hAnsiTheme="majorBidi" w:cstheme="majorBidi"/>
                <w:sz w:val="16"/>
                <w:szCs w:val="16"/>
                <w:rPrChange w:id="1018"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27B12547" w14:textId="77777777" w:rsidR="000E63EE" w:rsidRPr="003A1675" w:rsidRDefault="000E63EE" w:rsidP="007722BB">
            <w:pPr>
              <w:bidi w:val="0"/>
              <w:jc w:val="center"/>
              <w:rPr>
                <w:rFonts w:asciiTheme="majorBidi" w:hAnsiTheme="majorBidi" w:cstheme="majorBidi"/>
                <w:sz w:val="16"/>
                <w:szCs w:val="16"/>
                <w:rPrChange w:id="101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20" w:author="Author" w:date="2019-10-06T20:38:00Z">
                  <w:rPr>
                    <w:rFonts w:asciiTheme="majorBidi" w:hAnsiTheme="majorBidi" w:cstheme="majorBidi"/>
                    <w:sz w:val="10"/>
                    <w:szCs w:val="10"/>
                  </w:rPr>
                </w:rPrChange>
              </w:rPr>
              <w:t>1/2</w:t>
            </w:r>
          </w:p>
        </w:tc>
        <w:tc>
          <w:tcPr>
            <w:tcW w:w="990" w:type="dxa"/>
            <w:vMerge/>
            <w:tcBorders>
              <w:top w:val="nil"/>
              <w:bottom w:val="nil"/>
              <w:right w:val="nil"/>
            </w:tcBorders>
            <w:shd w:val="clear" w:color="auto" w:fill="F2F2F2" w:themeFill="background1" w:themeFillShade="F2"/>
            <w:vAlign w:val="center"/>
          </w:tcPr>
          <w:p w14:paraId="51EFE531" w14:textId="77777777" w:rsidR="000E63EE" w:rsidRPr="003A1675" w:rsidRDefault="000E63EE" w:rsidP="007722BB">
            <w:pPr>
              <w:bidi w:val="0"/>
              <w:jc w:val="center"/>
              <w:rPr>
                <w:rFonts w:asciiTheme="majorBidi" w:hAnsiTheme="majorBidi" w:cstheme="majorBidi"/>
                <w:sz w:val="16"/>
                <w:szCs w:val="16"/>
                <w:rPrChange w:id="1021"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7B385ED1" w14:textId="77777777" w:rsidR="000E63EE" w:rsidRPr="003A1675" w:rsidRDefault="000E63EE" w:rsidP="007722BB">
            <w:pPr>
              <w:bidi w:val="0"/>
              <w:jc w:val="center"/>
              <w:rPr>
                <w:rFonts w:asciiTheme="majorBidi" w:hAnsiTheme="majorBidi" w:cstheme="majorBidi"/>
                <w:sz w:val="16"/>
                <w:szCs w:val="16"/>
                <w:rPrChange w:id="102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23" w:author="Author" w:date="2019-10-06T20:38:00Z">
                  <w:rPr>
                    <w:rFonts w:asciiTheme="majorBidi" w:hAnsiTheme="majorBidi" w:cstheme="majorBidi"/>
                    <w:sz w:val="10"/>
                    <w:szCs w:val="10"/>
                  </w:rPr>
                </w:rPrChange>
              </w:rPr>
              <w:t>2/2</w:t>
            </w:r>
          </w:p>
        </w:tc>
        <w:tc>
          <w:tcPr>
            <w:tcW w:w="994" w:type="dxa"/>
            <w:vMerge/>
            <w:tcBorders>
              <w:top w:val="nil"/>
              <w:bottom w:val="nil"/>
              <w:right w:val="single" w:sz="4" w:space="0" w:color="auto"/>
            </w:tcBorders>
            <w:shd w:val="clear" w:color="auto" w:fill="F2F2F2" w:themeFill="background1" w:themeFillShade="F2"/>
            <w:vAlign w:val="center"/>
          </w:tcPr>
          <w:p w14:paraId="3C9A65D9" w14:textId="77777777" w:rsidR="000E63EE" w:rsidRPr="003A1675" w:rsidRDefault="000E63EE" w:rsidP="007722BB">
            <w:pPr>
              <w:bidi w:val="0"/>
              <w:jc w:val="center"/>
              <w:rPr>
                <w:rFonts w:asciiTheme="majorBidi" w:hAnsiTheme="majorBidi" w:cstheme="majorBidi"/>
                <w:sz w:val="16"/>
                <w:szCs w:val="16"/>
                <w:rPrChange w:id="1024" w:author="Author" w:date="2019-10-06T20:38:00Z">
                  <w:rPr>
                    <w:rFonts w:asciiTheme="majorBidi" w:hAnsiTheme="majorBidi" w:cstheme="majorBidi"/>
                    <w:sz w:val="10"/>
                    <w:szCs w:val="10"/>
                  </w:rPr>
                </w:rPrChange>
              </w:rPr>
            </w:pPr>
          </w:p>
        </w:tc>
      </w:tr>
      <w:tr w:rsidR="00164E80" w:rsidRPr="003A1675" w14:paraId="1949C56B" w14:textId="77777777" w:rsidTr="00164E80">
        <w:tblPrEx>
          <w:tblPrExChange w:id="1025" w:author="Author" w:date="2019-10-07T10:45:00Z">
            <w:tblPrEx>
              <w:tblLayout w:type="fixed"/>
            </w:tblPrEx>
          </w:tblPrExChange>
        </w:tblPrEx>
        <w:tc>
          <w:tcPr>
            <w:tcW w:w="1179" w:type="dxa"/>
            <w:vMerge/>
            <w:tcBorders>
              <w:top w:val="nil"/>
              <w:bottom w:val="single" w:sz="4" w:space="0" w:color="auto"/>
              <w:right w:val="nil"/>
            </w:tcBorders>
            <w:vAlign w:val="center"/>
            <w:tcPrChange w:id="1026" w:author="Author" w:date="2019-10-07T10:45:00Z">
              <w:tcPr>
                <w:tcW w:w="1179" w:type="dxa"/>
                <w:vMerge/>
                <w:tcBorders>
                  <w:top w:val="nil"/>
                  <w:bottom w:val="single" w:sz="4" w:space="0" w:color="auto"/>
                  <w:right w:val="nil"/>
                </w:tcBorders>
                <w:vAlign w:val="center"/>
              </w:tcPr>
            </w:tcPrChange>
          </w:tcPr>
          <w:p w14:paraId="20522E56" w14:textId="77777777" w:rsidR="000E63EE" w:rsidRPr="003A1675" w:rsidRDefault="000E63EE" w:rsidP="007722BB">
            <w:pPr>
              <w:bidi w:val="0"/>
              <w:rPr>
                <w:rFonts w:asciiTheme="majorBidi" w:eastAsia="Times New Roman" w:hAnsiTheme="majorBidi" w:cstheme="majorBidi"/>
                <w:sz w:val="16"/>
                <w:szCs w:val="16"/>
                <w:rPrChange w:id="1027" w:author="Author" w:date="2019-10-06T20:38:00Z">
                  <w:rPr>
                    <w:rFonts w:asciiTheme="majorBidi" w:eastAsia="Times New Roman" w:hAnsiTheme="majorBidi" w:cstheme="majorBidi"/>
                    <w:sz w:val="10"/>
                    <w:szCs w:val="10"/>
                  </w:rPr>
                </w:rPrChange>
              </w:rPr>
            </w:pPr>
          </w:p>
        </w:tc>
        <w:tc>
          <w:tcPr>
            <w:tcW w:w="2259" w:type="dxa"/>
            <w:tcBorders>
              <w:top w:val="nil"/>
              <w:left w:val="nil"/>
              <w:bottom w:val="single" w:sz="4" w:space="0" w:color="auto"/>
            </w:tcBorders>
            <w:vAlign w:val="center"/>
            <w:tcPrChange w:id="1028" w:author="Author" w:date="2019-10-07T10:45:00Z">
              <w:tcPr>
                <w:tcW w:w="2259" w:type="dxa"/>
                <w:gridSpan w:val="2"/>
                <w:tcBorders>
                  <w:top w:val="nil"/>
                  <w:left w:val="nil"/>
                  <w:bottom w:val="single" w:sz="4" w:space="0" w:color="auto"/>
                </w:tcBorders>
                <w:vAlign w:val="center"/>
              </w:tcPr>
            </w:tcPrChange>
          </w:tcPr>
          <w:p w14:paraId="0BC854AA" w14:textId="77777777" w:rsidR="000E63EE" w:rsidRPr="003A1675" w:rsidRDefault="000E63EE" w:rsidP="007722BB">
            <w:pPr>
              <w:bidi w:val="0"/>
              <w:rPr>
                <w:rFonts w:asciiTheme="majorBidi" w:eastAsia="Times New Roman" w:hAnsiTheme="majorBidi" w:cstheme="majorBidi"/>
                <w:i/>
                <w:iCs/>
                <w:sz w:val="16"/>
                <w:szCs w:val="16"/>
                <w:rPrChange w:id="1029"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030" w:author="Author" w:date="2019-10-06T20:38:00Z">
                  <w:rPr>
                    <w:rFonts w:asciiTheme="majorBidi" w:eastAsia="Times New Roman" w:hAnsiTheme="majorBidi" w:cstheme="majorBidi"/>
                    <w:i/>
                    <w:iCs/>
                    <w:sz w:val="10"/>
                    <w:szCs w:val="10"/>
                  </w:rPr>
                </w:rPrChange>
              </w:rPr>
              <w:t xml:space="preserve">Staphylococcus epidermidis </w:t>
            </w:r>
          </w:p>
        </w:tc>
        <w:tc>
          <w:tcPr>
            <w:tcW w:w="1170" w:type="dxa"/>
            <w:tcBorders>
              <w:top w:val="nil"/>
              <w:bottom w:val="single" w:sz="4" w:space="0" w:color="auto"/>
              <w:right w:val="nil"/>
            </w:tcBorders>
            <w:vAlign w:val="center"/>
            <w:tcPrChange w:id="1031" w:author="Author" w:date="2019-10-07T10:45:00Z">
              <w:tcPr>
                <w:tcW w:w="1170" w:type="dxa"/>
                <w:gridSpan w:val="2"/>
                <w:tcBorders>
                  <w:top w:val="nil"/>
                  <w:bottom w:val="single" w:sz="4" w:space="0" w:color="auto"/>
                  <w:right w:val="nil"/>
                </w:tcBorders>
                <w:vAlign w:val="center"/>
              </w:tcPr>
            </w:tcPrChange>
          </w:tcPr>
          <w:p w14:paraId="1F64B2CF" w14:textId="77777777" w:rsidR="000E63EE" w:rsidRPr="003A1675" w:rsidRDefault="000E63EE" w:rsidP="007722BB">
            <w:pPr>
              <w:bidi w:val="0"/>
              <w:jc w:val="center"/>
              <w:rPr>
                <w:rFonts w:asciiTheme="majorBidi" w:hAnsiTheme="majorBidi" w:cstheme="majorBidi"/>
                <w:sz w:val="16"/>
                <w:szCs w:val="16"/>
                <w:rPrChange w:id="103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33" w:author="Author" w:date="2019-10-06T20:38:00Z">
                  <w:rPr>
                    <w:rFonts w:asciiTheme="majorBidi" w:hAnsiTheme="majorBidi" w:cstheme="majorBidi"/>
                    <w:sz w:val="10"/>
                    <w:szCs w:val="10"/>
                  </w:rPr>
                </w:rPrChange>
              </w:rPr>
              <w:t>Wild</w:t>
            </w:r>
          </w:p>
        </w:tc>
        <w:tc>
          <w:tcPr>
            <w:tcW w:w="900" w:type="dxa"/>
            <w:tcBorders>
              <w:top w:val="nil"/>
              <w:left w:val="nil"/>
              <w:bottom w:val="single" w:sz="4" w:space="0" w:color="auto"/>
            </w:tcBorders>
            <w:vAlign w:val="center"/>
            <w:tcPrChange w:id="1034" w:author="Author" w:date="2019-10-07T10:45:00Z">
              <w:tcPr>
                <w:tcW w:w="900" w:type="dxa"/>
                <w:gridSpan w:val="2"/>
                <w:tcBorders>
                  <w:top w:val="nil"/>
                  <w:left w:val="nil"/>
                  <w:bottom w:val="single" w:sz="4" w:space="0" w:color="auto"/>
                </w:tcBorders>
                <w:vAlign w:val="center"/>
              </w:tcPr>
            </w:tcPrChange>
          </w:tcPr>
          <w:p w14:paraId="752C79C0" w14:textId="77777777" w:rsidR="000E63EE" w:rsidRPr="003A1675" w:rsidRDefault="000E63EE" w:rsidP="007722BB">
            <w:pPr>
              <w:bidi w:val="0"/>
              <w:jc w:val="center"/>
              <w:rPr>
                <w:rFonts w:asciiTheme="majorBidi" w:hAnsiTheme="majorBidi" w:cstheme="majorBidi"/>
                <w:sz w:val="16"/>
                <w:szCs w:val="16"/>
                <w:rPrChange w:id="103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36" w:author="Author" w:date="2019-10-06T20:38:00Z">
                  <w:rPr>
                    <w:rFonts w:asciiTheme="majorBidi" w:hAnsiTheme="majorBidi" w:cstheme="majorBidi"/>
                    <w:sz w:val="10"/>
                    <w:szCs w:val="10"/>
                  </w:rPr>
                </w:rPrChange>
              </w:rPr>
              <w:t>2/2</w:t>
            </w:r>
          </w:p>
        </w:tc>
        <w:tc>
          <w:tcPr>
            <w:tcW w:w="990" w:type="dxa"/>
            <w:vMerge/>
            <w:tcBorders>
              <w:top w:val="nil"/>
              <w:bottom w:val="single" w:sz="4" w:space="0" w:color="auto"/>
              <w:right w:val="nil"/>
            </w:tcBorders>
            <w:vAlign w:val="center"/>
            <w:tcPrChange w:id="1037" w:author="Author" w:date="2019-10-07T10:45:00Z">
              <w:tcPr>
                <w:tcW w:w="990" w:type="dxa"/>
                <w:gridSpan w:val="2"/>
                <w:vMerge/>
                <w:tcBorders>
                  <w:top w:val="nil"/>
                  <w:bottom w:val="single" w:sz="4" w:space="0" w:color="auto"/>
                  <w:right w:val="nil"/>
                </w:tcBorders>
                <w:vAlign w:val="center"/>
              </w:tcPr>
            </w:tcPrChange>
          </w:tcPr>
          <w:p w14:paraId="4647B0B0" w14:textId="77777777" w:rsidR="000E63EE" w:rsidRPr="003A1675" w:rsidRDefault="000E63EE" w:rsidP="007722BB">
            <w:pPr>
              <w:bidi w:val="0"/>
              <w:jc w:val="center"/>
              <w:rPr>
                <w:rFonts w:asciiTheme="majorBidi" w:hAnsiTheme="majorBidi" w:cstheme="majorBidi"/>
                <w:sz w:val="16"/>
                <w:szCs w:val="16"/>
                <w:rPrChange w:id="1038" w:author="Author" w:date="2019-10-06T20:38:00Z">
                  <w:rPr>
                    <w:rFonts w:asciiTheme="majorBidi" w:hAnsiTheme="majorBidi" w:cstheme="majorBidi"/>
                    <w:sz w:val="10"/>
                    <w:szCs w:val="10"/>
                  </w:rPr>
                </w:rPrChange>
              </w:rPr>
            </w:pPr>
          </w:p>
        </w:tc>
        <w:tc>
          <w:tcPr>
            <w:tcW w:w="900" w:type="dxa"/>
            <w:tcBorders>
              <w:top w:val="nil"/>
              <w:left w:val="nil"/>
              <w:bottom w:val="single" w:sz="4" w:space="0" w:color="auto"/>
            </w:tcBorders>
            <w:vAlign w:val="center"/>
            <w:tcPrChange w:id="1039" w:author="Author" w:date="2019-10-07T10:45:00Z">
              <w:tcPr>
                <w:tcW w:w="900" w:type="dxa"/>
                <w:tcBorders>
                  <w:top w:val="nil"/>
                  <w:left w:val="nil"/>
                  <w:bottom w:val="single" w:sz="4" w:space="0" w:color="auto"/>
                </w:tcBorders>
                <w:vAlign w:val="center"/>
              </w:tcPr>
            </w:tcPrChange>
          </w:tcPr>
          <w:p w14:paraId="4752262E" w14:textId="77777777" w:rsidR="000E63EE" w:rsidRPr="003A1675" w:rsidRDefault="000E63EE" w:rsidP="007722BB">
            <w:pPr>
              <w:bidi w:val="0"/>
              <w:jc w:val="center"/>
              <w:rPr>
                <w:rFonts w:asciiTheme="majorBidi" w:hAnsiTheme="majorBidi" w:cstheme="majorBidi"/>
                <w:sz w:val="16"/>
                <w:szCs w:val="16"/>
                <w:rPrChange w:id="104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41" w:author="Author" w:date="2019-10-06T20:38:00Z">
                  <w:rPr>
                    <w:rFonts w:asciiTheme="majorBidi" w:hAnsiTheme="majorBidi" w:cstheme="majorBidi"/>
                    <w:sz w:val="10"/>
                    <w:szCs w:val="10"/>
                  </w:rPr>
                </w:rPrChange>
              </w:rPr>
              <w:t>2/2</w:t>
            </w:r>
          </w:p>
        </w:tc>
        <w:tc>
          <w:tcPr>
            <w:tcW w:w="1080" w:type="dxa"/>
            <w:vMerge/>
            <w:tcBorders>
              <w:top w:val="nil"/>
              <w:bottom w:val="single" w:sz="4" w:space="0" w:color="auto"/>
              <w:right w:val="nil"/>
            </w:tcBorders>
            <w:vAlign w:val="center"/>
            <w:tcPrChange w:id="1042" w:author="Author" w:date="2019-10-07T10:45:00Z">
              <w:tcPr>
                <w:tcW w:w="626" w:type="dxa"/>
                <w:gridSpan w:val="2"/>
                <w:vMerge/>
                <w:tcBorders>
                  <w:top w:val="nil"/>
                  <w:bottom w:val="single" w:sz="4" w:space="0" w:color="auto"/>
                  <w:right w:val="nil"/>
                </w:tcBorders>
                <w:vAlign w:val="center"/>
              </w:tcPr>
            </w:tcPrChange>
          </w:tcPr>
          <w:p w14:paraId="358F8F2C" w14:textId="77777777" w:rsidR="000E63EE" w:rsidRPr="003A1675" w:rsidRDefault="000E63EE" w:rsidP="007722BB">
            <w:pPr>
              <w:bidi w:val="0"/>
              <w:jc w:val="center"/>
              <w:rPr>
                <w:rFonts w:asciiTheme="majorBidi" w:hAnsiTheme="majorBidi" w:cstheme="majorBidi"/>
                <w:sz w:val="16"/>
                <w:szCs w:val="16"/>
                <w:rPrChange w:id="1043" w:author="Author" w:date="2019-10-06T20:38:00Z">
                  <w:rPr>
                    <w:rFonts w:asciiTheme="majorBidi" w:hAnsiTheme="majorBidi" w:cstheme="majorBidi"/>
                    <w:sz w:val="10"/>
                    <w:szCs w:val="10"/>
                  </w:rPr>
                </w:rPrChange>
              </w:rPr>
            </w:pPr>
          </w:p>
        </w:tc>
        <w:tc>
          <w:tcPr>
            <w:tcW w:w="990" w:type="dxa"/>
            <w:tcBorders>
              <w:top w:val="nil"/>
              <w:left w:val="nil"/>
              <w:bottom w:val="single" w:sz="4" w:space="0" w:color="auto"/>
            </w:tcBorders>
            <w:vAlign w:val="center"/>
            <w:tcPrChange w:id="1044" w:author="Author" w:date="2019-10-07T10:45:00Z">
              <w:tcPr>
                <w:tcW w:w="1534" w:type="dxa"/>
                <w:gridSpan w:val="4"/>
                <w:tcBorders>
                  <w:top w:val="nil"/>
                  <w:left w:val="nil"/>
                  <w:bottom w:val="single" w:sz="4" w:space="0" w:color="auto"/>
                </w:tcBorders>
                <w:vAlign w:val="center"/>
              </w:tcPr>
            </w:tcPrChange>
          </w:tcPr>
          <w:p w14:paraId="5F746A5E" w14:textId="77777777" w:rsidR="000E63EE" w:rsidRPr="003A1675" w:rsidRDefault="000E63EE" w:rsidP="007722BB">
            <w:pPr>
              <w:bidi w:val="0"/>
              <w:jc w:val="center"/>
              <w:rPr>
                <w:rFonts w:asciiTheme="majorBidi" w:hAnsiTheme="majorBidi" w:cstheme="majorBidi"/>
                <w:sz w:val="16"/>
                <w:szCs w:val="16"/>
                <w:rPrChange w:id="104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46" w:author="Author" w:date="2019-10-06T20:38:00Z">
                  <w:rPr>
                    <w:rFonts w:asciiTheme="majorBidi" w:hAnsiTheme="majorBidi" w:cstheme="majorBidi"/>
                    <w:sz w:val="10"/>
                    <w:szCs w:val="10"/>
                  </w:rPr>
                </w:rPrChange>
              </w:rPr>
              <w:t>2/2</w:t>
            </w:r>
          </w:p>
        </w:tc>
        <w:tc>
          <w:tcPr>
            <w:tcW w:w="990" w:type="dxa"/>
            <w:vMerge/>
            <w:tcBorders>
              <w:top w:val="nil"/>
              <w:bottom w:val="single" w:sz="4" w:space="0" w:color="auto"/>
              <w:right w:val="nil"/>
            </w:tcBorders>
            <w:vAlign w:val="center"/>
            <w:tcPrChange w:id="1047" w:author="Author" w:date="2019-10-07T10:45:00Z">
              <w:tcPr>
                <w:tcW w:w="990" w:type="dxa"/>
                <w:gridSpan w:val="2"/>
                <w:vMerge/>
                <w:tcBorders>
                  <w:top w:val="nil"/>
                  <w:bottom w:val="single" w:sz="4" w:space="0" w:color="auto"/>
                  <w:right w:val="nil"/>
                </w:tcBorders>
                <w:vAlign w:val="center"/>
              </w:tcPr>
            </w:tcPrChange>
          </w:tcPr>
          <w:p w14:paraId="10217AC2" w14:textId="77777777" w:rsidR="000E63EE" w:rsidRPr="003A1675" w:rsidRDefault="000E63EE" w:rsidP="007722BB">
            <w:pPr>
              <w:bidi w:val="0"/>
              <w:jc w:val="center"/>
              <w:rPr>
                <w:rFonts w:asciiTheme="majorBidi" w:hAnsiTheme="majorBidi" w:cstheme="majorBidi"/>
                <w:sz w:val="16"/>
                <w:szCs w:val="16"/>
                <w:rPrChange w:id="1048" w:author="Author" w:date="2019-10-06T20:38:00Z">
                  <w:rPr>
                    <w:rFonts w:asciiTheme="majorBidi" w:hAnsiTheme="majorBidi" w:cstheme="majorBidi"/>
                    <w:sz w:val="10"/>
                    <w:szCs w:val="10"/>
                  </w:rPr>
                </w:rPrChange>
              </w:rPr>
            </w:pPr>
          </w:p>
        </w:tc>
        <w:tc>
          <w:tcPr>
            <w:tcW w:w="806" w:type="dxa"/>
            <w:tcBorders>
              <w:top w:val="nil"/>
              <w:left w:val="nil"/>
              <w:bottom w:val="single" w:sz="4" w:space="0" w:color="auto"/>
            </w:tcBorders>
            <w:vAlign w:val="center"/>
            <w:tcPrChange w:id="1049" w:author="Author" w:date="2019-10-07T10:45:00Z">
              <w:tcPr>
                <w:tcW w:w="716" w:type="dxa"/>
                <w:tcBorders>
                  <w:top w:val="nil"/>
                  <w:left w:val="nil"/>
                  <w:bottom w:val="single" w:sz="4" w:space="0" w:color="auto"/>
                </w:tcBorders>
                <w:vAlign w:val="center"/>
              </w:tcPr>
            </w:tcPrChange>
          </w:tcPr>
          <w:p w14:paraId="6F6F1973" w14:textId="77777777" w:rsidR="000E63EE" w:rsidRPr="003A1675" w:rsidRDefault="000E63EE" w:rsidP="007722BB">
            <w:pPr>
              <w:bidi w:val="0"/>
              <w:jc w:val="center"/>
              <w:rPr>
                <w:rFonts w:asciiTheme="majorBidi" w:hAnsiTheme="majorBidi" w:cstheme="majorBidi"/>
                <w:sz w:val="16"/>
                <w:szCs w:val="16"/>
                <w:rPrChange w:id="105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51" w:author="Author" w:date="2019-10-06T20:38:00Z">
                  <w:rPr>
                    <w:rFonts w:asciiTheme="majorBidi" w:hAnsiTheme="majorBidi" w:cstheme="majorBidi"/>
                    <w:sz w:val="10"/>
                    <w:szCs w:val="10"/>
                  </w:rPr>
                </w:rPrChange>
              </w:rPr>
              <w:t>0/2</w:t>
            </w:r>
          </w:p>
        </w:tc>
        <w:tc>
          <w:tcPr>
            <w:tcW w:w="994" w:type="dxa"/>
            <w:vMerge/>
            <w:tcBorders>
              <w:top w:val="nil"/>
              <w:bottom w:val="single" w:sz="4" w:space="0" w:color="auto"/>
              <w:right w:val="single" w:sz="4" w:space="0" w:color="auto"/>
            </w:tcBorders>
            <w:vAlign w:val="center"/>
            <w:tcPrChange w:id="1052" w:author="Author" w:date="2019-10-07T10:45:00Z">
              <w:tcPr>
                <w:tcW w:w="1107" w:type="dxa"/>
                <w:gridSpan w:val="2"/>
                <w:vMerge/>
                <w:tcBorders>
                  <w:top w:val="nil"/>
                  <w:bottom w:val="single" w:sz="4" w:space="0" w:color="auto"/>
                  <w:right w:val="single" w:sz="4" w:space="0" w:color="auto"/>
                </w:tcBorders>
                <w:vAlign w:val="center"/>
              </w:tcPr>
            </w:tcPrChange>
          </w:tcPr>
          <w:p w14:paraId="14303ABB" w14:textId="77777777" w:rsidR="000E63EE" w:rsidRPr="003A1675" w:rsidRDefault="000E63EE" w:rsidP="007722BB">
            <w:pPr>
              <w:bidi w:val="0"/>
              <w:jc w:val="center"/>
              <w:rPr>
                <w:rFonts w:asciiTheme="majorBidi" w:hAnsiTheme="majorBidi" w:cstheme="majorBidi"/>
                <w:sz w:val="16"/>
                <w:szCs w:val="16"/>
                <w:rPrChange w:id="1053" w:author="Author" w:date="2019-10-06T20:38:00Z">
                  <w:rPr>
                    <w:rFonts w:asciiTheme="majorBidi" w:hAnsiTheme="majorBidi" w:cstheme="majorBidi"/>
                    <w:sz w:val="10"/>
                    <w:szCs w:val="10"/>
                  </w:rPr>
                </w:rPrChange>
              </w:rPr>
            </w:pPr>
          </w:p>
        </w:tc>
      </w:tr>
      <w:tr w:rsidR="00B45F14" w:rsidRPr="003A1675" w14:paraId="345468C7" w14:textId="77777777" w:rsidTr="00164E80">
        <w:tc>
          <w:tcPr>
            <w:tcW w:w="1179" w:type="dxa"/>
            <w:vMerge w:val="restart"/>
            <w:tcBorders>
              <w:top w:val="single" w:sz="4" w:space="0" w:color="auto"/>
              <w:bottom w:val="single" w:sz="4" w:space="0" w:color="auto"/>
            </w:tcBorders>
            <w:vAlign w:val="center"/>
          </w:tcPr>
          <w:p w14:paraId="3E27572A" w14:textId="77777777" w:rsidR="000E63EE" w:rsidRPr="003A1675" w:rsidRDefault="000E63EE" w:rsidP="007722BB">
            <w:pPr>
              <w:bidi w:val="0"/>
              <w:rPr>
                <w:rFonts w:asciiTheme="majorBidi" w:eastAsia="Times New Roman" w:hAnsiTheme="majorBidi" w:cstheme="majorBidi"/>
                <w:sz w:val="16"/>
                <w:szCs w:val="16"/>
                <w:rPrChange w:id="1054" w:author="Author" w:date="2019-10-06T20:38:00Z">
                  <w:rPr>
                    <w:rFonts w:asciiTheme="majorBidi" w:eastAsia="Times New Roman" w:hAnsiTheme="majorBidi" w:cstheme="majorBidi"/>
                    <w:sz w:val="10"/>
                    <w:szCs w:val="10"/>
                  </w:rPr>
                </w:rPrChange>
              </w:rPr>
            </w:pPr>
            <w:r w:rsidRPr="003A1675">
              <w:rPr>
                <w:rFonts w:asciiTheme="majorBidi" w:eastAsia="Times New Roman" w:hAnsiTheme="majorBidi" w:cstheme="majorBidi"/>
                <w:sz w:val="16"/>
                <w:szCs w:val="16"/>
                <w:rPrChange w:id="1055" w:author="Author" w:date="2019-10-06T20:38:00Z">
                  <w:rPr>
                    <w:rFonts w:asciiTheme="majorBidi" w:eastAsia="Times New Roman" w:hAnsiTheme="majorBidi" w:cstheme="majorBidi"/>
                    <w:sz w:val="10"/>
                    <w:szCs w:val="10"/>
                  </w:rPr>
                </w:rPrChange>
              </w:rPr>
              <w:t>Strict anaerobic</w:t>
            </w:r>
          </w:p>
        </w:tc>
        <w:tc>
          <w:tcPr>
            <w:tcW w:w="2259" w:type="dxa"/>
            <w:tcBorders>
              <w:top w:val="single" w:sz="4" w:space="0" w:color="auto"/>
              <w:bottom w:val="nil"/>
            </w:tcBorders>
            <w:shd w:val="clear" w:color="auto" w:fill="F2F2F2" w:themeFill="background1" w:themeFillShade="F2"/>
            <w:vAlign w:val="center"/>
          </w:tcPr>
          <w:p w14:paraId="0647B011" w14:textId="77777777" w:rsidR="000E63EE" w:rsidRPr="003A1675" w:rsidRDefault="000E63EE" w:rsidP="007722BB">
            <w:pPr>
              <w:bidi w:val="0"/>
              <w:rPr>
                <w:rFonts w:asciiTheme="majorBidi" w:eastAsia="Times New Roman" w:hAnsiTheme="majorBidi" w:cstheme="majorBidi"/>
                <w:i/>
                <w:iCs/>
                <w:sz w:val="16"/>
                <w:szCs w:val="16"/>
                <w:rPrChange w:id="1056"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057" w:author="Author" w:date="2019-10-06T20:38:00Z">
                  <w:rPr>
                    <w:rFonts w:asciiTheme="majorBidi" w:eastAsia="Times New Roman" w:hAnsiTheme="majorBidi" w:cstheme="majorBidi"/>
                    <w:i/>
                    <w:iCs/>
                    <w:sz w:val="10"/>
                    <w:szCs w:val="10"/>
                  </w:rPr>
                </w:rPrChange>
              </w:rPr>
              <w:t>Bacteroides fragilis</w:t>
            </w:r>
          </w:p>
        </w:tc>
        <w:tc>
          <w:tcPr>
            <w:tcW w:w="1170" w:type="dxa"/>
            <w:tcBorders>
              <w:top w:val="single" w:sz="4" w:space="0" w:color="auto"/>
              <w:bottom w:val="nil"/>
              <w:right w:val="nil"/>
            </w:tcBorders>
            <w:shd w:val="clear" w:color="auto" w:fill="F2F2F2" w:themeFill="background1" w:themeFillShade="F2"/>
            <w:vAlign w:val="center"/>
          </w:tcPr>
          <w:p w14:paraId="073A2C6F" w14:textId="77777777" w:rsidR="000E63EE" w:rsidRPr="003A1675" w:rsidRDefault="000E63EE" w:rsidP="007722BB">
            <w:pPr>
              <w:bidi w:val="0"/>
              <w:jc w:val="center"/>
              <w:rPr>
                <w:rFonts w:asciiTheme="majorBidi" w:hAnsiTheme="majorBidi" w:cstheme="majorBidi"/>
                <w:sz w:val="16"/>
                <w:szCs w:val="16"/>
                <w:rPrChange w:id="105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59" w:author="Author" w:date="2019-10-06T20:38:00Z">
                  <w:rPr>
                    <w:rFonts w:asciiTheme="majorBidi" w:hAnsiTheme="majorBidi" w:cstheme="majorBidi"/>
                    <w:sz w:val="10"/>
                    <w:szCs w:val="10"/>
                  </w:rPr>
                </w:rPrChange>
              </w:rPr>
              <w:t>Wild</w:t>
            </w:r>
          </w:p>
        </w:tc>
        <w:tc>
          <w:tcPr>
            <w:tcW w:w="900" w:type="dxa"/>
            <w:tcBorders>
              <w:top w:val="single" w:sz="4" w:space="0" w:color="auto"/>
              <w:left w:val="nil"/>
              <w:bottom w:val="nil"/>
            </w:tcBorders>
            <w:shd w:val="clear" w:color="auto" w:fill="F2F2F2" w:themeFill="background1" w:themeFillShade="F2"/>
            <w:vAlign w:val="center"/>
          </w:tcPr>
          <w:p w14:paraId="5DC750E6" w14:textId="77777777" w:rsidR="000E63EE" w:rsidRPr="003A1675" w:rsidRDefault="000E63EE" w:rsidP="007722BB">
            <w:pPr>
              <w:bidi w:val="0"/>
              <w:jc w:val="center"/>
              <w:rPr>
                <w:rFonts w:asciiTheme="majorBidi" w:hAnsiTheme="majorBidi" w:cstheme="majorBidi"/>
                <w:sz w:val="16"/>
                <w:szCs w:val="16"/>
                <w:rPrChange w:id="106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61" w:author="Author" w:date="2019-10-06T20:38:00Z">
                  <w:rPr>
                    <w:rFonts w:asciiTheme="majorBidi" w:hAnsiTheme="majorBidi" w:cstheme="majorBidi"/>
                    <w:sz w:val="10"/>
                    <w:szCs w:val="10"/>
                  </w:rPr>
                </w:rPrChange>
              </w:rPr>
              <w:t>2/2</w:t>
            </w:r>
          </w:p>
        </w:tc>
        <w:tc>
          <w:tcPr>
            <w:tcW w:w="990" w:type="dxa"/>
            <w:vMerge w:val="restart"/>
            <w:tcBorders>
              <w:top w:val="single" w:sz="4" w:space="0" w:color="auto"/>
              <w:bottom w:val="nil"/>
              <w:right w:val="nil"/>
            </w:tcBorders>
            <w:shd w:val="clear" w:color="auto" w:fill="auto"/>
            <w:vAlign w:val="center"/>
          </w:tcPr>
          <w:p w14:paraId="427778B2" w14:textId="77777777" w:rsidR="000E63EE" w:rsidRPr="003A1675" w:rsidRDefault="000E63EE" w:rsidP="007722BB">
            <w:pPr>
              <w:bidi w:val="0"/>
              <w:jc w:val="center"/>
              <w:rPr>
                <w:rFonts w:asciiTheme="majorBidi" w:hAnsiTheme="majorBidi" w:cstheme="majorBidi"/>
                <w:sz w:val="16"/>
                <w:szCs w:val="16"/>
                <w:rPrChange w:id="106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63" w:author="Author" w:date="2019-10-06T20:38:00Z">
                  <w:rPr>
                    <w:rFonts w:asciiTheme="majorBidi" w:hAnsiTheme="majorBidi" w:cstheme="majorBidi"/>
                    <w:sz w:val="10"/>
                    <w:szCs w:val="10"/>
                  </w:rPr>
                </w:rPrChange>
              </w:rPr>
              <w:t>19.4 (8.0)</w:t>
            </w:r>
          </w:p>
        </w:tc>
        <w:tc>
          <w:tcPr>
            <w:tcW w:w="900" w:type="dxa"/>
            <w:tcBorders>
              <w:top w:val="single" w:sz="4" w:space="0" w:color="auto"/>
              <w:left w:val="nil"/>
              <w:bottom w:val="nil"/>
            </w:tcBorders>
            <w:shd w:val="clear" w:color="auto" w:fill="F2F2F2" w:themeFill="background1" w:themeFillShade="F2"/>
            <w:vAlign w:val="center"/>
          </w:tcPr>
          <w:p w14:paraId="7C5E2924" w14:textId="77777777" w:rsidR="000E63EE" w:rsidRPr="003A1675" w:rsidRDefault="000E63EE" w:rsidP="007722BB">
            <w:pPr>
              <w:bidi w:val="0"/>
              <w:jc w:val="center"/>
              <w:rPr>
                <w:rFonts w:asciiTheme="majorBidi" w:hAnsiTheme="majorBidi" w:cstheme="majorBidi"/>
                <w:sz w:val="16"/>
                <w:szCs w:val="16"/>
                <w:rPrChange w:id="1064" w:author="Author" w:date="2019-10-06T20:38:00Z">
                  <w:rPr>
                    <w:rFonts w:asciiTheme="majorBidi" w:hAnsiTheme="majorBidi" w:cstheme="majorBidi"/>
                    <w:sz w:val="10"/>
                    <w:szCs w:val="10"/>
                  </w:rPr>
                </w:rPrChange>
              </w:rPr>
            </w:pPr>
            <w:r w:rsidRPr="003A1675">
              <w:rPr>
                <w:rFonts w:asciiTheme="majorBidi" w:hAnsiTheme="majorBidi" w:cstheme="majorBidi"/>
                <w:sz w:val="16"/>
                <w:szCs w:val="16"/>
                <w:rtl/>
                <w:rPrChange w:id="1065" w:author="Author" w:date="2019-10-06T20:38:00Z">
                  <w:rPr>
                    <w:rFonts w:asciiTheme="majorBidi" w:hAnsiTheme="majorBidi" w:cstheme="majorBidi"/>
                    <w:sz w:val="10"/>
                    <w:szCs w:val="10"/>
                    <w:rtl/>
                  </w:rPr>
                </w:rPrChange>
              </w:rPr>
              <w:t>1</w:t>
            </w:r>
            <w:r w:rsidRPr="003A1675">
              <w:rPr>
                <w:rFonts w:asciiTheme="majorBidi" w:hAnsiTheme="majorBidi" w:cstheme="majorBidi"/>
                <w:sz w:val="16"/>
                <w:szCs w:val="16"/>
                <w:rPrChange w:id="1066" w:author="Author" w:date="2019-10-06T20:38:00Z">
                  <w:rPr>
                    <w:rFonts w:asciiTheme="majorBidi" w:hAnsiTheme="majorBidi" w:cstheme="majorBidi"/>
                    <w:sz w:val="10"/>
                    <w:szCs w:val="10"/>
                  </w:rPr>
                </w:rPrChange>
              </w:rPr>
              <w:t>/2</w:t>
            </w:r>
          </w:p>
        </w:tc>
        <w:tc>
          <w:tcPr>
            <w:tcW w:w="1080" w:type="dxa"/>
            <w:vMerge w:val="restart"/>
            <w:tcBorders>
              <w:top w:val="single" w:sz="4" w:space="0" w:color="auto"/>
              <w:bottom w:val="nil"/>
              <w:right w:val="nil"/>
            </w:tcBorders>
            <w:shd w:val="clear" w:color="auto" w:fill="auto"/>
            <w:vAlign w:val="center"/>
          </w:tcPr>
          <w:p w14:paraId="435D3A2C" w14:textId="77777777" w:rsidR="000E63EE" w:rsidRPr="003A1675" w:rsidRDefault="000E63EE" w:rsidP="007722BB">
            <w:pPr>
              <w:bidi w:val="0"/>
              <w:jc w:val="center"/>
              <w:rPr>
                <w:rFonts w:asciiTheme="majorBidi" w:hAnsiTheme="majorBidi" w:cstheme="majorBidi"/>
                <w:sz w:val="16"/>
                <w:szCs w:val="16"/>
                <w:rPrChange w:id="106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68" w:author="Author" w:date="2019-10-06T20:38:00Z">
                  <w:rPr>
                    <w:rFonts w:asciiTheme="majorBidi" w:hAnsiTheme="majorBidi" w:cstheme="majorBidi"/>
                    <w:sz w:val="10"/>
                    <w:szCs w:val="10"/>
                  </w:rPr>
                </w:rPrChange>
              </w:rPr>
              <w:t>38.3 (19.3)</w:t>
            </w:r>
          </w:p>
        </w:tc>
        <w:tc>
          <w:tcPr>
            <w:tcW w:w="990" w:type="dxa"/>
            <w:tcBorders>
              <w:top w:val="single" w:sz="4" w:space="0" w:color="auto"/>
              <w:left w:val="nil"/>
              <w:bottom w:val="nil"/>
            </w:tcBorders>
            <w:shd w:val="clear" w:color="auto" w:fill="F2F2F2" w:themeFill="background1" w:themeFillShade="F2"/>
            <w:vAlign w:val="center"/>
          </w:tcPr>
          <w:p w14:paraId="6A8D79A2" w14:textId="77777777" w:rsidR="000E63EE" w:rsidRPr="003A1675" w:rsidRDefault="000E63EE" w:rsidP="007722BB">
            <w:pPr>
              <w:bidi w:val="0"/>
              <w:jc w:val="center"/>
              <w:rPr>
                <w:rFonts w:asciiTheme="majorBidi" w:hAnsiTheme="majorBidi" w:cstheme="majorBidi"/>
                <w:sz w:val="16"/>
                <w:szCs w:val="16"/>
                <w:rPrChange w:id="106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70" w:author="Author" w:date="2019-10-06T20:38:00Z">
                  <w:rPr>
                    <w:rFonts w:asciiTheme="majorBidi" w:hAnsiTheme="majorBidi" w:cstheme="majorBidi"/>
                    <w:sz w:val="10"/>
                    <w:szCs w:val="10"/>
                  </w:rPr>
                </w:rPrChange>
              </w:rPr>
              <w:t>2/2</w:t>
            </w:r>
          </w:p>
        </w:tc>
        <w:tc>
          <w:tcPr>
            <w:tcW w:w="990" w:type="dxa"/>
            <w:vMerge w:val="restart"/>
            <w:tcBorders>
              <w:top w:val="single" w:sz="4" w:space="0" w:color="auto"/>
              <w:bottom w:val="nil"/>
              <w:right w:val="nil"/>
            </w:tcBorders>
            <w:shd w:val="clear" w:color="auto" w:fill="auto"/>
            <w:vAlign w:val="center"/>
          </w:tcPr>
          <w:p w14:paraId="508018E9" w14:textId="77777777" w:rsidR="000E63EE" w:rsidRPr="003A1675" w:rsidRDefault="000E63EE" w:rsidP="007722BB">
            <w:pPr>
              <w:bidi w:val="0"/>
              <w:jc w:val="center"/>
              <w:rPr>
                <w:rFonts w:asciiTheme="majorBidi" w:hAnsiTheme="majorBidi" w:cstheme="majorBidi"/>
                <w:sz w:val="16"/>
                <w:szCs w:val="16"/>
                <w:rPrChange w:id="107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72" w:author="Author" w:date="2019-10-06T20:38:00Z">
                  <w:rPr>
                    <w:rFonts w:asciiTheme="majorBidi" w:hAnsiTheme="majorBidi" w:cstheme="majorBidi"/>
                    <w:sz w:val="10"/>
                    <w:szCs w:val="10"/>
                  </w:rPr>
                </w:rPrChange>
              </w:rPr>
              <w:t>N/A</w:t>
            </w:r>
          </w:p>
        </w:tc>
        <w:tc>
          <w:tcPr>
            <w:tcW w:w="806" w:type="dxa"/>
            <w:tcBorders>
              <w:top w:val="single" w:sz="4" w:space="0" w:color="auto"/>
              <w:left w:val="nil"/>
              <w:bottom w:val="nil"/>
            </w:tcBorders>
            <w:shd w:val="clear" w:color="auto" w:fill="F2F2F2" w:themeFill="background1" w:themeFillShade="F2"/>
            <w:vAlign w:val="center"/>
          </w:tcPr>
          <w:p w14:paraId="5D489369" w14:textId="77777777" w:rsidR="000E63EE" w:rsidRPr="003A1675" w:rsidRDefault="000E63EE" w:rsidP="007722BB">
            <w:pPr>
              <w:bidi w:val="0"/>
              <w:jc w:val="center"/>
              <w:rPr>
                <w:rFonts w:asciiTheme="majorBidi" w:hAnsiTheme="majorBidi" w:cstheme="majorBidi"/>
                <w:sz w:val="16"/>
                <w:szCs w:val="16"/>
                <w:rPrChange w:id="107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74" w:author="Author" w:date="2019-10-06T20:38:00Z">
                  <w:rPr>
                    <w:rFonts w:asciiTheme="majorBidi" w:hAnsiTheme="majorBidi" w:cstheme="majorBidi"/>
                    <w:sz w:val="10"/>
                    <w:szCs w:val="10"/>
                  </w:rPr>
                </w:rPrChange>
              </w:rPr>
              <w:t>0/2</w:t>
            </w:r>
          </w:p>
        </w:tc>
        <w:tc>
          <w:tcPr>
            <w:tcW w:w="994" w:type="dxa"/>
            <w:vMerge w:val="restart"/>
            <w:tcBorders>
              <w:top w:val="single" w:sz="4" w:space="0" w:color="auto"/>
              <w:bottom w:val="single" w:sz="4" w:space="0" w:color="auto"/>
            </w:tcBorders>
            <w:shd w:val="clear" w:color="auto" w:fill="auto"/>
            <w:vAlign w:val="center"/>
          </w:tcPr>
          <w:p w14:paraId="444C0B25" w14:textId="77777777" w:rsidR="000E63EE" w:rsidRPr="003A1675" w:rsidRDefault="000E63EE" w:rsidP="007722BB">
            <w:pPr>
              <w:bidi w:val="0"/>
              <w:jc w:val="center"/>
              <w:rPr>
                <w:rFonts w:asciiTheme="majorBidi" w:hAnsiTheme="majorBidi" w:cstheme="majorBidi"/>
                <w:sz w:val="16"/>
                <w:szCs w:val="16"/>
                <w:rPrChange w:id="107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76" w:author="Author" w:date="2019-10-06T20:38:00Z">
                  <w:rPr>
                    <w:rFonts w:asciiTheme="majorBidi" w:hAnsiTheme="majorBidi" w:cstheme="majorBidi"/>
                    <w:sz w:val="10"/>
                    <w:szCs w:val="10"/>
                  </w:rPr>
                </w:rPrChange>
              </w:rPr>
              <w:t>N/A</w:t>
            </w:r>
          </w:p>
        </w:tc>
      </w:tr>
      <w:tr w:rsidR="00B45F14" w:rsidRPr="003A1675" w14:paraId="1753EE64" w14:textId="77777777" w:rsidTr="00164E80">
        <w:tc>
          <w:tcPr>
            <w:tcW w:w="1179" w:type="dxa"/>
            <w:vMerge/>
            <w:tcBorders>
              <w:top w:val="single" w:sz="4" w:space="0" w:color="auto"/>
              <w:bottom w:val="nil"/>
            </w:tcBorders>
          </w:tcPr>
          <w:p w14:paraId="25446812" w14:textId="77777777" w:rsidR="000E63EE" w:rsidRPr="003A1675" w:rsidRDefault="000E63EE" w:rsidP="007722BB">
            <w:pPr>
              <w:bidi w:val="0"/>
              <w:rPr>
                <w:rFonts w:asciiTheme="majorBidi" w:eastAsia="Times New Roman" w:hAnsiTheme="majorBidi" w:cstheme="majorBidi"/>
                <w:i/>
                <w:iCs/>
                <w:sz w:val="16"/>
                <w:szCs w:val="16"/>
                <w:rPrChange w:id="1077" w:author="Author" w:date="2019-10-06T20:38:00Z">
                  <w:rPr>
                    <w:rFonts w:asciiTheme="majorBidi" w:eastAsia="Times New Roman" w:hAnsiTheme="majorBidi" w:cstheme="majorBidi"/>
                    <w:i/>
                    <w:iCs/>
                    <w:sz w:val="10"/>
                    <w:szCs w:val="10"/>
                  </w:rPr>
                </w:rPrChange>
              </w:rPr>
            </w:pPr>
          </w:p>
        </w:tc>
        <w:tc>
          <w:tcPr>
            <w:tcW w:w="2259" w:type="dxa"/>
            <w:tcBorders>
              <w:top w:val="nil"/>
              <w:bottom w:val="nil"/>
            </w:tcBorders>
            <w:vAlign w:val="center"/>
          </w:tcPr>
          <w:p w14:paraId="4C5942D8" w14:textId="1B42A7F7" w:rsidR="000E63EE" w:rsidRPr="003A1675" w:rsidRDefault="000E63EE" w:rsidP="007722BB">
            <w:pPr>
              <w:bidi w:val="0"/>
              <w:rPr>
                <w:rFonts w:asciiTheme="majorBidi" w:eastAsia="Times New Roman" w:hAnsiTheme="majorBidi" w:cstheme="majorBidi"/>
                <w:i/>
                <w:iCs/>
                <w:sz w:val="16"/>
                <w:szCs w:val="16"/>
                <w:rPrChange w:id="1078"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079" w:author="Author" w:date="2019-10-06T20:38:00Z">
                  <w:rPr>
                    <w:rFonts w:asciiTheme="majorBidi" w:eastAsia="Times New Roman" w:hAnsiTheme="majorBidi" w:cstheme="majorBidi"/>
                    <w:i/>
                    <w:iCs/>
                    <w:sz w:val="10"/>
                    <w:szCs w:val="10"/>
                  </w:rPr>
                </w:rPrChange>
              </w:rPr>
              <w:t>Porphyromonas spp</w:t>
            </w:r>
            <w:ins w:id="1080" w:author="Author" w:date="2019-10-07T09:36:00Z">
              <w:r w:rsidR="00DA190F">
                <w:rPr>
                  <w:rFonts w:asciiTheme="majorBidi" w:eastAsia="Times New Roman" w:hAnsiTheme="majorBidi" w:cstheme="majorBidi"/>
                  <w:i/>
                  <w:iCs/>
                  <w:sz w:val="16"/>
                  <w:szCs w:val="16"/>
                </w:rPr>
                <w:t>.</w:t>
              </w:r>
            </w:ins>
          </w:p>
        </w:tc>
        <w:tc>
          <w:tcPr>
            <w:tcW w:w="1170" w:type="dxa"/>
            <w:tcBorders>
              <w:top w:val="nil"/>
              <w:bottom w:val="nil"/>
              <w:right w:val="nil"/>
            </w:tcBorders>
            <w:vAlign w:val="center"/>
          </w:tcPr>
          <w:p w14:paraId="17663D2D" w14:textId="77777777" w:rsidR="000E63EE" w:rsidRPr="003A1675" w:rsidRDefault="000E63EE" w:rsidP="007722BB">
            <w:pPr>
              <w:bidi w:val="0"/>
              <w:jc w:val="center"/>
              <w:rPr>
                <w:rFonts w:asciiTheme="majorBidi" w:hAnsiTheme="majorBidi" w:cstheme="majorBidi"/>
                <w:sz w:val="16"/>
                <w:szCs w:val="16"/>
                <w:rPrChange w:id="108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82"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48459F9E" w14:textId="77777777" w:rsidR="000E63EE" w:rsidRPr="003A1675" w:rsidRDefault="000E63EE" w:rsidP="007722BB">
            <w:pPr>
              <w:bidi w:val="0"/>
              <w:jc w:val="center"/>
              <w:rPr>
                <w:rFonts w:asciiTheme="majorBidi" w:hAnsiTheme="majorBidi" w:cstheme="majorBidi"/>
                <w:sz w:val="16"/>
                <w:szCs w:val="16"/>
                <w:rPrChange w:id="108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84"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auto"/>
            <w:vAlign w:val="center"/>
          </w:tcPr>
          <w:p w14:paraId="32095A0C" w14:textId="77777777" w:rsidR="000E63EE" w:rsidRPr="003A1675" w:rsidRDefault="000E63EE" w:rsidP="007722BB">
            <w:pPr>
              <w:bidi w:val="0"/>
              <w:jc w:val="center"/>
              <w:rPr>
                <w:rFonts w:asciiTheme="majorBidi" w:hAnsiTheme="majorBidi" w:cstheme="majorBidi"/>
                <w:sz w:val="16"/>
                <w:szCs w:val="16"/>
                <w:rPrChange w:id="1085"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2BD05C8C" w14:textId="77777777" w:rsidR="000E63EE" w:rsidRPr="003A1675" w:rsidRDefault="000E63EE" w:rsidP="007722BB">
            <w:pPr>
              <w:bidi w:val="0"/>
              <w:jc w:val="center"/>
              <w:rPr>
                <w:rFonts w:asciiTheme="majorBidi" w:hAnsiTheme="majorBidi" w:cstheme="majorBidi"/>
                <w:sz w:val="16"/>
                <w:szCs w:val="16"/>
                <w:rPrChange w:id="108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87" w:author="Author" w:date="2019-10-06T20:38:00Z">
                  <w:rPr>
                    <w:rFonts w:asciiTheme="majorBidi" w:hAnsiTheme="majorBidi" w:cstheme="majorBidi"/>
                    <w:sz w:val="10"/>
                    <w:szCs w:val="10"/>
                  </w:rPr>
                </w:rPrChange>
              </w:rPr>
              <w:t>0/2</w:t>
            </w:r>
          </w:p>
        </w:tc>
        <w:tc>
          <w:tcPr>
            <w:tcW w:w="1080" w:type="dxa"/>
            <w:vMerge/>
            <w:tcBorders>
              <w:top w:val="nil"/>
              <w:bottom w:val="nil"/>
              <w:right w:val="nil"/>
            </w:tcBorders>
            <w:shd w:val="clear" w:color="auto" w:fill="auto"/>
            <w:vAlign w:val="center"/>
          </w:tcPr>
          <w:p w14:paraId="737B26B2" w14:textId="77777777" w:rsidR="000E63EE" w:rsidRPr="003A1675" w:rsidRDefault="000E63EE" w:rsidP="007722BB">
            <w:pPr>
              <w:bidi w:val="0"/>
              <w:jc w:val="center"/>
              <w:rPr>
                <w:rFonts w:asciiTheme="majorBidi" w:hAnsiTheme="majorBidi" w:cstheme="majorBidi"/>
                <w:sz w:val="16"/>
                <w:szCs w:val="16"/>
                <w:rPrChange w:id="1088"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56887193" w14:textId="77777777" w:rsidR="000E63EE" w:rsidRPr="003A1675" w:rsidRDefault="000E63EE" w:rsidP="007722BB">
            <w:pPr>
              <w:bidi w:val="0"/>
              <w:jc w:val="center"/>
              <w:rPr>
                <w:rFonts w:asciiTheme="majorBidi" w:hAnsiTheme="majorBidi" w:cstheme="majorBidi"/>
                <w:sz w:val="16"/>
                <w:szCs w:val="16"/>
                <w:rPrChange w:id="108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90"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auto"/>
            <w:vAlign w:val="center"/>
          </w:tcPr>
          <w:p w14:paraId="4B79F86E" w14:textId="77777777" w:rsidR="000E63EE" w:rsidRPr="003A1675" w:rsidRDefault="000E63EE" w:rsidP="007722BB">
            <w:pPr>
              <w:bidi w:val="0"/>
              <w:jc w:val="center"/>
              <w:rPr>
                <w:rFonts w:asciiTheme="majorBidi" w:hAnsiTheme="majorBidi" w:cstheme="majorBidi"/>
                <w:sz w:val="16"/>
                <w:szCs w:val="16"/>
                <w:rPrChange w:id="1091"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213C809C" w14:textId="77777777" w:rsidR="000E63EE" w:rsidRPr="003A1675" w:rsidRDefault="000E63EE" w:rsidP="007722BB">
            <w:pPr>
              <w:bidi w:val="0"/>
              <w:jc w:val="center"/>
              <w:rPr>
                <w:rFonts w:asciiTheme="majorBidi" w:hAnsiTheme="majorBidi" w:cstheme="majorBidi"/>
                <w:sz w:val="16"/>
                <w:szCs w:val="16"/>
                <w:rPrChange w:id="109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93" w:author="Author" w:date="2019-10-06T20:38:00Z">
                  <w:rPr>
                    <w:rFonts w:asciiTheme="majorBidi" w:hAnsiTheme="majorBidi" w:cstheme="majorBidi"/>
                    <w:sz w:val="10"/>
                    <w:szCs w:val="10"/>
                  </w:rPr>
                </w:rPrChange>
              </w:rPr>
              <w:t>0/2</w:t>
            </w:r>
          </w:p>
        </w:tc>
        <w:tc>
          <w:tcPr>
            <w:tcW w:w="994" w:type="dxa"/>
            <w:vMerge/>
            <w:tcBorders>
              <w:top w:val="single" w:sz="4" w:space="0" w:color="auto"/>
            </w:tcBorders>
            <w:shd w:val="clear" w:color="auto" w:fill="auto"/>
            <w:vAlign w:val="center"/>
          </w:tcPr>
          <w:p w14:paraId="291EA2AF" w14:textId="77777777" w:rsidR="000E63EE" w:rsidRPr="003A1675" w:rsidRDefault="000E63EE" w:rsidP="007722BB">
            <w:pPr>
              <w:bidi w:val="0"/>
              <w:jc w:val="center"/>
              <w:rPr>
                <w:rFonts w:asciiTheme="majorBidi" w:hAnsiTheme="majorBidi" w:cstheme="majorBidi"/>
                <w:sz w:val="16"/>
                <w:szCs w:val="16"/>
                <w:rPrChange w:id="1094" w:author="Author" w:date="2019-10-06T20:38:00Z">
                  <w:rPr>
                    <w:rFonts w:asciiTheme="majorBidi" w:hAnsiTheme="majorBidi" w:cstheme="majorBidi"/>
                    <w:sz w:val="10"/>
                    <w:szCs w:val="10"/>
                  </w:rPr>
                </w:rPrChange>
              </w:rPr>
            </w:pPr>
          </w:p>
        </w:tc>
      </w:tr>
      <w:tr w:rsidR="00B45F14" w:rsidRPr="003A1675" w14:paraId="2535D83D" w14:textId="77777777" w:rsidTr="00164E80">
        <w:tc>
          <w:tcPr>
            <w:tcW w:w="1179" w:type="dxa"/>
            <w:vMerge/>
            <w:tcBorders>
              <w:top w:val="nil"/>
              <w:bottom w:val="nil"/>
            </w:tcBorders>
            <w:shd w:val="clear" w:color="auto" w:fill="F2F2F2" w:themeFill="background1" w:themeFillShade="F2"/>
          </w:tcPr>
          <w:p w14:paraId="09ED2B81" w14:textId="77777777" w:rsidR="000E63EE" w:rsidRPr="003A1675" w:rsidRDefault="000E63EE" w:rsidP="007722BB">
            <w:pPr>
              <w:bidi w:val="0"/>
              <w:rPr>
                <w:rFonts w:asciiTheme="majorBidi" w:eastAsia="Times New Roman" w:hAnsiTheme="majorBidi" w:cstheme="majorBidi"/>
                <w:i/>
                <w:iCs/>
                <w:sz w:val="16"/>
                <w:szCs w:val="16"/>
                <w:rPrChange w:id="1095" w:author="Author" w:date="2019-10-06T20:38:00Z">
                  <w:rPr>
                    <w:rFonts w:asciiTheme="majorBidi" w:eastAsia="Times New Roman" w:hAnsiTheme="majorBidi" w:cstheme="majorBidi"/>
                    <w:i/>
                    <w:iCs/>
                    <w:sz w:val="10"/>
                    <w:szCs w:val="10"/>
                  </w:rPr>
                </w:rPrChange>
              </w:rPr>
            </w:pPr>
          </w:p>
        </w:tc>
        <w:tc>
          <w:tcPr>
            <w:tcW w:w="2259" w:type="dxa"/>
            <w:tcBorders>
              <w:top w:val="nil"/>
              <w:bottom w:val="nil"/>
            </w:tcBorders>
            <w:shd w:val="clear" w:color="auto" w:fill="F2F2F2" w:themeFill="background1" w:themeFillShade="F2"/>
            <w:vAlign w:val="center"/>
          </w:tcPr>
          <w:p w14:paraId="6AAA97AD" w14:textId="77777777" w:rsidR="000E63EE" w:rsidRPr="003A1675" w:rsidRDefault="000E63EE" w:rsidP="007722BB">
            <w:pPr>
              <w:bidi w:val="0"/>
              <w:rPr>
                <w:rFonts w:asciiTheme="majorBidi" w:eastAsia="Times New Roman" w:hAnsiTheme="majorBidi" w:cstheme="majorBidi"/>
                <w:i/>
                <w:iCs/>
                <w:sz w:val="16"/>
                <w:szCs w:val="16"/>
                <w:rPrChange w:id="1096"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097" w:author="Author" w:date="2019-10-06T20:38:00Z">
                  <w:rPr>
                    <w:rFonts w:asciiTheme="majorBidi" w:eastAsia="Times New Roman" w:hAnsiTheme="majorBidi" w:cstheme="majorBidi"/>
                    <w:i/>
                    <w:iCs/>
                    <w:sz w:val="10"/>
                    <w:szCs w:val="10"/>
                  </w:rPr>
                </w:rPrChange>
              </w:rPr>
              <w:t>Clostridium septicum</w:t>
            </w:r>
          </w:p>
        </w:tc>
        <w:tc>
          <w:tcPr>
            <w:tcW w:w="1170" w:type="dxa"/>
            <w:tcBorders>
              <w:top w:val="nil"/>
              <w:bottom w:val="nil"/>
              <w:right w:val="nil"/>
            </w:tcBorders>
            <w:shd w:val="clear" w:color="auto" w:fill="F2F2F2" w:themeFill="background1" w:themeFillShade="F2"/>
            <w:vAlign w:val="center"/>
          </w:tcPr>
          <w:p w14:paraId="2D89C14F" w14:textId="77777777" w:rsidR="000E63EE" w:rsidRPr="003A1675" w:rsidRDefault="000E63EE" w:rsidP="007722BB">
            <w:pPr>
              <w:bidi w:val="0"/>
              <w:jc w:val="center"/>
              <w:rPr>
                <w:rFonts w:asciiTheme="majorBidi" w:hAnsiTheme="majorBidi" w:cstheme="majorBidi"/>
                <w:sz w:val="16"/>
                <w:szCs w:val="16"/>
                <w:rPrChange w:id="109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099" w:author="Author" w:date="2019-10-06T20:38:00Z">
                  <w:rPr>
                    <w:rFonts w:asciiTheme="majorBidi" w:hAnsiTheme="majorBidi" w:cstheme="majorBidi"/>
                    <w:sz w:val="10"/>
                    <w:szCs w:val="10"/>
                  </w:rPr>
                </w:rPrChange>
              </w:rPr>
              <w:t>Wild</w:t>
            </w:r>
          </w:p>
        </w:tc>
        <w:tc>
          <w:tcPr>
            <w:tcW w:w="900" w:type="dxa"/>
            <w:tcBorders>
              <w:top w:val="nil"/>
              <w:left w:val="nil"/>
              <w:bottom w:val="nil"/>
            </w:tcBorders>
            <w:shd w:val="clear" w:color="auto" w:fill="F2F2F2" w:themeFill="background1" w:themeFillShade="F2"/>
            <w:vAlign w:val="center"/>
          </w:tcPr>
          <w:p w14:paraId="18C9B809" w14:textId="77777777" w:rsidR="000E63EE" w:rsidRPr="003A1675" w:rsidRDefault="000E63EE" w:rsidP="007722BB">
            <w:pPr>
              <w:bidi w:val="0"/>
              <w:jc w:val="center"/>
              <w:rPr>
                <w:rFonts w:asciiTheme="majorBidi" w:hAnsiTheme="majorBidi" w:cstheme="majorBidi"/>
                <w:sz w:val="16"/>
                <w:szCs w:val="16"/>
                <w:rPrChange w:id="110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01"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0DA5FDED" w14:textId="77777777" w:rsidR="000E63EE" w:rsidRPr="003A1675" w:rsidRDefault="000E63EE" w:rsidP="007722BB">
            <w:pPr>
              <w:bidi w:val="0"/>
              <w:jc w:val="center"/>
              <w:rPr>
                <w:rFonts w:asciiTheme="majorBidi" w:hAnsiTheme="majorBidi" w:cstheme="majorBidi"/>
                <w:sz w:val="16"/>
                <w:szCs w:val="16"/>
                <w:rPrChange w:id="1102"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340B199B" w14:textId="77777777" w:rsidR="000E63EE" w:rsidRPr="003A1675" w:rsidRDefault="000E63EE" w:rsidP="007722BB">
            <w:pPr>
              <w:bidi w:val="0"/>
              <w:jc w:val="center"/>
              <w:rPr>
                <w:rFonts w:asciiTheme="majorBidi" w:hAnsiTheme="majorBidi" w:cstheme="majorBidi"/>
                <w:sz w:val="16"/>
                <w:szCs w:val="16"/>
                <w:rPrChange w:id="110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04" w:author="Author" w:date="2019-10-06T20:38:00Z">
                  <w:rPr>
                    <w:rFonts w:asciiTheme="majorBidi" w:hAnsiTheme="majorBidi" w:cstheme="majorBidi"/>
                    <w:sz w:val="10"/>
                    <w:szCs w:val="10"/>
                  </w:rPr>
                </w:rPrChange>
              </w:rPr>
              <w:t>1/2</w:t>
            </w:r>
          </w:p>
        </w:tc>
        <w:tc>
          <w:tcPr>
            <w:tcW w:w="1080" w:type="dxa"/>
            <w:vMerge/>
            <w:tcBorders>
              <w:top w:val="nil"/>
              <w:bottom w:val="nil"/>
              <w:right w:val="nil"/>
            </w:tcBorders>
            <w:shd w:val="clear" w:color="auto" w:fill="auto"/>
            <w:vAlign w:val="center"/>
          </w:tcPr>
          <w:p w14:paraId="28E2251A" w14:textId="77777777" w:rsidR="000E63EE" w:rsidRPr="003A1675" w:rsidRDefault="000E63EE" w:rsidP="007722BB">
            <w:pPr>
              <w:bidi w:val="0"/>
              <w:jc w:val="center"/>
              <w:rPr>
                <w:rFonts w:asciiTheme="majorBidi" w:hAnsiTheme="majorBidi" w:cstheme="majorBidi"/>
                <w:sz w:val="16"/>
                <w:szCs w:val="16"/>
                <w:rPrChange w:id="1105"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06B62F77" w14:textId="77777777" w:rsidR="000E63EE" w:rsidRPr="003A1675" w:rsidRDefault="000E63EE" w:rsidP="007722BB">
            <w:pPr>
              <w:bidi w:val="0"/>
              <w:jc w:val="center"/>
              <w:rPr>
                <w:rFonts w:asciiTheme="majorBidi" w:hAnsiTheme="majorBidi" w:cstheme="majorBidi"/>
                <w:sz w:val="16"/>
                <w:szCs w:val="16"/>
                <w:rPrChange w:id="110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tl/>
                <w:rPrChange w:id="1107" w:author="Author" w:date="2019-10-06T20:38:00Z">
                  <w:rPr>
                    <w:rFonts w:asciiTheme="majorBidi" w:hAnsiTheme="majorBidi" w:cstheme="majorBidi"/>
                    <w:sz w:val="10"/>
                    <w:szCs w:val="10"/>
                    <w:rtl/>
                  </w:rPr>
                </w:rPrChange>
              </w:rPr>
              <w:t>0</w:t>
            </w:r>
            <w:r w:rsidRPr="003A1675">
              <w:rPr>
                <w:rFonts w:asciiTheme="majorBidi" w:hAnsiTheme="majorBidi" w:cstheme="majorBidi"/>
                <w:sz w:val="16"/>
                <w:szCs w:val="16"/>
                <w:rPrChange w:id="1108" w:author="Author" w:date="2019-10-06T20:38:00Z">
                  <w:rPr>
                    <w:rFonts w:asciiTheme="majorBidi" w:hAnsiTheme="majorBidi" w:cstheme="majorBidi"/>
                    <w:sz w:val="10"/>
                    <w:szCs w:val="10"/>
                  </w:rPr>
                </w:rPrChange>
              </w:rPr>
              <w:t>/2</w:t>
            </w:r>
          </w:p>
        </w:tc>
        <w:tc>
          <w:tcPr>
            <w:tcW w:w="990" w:type="dxa"/>
            <w:vMerge/>
            <w:tcBorders>
              <w:top w:val="nil"/>
              <w:bottom w:val="nil"/>
              <w:right w:val="nil"/>
            </w:tcBorders>
            <w:shd w:val="clear" w:color="auto" w:fill="auto"/>
            <w:vAlign w:val="center"/>
          </w:tcPr>
          <w:p w14:paraId="1647939E" w14:textId="77777777" w:rsidR="000E63EE" w:rsidRPr="003A1675" w:rsidRDefault="000E63EE" w:rsidP="007722BB">
            <w:pPr>
              <w:bidi w:val="0"/>
              <w:jc w:val="center"/>
              <w:rPr>
                <w:rFonts w:asciiTheme="majorBidi" w:hAnsiTheme="majorBidi" w:cstheme="majorBidi"/>
                <w:sz w:val="16"/>
                <w:szCs w:val="16"/>
                <w:rPrChange w:id="1109"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52F6CE64" w14:textId="77777777" w:rsidR="000E63EE" w:rsidRPr="003A1675" w:rsidRDefault="000E63EE" w:rsidP="007722BB">
            <w:pPr>
              <w:bidi w:val="0"/>
              <w:jc w:val="center"/>
              <w:rPr>
                <w:rFonts w:asciiTheme="majorBidi" w:hAnsiTheme="majorBidi" w:cstheme="majorBidi"/>
                <w:sz w:val="16"/>
                <w:szCs w:val="16"/>
                <w:rPrChange w:id="111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11" w:author="Author" w:date="2019-10-06T20:38:00Z">
                  <w:rPr>
                    <w:rFonts w:asciiTheme="majorBidi" w:hAnsiTheme="majorBidi" w:cstheme="majorBidi"/>
                    <w:sz w:val="10"/>
                    <w:szCs w:val="10"/>
                  </w:rPr>
                </w:rPrChange>
              </w:rPr>
              <w:t>0/2</w:t>
            </w:r>
          </w:p>
        </w:tc>
        <w:tc>
          <w:tcPr>
            <w:tcW w:w="994" w:type="dxa"/>
            <w:vMerge/>
            <w:shd w:val="clear" w:color="auto" w:fill="auto"/>
            <w:vAlign w:val="center"/>
          </w:tcPr>
          <w:p w14:paraId="6158C2CB" w14:textId="77777777" w:rsidR="000E63EE" w:rsidRPr="003A1675" w:rsidRDefault="000E63EE" w:rsidP="007722BB">
            <w:pPr>
              <w:bidi w:val="0"/>
              <w:jc w:val="center"/>
              <w:rPr>
                <w:rFonts w:asciiTheme="majorBidi" w:hAnsiTheme="majorBidi" w:cstheme="majorBidi"/>
                <w:sz w:val="16"/>
                <w:szCs w:val="16"/>
                <w:rPrChange w:id="1112" w:author="Author" w:date="2019-10-06T20:38:00Z">
                  <w:rPr>
                    <w:rFonts w:asciiTheme="majorBidi" w:hAnsiTheme="majorBidi" w:cstheme="majorBidi"/>
                    <w:sz w:val="10"/>
                    <w:szCs w:val="10"/>
                  </w:rPr>
                </w:rPrChange>
              </w:rPr>
            </w:pPr>
          </w:p>
        </w:tc>
      </w:tr>
      <w:tr w:rsidR="00B45F14" w:rsidRPr="003A1675" w14:paraId="495FEFE6" w14:textId="77777777" w:rsidTr="00164E80">
        <w:tc>
          <w:tcPr>
            <w:tcW w:w="1179" w:type="dxa"/>
            <w:vMerge/>
            <w:tcBorders>
              <w:top w:val="nil"/>
              <w:bottom w:val="nil"/>
            </w:tcBorders>
          </w:tcPr>
          <w:p w14:paraId="1DB5649E" w14:textId="77777777" w:rsidR="000E63EE" w:rsidRPr="003A1675" w:rsidRDefault="000E63EE" w:rsidP="007722BB">
            <w:pPr>
              <w:bidi w:val="0"/>
              <w:rPr>
                <w:rFonts w:asciiTheme="majorBidi" w:eastAsia="Times New Roman" w:hAnsiTheme="majorBidi" w:cstheme="majorBidi"/>
                <w:i/>
                <w:iCs/>
                <w:sz w:val="16"/>
                <w:szCs w:val="16"/>
                <w:rPrChange w:id="1113" w:author="Author" w:date="2019-10-06T20:38:00Z">
                  <w:rPr>
                    <w:rFonts w:asciiTheme="majorBidi" w:eastAsia="Times New Roman" w:hAnsiTheme="majorBidi" w:cstheme="majorBidi"/>
                    <w:i/>
                    <w:iCs/>
                    <w:sz w:val="10"/>
                    <w:szCs w:val="10"/>
                  </w:rPr>
                </w:rPrChange>
              </w:rPr>
            </w:pPr>
          </w:p>
        </w:tc>
        <w:tc>
          <w:tcPr>
            <w:tcW w:w="2259" w:type="dxa"/>
            <w:tcBorders>
              <w:top w:val="nil"/>
              <w:bottom w:val="nil"/>
            </w:tcBorders>
            <w:vAlign w:val="center"/>
          </w:tcPr>
          <w:p w14:paraId="52E1CDAD" w14:textId="77777777" w:rsidR="000E63EE" w:rsidRPr="003A1675" w:rsidRDefault="000E63EE" w:rsidP="007722BB">
            <w:pPr>
              <w:bidi w:val="0"/>
              <w:rPr>
                <w:rFonts w:asciiTheme="majorBidi" w:eastAsia="Times New Roman" w:hAnsiTheme="majorBidi" w:cstheme="majorBidi"/>
                <w:i/>
                <w:iCs/>
                <w:sz w:val="16"/>
                <w:szCs w:val="16"/>
                <w:rPrChange w:id="1114"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115" w:author="Author" w:date="2019-10-06T20:38:00Z">
                  <w:rPr>
                    <w:rFonts w:asciiTheme="majorBidi" w:eastAsia="Times New Roman" w:hAnsiTheme="majorBidi" w:cstheme="majorBidi"/>
                    <w:i/>
                    <w:iCs/>
                    <w:sz w:val="10"/>
                    <w:szCs w:val="10"/>
                  </w:rPr>
                </w:rPrChange>
              </w:rPr>
              <w:t xml:space="preserve">Fusobacterium necrophorum </w:t>
            </w:r>
          </w:p>
        </w:tc>
        <w:tc>
          <w:tcPr>
            <w:tcW w:w="1170" w:type="dxa"/>
            <w:tcBorders>
              <w:top w:val="nil"/>
              <w:bottom w:val="nil"/>
              <w:right w:val="nil"/>
            </w:tcBorders>
            <w:vAlign w:val="center"/>
          </w:tcPr>
          <w:p w14:paraId="3B9C3C3E" w14:textId="77777777" w:rsidR="000E63EE" w:rsidRPr="003A1675" w:rsidRDefault="000E63EE" w:rsidP="007722BB">
            <w:pPr>
              <w:bidi w:val="0"/>
              <w:jc w:val="center"/>
              <w:rPr>
                <w:rFonts w:asciiTheme="majorBidi" w:hAnsiTheme="majorBidi" w:cstheme="majorBidi"/>
                <w:sz w:val="16"/>
                <w:szCs w:val="16"/>
                <w:rPrChange w:id="111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17"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73BFDA8E" w14:textId="77777777" w:rsidR="000E63EE" w:rsidRPr="003A1675" w:rsidRDefault="000E63EE" w:rsidP="007722BB">
            <w:pPr>
              <w:bidi w:val="0"/>
              <w:jc w:val="center"/>
              <w:rPr>
                <w:rFonts w:asciiTheme="majorBidi" w:hAnsiTheme="majorBidi" w:cstheme="majorBidi"/>
                <w:sz w:val="16"/>
                <w:szCs w:val="16"/>
                <w:rPrChange w:id="111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19"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auto"/>
            <w:vAlign w:val="center"/>
          </w:tcPr>
          <w:p w14:paraId="22307718" w14:textId="77777777" w:rsidR="000E63EE" w:rsidRPr="003A1675" w:rsidRDefault="000E63EE" w:rsidP="007722BB">
            <w:pPr>
              <w:bidi w:val="0"/>
              <w:jc w:val="center"/>
              <w:rPr>
                <w:rFonts w:asciiTheme="majorBidi" w:hAnsiTheme="majorBidi" w:cstheme="majorBidi"/>
                <w:sz w:val="16"/>
                <w:szCs w:val="16"/>
                <w:rPrChange w:id="1120"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385590C9" w14:textId="77777777" w:rsidR="000E63EE" w:rsidRPr="003A1675" w:rsidRDefault="000E63EE" w:rsidP="007722BB">
            <w:pPr>
              <w:bidi w:val="0"/>
              <w:jc w:val="center"/>
              <w:rPr>
                <w:rFonts w:asciiTheme="majorBidi" w:hAnsiTheme="majorBidi" w:cstheme="majorBidi"/>
                <w:sz w:val="16"/>
                <w:szCs w:val="16"/>
                <w:rPrChange w:id="112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22"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auto"/>
            <w:vAlign w:val="center"/>
          </w:tcPr>
          <w:p w14:paraId="45A04A48" w14:textId="77777777" w:rsidR="000E63EE" w:rsidRPr="003A1675" w:rsidRDefault="000E63EE" w:rsidP="007722BB">
            <w:pPr>
              <w:bidi w:val="0"/>
              <w:jc w:val="center"/>
              <w:rPr>
                <w:rFonts w:asciiTheme="majorBidi" w:hAnsiTheme="majorBidi" w:cstheme="majorBidi"/>
                <w:sz w:val="16"/>
                <w:szCs w:val="16"/>
                <w:rPrChange w:id="1123"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314E8F23" w14:textId="77777777" w:rsidR="000E63EE" w:rsidRPr="003A1675" w:rsidRDefault="000E63EE" w:rsidP="007722BB">
            <w:pPr>
              <w:bidi w:val="0"/>
              <w:jc w:val="center"/>
              <w:rPr>
                <w:rFonts w:asciiTheme="majorBidi" w:hAnsiTheme="majorBidi" w:cstheme="majorBidi"/>
                <w:sz w:val="16"/>
                <w:szCs w:val="16"/>
                <w:rPrChange w:id="1124"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25"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auto"/>
            <w:vAlign w:val="center"/>
          </w:tcPr>
          <w:p w14:paraId="2DD60988" w14:textId="77777777" w:rsidR="000E63EE" w:rsidRPr="003A1675" w:rsidRDefault="000E63EE" w:rsidP="007722BB">
            <w:pPr>
              <w:bidi w:val="0"/>
              <w:jc w:val="center"/>
              <w:rPr>
                <w:rFonts w:asciiTheme="majorBidi" w:hAnsiTheme="majorBidi" w:cstheme="majorBidi"/>
                <w:sz w:val="16"/>
                <w:szCs w:val="16"/>
                <w:rPrChange w:id="1126"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07387BC1" w14:textId="77777777" w:rsidR="000E63EE" w:rsidRPr="003A1675" w:rsidRDefault="000E63EE" w:rsidP="007722BB">
            <w:pPr>
              <w:bidi w:val="0"/>
              <w:jc w:val="center"/>
              <w:rPr>
                <w:rFonts w:asciiTheme="majorBidi" w:hAnsiTheme="majorBidi" w:cstheme="majorBidi"/>
                <w:sz w:val="16"/>
                <w:szCs w:val="16"/>
                <w:rPrChange w:id="112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28" w:author="Author" w:date="2019-10-06T20:38:00Z">
                  <w:rPr>
                    <w:rFonts w:asciiTheme="majorBidi" w:hAnsiTheme="majorBidi" w:cstheme="majorBidi"/>
                    <w:sz w:val="10"/>
                    <w:szCs w:val="10"/>
                  </w:rPr>
                </w:rPrChange>
              </w:rPr>
              <w:t>1/2</w:t>
            </w:r>
          </w:p>
        </w:tc>
        <w:tc>
          <w:tcPr>
            <w:tcW w:w="994" w:type="dxa"/>
            <w:vMerge/>
            <w:shd w:val="clear" w:color="auto" w:fill="auto"/>
            <w:vAlign w:val="center"/>
          </w:tcPr>
          <w:p w14:paraId="1CF04A52" w14:textId="77777777" w:rsidR="000E63EE" w:rsidRPr="003A1675" w:rsidRDefault="000E63EE" w:rsidP="007722BB">
            <w:pPr>
              <w:bidi w:val="0"/>
              <w:jc w:val="center"/>
              <w:rPr>
                <w:rFonts w:asciiTheme="majorBidi" w:hAnsiTheme="majorBidi" w:cstheme="majorBidi"/>
                <w:sz w:val="16"/>
                <w:szCs w:val="16"/>
                <w:rPrChange w:id="1129" w:author="Author" w:date="2019-10-06T20:38:00Z">
                  <w:rPr>
                    <w:rFonts w:asciiTheme="majorBidi" w:hAnsiTheme="majorBidi" w:cstheme="majorBidi"/>
                    <w:sz w:val="10"/>
                    <w:szCs w:val="10"/>
                  </w:rPr>
                </w:rPrChange>
              </w:rPr>
            </w:pPr>
          </w:p>
        </w:tc>
      </w:tr>
      <w:tr w:rsidR="00B45F14" w:rsidRPr="003A1675" w14:paraId="57D61D54" w14:textId="77777777" w:rsidTr="00164E80">
        <w:tc>
          <w:tcPr>
            <w:tcW w:w="1179" w:type="dxa"/>
            <w:vMerge/>
            <w:tcBorders>
              <w:top w:val="nil"/>
              <w:bottom w:val="nil"/>
            </w:tcBorders>
          </w:tcPr>
          <w:p w14:paraId="008328AB" w14:textId="77777777" w:rsidR="000E63EE" w:rsidRPr="003A1675" w:rsidRDefault="000E63EE" w:rsidP="007722BB">
            <w:pPr>
              <w:bidi w:val="0"/>
              <w:rPr>
                <w:rFonts w:asciiTheme="majorBidi" w:eastAsia="Times New Roman" w:hAnsiTheme="majorBidi" w:cstheme="majorBidi"/>
                <w:i/>
                <w:iCs/>
                <w:sz w:val="16"/>
                <w:szCs w:val="16"/>
                <w:rPrChange w:id="1130" w:author="Author" w:date="2019-10-06T20:38:00Z">
                  <w:rPr>
                    <w:rFonts w:asciiTheme="majorBidi" w:eastAsia="Times New Roman" w:hAnsiTheme="majorBidi" w:cstheme="majorBidi"/>
                    <w:i/>
                    <w:iCs/>
                    <w:sz w:val="10"/>
                    <w:szCs w:val="10"/>
                  </w:rPr>
                </w:rPrChange>
              </w:rPr>
            </w:pPr>
          </w:p>
        </w:tc>
        <w:tc>
          <w:tcPr>
            <w:tcW w:w="2259" w:type="dxa"/>
            <w:tcBorders>
              <w:top w:val="nil"/>
              <w:bottom w:val="nil"/>
            </w:tcBorders>
            <w:shd w:val="clear" w:color="auto" w:fill="F2F2F2" w:themeFill="background1" w:themeFillShade="F2"/>
            <w:vAlign w:val="center"/>
          </w:tcPr>
          <w:p w14:paraId="42BBE0FE" w14:textId="77777777" w:rsidR="000E63EE" w:rsidRPr="003A1675" w:rsidRDefault="000E63EE" w:rsidP="007722BB">
            <w:pPr>
              <w:bidi w:val="0"/>
              <w:rPr>
                <w:rFonts w:asciiTheme="majorBidi" w:eastAsia="Times New Roman" w:hAnsiTheme="majorBidi" w:cstheme="majorBidi"/>
                <w:i/>
                <w:iCs/>
                <w:sz w:val="16"/>
                <w:szCs w:val="16"/>
                <w:rPrChange w:id="1131"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132" w:author="Author" w:date="2019-10-06T20:38:00Z">
                  <w:rPr>
                    <w:rFonts w:asciiTheme="majorBidi" w:eastAsia="Times New Roman" w:hAnsiTheme="majorBidi" w:cstheme="majorBidi"/>
                    <w:i/>
                    <w:iCs/>
                    <w:sz w:val="10"/>
                    <w:szCs w:val="10"/>
                  </w:rPr>
                </w:rPrChange>
              </w:rPr>
              <w:t xml:space="preserve">Actinomyces odontolyticus </w:t>
            </w:r>
          </w:p>
        </w:tc>
        <w:tc>
          <w:tcPr>
            <w:tcW w:w="1170" w:type="dxa"/>
            <w:tcBorders>
              <w:top w:val="nil"/>
              <w:bottom w:val="nil"/>
              <w:right w:val="nil"/>
            </w:tcBorders>
            <w:shd w:val="clear" w:color="auto" w:fill="F2F2F2" w:themeFill="background1" w:themeFillShade="F2"/>
            <w:vAlign w:val="center"/>
          </w:tcPr>
          <w:p w14:paraId="3CB344F2" w14:textId="77777777" w:rsidR="000E63EE" w:rsidRPr="003A1675" w:rsidRDefault="000E63EE" w:rsidP="007722BB">
            <w:pPr>
              <w:bidi w:val="0"/>
              <w:jc w:val="center"/>
              <w:rPr>
                <w:rFonts w:asciiTheme="majorBidi" w:hAnsiTheme="majorBidi" w:cstheme="majorBidi"/>
                <w:sz w:val="16"/>
                <w:szCs w:val="16"/>
                <w:rPrChange w:id="113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34" w:author="Author" w:date="2019-10-06T20:38:00Z">
                  <w:rPr>
                    <w:rFonts w:asciiTheme="majorBidi" w:hAnsiTheme="majorBidi" w:cstheme="majorBidi"/>
                    <w:sz w:val="10"/>
                    <w:szCs w:val="10"/>
                  </w:rPr>
                </w:rPrChange>
              </w:rPr>
              <w:t>Wild</w:t>
            </w:r>
          </w:p>
        </w:tc>
        <w:tc>
          <w:tcPr>
            <w:tcW w:w="900" w:type="dxa"/>
            <w:tcBorders>
              <w:top w:val="nil"/>
              <w:left w:val="nil"/>
              <w:bottom w:val="nil"/>
            </w:tcBorders>
            <w:shd w:val="clear" w:color="auto" w:fill="F2F2F2" w:themeFill="background1" w:themeFillShade="F2"/>
            <w:vAlign w:val="center"/>
          </w:tcPr>
          <w:p w14:paraId="4468C098" w14:textId="77777777" w:rsidR="000E63EE" w:rsidRPr="003A1675" w:rsidRDefault="000E63EE" w:rsidP="007722BB">
            <w:pPr>
              <w:bidi w:val="0"/>
              <w:jc w:val="center"/>
              <w:rPr>
                <w:rFonts w:asciiTheme="majorBidi" w:hAnsiTheme="majorBidi" w:cstheme="majorBidi"/>
                <w:sz w:val="16"/>
                <w:szCs w:val="16"/>
                <w:rPrChange w:id="113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36"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01B16868" w14:textId="77777777" w:rsidR="000E63EE" w:rsidRPr="003A1675" w:rsidRDefault="000E63EE" w:rsidP="007722BB">
            <w:pPr>
              <w:bidi w:val="0"/>
              <w:jc w:val="center"/>
              <w:rPr>
                <w:rFonts w:asciiTheme="majorBidi" w:hAnsiTheme="majorBidi" w:cstheme="majorBidi"/>
                <w:sz w:val="16"/>
                <w:szCs w:val="16"/>
                <w:rPrChange w:id="1137"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0DFF0173" w14:textId="77777777" w:rsidR="000E63EE" w:rsidRPr="003A1675" w:rsidRDefault="000E63EE" w:rsidP="007722BB">
            <w:pPr>
              <w:bidi w:val="0"/>
              <w:jc w:val="center"/>
              <w:rPr>
                <w:rFonts w:asciiTheme="majorBidi" w:hAnsiTheme="majorBidi" w:cstheme="majorBidi"/>
                <w:sz w:val="16"/>
                <w:szCs w:val="16"/>
                <w:rPrChange w:id="113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39"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auto"/>
            <w:vAlign w:val="center"/>
          </w:tcPr>
          <w:p w14:paraId="0AE75DF1" w14:textId="77777777" w:rsidR="000E63EE" w:rsidRPr="003A1675" w:rsidRDefault="000E63EE" w:rsidP="007722BB">
            <w:pPr>
              <w:bidi w:val="0"/>
              <w:jc w:val="center"/>
              <w:rPr>
                <w:rFonts w:asciiTheme="majorBidi" w:hAnsiTheme="majorBidi" w:cstheme="majorBidi"/>
                <w:sz w:val="16"/>
                <w:szCs w:val="16"/>
                <w:rPrChange w:id="1140"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690BA3C4" w14:textId="77777777" w:rsidR="000E63EE" w:rsidRPr="003A1675" w:rsidRDefault="000E63EE" w:rsidP="007722BB">
            <w:pPr>
              <w:bidi w:val="0"/>
              <w:jc w:val="center"/>
              <w:rPr>
                <w:rFonts w:asciiTheme="majorBidi" w:hAnsiTheme="majorBidi" w:cstheme="majorBidi"/>
                <w:sz w:val="16"/>
                <w:szCs w:val="16"/>
                <w:rPrChange w:id="1141"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42"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auto"/>
            <w:vAlign w:val="center"/>
          </w:tcPr>
          <w:p w14:paraId="7E967F66" w14:textId="77777777" w:rsidR="000E63EE" w:rsidRPr="003A1675" w:rsidRDefault="000E63EE" w:rsidP="007722BB">
            <w:pPr>
              <w:bidi w:val="0"/>
              <w:jc w:val="center"/>
              <w:rPr>
                <w:rFonts w:asciiTheme="majorBidi" w:hAnsiTheme="majorBidi" w:cstheme="majorBidi"/>
                <w:sz w:val="16"/>
                <w:szCs w:val="16"/>
                <w:rPrChange w:id="1143"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6EA26D27" w14:textId="77777777" w:rsidR="000E63EE" w:rsidRPr="003A1675" w:rsidRDefault="000E63EE" w:rsidP="007722BB">
            <w:pPr>
              <w:bidi w:val="0"/>
              <w:jc w:val="center"/>
              <w:rPr>
                <w:rFonts w:asciiTheme="majorBidi" w:hAnsiTheme="majorBidi" w:cstheme="majorBidi"/>
                <w:sz w:val="16"/>
                <w:szCs w:val="16"/>
                <w:rPrChange w:id="1144"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45" w:author="Author" w:date="2019-10-06T20:38:00Z">
                  <w:rPr>
                    <w:rFonts w:asciiTheme="majorBidi" w:hAnsiTheme="majorBidi" w:cstheme="majorBidi"/>
                    <w:sz w:val="10"/>
                    <w:szCs w:val="10"/>
                  </w:rPr>
                </w:rPrChange>
              </w:rPr>
              <w:t>2/2</w:t>
            </w:r>
          </w:p>
        </w:tc>
        <w:tc>
          <w:tcPr>
            <w:tcW w:w="994" w:type="dxa"/>
            <w:vMerge/>
            <w:shd w:val="clear" w:color="auto" w:fill="auto"/>
            <w:vAlign w:val="center"/>
          </w:tcPr>
          <w:p w14:paraId="6842702B" w14:textId="77777777" w:rsidR="000E63EE" w:rsidRPr="003A1675" w:rsidRDefault="000E63EE" w:rsidP="007722BB">
            <w:pPr>
              <w:bidi w:val="0"/>
              <w:jc w:val="center"/>
              <w:rPr>
                <w:rFonts w:asciiTheme="majorBidi" w:hAnsiTheme="majorBidi" w:cstheme="majorBidi"/>
                <w:sz w:val="16"/>
                <w:szCs w:val="16"/>
                <w:rPrChange w:id="1146" w:author="Author" w:date="2019-10-06T20:38:00Z">
                  <w:rPr>
                    <w:rFonts w:asciiTheme="majorBidi" w:hAnsiTheme="majorBidi" w:cstheme="majorBidi"/>
                    <w:sz w:val="10"/>
                    <w:szCs w:val="10"/>
                  </w:rPr>
                </w:rPrChange>
              </w:rPr>
            </w:pPr>
          </w:p>
        </w:tc>
      </w:tr>
      <w:tr w:rsidR="00B45F14" w:rsidRPr="003A1675" w14:paraId="64D36733" w14:textId="77777777" w:rsidTr="00164E80">
        <w:tc>
          <w:tcPr>
            <w:tcW w:w="1179" w:type="dxa"/>
            <w:vMerge/>
            <w:tcBorders>
              <w:top w:val="nil"/>
              <w:bottom w:val="nil"/>
            </w:tcBorders>
          </w:tcPr>
          <w:p w14:paraId="4C2FF515" w14:textId="77777777" w:rsidR="000E63EE" w:rsidRPr="003A1675" w:rsidRDefault="000E63EE" w:rsidP="007722BB">
            <w:pPr>
              <w:bidi w:val="0"/>
              <w:rPr>
                <w:rFonts w:asciiTheme="majorBidi" w:eastAsia="Times New Roman" w:hAnsiTheme="majorBidi" w:cstheme="majorBidi"/>
                <w:i/>
                <w:iCs/>
                <w:sz w:val="16"/>
                <w:szCs w:val="16"/>
                <w:rPrChange w:id="1147" w:author="Author" w:date="2019-10-06T20:38:00Z">
                  <w:rPr>
                    <w:rFonts w:asciiTheme="majorBidi" w:eastAsia="Times New Roman" w:hAnsiTheme="majorBidi" w:cstheme="majorBidi"/>
                    <w:i/>
                    <w:iCs/>
                    <w:sz w:val="10"/>
                    <w:szCs w:val="10"/>
                  </w:rPr>
                </w:rPrChange>
              </w:rPr>
            </w:pPr>
          </w:p>
        </w:tc>
        <w:tc>
          <w:tcPr>
            <w:tcW w:w="2259" w:type="dxa"/>
            <w:tcBorders>
              <w:top w:val="nil"/>
              <w:bottom w:val="nil"/>
            </w:tcBorders>
            <w:vAlign w:val="center"/>
          </w:tcPr>
          <w:p w14:paraId="66DA111A" w14:textId="77777777" w:rsidR="000E63EE" w:rsidRPr="003A1675" w:rsidRDefault="000E63EE" w:rsidP="007722BB">
            <w:pPr>
              <w:bidi w:val="0"/>
              <w:rPr>
                <w:rFonts w:asciiTheme="majorBidi" w:eastAsia="Times New Roman" w:hAnsiTheme="majorBidi" w:cstheme="majorBidi"/>
                <w:i/>
                <w:iCs/>
                <w:sz w:val="16"/>
                <w:szCs w:val="16"/>
                <w:rPrChange w:id="1148"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149" w:author="Author" w:date="2019-10-06T20:38:00Z">
                  <w:rPr>
                    <w:rFonts w:asciiTheme="majorBidi" w:eastAsia="Times New Roman" w:hAnsiTheme="majorBidi" w:cstheme="majorBidi"/>
                    <w:i/>
                    <w:iCs/>
                    <w:sz w:val="10"/>
                    <w:szCs w:val="10"/>
                  </w:rPr>
                </w:rPrChange>
              </w:rPr>
              <w:t xml:space="preserve">Clostridium perfringens </w:t>
            </w:r>
          </w:p>
        </w:tc>
        <w:tc>
          <w:tcPr>
            <w:tcW w:w="1170" w:type="dxa"/>
            <w:tcBorders>
              <w:top w:val="nil"/>
              <w:bottom w:val="nil"/>
              <w:right w:val="nil"/>
            </w:tcBorders>
            <w:vAlign w:val="center"/>
          </w:tcPr>
          <w:p w14:paraId="56CEF08E" w14:textId="77777777" w:rsidR="000E63EE" w:rsidRPr="003A1675" w:rsidRDefault="000E63EE" w:rsidP="007722BB">
            <w:pPr>
              <w:bidi w:val="0"/>
              <w:jc w:val="center"/>
              <w:rPr>
                <w:rFonts w:asciiTheme="majorBidi" w:hAnsiTheme="majorBidi" w:cstheme="majorBidi"/>
                <w:sz w:val="16"/>
                <w:szCs w:val="16"/>
                <w:rPrChange w:id="115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51"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5BEF56D2" w14:textId="77777777" w:rsidR="000E63EE" w:rsidRPr="003A1675" w:rsidRDefault="000E63EE" w:rsidP="007722BB">
            <w:pPr>
              <w:bidi w:val="0"/>
              <w:jc w:val="center"/>
              <w:rPr>
                <w:rFonts w:asciiTheme="majorBidi" w:hAnsiTheme="majorBidi" w:cstheme="majorBidi"/>
                <w:sz w:val="16"/>
                <w:szCs w:val="16"/>
                <w:rPrChange w:id="115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53" w:author="Author" w:date="2019-10-06T20:38:00Z">
                  <w:rPr>
                    <w:rFonts w:asciiTheme="majorBidi" w:hAnsiTheme="majorBidi" w:cstheme="majorBidi"/>
                    <w:sz w:val="10"/>
                    <w:szCs w:val="10"/>
                  </w:rPr>
                </w:rPrChange>
              </w:rPr>
              <w:t>1/2</w:t>
            </w:r>
          </w:p>
        </w:tc>
        <w:tc>
          <w:tcPr>
            <w:tcW w:w="990" w:type="dxa"/>
            <w:vMerge/>
            <w:tcBorders>
              <w:top w:val="nil"/>
              <w:bottom w:val="nil"/>
              <w:right w:val="nil"/>
            </w:tcBorders>
            <w:shd w:val="clear" w:color="auto" w:fill="auto"/>
            <w:vAlign w:val="center"/>
          </w:tcPr>
          <w:p w14:paraId="07E28AF6" w14:textId="77777777" w:rsidR="000E63EE" w:rsidRPr="003A1675" w:rsidRDefault="000E63EE" w:rsidP="007722BB">
            <w:pPr>
              <w:bidi w:val="0"/>
              <w:jc w:val="center"/>
              <w:rPr>
                <w:rFonts w:asciiTheme="majorBidi" w:hAnsiTheme="majorBidi" w:cstheme="majorBidi"/>
                <w:sz w:val="16"/>
                <w:szCs w:val="16"/>
                <w:rPrChange w:id="1154"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18F9BC96" w14:textId="77777777" w:rsidR="000E63EE" w:rsidRPr="003A1675" w:rsidRDefault="000E63EE" w:rsidP="007722BB">
            <w:pPr>
              <w:bidi w:val="0"/>
              <w:jc w:val="center"/>
              <w:rPr>
                <w:rFonts w:asciiTheme="majorBidi" w:hAnsiTheme="majorBidi" w:cstheme="majorBidi"/>
                <w:sz w:val="16"/>
                <w:szCs w:val="16"/>
                <w:rPrChange w:id="115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56"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auto"/>
            <w:vAlign w:val="center"/>
          </w:tcPr>
          <w:p w14:paraId="3FC48954" w14:textId="77777777" w:rsidR="000E63EE" w:rsidRPr="003A1675" w:rsidRDefault="000E63EE" w:rsidP="007722BB">
            <w:pPr>
              <w:bidi w:val="0"/>
              <w:jc w:val="center"/>
              <w:rPr>
                <w:rFonts w:asciiTheme="majorBidi" w:hAnsiTheme="majorBidi" w:cstheme="majorBidi"/>
                <w:sz w:val="16"/>
                <w:szCs w:val="16"/>
                <w:rPrChange w:id="1157"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71D53640" w14:textId="77777777" w:rsidR="000E63EE" w:rsidRPr="003A1675" w:rsidRDefault="000E63EE" w:rsidP="007722BB">
            <w:pPr>
              <w:bidi w:val="0"/>
              <w:jc w:val="center"/>
              <w:rPr>
                <w:rFonts w:asciiTheme="majorBidi" w:hAnsiTheme="majorBidi" w:cstheme="majorBidi"/>
                <w:sz w:val="16"/>
                <w:szCs w:val="16"/>
                <w:rPrChange w:id="115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tl/>
                <w:rPrChange w:id="1159" w:author="Author" w:date="2019-10-06T20:38:00Z">
                  <w:rPr>
                    <w:rFonts w:asciiTheme="majorBidi" w:hAnsiTheme="majorBidi" w:cstheme="majorBidi"/>
                    <w:sz w:val="10"/>
                    <w:szCs w:val="10"/>
                    <w:rtl/>
                  </w:rPr>
                </w:rPrChange>
              </w:rPr>
              <w:t>1</w:t>
            </w:r>
            <w:r w:rsidRPr="003A1675">
              <w:rPr>
                <w:rFonts w:asciiTheme="majorBidi" w:hAnsiTheme="majorBidi" w:cstheme="majorBidi"/>
                <w:sz w:val="16"/>
                <w:szCs w:val="16"/>
                <w:rPrChange w:id="1160" w:author="Author" w:date="2019-10-06T20:38:00Z">
                  <w:rPr>
                    <w:rFonts w:asciiTheme="majorBidi" w:hAnsiTheme="majorBidi" w:cstheme="majorBidi"/>
                    <w:sz w:val="10"/>
                    <w:szCs w:val="10"/>
                  </w:rPr>
                </w:rPrChange>
              </w:rPr>
              <w:t>/2</w:t>
            </w:r>
          </w:p>
        </w:tc>
        <w:tc>
          <w:tcPr>
            <w:tcW w:w="990" w:type="dxa"/>
            <w:vMerge/>
            <w:tcBorders>
              <w:top w:val="nil"/>
              <w:bottom w:val="nil"/>
              <w:right w:val="nil"/>
            </w:tcBorders>
            <w:shd w:val="clear" w:color="auto" w:fill="auto"/>
            <w:vAlign w:val="center"/>
          </w:tcPr>
          <w:p w14:paraId="1B8F342E" w14:textId="77777777" w:rsidR="000E63EE" w:rsidRPr="003A1675" w:rsidRDefault="000E63EE" w:rsidP="007722BB">
            <w:pPr>
              <w:bidi w:val="0"/>
              <w:jc w:val="center"/>
              <w:rPr>
                <w:rFonts w:asciiTheme="majorBidi" w:hAnsiTheme="majorBidi" w:cstheme="majorBidi"/>
                <w:sz w:val="16"/>
                <w:szCs w:val="16"/>
                <w:rPrChange w:id="1161"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5FD19729" w14:textId="77777777" w:rsidR="000E63EE" w:rsidRPr="003A1675" w:rsidRDefault="000E63EE" w:rsidP="007722BB">
            <w:pPr>
              <w:bidi w:val="0"/>
              <w:jc w:val="center"/>
              <w:rPr>
                <w:rFonts w:asciiTheme="majorBidi" w:hAnsiTheme="majorBidi" w:cstheme="majorBidi"/>
                <w:sz w:val="16"/>
                <w:szCs w:val="16"/>
                <w:rPrChange w:id="116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63" w:author="Author" w:date="2019-10-06T20:38:00Z">
                  <w:rPr>
                    <w:rFonts w:asciiTheme="majorBidi" w:hAnsiTheme="majorBidi" w:cstheme="majorBidi"/>
                    <w:sz w:val="10"/>
                    <w:szCs w:val="10"/>
                  </w:rPr>
                </w:rPrChange>
              </w:rPr>
              <w:t>0/2</w:t>
            </w:r>
          </w:p>
        </w:tc>
        <w:tc>
          <w:tcPr>
            <w:tcW w:w="994" w:type="dxa"/>
            <w:vMerge/>
            <w:shd w:val="clear" w:color="auto" w:fill="auto"/>
            <w:vAlign w:val="center"/>
          </w:tcPr>
          <w:p w14:paraId="06A0E08E" w14:textId="77777777" w:rsidR="000E63EE" w:rsidRPr="003A1675" w:rsidRDefault="000E63EE" w:rsidP="007722BB">
            <w:pPr>
              <w:bidi w:val="0"/>
              <w:jc w:val="center"/>
              <w:rPr>
                <w:rFonts w:asciiTheme="majorBidi" w:hAnsiTheme="majorBidi" w:cstheme="majorBidi"/>
                <w:sz w:val="16"/>
                <w:szCs w:val="16"/>
                <w:rPrChange w:id="1164" w:author="Author" w:date="2019-10-06T20:38:00Z">
                  <w:rPr>
                    <w:rFonts w:asciiTheme="majorBidi" w:hAnsiTheme="majorBidi" w:cstheme="majorBidi"/>
                    <w:sz w:val="10"/>
                    <w:szCs w:val="10"/>
                  </w:rPr>
                </w:rPrChange>
              </w:rPr>
            </w:pPr>
          </w:p>
        </w:tc>
      </w:tr>
      <w:tr w:rsidR="00B45F14" w:rsidRPr="003A1675" w14:paraId="7C69D7B8" w14:textId="77777777" w:rsidTr="00164E80">
        <w:tc>
          <w:tcPr>
            <w:tcW w:w="1179" w:type="dxa"/>
            <w:vMerge/>
            <w:tcBorders>
              <w:top w:val="nil"/>
              <w:bottom w:val="nil"/>
            </w:tcBorders>
          </w:tcPr>
          <w:p w14:paraId="1D2AF189" w14:textId="77777777" w:rsidR="000E63EE" w:rsidRPr="003A1675" w:rsidRDefault="000E63EE" w:rsidP="007722BB">
            <w:pPr>
              <w:bidi w:val="0"/>
              <w:rPr>
                <w:rFonts w:asciiTheme="majorBidi" w:eastAsia="Times New Roman" w:hAnsiTheme="majorBidi" w:cstheme="majorBidi"/>
                <w:i/>
                <w:iCs/>
                <w:sz w:val="16"/>
                <w:szCs w:val="16"/>
                <w:rPrChange w:id="1165" w:author="Author" w:date="2019-10-06T20:38:00Z">
                  <w:rPr>
                    <w:rFonts w:asciiTheme="majorBidi" w:eastAsia="Times New Roman" w:hAnsiTheme="majorBidi" w:cstheme="majorBidi"/>
                    <w:i/>
                    <w:iCs/>
                    <w:sz w:val="10"/>
                    <w:szCs w:val="10"/>
                  </w:rPr>
                </w:rPrChange>
              </w:rPr>
            </w:pPr>
          </w:p>
        </w:tc>
        <w:tc>
          <w:tcPr>
            <w:tcW w:w="2259" w:type="dxa"/>
            <w:tcBorders>
              <w:top w:val="nil"/>
              <w:bottom w:val="nil"/>
            </w:tcBorders>
            <w:shd w:val="clear" w:color="auto" w:fill="F2F2F2" w:themeFill="background1" w:themeFillShade="F2"/>
            <w:vAlign w:val="center"/>
          </w:tcPr>
          <w:p w14:paraId="1380DEBA" w14:textId="77777777" w:rsidR="000E63EE" w:rsidRPr="003A1675" w:rsidRDefault="000E63EE" w:rsidP="007722BB">
            <w:pPr>
              <w:bidi w:val="0"/>
              <w:rPr>
                <w:rFonts w:asciiTheme="majorBidi" w:eastAsia="Times New Roman" w:hAnsiTheme="majorBidi" w:cstheme="majorBidi"/>
                <w:i/>
                <w:iCs/>
                <w:sz w:val="16"/>
                <w:szCs w:val="16"/>
                <w:rPrChange w:id="1166"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167" w:author="Author" w:date="2019-10-06T20:38:00Z">
                  <w:rPr>
                    <w:rFonts w:asciiTheme="majorBidi" w:eastAsia="Times New Roman" w:hAnsiTheme="majorBidi" w:cstheme="majorBidi"/>
                    <w:i/>
                    <w:iCs/>
                    <w:sz w:val="10"/>
                    <w:szCs w:val="10"/>
                  </w:rPr>
                </w:rPrChange>
              </w:rPr>
              <w:t>Veillonella atypica</w:t>
            </w:r>
          </w:p>
        </w:tc>
        <w:tc>
          <w:tcPr>
            <w:tcW w:w="1170" w:type="dxa"/>
            <w:tcBorders>
              <w:top w:val="nil"/>
              <w:bottom w:val="nil"/>
              <w:right w:val="nil"/>
            </w:tcBorders>
            <w:shd w:val="clear" w:color="auto" w:fill="F2F2F2" w:themeFill="background1" w:themeFillShade="F2"/>
            <w:vAlign w:val="center"/>
          </w:tcPr>
          <w:p w14:paraId="51ED43C3" w14:textId="77777777" w:rsidR="000E63EE" w:rsidRPr="003A1675" w:rsidRDefault="000E63EE" w:rsidP="007722BB">
            <w:pPr>
              <w:bidi w:val="0"/>
              <w:jc w:val="center"/>
              <w:rPr>
                <w:rFonts w:asciiTheme="majorBidi" w:hAnsiTheme="majorBidi" w:cstheme="majorBidi"/>
                <w:sz w:val="16"/>
                <w:szCs w:val="16"/>
                <w:rPrChange w:id="1168"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69" w:author="Author" w:date="2019-10-06T20:38:00Z">
                  <w:rPr>
                    <w:rFonts w:asciiTheme="majorBidi" w:hAnsiTheme="majorBidi" w:cstheme="majorBidi"/>
                    <w:sz w:val="10"/>
                    <w:szCs w:val="10"/>
                  </w:rPr>
                </w:rPrChange>
              </w:rPr>
              <w:t>Wild</w:t>
            </w:r>
          </w:p>
        </w:tc>
        <w:tc>
          <w:tcPr>
            <w:tcW w:w="900" w:type="dxa"/>
            <w:tcBorders>
              <w:top w:val="nil"/>
              <w:left w:val="nil"/>
              <w:bottom w:val="nil"/>
            </w:tcBorders>
            <w:shd w:val="clear" w:color="auto" w:fill="F2F2F2" w:themeFill="background1" w:themeFillShade="F2"/>
            <w:vAlign w:val="center"/>
          </w:tcPr>
          <w:p w14:paraId="164D608A" w14:textId="77777777" w:rsidR="000E63EE" w:rsidRPr="003A1675" w:rsidRDefault="000E63EE" w:rsidP="007722BB">
            <w:pPr>
              <w:bidi w:val="0"/>
              <w:jc w:val="center"/>
              <w:rPr>
                <w:rFonts w:asciiTheme="majorBidi" w:hAnsiTheme="majorBidi" w:cstheme="majorBidi"/>
                <w:sz w:val="16"/>
                <w:szCs w:val="16"/>
                <w:rPrChange w:id="117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71"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F2F2F2" w:themeFill="background1" w:themeFillShade="F2"/>
            <w:vAlign w:val="center"/>
          </w:tcPr>
          <w:p w14:paraId="317D59A9" w14:textId="77777777" w:rsidR="000E63EE" w:rsidRPr="003A1675" w:rsidRDefault="000E63EE" w:rsidP="007722BB">
            <w:pPr>
              <w:bidi w:val="0"/>
              <w:jc w:val="center"/>
              <w:rPr>
                <w:rFonts w:asciiTheme="majorBidi" w:hAnsiTheme="majorBidi" w:cstheme="majorBidi"/>
                <w:sz w:val="16"/>
                <w:szCs w:val="16"/>
                <w:rPrChange w:id="1172" w:author="Author" w:date="2019-10-06T20:38:00Z">
                  <w:rPr>
                    <w:rFonts w:asciiTheme="majorBidi" w:hAnsiTheme="majorBidi" w:cstheme="majorBidi"/>
                    <w:sz w:val="10"/>
                    <w:szCs w:val="10"/>
                  </w:rPr>
                </w:rPrChange>
              </w:rPr>
            </w:pPr>
          </w:p>
        </w:tc>
        <w:tc>
          <w:tcPr>
            <w:tcW w:w="900" w:type="dxa"/>
            <w:tcBorders>
              <w:top w:val="nil"/>
              <w:left w:val="nil"/>
              <w:bottom w:val="nil"/>
            </w:tcBorders>
            <w:shd w:val="clear" w:color="auto" w:fill="F2F2F2" w:themeFill="background1" w:themeFillShade="F2"/>
            <w:vAlign w:val="center"/>
          </w:tcPr>
          <w:p w14:paraId="30E585D5" w14:textId="77777777" w:rsidR="000E63EE" w:rsidRPr="003A1675" w:rsidRDefault="000E63EE" w:rsidP="007722BB">
            <w:pPr>
              <w:bidi w:val="0"/>
              <w:jc w:val="center"/>
              <w:rPr>
                <w:rFonts w:asciiTheme="majorBidi" w:hAnsiTheme="majorBidi" w:cstheme="majorBidi"/>
                <w:sz w:val="16"/>
                <w:szCs w:val="16"/>
                <w:rPrChange w:id="117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74" w:author="Author" w:date="2019-10-06T20:38:00Z">
                  <w:rPr>
                    <w:rFonts w:asciiTheme="majorBidi" w:hAnsiTheme="majorBidi" w:cstheme="majorBidi"/>
                    <w:sz w:val="10"/>
                    <w:szCs w:val="10"/>
                  </w:rPr>
                </w:rPrChange>
              </w:rPr>
              <w:t>1/2</w:t>
            </w:r>
          </w:p>
        </w:tc>
        <w:tc>
          <w:tcPr>
            <w:tcW w:w="1080" w:type="dxa"/>
            <w:vMerge/>
            <w:tcBorders>
              <w:top w:val="nil"/>
              <w:bottom w:val="nil"/>
              <w:right w:val="nil"/>
            </w:tcBorders>
            <w:shd w:val="clear" w:color="auto" w:fill="auto"/>
            <w:vAlign w:val="center"/>
          </w:tcPr>
          <w:p w14:paraId="704C0342" w14:textId="77777777" w:rsidR="000E63EE" w:rsidRPr="003A1675" w:rsidRDefault="000E63EE" w:rsidP="007722BB">
            <w:pPr>
              <w:bidi w:val="0"/>
              <w:jc w:val="center"/>
              <w:rPr>
                <w:rFonts w:asciiTheme="majorBidi" w:hAnsiTheme="majorBidi" w:cstheme="majorBidi"/>
                <w:sz w:val="16"/>
                <w:szCs w:val="16"/>
                <w:rPrChange w:id="1175" w:author="Author" w:date="2019-10-06T20:38:00Z">
                  <w:rPr>
                    <w:rFonts w:asciiTheme="majorBidi" w:hAnsiTheme="majorBidi" w:cstheme="majorBidi"/>
                    <w:sz w:val="10"/>
                    <w:szCs w:val="10"/>
                  </w:rPr>
                </w:rPrChange>
              </w:rPr>
            </w:pPr>
          </w:p>
        </w:tc>
        <w:tc>
          <w:tcPr>
            <w:tcW w:w="990" w:type="dxa"/>
            <w:tcBorders>
              <w:top w:val="nil"/>
              <w:left w:val="nil"/>
              <w:bottom w:val="nil"/>
            </w:tcBorders>
            <w:shd w:val="clear" w:color="auto" w:fill="F2F2F2" w:themeFill="background1" w:themeFillShade="F2"/>
            <w:vAlign w:val="center"/>
          </w:tcPr>
          <w:p w14:paraId="2F25F4BD" w14:textId="77777777" w:rsidR="000E63EE" w:rsidRPr="003A1675" w:rsidRDefault="000E63EE" w:rsidP="007722BB">
            <w:pPr>
              <w:bidi w:val="0"/>
              <w:jc w:val="center"/>
              <w:rPr>
                <w:rFonts w:asciiTheme="majorBidi" w:hAnsiTheme="majorBidi" w:cstheme="majorBidi"/>
                <w:sz w:val="16"/>
                <w:szCs w:val="16"/>
                <w:rPrChange w:id="117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77" w:author="Author" w:date="2019-10-06T20:38:00Z">
                  <w:rPr>
                    <w:rFonts w:asciiTheme="majorBidi" w:hAnsiTheme="majorBidi" w:cstheme="majorBidi"/>
                    <w:sz w:val="10"/>
                    <w:szCs w:val="10"/>
                  </w:rPr>
                </w:rPrChange>
              </w:rPr>
              <w:t>0/2</w:t>
            </w:r>
          </w:p>
        </w:tc>
        <w:tc>
          <w:tcPr>
            <w:tcW w:w="990" w:type="dxa"/>
            <w:vMerge/>
            <w:tcBorders>
              <w:top w:val="nil"/>
              <w:bottom w:val="nil"/>
              <w:right w:val="nil"/>
            </w:tcBorders>
            <w:shd w:val="clear" w:color="auto" w:fill="auto"/>
            <w:vAlign w:val="center"/>
          </w:tcPr>
          <w:p w14:paraId="5E2AB094" w14:textId="77777777" w:rsidR="000E63EE" w:rsidRPr="003A1675" w:rsidRDefault="000E63EE" w:rsidP="007722BB">
            <w:pPr>
              <w:bidi w:val="0"/>
              <w:jc w:val="center"/>
              <w:rPr>
                <w:rFonts w:asciiTheme="majorBidi" w:hAnsiTheme="majorBidi" w:cstheme="majorBidi"/>
                <w:sz w:val="16"/>
                <w:szCs w:val="16"/>
                <w:rPrChange w:id="1178" w:author="Author" w:date="2019-10-06T20:38:00Z">
                  <w:rPr>
                    <w:rFonts w:asciiTheme="majorBidi" w:hAnsiTheme="majorBidi" w:cstheme="majorBidi"/>
                    <w:sz w:val="10"/>
                    <w:szCs w:val="10"/>
                  </w:rPr>
                </w:rPrChange>
              </w:rPr>
            </w:pPr>
          </w:p>
        </w:tc>
        <w:tc>
          <w:tcPr>
            <w:tcW w:w="806" w:type="dxa"/>
            <w:tcBorders>
              <w:top w:val="nil"/>
              <w:left w:val="nil"/>
              <w:bottom w:val="nil"/>
            </w:tcBorders>
            <w:shd w:val="clear" w:color="auto" w:fill="F2F2F2" w:themeFill="background1" w:themeFillShade="F2"/>
            <w:vAlign w:val="center"/>
          </w:tcPr>
          <w:p w14:paraId="26C50744" w14:textId="77777777" w:rsidR="000E63EE" w:rsidRPr="003A1675" w:rsidRDefault="000E63EE" w:rsidP="007722BB">
            <w:pPr>
              <w:bidi w:val="0"/>
              <w:jc w:val="center"/>
              <w:rPr>
                <w:rFonts w:asciiTheme="majorBidi" w:hAnsiTheme="majorBidi" w:cstheme="majorBidi"/>
                <w:sz w:val="16"/>
                <w:szCs w:val="16"/>
                <w:rPrChange w:id="1179"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80" w:author="Author" w:date="2019-10-06T20:38:00Z">
                  <w:rPr>
                    <w:rFonts w:asciiTheme="majorBidi" w:hAnsiTheme="majorBidi" w:cstheme="majorBidi"/>
                    <w:sz w:val="10"/>
                    <w:szCs w:val="10"/>
                  </w:rPr>
                </w:rPrChange>
              </w:rPr>
              <w:t>1/2</w:t>
            </w:r>
          </w:p>
        </w:tc>
        <w:tc>
          <w:tcPr>
            <w:tcW w:w="994" w:type="dxa"/>
            <w:vMerge/>
            <w:shd w:val="clear" w:color="auto" w:fill="auto"/>
            <w:vAlign w:val="center"/>
          </w:tcPr>
          <w:p w14:paraId="6FB48BF3" w14:textId="77777777" w:rsidR="000E63EE" w:rsidRPr="003A1675" w:rsidRDefault="000E63EE" w:rsidP="007722BB">
            <w:pPr>
              <w:bidi w:val="0"/>
              <w:jc w:val="center"/>
              <w:rPr>
                <w:rFonts w:asciiTheme="majorBidi" w:hAnsiTheme="majorBidi" w:cstheme="majorBidi"/>
                <w:sz w:val="16"/>
                <w:szCs w:val="16"/>
                <w:rPrChange w:id="1181" w:author="Author" w:date="2019-10-06T20:38:00Z">
                  <w:rPr>
                    <w:rFonts w:asciiTheme="majorBidi" w:hAnsiTheme="majorBidi" w:cstheme="majorBidi"/>
                    <w:sz w:val="10"/>
                    <w:szCs w:val="10"/>
                  </w:rPr>
                </w:rPrChange>
              </w:rPr>
            </w:pPr>
          </w:p>
        </w:tc>
      </w:tr>
      <w:tr w:rsidR="00B45F14" w:rsidRPr="003A1675" w14:paraId="276FDA6B" w14:textId="77777777" w:rsidTr="00164E80">
        <w:tc>
          <w:tcPr>
            <w:tcW w:w="1179" w:type="dxa"/>
            <w:vMerge/>
            <w:tcBorders>
              <w:top w:val="nil"/>
              <w:bottom w:val="nil"/>
            </w:tcBorders>
          </w:tcPr>
          <w:p w14:paraId="0385A429" w14:textId="77777777" w:rsidR="000E63EE" w:rsidRPr="003A1675" w:rsidRDefault="000E63EE" w:rsidP="007722BB">
            <w:pPr>
              <w:bidi w:val="0"/>
              <w:rPr>
                <w:rFonts w:asciiTheme="majorBidi" w:eastAsia="Times New Roman" w:hAnsiTheme="majorBidi" w:cstheme="majorBidi"/>
                <w:i/>
                <w:iCs/>
                <w:sz w:val="16"/>
                <w:szCs w:val="16"/>
                <w:rPrChange w:id="1182" w:author="Author" w:date="2019-10-06T20:38:00Z">
                  <w:rPr>
                    <w:rFonts w:asciiTheme="majorBidi" w:eastAsia="Times New Roman" w:hAnsiTheme="majorBidi" w:cstheme="majorBidi"/>
                    <w:i/>
                    <w:iCs/>
                    <w:sz w:val="10"/>
                    <w:szCs w:val="10"/>
                  </w:rPr>
                </w:rPrChange>
              </w:rPr>
            </w:pPr>
          </w:p>
        </w:tc>
        <w:tc>
          <w:tcPr>
            <w:tcW w:w="2259" w:type="dxa"/>
            <w:tcBorders>
              <w:top w:val="nil"/>
              <w:bottom w:val="nil"/>
            </w:tcBorders>
            <w:vAlign w:val="center"/>
          </w:tcPr>
          <w:p w14:paraId="38F7652E" w14:textId="77777777" w:rsidR="000E63EE" w:rsidRPr="003A1675" w:rsidRDefault="000E63EE" w:rsidP="007722BB">
            <w:pPr>
              <w:bidi w:val="0"/>
              <w:rPr>
                <w:rFonts w:asciiTheme="majorBidi" w:eastAsia="Times New Roman" w:hAnsiTheme="majorBidi" w:cstheme="majorBidi"/>
                <w:i/>
                <w:iCs/>
                <w:sz w:val="16"/>
                <w:szCs w:val="16"/>
                <w:rPrChange w:id="1183"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184" w:author="Author" w:date="2019-10-06T20:38:00Z">
                  <w:rPr>
                    <w:rFonts w:asciiTheme="majorBidi" w:eastAsia="Times New Roman" w:hAnsiTheme="majorBidi" w:cstheme="majorBidi"/>
                    <w:i/>
                    <w:iCs/>
                    <w:sz w:val="10"/>
                    <w:szCs w:val="10"/>
                  </w:rPr>
                </w:rPrChange>
              </w:rPr>
              <w:t>Peptoniphilus harei</w:t>
            </w:r>
          </w:p>
        </w:tc>
        <w:tc>
          <w:tcPr>
            <w:tcW w:w="1170" w:type="dxa"/>
            <w:tcBorders>
              <w:top w:val="nil"/>
              <w:bottom w:val="nil"/>
              <w:right w:val="nil"/>
            </w:tcBorders>
            <w:vAlign w:val="center"/>
          </w:tcPr>
          <w:p w14:paraId="05F1569A" w14:textId="77777777" w:rsidR="000E63EE" w:rsidRPr="003A1675" w:rsidRDefault="000E63EE" w:rsidP="007722BB">
            <w:pPr>
              <w:bidi w:val="0"/>
              <w:jc w:val="center"/>
              <w:rPr>
                <w:rFonts w:asciiTheme="majorBidi" w:hAnsiTheme="majorBidi" w:cstheme="majorBidi"/>
                <w:sz w:val="16"/>
                <w:szCs w:val="16"/>
                <w:rPrChange w:id="1185"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86" w:author="Author" w:date="2019-10-06T20:38:00Z">
                  <w:rPr>
                    <w:rFonts w:asciiTheme="majorBidi" w:hAnsiTheme="majorBidi" w:cstheme="majorBidi"/>
                    <w:sz w:val="10"/>
                    <w:szCs w:val="10"/>
                  </w:rPr>
                </w:rPrChange>
              </w:rPr>
              <w:t>Wild</w:t>
            </w:r>
          </w:p>
        </w:tc>
        <w:tc>
          <w:tcPr>
            <w:tcW w:w="900" w:type="dxa"/>
            <w:tcBorders>
              <w:top w:val="nil"/>
              <w:left w:val="nil"/>
              <w:bottom w:val="nil"/>
            </w:tcBorders>
            <w:vAlign w:val="center"/>
          </w:tcPr>
          <w:p w14:paraId="169410F6" w14:textId="77777777" w:rsidR="000E63EE" w:rsidRPr="003A1675" w:rsidRDefault="000E63EE" w:rsidP="007722BB">
            <w:pPr>
              <w:bidi w:val="0"/>
              <w:jc w:val="center"/>
              <w:rPr>
                <w:rFonts w:asciiTheme="majorBidi" w:hAnsiTheme="majorBidi" w:cstheme="majorBidi"/>
                <w:sz w:val="16"/>
                <w:szCs w:val="16"/>
                <w:rPrChange w:id="118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88"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auto"/>
            <w:vAlign w:val="center"/>
          </w:tcPr>
          <w:p w14:paraId="495B7DFD" w14:textId="77777777" w:rsidR="000E63EE" w:rsidRPr="003A1675" w:rsidRDefault="000E63EE" w:rsidP="007722BB">
            <w:pPr>
              <w:bidi w:val="0"/>
              <w:jc w:val="center"/>
              <w:rPr>
                <w:rFonts w:asciiTheme="majorBidi" w:hAnsiTheme="majorBidi" w:cstheme="majorBidi"/>
                <w:sz w:val="16"/>
                <w:szCs w:val="16"/>
                <w:rPrChange w:id="1189" w:author="Author" w:date="2019-10-06T20:38:00Z">
                  <w:rPr>
                    <w:rFonts w:asciiTheme="majorBidi" w:hAnsiTheme="majorBidi" w:cstheme="majorBidi"/>
                    <w:sz w:val="10"/>
                    <w:szCs w:val="10"/>
                  </w:rPr>
                </w:rPrChange>
              </w:rPr>
            </w:pPr>
          </w:p>
        </w:tc>
        <w:tc>
          <w:tcPr>
            <w:tcW w:w="900" w:type="dxa"/>
            <w:tcBorders>
              <w:top w:val="nil"/>
              <w:left w:val="nil"/>
              <w:bottom w:val="nil"/>
            </w:tcBorders>
            <w:vAlign w:val="center"/>
          </w:tcPr>
          <w:p w14:paraId="55FD3DD5" w14:textId="77777777" w:rsidR="000E63EE" w:rsidRPr="003A1675" w:rsidRDefault="000E63EE" w:rsidP="007722BB">
            <w:pPr>
              <w:bidi w:val="0"/>
              <w:jc w:val="center"/>
              <w:rPr>
                <w:rFonts w:asciiTheme="majorBidi" w:hAnsiTheme="majorBidi" w:cstheme="majorBidi"/>
                <w:sz w:val="16"/>
                <w:szCs w:val="16"/>
                <w:rPrChange w:id="119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91" w:author="Author" w:date="2019-10-06T20:38:00Z">
                  <w:rPr>
                    <w:rFonts w:asciiTheme="majorBidi" w:hAnsiTheme="majorBidi" w:cstheme="majorBidi"/>
                    <w:sz w:val="10"/>
                    <w:szCs w:val="10"/>
                  </w:rPr>
                </w:rPrChange>
              </w:rPr>
              <w:t>2/2</w:t>
            </w:r>
          </w:p>
        </w:tc>
        <w:tc>
          <w:tcPr>
            <w:tcW w:w="1080" w:type="dxa"/>
            <w:vMerge/>
            <w:tcBorders>
              <w:top w:val="nil"/>
              <w:bottom w:val="nil"/>
              <w:right w:val="nil"/>
            </w:tcBorders>
            <w:shd w:val="clear" w:color="auto" w:fill="auto"/>
            <w:vAlign w:val="center"/>
          </w:tcPr>
          <w:p w14:paraId="6F39F5EF" w14:textId="77777777" w:rsidR="000E63EE" w:rsidRPr="003A1675" w:rsidRDefault="000E63EE" w:rsidP="007722BB">
            <w:pPr>
              <w:bidi w:val="0"/>
              <w:jc w:val="center"/>
              <w:rPr>
                <w:rFonts w:asciiTheme="majorBidi" w:hAnsiTheme="majorBidi" w:cstheme="majorBidi"/>
                <w:sz w:val="16"/>
                <w:szCs w:val="16"/>
                <w:rPrChange w:id="1192" w:author="Author" w:date="2019-10-06T20:38:00Z">
                  <w:rPr>
                    <w:rFonts w:asciiTheme="majorBidi" w:hAnsiTheme="majorBidi" w:cstheme="majorBidi"/>
                    <w:sz w:val="10"/>
                    <w:szCs w:val="10"/>
                  </w:rPr>
                </w:rPrChange>
              </w:rPr>
            </w:pPr>
          </w:p>
        </w:tc>
        <w:tc>
          <w:tcPr>
            <w:tcW w:w="990" w:type="dxa"/>
            <w:tcBorders>
              <w:top w:val="nil"/>
              <w:left w:val="nil"/>
              <w:bottom w:val="nil"/>
            </w:tcBorders>
            <w:vAlign w:val="center"/>
          </w:tcPr>
          <w:p w14:paraId="1D9CBEB3" w14:textId="77777777" w:rsidR="000E63EE" w:rsidRPr="003A1675" w:rsidRDefault="000E63EE" w:rsidP="007722BB">
            <w:pPr>
              <w:bidi w:val="0"/>
              <w:jc w:val="center"/>
              <w:rPr>
                <w:rFonts w:asciiTheme="majorBidi" w:hAnsiTheme="majorBidi" w:cstheme="majorBidi"/>
                <w:sz w:val="16"/>
                <w:szCs w:val="16"/>
                <w:rPrChange w:id="119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94" w:author="Author" w:date="2019-10-06T20:38:00Z">
                  <w:rPr>
                    <w:rFonts w:asciiTheme="majorBidi" w:hAnsiTheme="majorBidi" w:cstheme="majorBidi"/>
                    <w:sz w:val="10"/>
                    <w:szCs w:val="10"/>
                  </w:rPr>
                </w:rPrChange>
              </w:rPr>
              <w:t>2/2</w:t>
            </w:r>
          </w:p>
        </w:tc>
        <w:tc>
          <w:tcPr>
            <w:tcW w:w="990" w:type="dxa"/>
            <w:vMerge/>
            <w:tcBorders>
              <w:top w:val="nil"/>
              <w:bottom w:val="nil"/>
              <w:right w:val="nil"/>
            </w:tcBorders>
            <w:shd w:val="clear" w:color="auto" w:fill="auto"/>
            <w:vAlign w:val="center"/>
          </w:tcPr>
          <w:p w14:paraId="214C89A8" w14:textId="77777777" w:rsidR="000E63EE" w:rsidRPr="003A1675" w:rsidRDefault="000E63EE" w:rsidP="007722BB">
            <w:pPr>
              <w:bidi w:val="0"/>
              <w:jc w:val="center"/>
              <w:rPr>
                <w:rFonts w:asciiTheme="majorBidi" w:hAnsiTheme="majorBidi" w:cstheme="majorBidi"/>
                <w:sz w:val="16"/>
                <w:szCs w:val="16"/>
                <w:rPrChange w:id="1195" w:author="Author" w:date="2019-10-06T20:38:00Z">
                  <w:rPr>
                    <w:rFonts w:asciiTheme="majorBidi" w:hAnsiTheme="majorBidi" w:cstheme="majorBidi"/>
                    <w:sz w:val="10"/>
                    <w:szCs w:val="10"/>
                  </w:rPr>
                </w:rPrChange>
              </w:rPr>
            </w:pPr>
          </w:p>
        </w:tc>
        <w:tc>
          <w:tcPr>
            <w:tcW w:w="806" w:type="dxa"/>
            <w:tcBorders>
              <w:top w:val="nil"/>
              <w:left w:val="nil"/>
              <w:bottom w:val="nil"/>
            </w:tcBorders>
            <w:vAlign w:val="center"/>
          </w:tcPr>
          <w:p w14:paraId="1049C774" w14:textId="77777777" w:rsidR="000E63EE" w:rsidRPr="003A1675" w:rsidRDefault="000E63EE" w:rsidP="007722BB">
            <w:pPr>
              <w:bidi w:val="0"/>
              <w:jc w:val="center"/>
              <w:rPr>
                <w:rFonts w:asciiTheme="majorBidi" w:hAnsiTheme="majorBidi" w:cstheme="majorBidi"/>
                <w:sz w:val="16"/>
                <w:szCs w:val="16"/>
                <w:rPrChange w:id="1196"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197" w:author="Author" w:date="2019-10-06T20:38:00Z">
                  <w:rPr>
                    <w:rFonts w:asciiTheme="majorBidi" w:hAnsiTheme="majorBidi" w:cstheme="majorBidi"/>
                    <w:sz w:val="10"/>
                    <w:szCs w:val="10"/>
                  </w:rPr>
                </w:rPrChange>
              </w:rPr>
              <w:t>0/2</w:t>
            </w:r>
          </w:p>
        </w:tc>
        <w:tc>
          <w:tcPr>
            <w:tcW w:w="994" w:type="dxa"/>
            <w:vMerge/>
            <w:shd w:val="clear" w:color="auto" w:fill="auto"/>
            <w:vAlign w:val="center"/>
          </w:tcPr>
          <w:p w14:paraId="79756350" w14:textId="77777777" w:rsidR="000E63EE" w:rsidRPr="003A1675" w:rsidRDefault="000E63EE" w:rsidP="007722BB">
            <w:pPr>
              <w:bidi w:val="0"/>
              <w:jc w:val="center"/>
              <w:rPr>
                <w:rFonts w:asciiTheme="majorBidi" w:hAnsiTheme="majorBidi" w:cstheme="majorBidi"/>
                <w:sz w:val="16"/>
                <w:szCs w:val="16"/>
                <w:rPrChange w:id="1198" w:author="Author" w:date="2019-10-06T20:38:00Z">
                  <w:rPr>
                    <w:rFonts w:asciiTheme="majorBidi" w:hAnsiTheme="majorBidi" w:cstheme="majorBidi"/>
                    <w:sz w:val="10"/>
                    <w:szCs w:val="10"/>
                  </w:rPr>
                </w:rPrChange>
              </w:rPr>
            </w:pPr>
          </w:p>
        </w:tc>
      </w:tr>
      <w:tr w:rsidR="00290955" w:rsidRPr="003A1675" w14:paraId="696D010D" w14:textId="77777777" w:rsidTr="00164E80">
        <w:tc>
          <w:tcPr>
            <w:tcW w:w="1179" w:type="dxa"/>
            <w:vMerge/>
            <w:tcBorders>
              <w:top w:val="nil"/>
              <w:bottom w:val="single" w:sz="4" w:space="0" w:color="auto"/>
            </w:tcBorders>
          </w:tcPr>
          <w:p w14:paraId="091AF325" w14:textId="77777777" w:rsidR="000E63EE" w:rsidRPr="003A1675" w:rsidRDefault="000E63EE" w:rsidP="007722BB">
            <w:pPr>
              <w:bidi w:val="0"/>
              <w:rPr>
                <w:rFonts w:asciiTheme="majorBidi" w:eastAsia="Times New Roman" w:hAnsiTheme="majorBidi" w:cstheme="majorBidi"/>
                <w:i/>
                <w:iCs/>
                <w:sz w:val="16"/>
                <w:szCs w:val="16"/>
                <w:rPrChange w:id="1199" w:author="Author" w:date="2019-10-06T20:38:00Z">
                  <w:rPr>
                    <w:rFonts w:asciiTheme="majorBidi" w:eastAsia="Times New Roman" w:hAnsiTheme="majorBidi" w:cstheme="majorBidi"/>
                    <w:i/>
                    <w:iCs/>
                    <w:sz w:val="10"/>
                    <w:szCs w:val="10"/>
                  </w:rPr>
                </w:rPrChange>
              </w:rPr>
            </w:pPr>
          </w:p>
        </w:tc>
        <w:tc>
          <w:tcPr>
            <w:tcW w:w="2259" w:type="dxa"/>
            <w:tcBorders>
              <w:top w:val="nil"/>
              <w:bottom w:val="single" w:sz="4" w:space="0" w:color="auto"/>
            </w:tcBorders>
            <w:shd w:val="clear" w:color="auto" w:fill="F2F2F2" w:themeFill="background1" w:themeFillShade="F2"/>
            <w:vAlign w:val="center"/>
          </w:tcPr>
          <w:p w14:paraId="69EE95BA" w14:textId="77777777" w:rsidR="000E63EE" w:rsidRPr="003A1675" w:rsidRDefault="000E63EE" w:rsidP="007722BB">
            <w:pPr>
              <w:bidi w:val="0"/>
              <w:rPr>
                <w:rFonts w:asciiTheme="majorBidi" w:eastAsia="Times New Roman" w:hAnsiTheme="majorBidi" w:cstheme="majorBidi"/>
                <w:i/>
                <w:iCs/>
                <w:sz w:val="16"/>
                <w:szCs w:val="16"/>
                <w:rPrChange w:id="1200" w:author="Author" w:date="2019-10-06T20:38:00Z">
                  <w:rPr>
                    <w:rFonts w:asciiTheme="majorBidi" w:eastAsia="Times New Roman" w:hAnsiTheme="majorBidi" w:cstheme="majorBidi"/>
                    <w:i/>
                    <w:iCs/>
                    <w:sz w:val="10"/>
                    <w:szCs w:val="10"/>
                  </w:rPr>
                </w:rPrChange>
              </w:rPr>
            </w:pPr>
            <w:r w:rsidRPr="003A1675">
              <w:rPr>
                <w:rFonts w:asciiTheme="majorBidi" w:eastAsia="Times New Roman" w:hAnsiTheme="majorBidi" w:cstheme="majorBidi"/>
                <w:i/>
                <w:iCs/>
                <w:sz w:val="16"/>
                <w:szCs w:val="16"/>
                <w:rPrChange w:id="1201" w:author="Author" w:date="2019-10-06T20:38:00Z">
                  <w:rPr>
                    <w:rFonts w:asciiTheme="majorBidi" w:eastAsia="Times New Roman" w:hAnsiTheme="majorBidi" w:cstheme="majorBidi"/>
                    <w:i/>
                    <w:iCs/>
                    <w:sz w:val="10"/>
                    <w:szCs w:val="10"/>
                  </w:rPr>
                </w:rPrChange>
              </w:rPr>
              <w:t>Prevotella bivia</w:t>
            </w:r>
          </w:p>
        </w:tc>
        <w:tc>
          <w:tcPr>
            <w:tcW w:w="1170" w:type="dxa"/>
            <w:tcBorders>
              <w:top w:val="nil"/>
              <w:bottom w:val="single" w:sz="4" w:space="0" w:color="auto"/>
              <w:right w:val="nil"/>
            </w:tcBorders>
            <w:shd w:val="clear" w:color="auto" w:fill="F2F2F2" w:themeFill="background1" w:themeFillShade="F2"/>
            <w:vAlign w:val="center"/>
          </w:tcPr>
          <w:p w14:paraId="00F2DEC2" w14:textId="77777777" w:rsidR="000E63EE" w:rsidRPr="003A1675" w:rsidRDefault="000E63EE" w:rsidP="007722BB">
            <w:pPr>
              <w:bidi w:val="0"/>
              <w:jc w:val="center"/>
              <w:rPr>
                <w:rFonts w:asciiTheme="majorBidi" w:hAnsiTheme="majorBidi" w:cstheme="majorBidi"/>
                <w:sz w:val="16"/>
                <w:szCs w:val="16"/>
                <w:rPrChange w:id="1202"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203" w:author="Author" w:date="2019-10-06T20:38:00Z">
                  <w:rPr>
                    <w:rFonts w:asciiTheme="majorBidi" w:hAnsiTheme="majorBidi" w:cstheme="majorBidi"/>
                    <w:sz w:val="10"/>
                    <w:szCs w:val="10"/>
                  </w:rPr>
                </w:rPrChange>
              </w:rPr>
              <w:t>Wild</w:t>
            </w:r>
          </w:p>
        </w:tc>
        <w:tc>
          <w:tcPr>
            <w:tcW w:w="900" w:type="dxa"/>
            <w:tcBorders>
              <w:top w:val="nil"/>
              <w:left w:val="nil"/>
              <w:bottom w:val="single" w:sz="4" w:space="0" w:color="auto"/>
            </w:tcBorders>
            <w:shd w:val="clear" w:color="auto" w:fill="F2F2F2" w:themeFill="background1" w:themeFillShade="F2"/>
            <w:vAlign w:val="center"/>
          </w:tcPr>
          <w:p w14:paraId="00587852" w14:textId="77777777" w:rsidR="000E63EE" w:rsidRPr="003A1675" w:rsidRDefault="000E63EE" w:rsidP="007722BB">
            <w:pPr>
              <w:bidi w:val="0"/>
              <w:jc w:val="center"/>
              <w:rPr>
                <w:rFonts w:asciiTheme="majorBidi" w:hAnsiTheme="majorBidi" w:cstheme="majorBidi"/>
                <w:sz w:val="16"/>
                <w:szCs w:val="16"/>
                <w:rPrChange w:id="1204"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205" w:author="Author" w:date="2019-10-06T20:38:00Z">
                  <w:rPr>
                    <w:rFonts w:asciiTheme="majorBidi" w:hAnsiTheme="majorBidi" w:cstheme="majorBidi"/>
                    <w:sz w:val="10"/>
                    <w:szCs w:val="10"/>
                  </w:rPr>
                </w:rPrChange>
              </w:rPr>
              <w:t>2/2</w:t>
            </w:r>
          </w:p>
        </w:tc>
        <w:tc>
          <w:tcPr>
            <w:tcW w:w="990" w:type="dxa"/>
            <w:vMerge/>
            <w:tcBorders>
              <w:top w:val="nil"/>
              <w:bottom w:val="single" w:sz="4" w:space="0" w:color="auto"/>
              <w:right w:val="nil"/>
            </w:tcBorders>
            <w:shd w:val="clear" w:color="auto" w:fill="F2F2F2" w:themeFill="background1" w:themeFillShade="F2"/>
            <w:vAlign w:val="center"/>
          </w:tcPr>
          <w:p w14:paraId="5D0C8BF9" w14:textId="77777777" w:rsidR="000E63EE" w:rsidRPr="003A1675" w:rsidRDefault="000E63EE" w:rsidP="007722BB">
            <w:pPr>
              <w:bidi w:val="0"/>
              <w:jc w:val="center"/>
              <w:rPr>
                <w:rFonts w:asciiTheme="majorBidi" w:hAnsiTheme="majorBidi" w:cstheme="majorBidi"/>
                <w:sz w:val="16"/>
                <w:szCs w:val="16"/>
                <w:rPrChange w:id="1206" w:author="Author" w:date="2019-10-06T20:38:00Z">
                  <w:rPr>
                    <w:rFonts w:asciiTheme="majorBidi" w:hAnsiTheme="majorBidi" w:cstheme="majorBidi"/>
                    <w:sz w:val="10"/>
                    <w:szCs w:val="10"/>
                  </w:rPr>
                </w:rPrChange>
              </w:rPr>
            </w:pPr>
          </w:p>
        </w:tc>
        <w:tc>
          <w:tcPr>
            <w:tcW w:w="900" w:type="dxa"/>
            <w:tcBorders>
              <w:top w:val="nil"/>
              <w:left w:val="nil"/>
              <w:bottom w:val="single" w:sz="4" w:space="0" w:color="auto"/>
            </w:tcBorders>
            <w:shd w:val="clear" w:color="auto" w:fill="F2F2F2" w:themeFill="background1" w:themeFillShade="F2"/>
            <w:vAlign w:val="center"/>
          </w:tcPr>
          <w:p w14:paraId="4562BEE9" w14:textId="77777777" w:rsidR="000E63EE" w:rsidRPr="003A1675" w:rsidRDefault="000E63EE" w:rsidP="007722BB">
            <w:pPr>
              <w:bidi w:val="0"/>
              <w:jc w:val="center"/>
              <w:rPr>
                <w:rFonts w:asciiTheme="majorBidi" w:hAnsiTheme="majorBidi" w:cstheme="majorBidi"/>
                <w:sz w:val="16"/>
                <w:szCs w:val="16"/>
                <w:rPrChange w:id="1207"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208" w:author="Author" w:date="2019-10-06T20:38:00Z">
                  <w:rPr>
                    <w:rFonts w:asciiTheme="majorBidi" w:hAnsiTheme="majorBidi" w:cstheme="majorBidi"/>
                    <w:sz w:val="10"/>
                    <w:szCs w:val="10"/>
                  </w:rPr>
                </w:rPrChange>
              </w:rPr>
              <w:t>0/2</w:t>
            </w:r>
          </w:p>
        </w:tc>
        <w:tc>
          <w:tcPr>
            <w:tcW w:w="1080" w:type="dxa"/>
            <w:vMerge/>
            <w:tcBorders>
              <w:top w:val="nil"/>
              <w:bottom w:val="single" w:sz="4" w:space="0" w:color="auto"/>
              <w:right w:val="nil"/>
            </w:tcBorders>
            <w:shd w:val="clear" w:color="auto" w:fill="auto"/>
            <w:vAlign w:val="center"/>
          </w:tcPr>
          <w:p w14:paraId="7842D0D9" w14:textId="77777777" w:rsidR="000E63EE" w:rsidRPr="003A1675" w:rsidRDefault="000E63EE" w:rsidP="007722BB">
            <w:pPr>
              <w:bidi w:val="0"/>
              <w:jc w:val="center"/>
              <w:rPr>
                <w:rFonts w:asciiTheme="majorBidi" w:hAnsiTheme="majorBidi" w:cstheme="majorBidi"/>
                <w:sz w:val="16"/>
                <w:szCs w:val="16"/>
                <w:rPrChange w:id="1209" w:author="Author" w:date="2019-10-06T20:38:00Z">
                  <w:rPr>
                    <w:rFonts w:asciiTheme="majorBidi" w:hAnsiTheme="majorBidi" w:cstheme="majorBidi"/>
                    <w:sz w:val="10"/>
                    <w:szCs w:val="10"/>
                  </w:rPr>
                </w:rPrChange>
              </w:rPr>
            </w:pPr>
          </w:p>
        </w:tc>
        <w:tc>
          <w:tcPr>
            <w:tcW w:w="990" w:type="dxa"/>
            <w:tcBorders>
              <w:top w:val="nil"/>
              <w:left w:val="nil"/>
              <w:bottom w:val="single" w:sz="4" w:space="0" w:color="auto"/>
            </w:tcBorders>
            <w:shd w:val="clear" w:color="auto" w:fill="F2F2F2" w:themeFill="background1" w:themeFillShade="F2"/>
            <w:vAlign w:val="center"/>
          </w:tcPr>
          <w:p w14:paraId="36531DBA" w14:textId="77777777" w:rsidR="000E63EE" w:rsidRPr="003A1675" w:rsidRDefault="000E63EE" w:rsidP="007722BB">
            <w:pPr>
              <w:bidi w:val="0"/>
              <w:jc w:val="center"/>
              <w:rPr>
                <w:rFonts w:asciiTheme="majorBidi" w:hAnsiTheme="majorBidi" w:cstheme="majorBidi"/>
                <w:sz w:val="16"/>
                <w:szCs w:val="16"/>
                <w:rPrChange w:id="1210"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211" w:author="Author" w:date="2019-10-06T20:38:00Z">
                  <w:rPr>
                    <w:rFonts w:asciiTheme="majorBidi" w:hAnsiTheme="majorBidi" w:cstheme="majorBidi"/>
                    <w:sz w:val="10"/>
                    <w:szCs w:val="10"/>
                  </w:rPr>
                </w:rPrChange>
              </w:rPr>
              <w:t>2/2</w:t>
            </w:r>
          </w:p>
        </w:tc>
        <w:tc>
          <w:tcPr>
            <w:tcW w:w="990" w:type="dxa"/>
            <w:vMerge/>
            <w:tcBorders>
              <w:top w:val="nil"/>
              <w:bottom w:val="single" w:sz="4" w:space="0" w:color="auto"/>
              <w:right w:val="nil"/>
            </w:tcBorders>
            <w:shd w:val="clear" w:color="auto" w:fill="auto"/>
            <w:vAlign w:val="center"/>
          </w:tcPr>
          <w:p w14:paraId="2DA83D04" w14:textId="77777777" w:rsidR="000E63EE" w:rsidRPr="003A1675" w:rsidRDefault="000E63EE" w:rsidP="007722BB">
            <w:pPr>
              <w:bidi w:val="0"/>
              <w:jc w:val="center"/>
              <w:rPr>
                <w:rFonts w:asciiTheme="majorBidi" w:hAnsiTheme="majorBidi" w:cstheme="majorBidi"/>
                <w:sz w:val="16"/>
                <w:szCs w:val="16"/>
                <w:rPrChange w:id="1212" w:author="Author" w:date="2019-10-06T20:38:00Z">
                  <w:rPr>
                    <w:rFonts w:asciiTheme="majorBidi" w:hAnsiTheme="majorBidi" w:cstheme="majorBidi"/>
                    <w:sz w:val="10"/>
                    <w:szCs w:val="10"/>
                  </w:rPr>
                </w:rPrChange>
              </w:rPr>
            </w:pPr>
          </w:p>
        </w:tc>
        <w:tc>
          <w:tcPr>
            <w:tcW w:w="806" w:type="dxa"/>
            <w:tcBorders>
              <w:top w:val="nil"/>
              <w:left w:val="nil"/>
              <w:bottom w:val="single" w:sz="4" w:space="0" w:color="auto"/>
            </w:tcBorders>
            <w:shd w:val="clear" w:color="auto" w:fill="F2F2F2" w:themeFill="background1" w:themeFillShade="F2"/>
            <w:vAlign w:val="center"/>
          </w:tcPr>
          <w:p w14:paraId="2A399121" w14:textId="77777777" w:rsidR="000E63EE" w:rsidRPr="003A1675" w:rsidRDefault="000E63EE" w:rsidP="007722BB">
            <w:pPr>
              <w:bidi w:val="0"/>
              <w:jc w:val="center"/>
              <w:rPr>
                <w:rFonts w:asciiTheme="majorBidi" w:hAnsiTheme="majorBidi" w:cstheme="majorBidi"/>
                <w:sz w:val="16"/>
                <w:szCs w:val="16"/>
                <w:rPrChange w:id="1213" w:author="Author" w:date="2019-10-06T20:38:00Z">
                  <w:rPr>
                    <w:rFonts w:asciiTheme="majorBidi" w:hAnsiTheme="majorBidi" w:cstheme="majorBidi"/>
                    <w:sz w:val="10"/>
                    <w:szCs w:val="10"/>
                  </w:rPr>
                </w:rPrChange>
              </w:rPr>
            </w:pPr>
            <w:r w:rsidRPr="003A1675">
              <w:rPr>
                <w:rFonts w:asciiTheme="majorBidi" w:hAnsiTheme="majorBidi" w:cstheme="majorBidi"/>
                <w:sz w:val="16"/>
                <w:szCs w:val="16"/>
                <w:rPrChange w:id="1214" w:author="Author" w:date="2019-10-06T20:38:00Z">
                  <w:rPr>
                    <w:rFonts w:asciiTheme="majorBidi" w:hAnsiTheme="majorBidi" w:cstheme="majorBidi"/>
                    <w:sz w:val="10"/>
                    <w:szCs w:val="10"/>
                  </w:rPr>
                </w:rPrChange>
              </w:rPr>
              <w:t>0/2</w:t>
            </w:r>
          </w:p>
        </w:tc>
        <w:tc>
          <w:tcPr>
            <w:tcW w:w="994" w:type="dxa"/>
            <w:vMerge/>
            <w:tcBorders>
              <w:bottom w:val="single" w:sz="4" w:space="0" w:color="auto"/>
            </w:tcBorders>
            <w:shd w:val="clear" w:color="auto" w:fill="auto"/>
            <w:vAlign w:val="center"/>
          </w:tcPr>
          <w:p w14:paraId="7D816E2F" w14:textId="77777777" w:rsidR="000E63EE" w:rsidRPr="003A1675" w:rsidRDefault="000E63EE" w:rsidP="007722BB">
            <w:pPr>
              <w:bidi w:val="0"/>
              <w:jc w:val="center"/>
              <w:rPr>
                <w:rFonts w:asciiTheme="majorBidi" w:hAnsiTheme="majorBidi" w:cstheme="majorBidi"/>
                <w:sz w:val="16"/>
                <w:szCs w:val="16"/>
                <w:rPrChange w:id="1215" w:author="Author" w:date="2019-10-06T20:38:00Z">
                  <w:rPr>
                    <w:rFonts w:asciiTheme="majorBidi" w:hAnsiTheme="majorBidi" w:cstheme="majorBidi"/>
                    <w:sz w:val="10"/>
                    <w:szCs w:val="10"/>
                  </w:rPr>
                </w:rPrChange>
              </w:rPr>
            </w:pPr>
          </w:p>
        </w:tc>
      </w:tr>
      <w:tr w:rsidR="00164E80" w:rsidRPr="003A1675" w14:paraId="44352905" w14:textId="77777777" w:rsidTr="00164E80">
        <w:tblPrEx>
          <w:tblPrExChange w:id="1216" w:author="Author" w:date="2019-10-07T10:45:00Z">
            <w:tblPrEx>
              <w:tblLayout w:type="fixed"/>
            </w:tblPrEx>
          </w:tblPrExChange>
        </w:tblPrEx>
        <w:tc>
          <w:tcPr>
            <w:tcW w:w="1179" w:type="dxa"/>
            <w:vMerge w:val="restart"/>
            <w:tcBorders>
              <w:top w:val="single" w:sz="4" w:space="0" w:color="auto"/>
              <w:bottom w:val="nil"/>
            </w:tcBorders>
            <w:vAlign w:val="center"/>
            <w:tcPrChange w:id="1217" w:author="Author" w:date="2019-10-07T10:45:00Z">
              <w:tcPr>
                <w:tcW w:w="1179" w:type="dxa"/>
                <w:vMerge w:val="restart"/>
                <w:tcBorders>
                  <w:top w:val="single" w:sz="4" w:space="0" w:color="auto"/>
                  <w:bottom w:val="nil"/>
                </w:tcBorders>
                <w:vAlign w:val="center"/>
              </w:tcPr>
            </w:tcPrChange>
          </w:tcPr>
          <w:p w14:paraId="15CE32DB" w14:textId="77777777" w:rsidR="000E63EE" w:rsidRPr="003A1675" w:rsidRDefault="000E63EE" w:rsidP="007722BB">
            <w:pPr>
              <w:bidi w:val="0"/>
              <w:rPr>
                <w:rFonts w:asciiTheme="majorBidi" w:eastAsia="Times New Roman" w:hAnsiTheme="majorBidi" w:cstheme="majorBidi"/>
                <w:b/>
                <w:bCs/>
                <w:sz w:val="16"/>
                <w:szCs w:val="16"/>
                <w:rPrChange w:id="1218" w:author="Author" w:date="2019-10-06T20:38:00Z">
                  <w:rPr>
                    <w:rFonts w:asciiTheme="majorBidi" w:eastAsia="Times New Roman" w:hAnsiTheme="majorBidi" w:cstheme="majorBidi"/>
                    <w:b/>
                    <w:bCs/>
                    <w:sz w:val="10"/>
                    <w:szCs w:val="10"/>
                  </w:rPr>
                </w:rPrChange>
              </w:rPr>
            </w:pPr>
            <w:r w:rsidRPr="003A1675">
              <w:rPr>
                <w:rFonts w:asciiTheme="majorBidi" w:eastAsia="Times New Roman" w:hAnsiTheme="majorBidi" w:cstheme="majorBidi"/>
                <w:b/>
                <w:bCs/>
                <w:sz w:val="16"/>
                <w:szCs w:val="16"/>
                <w:rPrChange w:id="1219" w:author="Author" w:date="2019-10-06T20:38:00Z">
                  <w:rPr>
                    <w:rFonts w:asciiTheme="majorBidi" w:eastAsia="Times New Roman" w:hAnsiTheme="majorBidi" w:cstheme="majorBidi"/>
                    <w:b/>
                    <w:bCs/>
                    <w:sz w:val="10"/>
                    <w:szCs w:val="10"/>
                  </w:rPr>
                </w:rPrChange>
              </w:rPr>
              <w:t>Total (n/N)</w:t>
            </w:r>
          </w:p>
          <w:p w14:paraId="2281BAF3" w14:textId="77777777" w:rsidR="000E63EE" w:rsidRPr="003A1675" w:rsidRDefault="000E63EE" w:rsidP="007722BB">
            <w:pPr>
              <w:bidi w:val="0"/>
              <w:rPr>
                <w:rFonts w:asciiTheme="majorBidi" w:eastAsia="Times New Roman" w:hAnsiTheme="majorBidi" w:cstheme="majorBidi"/>
                <w:b/>
                <w:bCs/>
                <w:sz w:val="16"/>
                <w:szCs w:val="16"/>
                <w:rPrChange w:id="1220" w:author="Author" w:date="2019-10-06T20:38:00Z">
                  <w:rPr>
                    <w:rFonts w:asciiTheme="majorBidi" w:eastAsia="Times New Roman" w:hAnsiTheme="majorBidi" w:cstheme="majorBidi"/>
                    <w:b/>
                    <w:bCs/>
                    <w:sz w:val="10"/>
                    <w:szCs w:val="10"/>
                  </w:rPr>
                </w:rPrChange>
              </w:rPr>
            </w:pPr>
            <w:r w:rsidRPr="003A1675">
              <w:rPr>
                <w:rFonts w:asciiTheme="majorBidi" w:eastAsia="Times New Roman" w:hAnsiTheme="majorBidi" w:cstheme="majorBidi"/>
                <w:b/>
                <w:bCs/>
                <w:sz w:val="16"/>
                <w:szCs w:val="16"/>
                <w:rPrChange w:id="1221" w:author="Author" w:date="2019-10-06T20:38:00Z">
                  <w:rPr>
                    <w:rFonts w:asciiTheme="majorBidi" w:eastAsia="Times New Roman" w:hAnsiTheme="majorBidi" w:cstheme="majorBidi"/>
                    <w:b/>
                    <w:bCs/>
                    <w:sz w:val="10"/>
                    <w:szCs w:val="10"/>
                  </w:rPr>
                </w:rPrChange>
              </w:rPr>
              <w:t>Detection rate (%)</w:t>
            </w:r>
          </w:p>
        </w:tc>
        <w:tc>
          <w:tcPr>
            <w:tcW w:w="2259" w:type="dxa"/>
            <w:tcBorders>
              <w:top w:val="single" w:sz="4" w:space="0" w:color="auto"/>
              <w:bottom w:val="nil"/>
            </w:tcBorders>
            <w:vAlign w:val="center"/>
            <w:tcPrChange w:id="1222" w:author="Author" w:date="2019-10-07T10:45:00Z">
              <w:tcPr>
                <w:tcW w:w="2259" w:type="dxa"/>
                <w:gridSpan w:val="2"/>
                <w:tcBorders>
                  <w:top w:val="single" w:sz="4" w:space="0" w:color="auto"/>
                  <w:bottom w:val="nil"/>
                </w:tcBorders>
                <w:vAlign w:val="center"/>
              </w:tcPr>
            </w:tcPrChange>
          </w:tcPr>
          <w:p w14:paraId="65EDC960" w14:textId="77777777" w:rsidR="000E63EE" w:rsidRPr="003A1675" w:rsidRDefault="000E63EE" w:rsidP="007722BB">
            <w:pPr>
              <w:bidi w:val="0"/>
              <w:rPr>
                <w:rFonts w:asciiTheme="majorBidi" w:eastAsia="Times New Roman" w:hAnsiTheme="majorBidi" w:cstheme="majorBidi"/>
                <w:b/>
                <w:bCs/>
                <w:sz w:val="16"/>
                <w:szCs w:val="16"/>
                <w:rPrChange w:id="1223" w:author="Author" w:date="2019-10-06T20:38:00Z">
                  <w:rPr>
                    <w:rFonts w:asciiTheme="majorBidi" w:eastAsia="Times New Roman" w:hAnsiTheme="majorBidi" w:cstheme="majorBidi"/>
                    <w:b/>
                    <w:bCs/>
                    <w:sz w:val="10"/>
                    <w:szCs w:val="10"/>
                  </w:rPr>
                </w:rPrChange>
              </w:rPr>
            </w:pPr>
          </w:p>
        </w:tc>
        <w:tc>
          <w:tcPr>
            <w:tcW w:w="1170" w:type="dxa"/>
            <w:tcBorders>
              <w:top w:val="single" w:sz="4" w:space="0" w:color="auto"/>
              <w:bottom w:val="nil"/>
            </w:tcBorders>
            <w:vAlign w:val="center"/>
            <w:tcPrChange w:id="1224" w:author="Author" w:date="2019-10-07T10:45:00Z">
              <w:tcPr>
                <w:tcW w:w="1170" w:type="dxa"/>
                <w:gridSpan w:val="2"/>
                <w:tcBorders>
                  <w:top w:val="single" w:sz="4" w:space="0" w:color="auto"/>
                  <w:bottom w:val="nil"/>
                </w:tcBorders>
                <w:vAlign w:val="center"/>
              </w:tcPr>
            </w:tcPrChange>
          </w:tcPr>
          <w:p w14:paraId="6E53648E" w14:textId="77777777" w:rsidR="000E63EE" w:rsidRPr="003A1675" w:rsidRDefault="000E63EE" w:rsidP="007722BB">
            <w:pPr>
              <w:bidi w:val="0"/>
              <w:jc w:val="center"/>
              <w:rPr>
                <w:rFonts w:asciiTheme="majorBidi" w:hAnsiTheme="majorBidi" w:cstheme="majorBidi"/>
                <w:b/>
                <w:bCs/>
                <w:sz w:val="16"/>
                <w:szCs w:val="16"/>
                <w:rPrChange w:id="1225" w:author="Author" w:date="2019-10-06T20:38:00Z">
                  <w:rPr>
                    <w:rFonts w:asciiTheme="majorBidi" w:hAnsiTheme="majorBidi" w:cstheme="majorBidi"/>
                    <w:b/>
                    <w:bCs/>
                    <w:sz w:val="10"/>
                    <w:szCs w:val="10"/>
                  </w:rPr>
                </w:rPrChange>
              </w:rPr>
            </w:pPr>
          </w:p>
        </w:tc>
        <w:tc>
          <w:tcPr>
            <w:tcW w:w="900" w:type="dxa"/>
            <w:tcBorders>
              <w:top w:val="single" w:sz="4" w:space="0" w:color="auto"/>
              <w:bottom w:val="nil"/>
            </w:tcBorders>
            <w:vAlign w:val="center"/>
            <w:tcPrChange w:id="1226" w:author="Author" w:date="2019-10-07T10:45:00Z">
              <w:tcPr>
                <w:tcW w:w="900" w:type="dxa"/>
                <w:gridSpan w:val="2"/>
                <w:tcBorders>
                  <w:top w:val="single" w:sz="4" w:space="0" w:color="auto"/>
                  <w:bottom w:val="nil"/>
                </w:tcBorders>
                <w:vAlign w:val="center"/>
              </w:tcPr>
            </w:tcPrChange>
          </w:tcPr>
          <w:p w14:paraId="10457F05" w14:textId="77777777" w:rsidR="000E63EE" w:rsidRPr="003A1675" w:rsidRDefault="000E63EE" w:rsidP="007722BB">
            <w:pPr>
              <w:bidi w:val="0"/>
              <w:jc w:val="center"/>
              <w:rPr>
                <w:rFonts w:asciiTheme="majorBidi" w:hAnsiTheme="majorBidi" w:cstheme="majorBidi"/>
                <w:b/>
                <w:bCs/>
                <w:sz w:val="16"/>
                <w:szCs w:val="16"/>
                <w:rPrChange w:id="1227"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1228" w:author="Author" w:date="2019-10-06T20:38:00Z">
                  <w:rPr>
                    <w:rFonts w:asciiTheme="majorBidi" w:hAnsiTheme="majorBidi" w:cstheme="majorBidi"/>
                    <w:b/>
                    <w:bCs/>
                    <w:sz w:val="10"/>
                    <w:szCs w:val="10"/>
                  </w:rPr>
                </w:rPrChange>
              </w:rPr>
              <w:t>37/40</w:t>
            </w:r>
          </w:p>
        </w:tc>
        <w:tc>
          <w:tcPr>
            <w:tcW w:w="990" w:type="dxa"/>
            <w:tcBorders>
              <w:top w:val="single" w:sz="4" w:space="0" w:color="auto"/>
              <w:bottom w:val="nil"/>
            </w:tcBorders>
            <w:vAlign w:val="center"/>
            <w:tcPrChange w:id="1229" w:author="Author" w:date="2019-10-07T10:45:00Z">
              <w:tcPr>
                <w:tcW w:w="990" w:type="dxa"/>
                <w:gridSpan w:val="2"/>
                <w:tcBorders>
                  <w:top w:val="single" w:sz="4" w:space="0" w:color="auto"/>
                  <w:bottom w:val="nil"/>
                </w:tcBorders>
                <w:vAlign w:val="center"/>
              </w:tcPr>
            </w:tcPrChange>
          </w:tcPr>
          <w:p w14:paraId="552697CA" w14:textId="77777777" w:rsidR="000E63EE" w:rsidRPr="003A1675" w:rsidRDefault="000E63EE" w:rsidP="007722BB">
            <w:pPr>
              <w:bidi w:val="0"/>
              <w:jc w:val="center"/>
              <w:rPr>
                <w:rFonts w:asciiTheme="majorBidi" w:hAnsiTheme="majorBidi" w:cstheme="majorBidi"/>
                <w:sz w:val="16"/>
                <w:szCs w:val="16"/>
                <w:rPrChange w:id="1230" w:author="Author" w:date="2019-10-06T20:38:00Z">
                  <w:rPr>
                    <w:rFonts w:asciiTheme="majorBidi" w:hAnsiTheme="majorBidi" w:cstheme="majorBidi"/>
                    <w:sz w:val="10"/>
                    <w:szCs w:val="10"/>
                  </w:rPr>
                </w:rPrChange>
              </w:rPr>
            </w:pPr>
          </w:p>
        </w:tc>
        <w:tc>
          <w:tcPr>
            <w:tcW w:w="900" w:type="dxa"/>
            <w:tcBorders>
              <w:top w:val="single" w:sz="4" w:space="0" w:color="auto"/>
              <w:bottom w:val="nil"/>
            </w:tcBorders>
            <w:vAlign w:val="center"/>
            <w:tcPrChange w:id="1231" w:author="Author" w:date="2019-10-07T10:45:00Z">
              <w:tcPr>
                <w:tcW w:w="900" w:type="dxa"/>
                <w:tcBorders>
                  <w:top w:val="single" w:sz="4" w:space="0" w:color="auto"/>
                  <w:bottom w:val="nil"/>
                </w:tcBorders>
                <w:vAlign w:val="center"/>
              </w:tcPr>
            </w:tcPrChange>
          </w:tcPr>
          <w:p w14:paraId="449A0A55" w14:textId="77777777" w:rsidR="000E63EE" w:rsidRPr="003A1675" w:rsidRDefault="000E63EE" w:rsidP="007722BB">
            <w:pPr>
              <w:bidi w:val="0"/>
              <w:jc w:val="center"/>
              <w:rPr>
                <w:rFonts w:asciiTheme="majorBidi" w:hAnsiTheme="majorBidi" w:cstheme="majorBidi"/>
                <w:b/>
                <w:bCs/>
                <w:sz w:val="16"/>
                <w:szCs w:val="16"/>
                <w:rtl/>
                <w:rPrChange w:id="1232" w:author="Author" w:date="2019-10-06T20:38:00Z">
                  <w:rPr>
                    <w:rFonts w:asciiTheme="majorBidi" w:hAnsiTheme="majorBidi" w:cstheme="majorBidi"/>
                    <w:b/>
                    <w:bCs/>
                    <w:sz w:val="10"/>
                    <w:szCs w:val="10"/>
                    <w:rtl/>
                  </w:rPr>
                </w:rPrChange>
              </w:rPr>
            </w:pPr>
            <w:r w:rsidRPr="003A1675">
              <w:rPr>
                <w:rFonts w:asciiTheme="majorBidi" w:hAnsiTheme="majorBidi" w:cstheme="majorBidi"/>
                <w:b/>
                <w:bCs/>
                <w:sz w:val="16"/>
                <w:szCs w:val="16"/>
                <w:rtl/>
                <w:rPrChange w:id="1233" w:author="Author" w:date="2019-10-06T20:38:00Z">
                  <w:rPr>
                    <w:rFonts w:asciiTheme="majorBidi" w:hAnsiTheme="majorBidi" w:cstheme="majorBidi"/>
                    <w:b/>
                    <w:bCs/>
                    <w:sz w:val="10"/>
                    <w:szCs w:val="10"/>
                    <w:rtl/>
                  </w:rPr>
                </w:rPrChange>
              </w:rPr>
              <w:t>33/40</w:t>
            </w:r>
          </w:p>
        </w:tc>
        <w:tc>
          <w:tcPr>
            <w:tcW w:w="1080" w:type="dxa"/>
            <w:tcBorders>
              <w:top w:val="single" w:sz="4" w:space="0" w:color="auto"/>
              <w:bottom w:val="nil"/>
            </w:tcBorders>
            <w:vAlign w:val="center"/>
            <w:tcPrChange w:id="1234" w:author="Author" w:date="2019-10-07T10:45:00Z">
              <w:tcPr>
                <w:tcW w:w="626" w:type="dxa"/>
                <w:gridSpan w:val="2"/>
                <w:tcBorders>
                  <w:top w:val="single" w:sz="4" w:space="0" w:color="auto"/>
                  <w:bottom w:val="nil"/>
                </w:tcBorders>
                <w:vAlign w:val="center"/>
              </w:tcPr>
            </w:tcPrChange>
          </w:tcPr>
          <w:p w14:paraId="648B3292" w14:textId="77777777" w:rsidR="000E63EE" w:rsidRPr="003A1675" w:rsidRDefault="000E63EE" w:rsidP="007722BB">
            <w:pPr>
              <w:bidi w:val="0"/>
              <w:jc w:val="center"/>
              <w:rPr>
                <w:rFonts w:asciiTheme="majorBidi" w:hAnsiTheme="majorBidi" w:cstheme="majorBidi"/>
                <w:b/>
                <w:bCs/>
                <w:sz w:val="16"/>
                <w:szCs w:val="16"/>
                <w:rtl/>
                <w:rPrChange w:id="1235" w:author="Author" w:date="2019-10-06T20:38:00Z">
                  <w:rPr>
                    <w:rFonts w:asciiTheme="majorBidi" w:hAnsiTheme="majorBidi" w:cstheme="majorBidi"/>
                    <w:b/>
                    <w:bCs/>
                    <w:sz w:val="10"/>
                    <w:szCs w:val="10"/>
                    <w:rtl/>
                  </w:rPr>
                </w:rPrChange>
              </w:rPr>
            </w:pPr>
          </w:p>
        </w:tc>
        <w:tc>
          <w:tcPr>
            <w:tcW w:w="990" w:type="dxa"/>
            <w:tcBorders>
              <w:top w:val="single" w:sz="4" w:space="0" w:color="auto"/>
              <w:bottom w:val="nil"/>
            </w:tcBorders>
            <w:vAlign w:val="center"/>
            <w:tcPrChange w:id="1236" w:author="Author" w:date="2019-10-07T10:45:00Z">
              <w:tcPr>
                <w:tcW w:w="1534" w:type="dxa"/>
                <w:gridSpan w:val="4"/>
                <w:tcBorders>
                  <w:top w:val="single" w:sz="4" w:space="0" w:color="auto"/>
                  <w:bottom w:val="nil"/>
                </w:tcBorders>
                <w:vAlign w:val="center"/>
              </w:tcPr>
            </w:tcPrChange>
          </w:tcPr>
          <w:p w14:paraId="4B20071F" w14:textId="77777777" w:rsidR="000E63EE" w:rsidRPr="003A1675" w:rsidRDefault="000E63EE" w:rsidP="007722BB">
            <w:pPr>
              <w:bidi w:val="0"/>
              <w:jc w:val="center"/>
              <w:rPr>
                <w:rFonts w:asciiTheme="majorBidi" w:hAnsiTheme="majorBidi" w:cstheme="majorBidi"/>
                <w:b/>
                <w:bCs/>
                <w:sz w:val="16"/>
                <w:szCs w:val="16"/>
                <w:rtl/>
                <w:rPrChange w:id="1237" w:author="Author" w:date="2019-10-06T20:38:00Z">
                  <w:rPr>
                    <w:rFonts w:asciiTheme="majorBidi" w:hAnsiTheme="majorBidi" w:cstheme="majorBidi"/>
                    <w:b/>
                    <w:bCs/>
                    <w:sz w:val="10"/>
                    <w:szCs w:val="10"/>
                    <w:rtl/>
                  </w:rPr>
                </w:rPrChange>
              </w:rPr>
            </w:pPr>
            <w:r w:rsidRPr="003A1675">
              <w:rPr>
                <w:rFonts w:asciiTheme="majorBidi" w:hAnsiTheme="majorBidi" w:cstheme="majorBidi"/>
                <w:b/>
                <w:bCs/>
                <w:sz w:val="16"/>
                <w:szCs w:val="16"/>
                <w:rtl/>
                <w:rPrChange w:id="1238" w:author="Author" w:date="2019-10-06T20:38:00Z">
                  <w:rPr>
                    <w:rFonts w:asciiTheme="majorBidi" w:hAnsiTheme="majorBidi" w:cstheme="majorBidi"/>
                    <w:b/>
                    <w:bCs/>
                    <w:sz w:val="10"/>
                    <w:szCs w:val="10"/>
                    <w:rtl/>
                  </w:rPr>
                </w:rPrChange>
              </w:rPr>
              <w:t>30/40</w:t>
            </w:r>
          </w:p>
        </w:tc>
        <w:tc>
          <w:tcPr>
            <w:tcW w:w="990" w:type="dxa"/>
            <w:tcBorders>
              <w:top w:val="single" w:sz="4" w:space="0" w:color="auto"/>
              <w:bottom w:val="nil"/>
            </w:tcBorders>
            <w:vAlign w:val="center"/>
            <w:tcPrChange w:id="1239" w:author="Author" w:date="2019-10-07T10:45:00Z">
              <w:tcPr>
                <w:tcW w:w="990" w:type="dxa"/>
                <w:gridSpan w:val="2"/>
                <w:tcBorders>
                  <w:top w:val="single" w:sz="4" w:space="0" w:color="auto"/>
                  <w:bottom w:val="nil"/>
                </w:tcBorders>
                <w:vAlign w:val="center"/>
              </w:tcPr>
            </w:tcPrChange>
          </w:tcPr>
          <w:p w14:paraId="26BE024F" w14:textId="77777777" w:rsidR="000E63EE" w:rsidRPr="003A1675" w:rsidRDefault="000E63EE" w:rsidP="007722BB">
            <w:pPr>
              <w:bidi w:val="0"/>
              <w:jc w:val="center"/>
              <w:rPr>
                <w:rFonts w:asciiTheme="majorBidi" w:hAnsiTheme="majorBidi" w:cstheme="majorBidi"/>
                <w:b/>
                <w:bCs/>
                <w:sz w:val="16"/>
                <w:szCs w:val="16"/>
                <w:rtl/>
                <w:rPrChange w:id="1240" w:author="Author" w:date="2019-10-06T20:38:00Z">
                  <w:rPr>
                    <w:rFonts w:asciiTheme="majorBidi" w:hAnsiTheme="majorBidi" w:cstheme="majorBidi"/>
                    <w:b/>
                    <w:bCs/>
                    <w:sz w:val="10"/>
                    <w:szCs w:val="10"/>
                    <w:rtl/>
                  </w:rPr>
                </w:rPrChange>
              </w:rPr>
            </w:pPr>
          </w:p>
        </w:tc>
        <w:tc>
          <w:tcPr>
            <w:tcW w:w="806" w:type="dxa"/>
            <w:tcBorders>
              <w:top w:val="single" w:sz="4" w:space="0" w:color="auto"/>
              <w:bottom w:val="nil"/>
            </w:tcBorders>
            <w:vAlign w:val="center"/>
            <w:tcPrChange w:id="1241" w:author="Author" w:date="2019-10-07T10:45:00Z">
              <w:tcPr>
                <w:tcW w:w="716" w:type="dxa"/>
                <w:tcBorders>
                  <w:top w:val="single" w:sz="4" w:space="0" w:color="auto"/>
                  <w:bottom w:val="nil"/>
                </w:tcBorders>
                <w:vAlign w:val="center"/>
              </w:tcPr>
            </w:tcPrChange>
          </w:tcPr>
          <w:p w14:paraId="626B6691" w14:textId="77777777" w:rsidR="000E63EE" w:rsidRPr="003A1675" w:rsidRDefault="000E63EE" w:rsidP="007722BB">
            <w:pPr>
              <w:bidi w:val="0"/>
              <w:jc w:val="center"/>
              <w:rPr>
                <w:rFonts w:asciiTheme="majorBidi" w:hAnsiTheme="majorBidi" w:cstheme="majorBidi"/>
                <w:b/>
                <w:bCs/>
                <w:sz w:val="16"/>
                <w:szCs w:val="16"/>
                <w:rtl/>
                <w:rPrChange w:id="1242" w:author="Author" w:date="2019-10-06T20:38:00Z">
                  <w:rPr>
                    <w:rFonts w:asciiTheme="majorBidi" w:hAnsiTheme="majorBidi" w:cstheme="majorBidi"/>
                    <w:b/>
                    <w:bCs/>
                    <w:sz w:val="10"/>
                    <w:szCs w:val="10"/>
                    <w:rtl/>
                  </w:rPr>
                </w:rPrChange>
              </w:rPr>
            </w:pPr>
            <w:r w:rsidRPr="003A1675">
              <w:rPr>
                <w:rFonts w:asciiTheme="majorBidi" w:hAnsiTheme="majorBidi" w:cstheme="majorBidi"/>
                <w:b/>
                <w:bCs/>
                <w:sz w:val="16"/>
                <w:szCs w:val="16"/>
                <w:rtl/>
                <w:rPrChange w:id="1243" w:author="Author" w:date="2019-10-06T20:38:00Z">
                  <w:rPr>
                    <w:rFonts w:asciiTheme="majorBidi" w:hAnsiTheme="majorBidi" w:cstheme="majorBidi"/>
                    <w:b/>
                    <w:bCs/>
                    <w:sz w:val="10"/>
                    <w:szCs w:val="10"/>
                    <w:rtl/>
                  </w:rPr>
                </w:rPrChange>
              </w:rPr>
              <w:t>22/40</w:t>
            </w:r>
          </w:p>
        </w:tc>
        <w:tc>
          <w:tcPr>
            <w:tcW w:w="994" w:type="dxa"/>
            <w:tcBorders>
              <w:top w:val="single" w:sz="4" w:space="0" w:color="auto"/>
              <w:bottom w:val="nil"/>
            </w:tcBorders>
            <w:vAlign w:val="center"/>
            <w:tcPrChange w:id="1244" w:author="Author" w:date="2019-10-07T10:45:00Z">
              <w:tcPr>
                <w:tcW w:w="1107" w:type="dxa"/>
                <w:gridSpan w:val="2"/>
                <w:tcBorders>
                  <w:top w:val="single" w:sz="4" w:space="0" w:color="auto"/>
                  <w:bottom w:val="nil"/>
                </w:tcBorders>
                <w:vAlign w:val="center"/>
              </w:tcPr>
            </w:tcPrChange>
          </w:tcPr>
          <w:p w14:paraId="4D4AA8A9" w14:textId="77777777" w:rsidR="000E63EE" w:rsidRPr="003A1675" w:rsidRDefault="000E63EE" w:rsidP="007722BB">
            <w:pPr>
              <w:bidi w:val="0"/>
              <w:jc w:val="center"/>
              <w:rPr>
                <w:rFonts w:asciiTheme="majorBidi" w:hAnsiTheme="majorBidi" w:cstheme="majorBidi"/>
                <w:b/>
                <w:bCs/>
                <w:sz w:val="16"/>
                <w:szCs w:val="16"/>
                <w:rtl/>
                <w:rPrChange w:id="1245" w:author="Author" w:date="2019-10-06T20:38:00Z">
                  <w:rPr>
                    <w:rFonts w:asciiTheme="majorBidi" w:hAnsiTheme="majorBidi" w:cstheme="majorBidi"/>
                    <w:b/>
                    <w:bCs/>
                    <w:sz w:val="10"/>
                    <w:szCs w:val="10"/>
                    <w:rtl/>
                  </w:rPr>
                </w:rPrChange>
              </w:rPr>
            </w:pPr>
          </w:p>
        </w:tc>
      </w:tr>
      <w:tr w:rsidR="00164E80" w:rsidRPr="003A1675" w14:paraId="575EBCB6" w14:textId="77777777" w:rsidTr="00164E80">
        <w:tblPrEx>
          <w:tblPrExChange w:id="1246" w:author="Author" w:date="2019-10-07T10:45:00Z">
            <w:tblPrEx>
              <w:tblLayout w:type="fixed"/>
            </w:tblPrEx>
          </w:tblPrExChange>
        </w:tblPrEx>
        <w:tc>
          <w:tcPr>
            <w:tcW w:w="1179" w:type="dxa"/>
            <w:vMerge/>
            <w:tcBorders>
              <w:top w:val="nil"/>
              <w:bottom w:val="single" w:sz="4" w:space="0" w:color="auto"/>
            </w:tcBorders>
            <w:vAlign w:val="center"/>
            <w:tcPrChange w:id="1247" w:author="Author" w:date="2019-10-07T10:45:00Z">
              <w:tcPr>
                <w:tcW w:w="1179" w:type="dxa"/>
                <w:vMerge/>
                <w:tcBorders>
                  <w:top w:val="nil"/>
                  <w:bottom w:val="single" w:sz="4" w:space="0" w:color="auto"/>
                </w:tcBorders>
                <w:vAlign w:val="center"/>
              </w:tcPr>
            </w:tcPrChange>
          </w:tcPr>
          <w:p w14:paraId="4673858C" w14:textId="77777777" w:rsidR="000E63EE" w:rsidRPr="003A1675" w:rsidRDefault="000E63EE" w:rsidP="007722BB">
            <w:pPr>
              <w:bidi w:val="0"/>
              <w:rPr>
                <w:rFonts w:asciiTheme="majorBidi" w:eastAsia="Times New Roman" w:hAnsiTheme="majorBidi" w:cstheme="majorBidi"/>
                <w:sz w:val="16"/>
                <w:szCs w:val="16"/>
                <w:rPrChange w:id="1248" w:author="Author" w:date="2019-10-06T20:38:00Z">
                  <w:rPr>
                    <w:rFonts w:asciiTheme="majorBidi" w:eastAsia="Times New Roman" w:hAnsiTheme="majorBidi" w:cstheme="majorBidi"/>
                    <w:sz w:val="10"/>
                    <w:szCs w:val="10"/>
                  </w:rPr>
                </w:rPrChange>
              </w:rPr>
            </w:pPr>
          </w:p>
        </w:tc>
        <w:tc>
          <w:tcPr>
            <w:tcW w:w="2259" w:type="dxa"/>
            <w:tcBorders>
              <w:top w:val="nil"/>
              <w:bottom w:val="single" w:sz="4" w:space="0" w:color="auto"/>
            </w:tcBorders>
            <w:shd w:val="clear" w:color="auto" w:fill="F2F2F2" w:themeFill="background1" w:themeFillShade="F2"/>
            <w:vAlign w:val="center"/>
            <w:tcPrChange w:id="1249" w:author="Author" w:date="2019-10-07T10:45:00Z">
              <w:tcPr>
                <w:tcW w:w="2259" w:type="dxa"/>
                <w:gridSpan w:val="2"/>
                <w:tcBorders>
                  <w:top w:val="nil"/>
                  <w:bottom w:val="single" w:sz="4" w:space="0" w:color="auto"/>
                </w:tcBorders>
                <w:shd w:val="clear" w:color="auto" w:fill="F2F2F2" w:themeFill="background1" w:themeFillShade="F2"/>
                <w:vAlign w:val="center"/>
              </w:tcPr>
            </w:tcPrChange>
          </w:tcPr>
          <w:p w14:paraId="58D738CE" w14:textId="77777777" w:rsidR="000E63EE" w:rsidRPr="003A1675" w:rsidRDefault="000E63EE" w:rsidP="007722BB">
            <w:pPr>
              <w:bidi w:val="0"/>
              <w:rPr>
                <w:rFonts w:asciiTheme="majorBidi" w:eastAsia="Times New Roman" w:hAnsiTheme="majorBidi" w:cstheme="majorBidi"/>
                <w:b/>
                <w:bCs/>
                <w:sz w:val="16"/>
                <w:szCs w:val="16"/>
                <w:rPrChange w:id="1250" w:author="Author" w:date="2019-10-06T20:38:00Z">
                  <w:rPr>
                    <w:rFonts w:asciiTheme="majorBidi" w:eastAsia="Times New Roman" w:hAnsiTheme="majorBidi" w:cstheme="majorBidi"/>
                    <w:b/>
                    <w:bCs/>
                    <w:sz w:val="10"/>
                    <w:szCs w:val="10"/>
                  </w:rPr>
                </w:rPrChange>
              </w:rPr>
            </w:pPr>
          </w:p>
        </w:tc>
        <w:tc>
          <w:tcPr>
            <w:tcW w:w="1170" w:type="dxa"/>
            <w:tcBorders>
              <w:top w:val="nil"/>
              <w:bottom w:val="single" w:sz="4" w:space="0" w:color="auto"/>
            </w:tcBorders>
            <w:shd w:val="clear" w:color="auto" w:fill="F2F2F2" w:themeFill="background1" w:themeFillShade="F2"/>
            <w:vAlign w:val="center"/>
            <w:tcPrChange w:id="1251" w:author="Author" w:date="2019-10-07T10:45:00Z">
              <w:tcPr>
                <w:tcW w:w="1170" w:type="dxa"/>
                <w:gridSpan w:val="2"/>
                <w:tcBorders>
                  <w:top w:val="nil"/>
                  <w:bottom w:val="single" w:sz="4" w:space="0" w:color="auto"/>
                </w:tcBorders>
                <w:shd w:val="clear" w:color="auto" w:fill="F2F2F2" w:themeFill="background1" w:themeFillShade="F2"/>
                <w:vAlign w:val="center"/>
              </w:tcPr>
            </w:tcPrChange>
          </w:tcPr>
          <w:p w14:paraId="53AB14B8" w14:textId="77777777" w:rsidR="000E63EE" w:rsidRPr="003A1675" w:rsidRDefault="000E63EE" w:rsidP="007722BB">
            <w:pPr>
              <w:bidi w:val="0"/>
              <w:jc w:val="center"/>
              <w:rPr>
                <w:rFonts w:asciiTheme="majorBidi" w:hAnsiTheme="majorBidi" w:cstheme="majorBidi"/>
                <w:b/>
                <w:bCs/>
                <w:sz w:val="16"/>
                <w:szCs w:val="16"/>
                <w:rPrChange w:id="1252" w:author="Author" w:date="2019-10-06T20:38:00Z">
                  <w:rPr>
                    <w:rFonts w:asciiTheme="majorBidi" w:hAnsiTheme="majorBidi" w:cstheme="majorBidi"/>
                    <w:b/>
                    <w:bCs/>
                    <w:sz w:val="10"/>
                    <w:szCs w:val="10"/>
                  </w:rPr>
                </w:rPrChange>
              </w:rPr>
            </w:pPr>
          </w:p>
        </w:tc>
        <w:tc>
          <w:tcPr>
            <w:tcW w:w="900" w:type="dxa"/>
            <w:tcBorders>
              <w:top w:val="nil"/>
              <w:bottom w:val="single" w:sz="4" w:space="0" w:color="auto"/>
            </w:tcBorders>
            <w:shd w:val="clear" w:color="auto" w:fill="F2F2F2" w:themeFill="background1" w:themeFillShade="F2"/>
            <w:vAlign w:val="center"/>
            <w:tcPrChange w:id="1253" w:author="Author" w:date="2019-10-07T10:45:00Z">
              <w:tcPr>
                <w:tcW w:w="900" w:type="dxa"/>
                <w:gridSpan w:val="2"/>
                <w:tcBorders>
                  <w:top w:val="nil"/>
                  <w:bottom w:val="single" w:sz="4" w:space="0" w:color="auto"/>
                </w:tcBorders>
                <w:shd w:val="clear" w:color="auto" w:fill="F2F2F2" w:themeFill="background1" w:themeFillShade="F2"/>
                <w:vAlign w:val="center"/>
              </w:tcPr>
            </w:tcPrChange>
          </w:tcPr>
          <w:p w14:paraId="6546C789" w14:textId="77777777" w:rsidR="000E63EE" w:rsidRPr="003A1675" w:rsidRDefault="000E63EE" w:rsidP="007722BB">
            <w:pPr>
              <w:bidi w:val="0"/>
              <w:jc w:val="center"/>
              <w:rPr>
                <w:rFonts w:asciiTheme="majorBidi" w:hAnsiTheme="majorBidi" w:cstheme="majorBidi"/>
                <w:b/>
                <w:bCs/>
                <w:sz w:val="16"/>
                <w:szCs w:val="16"/>
                <w:rPrChange w:id="1254"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1255" w:author="Author" w:date="2019-10-06T20:38:00Z">
                  <w:rPr>
                    <w:rFonts w:asciiTheme="majorBidi" w:hAnsiTheme="majorBidi" w:cstheme="majorBidi"/>
                    <w:b/>
                    <w:bCs/>
                    <w:sz w:val="10"/>
                    <w:szCs w:val="10"/>
                  </w:rPr>
                </w:rPrChange>
              </w:rPr>
              <w:t>92.25*</w:t>
            </w:r>
          </w:p>
        </w:tc>
        <w:tc>
          <w:tcPr>
            <w:tcW w:w="990" w:type="dxa"/>
            <w:tcBorders>
              <w:top w:val="nil"/>
              <w:bottom w:val="single" w:sz="4" w:space="0" w:color="auto"/>
            </w:tcBorders>
            <w:shd w:val="clear" w:color="auto" w:fill="F2F2F2" w:themeFill="background1" w:themeFillShade="F2"/>
            <w:vAlign w:val="center"/>
            <w:tcPrChange w:id="1256" w:author="Author" w:date="2019-10-07T10:45:00Z">
              <w:tcPr>
                <w:tcW w:w="990" w:type="dxa"/>
                <w:gridSpan w:val="2"/>
                <w:tcBorders>
                  <w:top w:val="nil"/>
                  <w:bottom w:val="single" w:sz="4" w:space="0" w:color="auto"/>
                </w:tcBorders>
                <w:shd w:val="clear" w:color="auto" w:fill="F2F2F2" w:themeFill="background1" w:themeFillShade="F2"/>
                <w:vAlign w:val="center"/>
              </w:tcPr>
            </w:tcPrChange>
          </w:tcPr>
          <w:p w14:paraId="6761B3CD" w14:textId="77777777" w:rsidR="000E63EE" w:rsidRPr="003A1675" w:rsidRDefault="000E63EE" w:rsidP="007722BB">
            <w:pPr>
              <w:bidi w:val="0"/>
              <w:jc w:val="center"/>
              <w:rPr>
                <w:rFonts w:asciiTheme="majorBidi" w:hAnsiTheme="majorBidi" w:cstheme="majorBidi"/>
                <w:sz w:val="16"/>
                <w:szCs w:val="16"/>
                <w:rPrChange w:id="1257" w:author="Author" w:date="2019-10-06T20:38:00Z">
                  <w:rPr>
                    <w:rFonts w:asciiTheme="majorBidi" w:hAnsiTheme="majorBidi" w:cstheme="majorBidi"/>
                    <w:sz w:val="10"/>
                    <w:szCs w:val="10"/>
                  </w:rPr>
                </w:rPrChange>
              </w:rPr>
            </w:pPr>
          </w:p>
        </w:tc>
        <w:tc>
          <w:tcPr>
            <w:tcW w:w="900" w:type="dxa"/>
            <w:tcBorders>
              <w:top w:val="nil"/>
              <w:bottom w:val="single" w:sz="4" w:space="0" w:color="auto"/>
            </w:tcBorders>
            <w:shd w:val="clear" w:color="auto" w:fill="F2F2F2" w:themeFill="background1" w:themeFillShade="F2"/>
            <w:vAlign w:val="center"/>
            <w:tcPrChange w:id="1258" w:author="Author" w:date="2019-10-07T10:45:00Z">
              <w:tcPr>
                <w:tcW w:w="900" w:type="dxa"/>
                <w:tcBorders>
                  <w:top w:val="nil"/>
                  <w:bottom w:val="single" w:sz="4" w:space="0" w:color="auto"/>
                </w:tcBorders>
                <w:shd w:val="clear" w:color="auto" w:fill="F2F2F2" w:themeFill="background1" w:themeFillShade="F2"/>
                <w:vAlign w:val="center"/>
              </w:tcPr>
            </w:tcPrChange>
          </w:tcPr>
          <w:p w14:paraId="2A3BA1EE" w14:textId="77777777" w:rsidR="000E63EE" w:rsidRPr="003A1675" w:rsidRDefault="000E63EE" w:rsidP="007722BB">
            <w:pPr>
              <w:bidi w:val="0"/>
              <w:jc w:val="center"/>
              <w:rPr>
                <w:rFonts w:asciiTheme="majorBidi" w:hAnsiTheme="majorBidi" w:cstheme="majorBidi"/>
                <w:b/>
                <w:bCs/>
                <w:sz w:val="16"/>
                <w:szCs w:val="16"/>
                <w:rPrChange w:id="1259"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1260" w:author="Author" w:date="2019-10-06T20:38:00Z">
                  <w:rPr>
                    <w:rFonts w:asciiTheme="majorBidi" w:hAnsiTheme="majorBidi" w:cstheme="majorBidi"/>
                    <w:b/>
                    <w:bCs/>
                    <w:sz w:val="10"/>
                    <w:szCs w:val="10"/>
                  </w:rPr>
                </w:rPrChange>
              </w:rPr>
              <w:t>82.50*</w:t>
            </w:r>
          </w:p>
        </w:tc>
        <w:tc>
          <w:tcPr>
            <w:tcW w:w="1080" w:type="dxa"/>
            <w:tcBorders>
              <w:top w:val="nil"/>
              <w:bottom w:val="single" w:sz="4" w:space="0" w:color="auto"/>
            </w:tcBorders>
            <w:shd w:val="clear" w:color="auto" w:fill="F2F2F2" w:themeFill="background1" w:themeFillShade="F2"/>
            <w:vAlign w:val="center"/>
            <w:tcPrChange w:id="1261" w:author="Author" w:date="2019-10-07T10:45:00Z">
              <w:tcPr>
                <w:tcW w:w="626" w:type="dxa"/>
                <w:gridSpan w:val="2"/>
                <w:tcBorders>
                  <w:top w:val="nil"/>
                  <w:bottom w:val="single" w:sz="4" w:space="0" w:color="auto"/>
                </w:tcBorders>
                <w:shd w:val="clear" w:color="auto" w:fill="F2F2F2" w:themeFill="background1" w:themeFillShade="F2"/>
                <w:vAlign w:val="center"/>
              </w:tcPr>
            </w:tcPrChange>
          </w:tcPr>
          <w:p w14:paraId="4CBFF4DD" w14:textId="77777777" w:rsidR="000E63EE" w:rsidRPr="003A1675" w:rsidRDefault="000E63EE" w:rsidP="007722BB">
            <w:pPr>
              <w:bidi w:val="0"/>
              <w:jc w:val="center"/>
              <w:rPr>
                <w:rFonts w:asciiTheme="majorBidi" w:hAnsiTheme="majorBidi" w:cstheme="majorBidi"/>
                <w:b/>
                <w:bCs/>
                <w:sz w:val="16"/>
                <w:szCs w:val="16"/>
                <w:rPrChange w:id="1262" w:author="Author" w:date="2019-10-06T20:38:00Z">
                  <w:rPr>
                    <w:rFonts w:asciiTheme="majorBidi" w:hAnsiTheme="majorBidi" w:cstheme="majorBidi"/>
                    <w:b/>
                    <w:bCs/>
                    <w:sz w:val="10"/>
                    <w:szCs w:val="10"/>
                  </w:rPr>
                </w:rPrChange>
              </w:rPr>
            </w:pPr>
          </w:p>
        </w:tc>
        <w:tc>
          <w:tcPr>
            <w:tcW w:w="990" w:type="dxa"/>
            <w:tcBorders>
              <w:top w:val="nil"/>
              <w:bottom w:val="single" w:sz="4" w:space="0" w:color="auto"/>
            </w:tcBorders>
            <w:shd w:val="clear" w:color="auto" w:fill="F2F2F2" w:themeFill="background1" w:themeFillShade="F2"/>
            <w:vAlign w:val="center"/>
            <w:tcPrChange w:id="1263" w:author="Author" w:date="2019-10-07T10:45:00Z">
              <w:tcPr>
                <w:tcW w:w="1534" w:type="dxa"/>
                <w:gridSpan w:val="4"/>
                <w:tcBorders>
                  <w:top w:val="nil"/>
                  <w:bottom w:val="single" w:sz="4" w:space="0" w:color="auto"/>
                </w:tcBorders>
                <w:shd w:val="clear" w:color="auto" w:fill="F2F2F2" w:themeFill="background1" w:themeFillShade="F2"/>
                <w:vAlign w:val="center"/>
              </w:tcPr>
            </w:tcPrChange>
          </w:tcPr>
          <w:p w14:paraId="7B218E1C" w14:textId="77777777" w:rsidR="000E63EE" w:rsidRPr="003A1675" w:rsidRDefault="000E63EE" w:rsidP="007722BB">
            <w:pPr>
              <w:bidi w:val="0"/>
              <w:jc w:val="center"/>
              <w:rPr>
                <w:rFonts w:asciiTheme="majorBidi" w:hAnsiTheme="majorBidi" w:cstheme="majorBidi"/>
                <w:b/>
                <w:bCs/>
                <w:sz w:val="16"/>
                <w:szCs w:val="16"/>
                <w:rPrChange w:id="1264" w:author="Author" w:date="2019-10-06T20:38:00Z">
                  <w:rPr>
                    <w:rFonts w:asciiTheme="majorBidi" w:hAnsiTheme="majorBidi" w:cstheme="majorBidi"/>
                    <w:b/>
                    <w:bCs/>
                    <w:sz w:val="10"/>
                    <w:szCs w:val="10"/>
                  </w:rPr>
                </w:rPrChange>
              </w:rPr>
            </w:pPr>
            <w:r w:rsidRPr="003A1675">
              <w:rPr>
                <w:rFonts w:asciiTheme="majorBidi" w:hAnsiTheme="majorBidi" w:cstheme="majorBidi"/>
                <w:b/>
                <w:bCs/>
                <w:sz w:val="16"/>
                <w:szCs w:val="16"/>
                <w:rPrChange w:id="1265" w:author="Author" w:date="2019-10-06T20:38:00Z">
                  <w:rPr>
                    <w:rFonts w:asciiTheme="majorBidi" w:hAnsiTheme="majorBidi" w:cstheme="majorBidi"/>
                    <w:b/>
                    <w:bCs/>
                    <w:sz w:val="10"/>
                    <w:szCs w:val="10"/>
                  </w:rPr>
                </w:rPrChange>
              </w:rPr>
              <w:t>75.00**</w:t>
            </w:r>
          </w:p>
        </w:tc>
        <w:tc>
          <w:tcPr>
            <w:tcW w:w="990" w:type="dxa"/>
            <w:tcBorders>
              <w:top w:val="nil"/>
              <w:bottom w:val="single" w:sz="4" w:space="0" w:color="auto"/>
            </w:tcBorders>
            <w:shd w:val="clear" w:color="auto" w:fill="F2F2F2" w:themeFill="background1" w:themeFillShade="F2"/>
            <w:vAlign w:val="center"/>
            <w:tcPrChange w:id="1266" w:author="Author" w:date="2019-10-07T10:45:00Z">
              <w:tcPr>
                <w:tcW w:w="990" w:type="dxa"/>
                <w:gridSpan w:val="2"/>
                <w:tcBorders>
                  <w:top w:val="nil"/>
                  <w:bottom w:val="single" w:sz="4" w:space="0" w:color="auto"/>
                </w:tcBorders>
                <w:shd w:val="clear" w:color="auto" w:fill="F2F2F2" w:themeFill="background1" w:themeFillShade="F2"/>
                <w:vAlign w:val="center"/>
              </w:tcPr>
            </w:tcPrChange>
          </w:tcPr>
          <w:p w14:paraId="5155C17B" w14:textId="77777777" w:rsidR="000E63EE" w:rsidRPr="003A1675" w:rsidRDefault="000E63EE" w:rsidP="007722BB">
            <w:pPr>
              <w:bidi w:val="0"/>
              <w:jc w:val="center"/>
              <w:rPr>
                <w:rFonts w:asciiTheme="majorBidi" w:hAnsiTheme="majorBidi" w:cstheme="majorBidi"/>
                <w:b/>
                <w:bCs/>
                <w:sz w:val="16"/>
                <w:szCs w:val="16"/>
                <w:rPrChange w:id="1267" w:author="Author" w:date="2019-10-06T20:38:00Z">
                  <w:rPr>
                    <w:rFonts w:asciiTheme="majorBidi" w:hAnsiTheme="majorBidi" w:cstheme="majorBidi"/>
                    <w:b/>
                    <w:bCs/>
                    <w:sz w:val="10"/>
                    <w:szCs w:val="10"/>
                  </w:rPr>
                </w:rPrChange>
              </w:rPr>
            </w:pPr>
          </w:p>
        </w:tc>
        <w:tc>
          <w:tcPr>
            <w:tcW w:w="806" w:type="dxa"/>
            <w:tcBorders>
              <w:top w:val="nil"/>
              <w:bottom w:val="single" w:sz="4" w:space="0" w:color="auto"/>
            </w:tcBorders>
            <w:shd w:val="clear" w:color="auto" w:fill="F2F2F2" w:themeFill="background1" w:themeFillShade="F2"/>
            <w:vAlign w:val="center"/>
            <w:tcPrChange w:id="1268" w:author="Author" w:date="2019-10-07T10:45:00Z">
              <w:tcPr>
                <w:tcW w:w="716" w:type="dxa"/>
                <w:tcBorders>
                  <w:top w:val="nil"/>
                  <w:bottom w:val="single" w:sz="4" w:space="0" w:color="auto"/>
                </w:tcBorders>
                <w:shd w:val="clear" w:color="auto" w:fill="F2F2F2" w:themeFill="background1" w:themeFillShade="F2"/>
                <w:vAlign w:val="center"/>
              </w:tcPr>
            </w:tcPrChange>
          </w:tcPr>
          <w:p w14:paraId="61EC6885" w14:textId="77777777" w:rsidR="000E63EE" w:rsidRPr="003A1675" w:rsidRDefault="000E63EE" w:rsidP="007722BB">
            <w:pPr>
              <w:bidi w:val="0"/>
              <w:jc w:val="center"/>
              <w:rPr>
                <w:rFonts w:asciiTheme="majorBidi" w:hAnsiTheme="majorBidi" w:cstheme="majorBidi"/>
                <w:b/>
                <w:bCs/>
                <w:sz w:val="16"/>
                <w:szCs w:val="16"/>
                <w:rtl/>
                <w:rPrChange w:id="1269" w:author="Author" w:date="2019-10-06T20:38:00Z">
                  <w:rPr>
                    <w:rFonts w:asciiTheme="majorBidi" w:hAnsiTheme="majorBidi" w:cstheme="majorBidi"/>
                    <w:b/>
                    <w:bCs/>
                    <w:sz w:val="10"/>
                    <w:szCs w:val="10"/>
                    <w:rtl/>
                  </w:rPr>
                </w:rPrChange>
              </w:rPr>
            </w:pPr>
            <w:r w:rsidRPr="003A1675">
              <w:rPr>
                <w:rFonts w:asciiTheme="majorBidi" w:hAnsiTheme="majorBidi" w:cstheme="majorBidi"/>
                <w:b/>
                <w:bCs/>
                <w:sz w:val="16"/>
                <w:szCs w:val="16"/>
                <w:rtl/>
                <w:rPrChange w:id="1270" w:author="Author" w:date="2019-10-06T20:38:00Z">
                  <w:rPr>
                    <w:rFonts w:asciiTheme="majorBidi" w:hAnsiTheme="majorBidi" w:cstheme="majorBidi"/>
                    <w:b/>
                    <w:bCs/>
                    <w:sz w:val="10"/>
                    <w:szCs w:val="10"/>
                    <w:rtl/>
                  </w:rPr>
                </w:rPrChange>
              </w:rPr>
              <w:t>55</w:t>
            </w:r>
            <w:r w:rsidRPr="003A1675">
              <w:rPr>
                <w:rFonts w:asciiTheme="majorBidi" w:hAnsiTheme="majorBidi" w:cstheme="majorBidi"/>
                <w:b/>
                <w:bCs/>
                <w:sz w:val="16"/>
                <w:szCs w:val="16"/>
                <w:rPrChange w:id="1271" w:author="Author" w:date="2019-10-06T20:38:00Z">
                  <w:rPr>
                    <w:rFonts w:asciiTheme="majorBidi" w:hAnsiTheme="majorBidi" w:cstheme="majorBidi"/>
                    <w:b/>
                    <w:bCs/>
                    <w:sz w:val="10"/>
                    <w:szCs w:val="10"/>
                  </w:rPr>
                </w:rPrChange>
              </w:rPr>
              <w:t>.00**</w:t>
            </w:r>
          </w:p>
        </w:tc>
        <w:tc>
          <w:tcPr>
            <w:tcW w:w="994" w:type="dxa"/>
            <w:tcBorders>
              <w:top w:val="nil"/>
              <w:bottom w:val="single" w:sz="4" w:space="0" w:color="auto"/>
            </w:tcBorders>
            <w:shd w:val="clear" w:color="auto" w:fill="F2F2F2" w:themeFill="background1" w:themeFillShade="F2"/>
            <w:vAlign w:val="center"/>
            <w:tcPrChange w:id="1272" w:author="Author" w:date="2019-10-07T10:45:00Z">
              <w:tcPr>
                <w:tcW w:w="1107" w:type="dxa"/>
                <w:gridSpan w:val="2"/>
                <w:tcBorders>
                  <w:top w:val="nil"/>
                  <w:bottom w:val="single" w:sz="4" w:space="0" w:color="auto"/>
                </w:tcBorders>
                <w:shd w:val="clear" w:color="auto" w:fill="F2F2F2" w:themeFill="background1" w:themeFillShade="F2"/>
                <w:vAlign w:val="center"/>
              </w:tcPr>
            </w:tcPrChange>
          </w:tcPr>
          <w:p w14:paraId="4572922E" w14:textId="77777777" w:rsidR="000E63EE" w:rsidRPr="003A1675" w:rsidRDefault="000E63EE" w:rsidP="007722BB">
            <w:pPr>
              <w:bidi w:val="0"/>
              <w:jc w:val="center"/>
              <w:rPr>
                <w:rFonts w:asciiTheme="majorBidi" w:hAnsiTheme="majorBidi" w:cstheme="majorBidi"/>
                <w:b/>
                <w:bCs/>
                <w:sz w:val="16"/>
                <w:szCs w:val="16"/>
                <w:rtl/>
                <w:rPrChange w:id="1273" w:author="Author" w:date="2019-10-06T20:38:00Z">
                  <w:rPr>
                    <w:rFonts w:asciiTheme="majorBidi" w:hAnsiTheme="majorBidi" w:cstheme="majorBidi"/>
                    <w:b/>
                    <w:bCs/>
                    <w:sz w:val="10"/>
                    <w:szCs w:val="10"/>
                    <w:rtl/>
                  </w:rPr>
                </w:rPrChange>
              </w:rPr>
            </w:pPr>
          </w:p>
        </w:tc>
      </w:tr>
    </w:tbl>
    <w:p w14:paraId="687A6F53" w14:textId="0D71B52E" w:rsidR="000E63EE" w:rsidRPr="00353514" w:rsidRDefault="000E63EE" w:rsidP="000E63EE">
      <w:pPr>
        <w:bidi w:val="0"/>
        <w:spacing w:line="360" w:lineRule="auto"/>
        <w:rPr>
          <w:rFonts w:asciiTheme="majorBidi" w:hAnsiTheme="majorBidi" w:cstheme="majorBidi"/>
          <w:sz w:val="16"/>
          <w:szCs w:val="16"/>
        </w:rPr>
      </w:pPr>
      <w:r>
        <w:rPr>
          <w:rFonts w:asciiTheme="majorBidi" w:hAnsiTheme="majorBidi" w:cstheme="majorBidi"/>
          <w:sz w:val="16"/>
          <w:szCs w:val="16"/>
        </w:rPr>
        <w:t>* p</w:t>
      </w:r>
      <w:ins w:id="1274" w:author="Author" w:date="2019-10-07T10:35:00Z">
        <w:r w:rsidR="0044578A">
          <w:rPr>
            <w:rFonts w:asciiTheme="majorBidi" w:hAnsiTheme="majorBidi" w:cstheme="majorBidi"/>
            <w:sz w:val="16"/>
            <w:szCs w:val="16"/>
          </w:rPr>
          <w:t xml:space="preserve"> </w:t>
        </w:r>
      </w:ins>
      <w:r>
        <w:rPr>
          <w:rFonts w:asciiTheme="majorBidi" w:hAnsiTheme="majorBidi" w:cstheme="majorBidi"/>
          <w:sz w:val="16"/>
          <w:szCs w:val="16"/>
        </w:rPr>
        <w:t xml:space="preserve">= 0.17 (n.s.) </w:t>
      </w:r>
      <w:del w:id="1275" w:author="Author" w:date="2019-10-06T11:50:00Z">
        <w:r w:rsidDel="00823A83">
          <w:rPr>
            <w:rFonts w:asciiTheme="majorBidi" w:hAnsiTheme="majorBidi" w:cstheme="majorBidi"/>
            <w:sz w:val="16"/>
            <w:szCs w:val="16"/>
          </w:rPr>
          <w:delText xml:space="preserve">   </w:delText>
        </w:r>
      </w:del>
      <w:r>
        <w:rPr>
          <w:rFonts w:asciiTheme="majorBidi" w:hAnsiTheme="majorBidi" w:cstheme="majorBidi"/>
          <w:sz w:val="16"/>
          <w:szCs w:val="16"/>
        </w:rPr>
        <w:t>** p</w:t>
      </w:r>
      <w:ins w:id="1276" w:author="Author" w:date="2019-10-07T10:35:00Z">
        <w:r w:rsidR="0044578A">
          <w:rPr>
            <w:rFonts w:asciiTheme="majorBidi" w:hAnsiTheme="majorBidi" w:cstheme="majorBidi"/>
            <w:sz w:val="16"/>
            <w:szCs w:val="16"/>
          </w:rPr>
          <w:t xml:space="preserve"> </w:t>
        </w:r>
      </w:ins>
      <w:r>
        <w:rPr>
          <w:rFonts w:asciiTheme="majorBidi" w:hAnsiTheme="majorBidi" w:cstheme="majorBidi"/>
          <w:sz w:val="16"/>
          <w:szCs w:val="16"/>
        </w:rPr>
        <w:t>= 0.06 (n.s.)</w:t>
      </w:r>
      <w:ins w:id="1277" w:author="Author" w:date="2019-10-07T10:30:00Z">
        <w:r w:rsidR="00766681">
          <w:rPr>
            <w:rFonts w:asciiTheme="majorBidi" w:hAnsiTheme="majorBidi" w:cstheme="majorBidi"/>
            <w:sz w:val="16"/>
            <w:szCs w:val="16"/>
          </w:rPr>
          <w:t xml:space="preserve">. BALB, </w:t>
        </w:r>
      </w:ins>
      <w:ins w:id="1278" w:author="Author" w:date="2019-10-07T10:32:00Z">
        <w:r w:rsidR="0044578A" w:rsidRPr="0044578A">
          <w:rPr>
            <w:rFonts w:asciiTheme="majorBidi" w:hAnsiTheme="majorBidi" w:cstheme="majorBidi"/>
            <w:sz w:val="16"/>
            <w:szCs w:val="16"/>
          </w:rPr>
          <w:t>BACTEC</w:t>
        </w:r>
      </w:ins>
      <w:ins w:id="1279" w:author="Author" w:date="2019-10-07T17:26:00Z">
        <w:r w:rsidR="00D86DFF">
          <w:rPr>
            <w:rFonts w:asciiTheme="majorBidi" w:hAnsiTheme="majorBidi" w:cstheme="majorBidi"/>
            <w:sz w:val="16"/>
            <w:szCs w:val="16"/>
          </w:rPr>
          <w:t>™</w:t>
        </w:r>
      </w:ins>
      <w:ins w:id="1280" w:author="Author" w:date="2019-10-07T10:32:00Z">
        <w:r w:rsidR="0044578A" w:rsidRPr="0044578A">
          <w:rPr>
            <w:rFonts w:asciiTheme="majorBidi" w:hAnsiTheme="majorBidi" w:cstheme="majorBidi"/>
            <w:sz w:val="16"/>
            <w:szCs w:val="16"/>
          </w:rPr>
          <w:t xml:space="preserve"> Anaerobic Lytic/F bottles</w:t>
        </w:r>
        <w:r w:rsidR="0044578A">
          <w:rPr>
            <w:rFonts w:asciiTheme="majorBidi" w:hAnsiTheme="majorBidi" w:cstheme="majorBidi"/>
            <w:sz w:val="16"/>
            <w:szCs w:val="16"/>
          </w:rPr>
          <w:t>;</w:t>
        </w:r>
      </w:ins>
      <w:ins w:id="1281" w:author="Author" w:date="2019-10-07T10:30:00Z">
        <w:r w:rsidR="00766681">
          <w:rPr>
            <w:rFonts w:asciiTheme="majorBidi" w:hAnsiTheme="majorBidi" w:cstheme="majorBidi"/>
            <w:sz w:val="16"/>
            <w:szCs w:val="16"/>
          </w:rPr>
          <w:t xml:space="preserve"> BAB,</w:t>
        </w:r>
        <w:r w:rsidR="00766681" w:rsidRPr="00766681">
          <w:t xml:space="preserve"> </w:t>
        </w:r>
        <w:r w:rsidR="00766681" w:rsidRPr="00766681">
          <w:rPr>
            <w:rFonts w:asciiTheme="majorBidi" w:hAnsiTheme="majorBidi" w:cstheme="majorBidi"/>
            <w:sz w:val="16"/>
            <w:szCs w:val="16"/>
          </w:rPr>
          <w:t>BACTEC</w:t>
        </w:r>
      </w:ins>
      <w:ins w:id="1282" w:author="Author" w:date="2019-10-07T17:26:00Z">
        <w:r w:rsidR="00D86DFF">
          <w:rPr>
            <w:rFonts w:asciiTheme="majorBidi" w:hAnsiTheme="majorBidi" w:cstheme="majorBidi"/>
            <w:sz w:val="16"/>
            <w:szCs w:val="16"/>
          </w:rPr>
          <w:t>™</w:t>
        </w:r>
      </w:ins>
      <w:ins w:id="1283" w:author="Author" w:date="2019-10-07T10:30:00Z">
        <w:r w:rsidR="00766681" w:rsidRPr="00766681">
          <w:rPr>
            <w:rFonts w:asciiTheme="majorBidi" w:hAnsiTheme="majorBidi" w:cstheme="majorBidi"/>
            <w:sz w:val="16"/>
            <w:szCs w:val="16"/>
          </w:rPr>
          <w:t xml:space="preserve"> anaerobic/F bottles</w:t>
        </w:r>
        <w:r w:rsidR="00766681">
          <w:rPr>
            <w:rFonts w:asciiTheme="majorBidi" w:hAnsiTheme="majorBidi" w:cstheme="majorBidi"/>
            <w:sz w:val="16"/>
            <w:szCs w:val="16"/>
          </w:rPr>
          <w:t>.</w:t>
        </w:r>
      </w:ins>
      <w:del w:id="1284" w:author="Author" w:date="2019-10-06T11:50:00Z">
        <w:r w:rsidDel="00823A83">
          <w:rPr>
            <w:rFonts w:asciiTheme="majorBidi" w:hAnsiTheme="majorBidi" w:cstheme="majorBidi"/>
            <w:sz w:val="16"/>
            <w:szCs w:val="16"/>
          </w:rPr>
          <w:delText xml:space="preserve"> </w:delText>
        </w:r>
      </w:del>
    </w:p>
    <w:p w14:paraId="02A1BAA3" w14:textId="77777777" w:rsidR="003A1675" w:rsidRDefault="003A1675" w:rsidP="005F6BAA">
      <w:pPr>
        <w:bidi w:val="0"/>
        <w:spacing w:line="360" w:lineRule="auto"/>
        <w:rPr>
          <w:ins w:id="1285" w:author="Author" w:date="2019-10-06T20:45:00Z"/>
          <w:rFonts w:asciiTheme="majorBidi" w:hAnsiTheme="majorBidi" w:cstheme="majorBidi"/>
          <w:b/>
          <w:bCs/>
          <w:sz w:val="24"/>
          <w:szCs w:val="24"/>
          <w:lang w:val="en"/>
        </w:rPr>
      </w:pPr>
    </w:p>
    <w:p w14:paraId="3C0DC1DB" w14:textId="630C8AFF" w:rsidR="000E63EE" w:rsidRDefault="000E63EE" w:rsidP="003A1675">
      <w:pPr>
        <w:bidi w:val="0"/>
        <w:spacing w:line="360" w:lineRule="auto"/>
        <w:rPr>
          <w:rFonts w:asciiTheme="majorBidi" w:hAnsiTheme="majorBidi" w:cstheme="majorBidi"/>
          <w:b/>
          <w:bCs/>
          <w:sz w:val="24"/>
          <w:szCs w:val="24"/>
        </w:rPr>
      </w:pPr>
      <w:r w:rsidRPr="00CA4A84">
        <w:rPr>
          <w:rFonts w:asciiTheme="majorBidi" w:hAnsiTheme="majorBidi" w:cstheme="majorBidi"/>
          <w:b/>
          <w:bCs/>
          <w:sz w:val="24"/>
          <w:szCs w:val="24"/>
          <w:lang w:val="en"/>
        </w:rPr>
        <w:t>Table 2:</w:t>
      </w:r>
      <w:r w:rsidRPr="00CA4A84">
        <w:rPr>
          <w:rFonts w:asciiTheme="majorBidi" w:hAnsiTheme="majorBidi" w:cstheme="majorBidi"/>
          <w:b/>
          <w:bCs/>
          <w:sz w:val="24"/>
          <w:szCs w:val="24"/>
        </w:rPr>
        <w:t xml:space="preserve"> Comparison of positivity rate</w:t>
      </w:r>
      <w:ins w:id="1286" w:author="Author" w:date="2019-10-07T10:29:00Z">
        <w:r w:rsidR="00766681">
          <w:rPr>
            <w:rFonts w:asciiTheme="majorBidi" w:hAnsiTheme="majorBidi" w:cstheme="majorBidi"/>
            <w:b/>
            <w:bCs/>
            <w:sz w:val="24"/>
            <w:szCs w:val="24"/>
          </w:rPr>
          <w:t>s</w:t>
        </w:r>
      </w:ins>
      <w:r w:rsidRPr="00CA4A84">
        <w:rPr>
          <w:rFonts w:asciiTheme="majorBidi" w:hAnsiTheme="majorBidi" w:cstheme="majorBidi"/>
          <w:b/>
          <w:bCs/>
          <w:sz w:val="24"/>
          <w:szCs w:val="24"/>
        </w:rPr>
        <w:t xml:space="preserve"> </w:t>
      </w:r>
      <w:r>
        <w:rPr>
          <w:rFonts w:asciiTheme="majorBidi" w:hAnsiTheme="majorBidi" w:cstheme="majorBidi"/>
          <w:b/>
          <w:bCs/>
          <w:sz w:val="24"/>
          <w:szCs w:val="24"/>
        </w:rPr>
        <w:t xml:space="preserve">of anaerobic bottles </w:t>
      </w:r>
      <w:r w:rsidRPr="00CA4A84">
        <w:rPr>
          <w:rFonts w:asciiTheme="majorBidi" w:hAnsiTheme="majorBidi" w:cstheme="majorBidi"/>
          <w:b/>
          <w:bCs/>
          <w:sz w:val="24"/>
          <w:szCs w:val="24"/>
        </w:rPr>
        <w:t xml:space="preserve">between two </w:t>
      </w:r>
      <w:r w:rsidR="005F6BAA">
        <w:rPr>
          <w:rFonts w:asciiTheme="majorBidi" w:hAnsiTheme="majorBidi" w:cstheme="majorBidi"/>
          <w:b/>
          <w:bCs/>
          <w:sz w:val="24"/>
          <w:szCs w:val="24"/>
        </w:rPr>
        <w:t>annual periods</w:t>
      </w:r>
      <w:ins w:id="1287" w:author="Author" w:date="2019-10-07T10:22:00Z">
        <w:r w:rsidR="00766681">
          <w:rPr>
            <w:rFonts w:asciiTheme="majorBidi" w:hAnsiTheme="majorBidi" w:cstheme="majorBidi"/>
            <w:b/>
            <w:bCs/>
            <w:sz w:val="24"/>
            <w:szCs w:val="24"/>
          </w:rPr>
          <w:t>,</w:t>
        </w:r>
      </w:ins>
      <w:r w:rsidR="005F6BAA">
        <w:rPr>
          <w:rFonts w:asciiTheme="majorBidi" w:hAnsiTheme="majorBidi" w:cstheme="majorBidi"/>
          <w:b/>
          <w:bCs/>
          <w:sz w:val="24"/>
          <w:szCs w:val="24"/>
        </w:rPr>
        <w:t xml:space="preserve"> </w:t>
      </w:r>
      <w:r w:rsidRPr="00CA4A84">
        <w:rPr>
          <w:rFonts w:asciiTheme="majorBidi" w:hAnsiTheme="majorBidi" w:cstheme="majorBidi"/>
          <w:b/>
          <w:bCs/>
          <w:sz w:val="24"/>
          <w:szCs w:val="24"/>
        </w:rPr>
        <w:t>201</w:t>
      </w:r>
      <w:r w:rsidR="005F6BAA">
        <w:rPr>
          <w:rFonts w:asciiTheme="majorBidi" w:hAnsiTheme="majorBidi" w:cstheme="majorBidi"/>
          <w:b/>
          <w:bCs/>
          <w:sz w:val="24"/>
          <w:szCs w:val="24"/>
        </w:rPr>
        <w:t>5/</w:t>
      </w:r>
      <w:r w:rsidRPr="00CA4A84">
        <w:rPr>
          <w:rFonts w:asciiTheme="majorBidi" w:hAnsiTheme="majorBidi" w:cstheme="majorBidi"/>
          <w:b/>
          <w:bCs/>
          <w:sz w:val="24"/>
          <w:szCs w:val="24"/>
        </w:rPr>
        <w:t>6</w:t>
      </w:r>
      <w:del w:id="1288" w:author="Author" w:date="2019-10-07T10:21:00Z">
        <w:r w:rsidRPr="00CA4A84" w:rsidDel="00766681">
          <w:rPr>
            <w:rFonts w:asciiTheme="majorBidi" w:hAnsiTheme="majorBidi" w:cstheme="majorBidi"/>
            <w:b/>
            <w:bCs/>
            <w:sz w:val="24"/>
            <w:szCs w:val="24"/>
          </w:rPr>
          <w:delText>-</w:delText>
        </w:r>
      </w:del>
      <w:ins w:id="1289" w:author="Author" w:date="2019-10-07T10:21:00Z">
        <w:r w:rsidR="00766681">
          <w:rPr>
            <w:rFonts w:asciiTheme="majorBidi" w:hAnsiTheme="majorBidi" w:cstheme="majorBidi"/>
            <w:b/>
            <w:bCs/>
            <w:sz w:val="24"/>
            <w:szCs w:val="24"/>
          </w:rPr>
          <w:t xml:space="preserve"> and </w:t>
        </w:r>
      </w:ins>
      <w:r w:rsidRPr="00CA4A84">
        <w:rPr>
          <w:rFonts w:asciiTheme="majorBidi" w:hAnsiTheme="majorBidi" w:cstheme="majorBidi"/>
          <w:b/>
          <w:bCs/>
          <w:sz w:val="24"/>
          <w:szCs w:val="24"/>
        </w:rPr>
        <w:t>2017</w:t>
      </w:r>
      <w:r w:rsidR="005F6BAA">
        <w:rPr>
          <w:rFonts w:asciiTheme="majorBidi" w:hAnsiTheme="majorBidi" w:cstheme="majorBidi"/>
          <w:b/>
          <w:bCs/>
          <w:sz w:val="24"/>
          <w:szCs w:val="24"/>
        </w:rPr>
        <w:t>/8</w:t>
      </w:r>
      <w:ins w:id="1290" w:author="Author" w:date="2019-10-07T10:22:00Z">
        <w:r w:rsidR="00766681">
          <w:rPr>
            <w:rFonts w:asciiTheme="majorBidi" w:hAnsiTheme="majorBidi" w:cstheme="majorBidi"/>
            <w:b/>
            <w:bCs/>
            <w:sz w:val="24"/>
            <w:szCs w:val="24"/>
          </w:rPr>
          <w:t>,</w:t>
        </w:r>
      </w:ins>
      <w:r w:rsidR="005F6BAA">
        <w:rPr>
          <w:rFonts w:asciiTheme="majorBidi" w:hAnsiTheme="majorBidi" w:cstheme="majorBidi"/>
          <w:b/>
          <w:bCs/>
          <w:sz w:val="24"/>
          <w:szCs w:val="24"/>
        </w:rPr>
        <w:t xml:space="preserve"> with BAB and BALB</w:t>
      </w:r>
      <w:ins w:id="1291" w:author="Author" w:date="2019-10-07T10:22:00Z">
        <w:r w:rsidR="00766681">
          <w:rPr>
            <w:rFonts w:asciiTheme="majorBidi" w:hAnsiTheme="majorBidi" w:cstheme="majorBidi"/>
            <w:b/>
            <w:bCs/>
            <w:sz w:val="24"/>
            <w:szCs w:val="24"/>
          </w:rPr>
          <w:t>,</w:t>
        </w:r>
      </w:ins>
      <w:r w:rsidR="005F6BAA">
        <w:rPr>
          <w:rFonts w:asciiTheme="majorBidi" w:hAnsiTheme="majorBidi" w:cstheme="majorBidi"/>
          <w:b/>
          <w:bCs/>
          <w:sz w:val="24"/>
          <w:szCs w:val="24"/>
        </w:rPr>
        <w:t xml:space="preserve"> respectively</w:t>
      </w:r>
      <w:del w:id="1292" w:author="Author" w:date="2019-10-06T11:50:00Z">
        <w:r w:rsidRPr="00CA4A84" w:rsidDel="00823A83">
          <w:rPr>
            <w:rFonts w:asciiTheme="majorBidi" w:hAnsiTheme="majorBidi" w:cstheme="majorBidi"/>
            <w:b/>
            <w:bCs/>
            <w:sz w:val="24"/>
            <w:szCs w:val="24"/>
          </w:rPr>
          <w:delText xml:space="preserve"> </w:delText>
        </w:r>
      </w:del>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44"/>
        <w:gridCol w:w="1150"/>
        <w:gridCol w:w="1151"/>
        <w:gridCol w:w="1151"/>
      </w:tblGrid>
      <w:tr w:rsidR="000E63EE" w14:paraId="3AB3D403" w14:textId="77777777" w:rsidTr="007722BB">
        <w:trPr>
          <w:trHeight w:val="276"/>
        </w:trPr>
        <w:tc>
          <w:tcPr>
            <w:tcW w:w="4644" w:type="dxa"/>
            <w:tcBorders>
              <w:top w:val="single" w:sz="4" w:space="0" w:color="auto"/>
              <w:bottom w:val="single" w:sz="4" w:space="0" w:color="auto"/>
            </w:tcBorders>
          </w:tcPr>
          <w:p w14:paraId="76D2CE50" w14:textId="77777777" w:rsidR="000E63EE" w:rsidRPr="004A6579" w:rsidRDefault="000E63EE" w:rsidP="007722BB">
            <w:pPr>
              <w:bidi w:val="0"/>
              <w:spacing w:line="360" w:lineRule="auto"/>
              <w:jc w:val="center"/>
              <w:rPr>
                <w:rFonts w:asciiTheme="majorBidi" w:hAnsiTheme="majorBidi" w:cstheme="majorBidi"/>
                <w:b/>
                <w:bCs/>
                <w:sz w:val="16"/>
                <w:szCs w:val="16"/>
              </w:rPr>
            </w:pPr>
          </w:p>
        </w:tc>
        <w:tc>
          <w:tcPr>
            <w:tcW w:w="1150" w:type="dxa"/>
            <w:tcBorders>
              <w:top w:val="single" w:sz="4" w:space="0" w:color="auto"/>
              <w:bottom w:val="single" w:sz="4" w:space="0" w:color="auto"/>
            </w:tcBorders>
          </w:tcPr>
          <w:p w14:paraId="1041D883" w14:textId="77777777" w:rsidR="000E63EE" w:rsidRPr="004A6579" w:rsidRDefault="000E63EE" w:rsidP="007722BB">
            <w:pPr>
              <w:bidi w:val="0"/>
              <w:spacing w:line="360" w:lineRule="auto"/>
              <w:jc w:val="center"/>
              <w:rPr>
                <w:rFonts w:asciiTheme="majorBidi" w:hAnsiTheme="majorBidi" w:cstheme="majorBidi"/>
                <w:b/>
                <w:bCs/>
                <w:sz w:val="16"/>
                <w:szCs w:val="16"/>
              </w:rPr>
            </w:pPr>
            <w:r w:rsidRPr="004A6579">
              <w:rPr>
                <w:rFonts w:asciiTheme="majorBidi" w:hAnsiTheme="majorBidi" w:cstheme="majorBidi"/>
                <w:b/>
                <w:bCs/>
                <w:sz w:val="16"/>
                <w:szCs w:val="16"/>
              </w:rPr>
              <w:t>201</w:t>
            </w:r>
            <w:r w:rsidR="007E55DF">
              <w:rPr>
                <w:rFonts w:asciiTheme="majorBidi" w:hAnsiTheme="majorBidi" w:cstheme="majorBidi"/>
                <w:b/>
                <w:bCs/>
                <w:sz w:val="16"/>
                <w:szCs w:val="16"/>
              </w:rPr>
              <w:t>5/</w:t>
            </w:r>
            <w:r w:rsidRPr="004A6579">
              <w:rPr>
                <w:rFonts w:asciiTheme="majorBidi" w:hAnsiTheme="majorBidi" w:cstheme="majorBidi"/>
                <w:b/>
                <w:bCs/>
                <w:sz w:val="16"/>
                <w:szCs w:val="16"/>
              </w:rPr>
              <w:t>6</w:t>
            </w:r>
          </w:p>
        </w:tc>
        <w:tc>
          <w:tcPr>
            <w:tcW w:w="1151" w:type="dxa"/>
            <w:tcBorders>
              <w:top w:val="single" w:sz="4" w:space="0" w:color="auto"/>
              <w:bottom w:val="single" w:sz="4" w:space="0" w:color="auto"/>
            </w:tcBorders>
          </w:tcPr>
          <w:p w14:paraId="491BE066" w14:textId="77777777" w:rsidR="000E63EE" w:rsidRPr="004A6579" w:rsidRDefault="000E63EE" w:rsidP="007722BB">
            <w:pPr>
              <w:bidi w:val="0"/>
              <w:spacing w:line="360" w:lineRule="auto"/>
              <w:jc w:val="center"/>
              <w:rPr>
                <w:rFonts w:asciiTheme="majorBidi" w:hAnsiTheme="majorBidi" w:cstheme="majorBidi"/>
                <w:b/>
                <w:bCs/>
                <w:sz w:val="16"/>
                <w:szCs w:val="16"/>
              </w:rPr>
            </w:pPr>
            <w:r w:rsidRPr="004A6579">
              <w:rPr>
                <w:rFonts w:asciiTheme="majorBidi" w:hAnsiTheme="majorBidi" w:cstheme="majorBidi"/>
                <w:b/>
                <w:bCs/>
                <w:sz w:val="16"/>
                <w:szCs w:val="16"/>
              </w:rPr>
              <w:t>2017</w:t>
            </w:r>
            <w:r w:rsidR="007E55DF">
              <w:rPr>
                <w:rFonts w:asciiTheme="majorBidi" w:hAnsiTheme="majorBidi" w:cstheme="majorBidi"/>
                <w:b/>
                <w:bCs/>
                <w:sz w:val="16"/>
                <w:szCs w:val="16"/>
              </w:rPr>
              <w:t>/8</w:t>
            </w:r>
          </w:p>
        </w:tc>
        <w:tc>
          <w:tcPr>
            <w:tcW w:w="1151" w:type="dxa"/>
            <w:tcBorders>
              <w:top w:val="single" w:sz="4" w:space="0" w:color="auto"/>
              <w:bottom w:val="single" w:sz="4" w:space="0" w:color="auto"/>
            </w:tcBorders>
          </w:tcPr>
          <w:p w14:paraId="4D7C757B" w14:textId="6058CE42" w:rsidR="000E63EE" w:rsidRPr="004A6579" w:rsidRDefault="000E63EE" w:rsidP="007722BB">
            <w:pPr>
              <w:bidi w:val="0"/>
              <w:spacing w:line="360" w:lineRule="auto"/>
              <w:jc w:val="center"/>
              <w:rPr>
                <w:rFonts w:asciiTheme="majorBidi" w:hAnsiTheme="majorBidi" w:cstheme="majorBidi"/>
                <w:b/>
                <w:bCs/>
                <w:sz w:val="16"/>
                <w:szCs w:val="16"/>
              </w:rPr>
            </w:pPr>
            <w:r w:rsidRPr="004A6579">
              <w:rPr>
                <w:rFonts w:asciiTheme="majorBidi" w:hAnsiTheme="majorBidi" w:cstheme="majorBidi"/>
                <w:b/>
                <w:bCs/>
                <w:sz w:val="16"/>
                <w:szCs w:val="16"/>
              </w:rPr>
              <w:t>p</w:t>
            </w:r>
            <w:ins w:id="1293" w:author="Author" w:date="2019-10-07T10:22:00Z">
              <w:r w:rsidR="00766681">
                <w:rPr>
                  <w:rFonts w:asciiTheme="majorBidi" w:hAnsiTheme="majorBidi" w:cstheme="majorBidi"/>
                  <w:b/>
                  <w:bCs/>
                  <w:sz w:val="16"/>
                  <w:szCs w:val="16"/>
                </w:rPr>
                <w:t>-</w:t>
              </w:r>
            </w:ins>
            <w:del w:id="1294" w:author="Author" w:date="2019-10-07T10:22:00Z">
              <w:r w:rsidRPr="004A6579" w:rsidDel="00766681">
                <w:rPr>
                  <w:rFonts w:asciiTheme="majorBidi" w:hAnsiTheme="majorBidi" w:cstheme="majorBidi"/>
                  <w:b/>
                  <w:bCs/>
                  <w:sz w:val="16"/>
                  <w:szCs w:val="16"/>
                </w:rPr>
                <w:delText xml:space="preserve"> </w:delText>
              </w:r>
            </w:del>
            <w:r w:rsidRPr="004A6579">
              <w:rPr>
                <w:rFonts w:asciiTheme="majorBidi" w:hAnsiTheme="majorBidi" w:cstheme="majorBidi"/>
                <w:b/>
                <w:bCs/>
                <w:sz w:val="16"/>
                <w:szCs w:val="16"/>
              </w:rPr>
              <w:t>value</w:t>
            </w:r>
          </w:p>
        </w:tc>
      </w:tr>
      <w:tr w:rsidR="000E63EE" w14:paraId="54CC84F6" w14:textId="77777777" w:rsidTr="007722BB">
        <w:trPr>
          <w:trHeight w:val="276"/>
        </w:trPr>
        <w:tc>
          <w:tcPr>
            <w:tcW w:w="4644" w:type="dxa"/>
          </w:tcPr>
          <w:p w14:paraId="1FD95940" w14:textId="77777777" w:rsidR="000E63EE" w:rsidRPr="004A6579" w:rsidRDefault="007E55DF" w:rsidP="007E55DF">
            <w:pPr>
              <w:bidi w:val="0"/>
              <w:spacing w:line="360" w:lineRule="auto"/>
              <w:rPr>
                <w:rFonts w:asciiTheme="majorBidi" w:hAnsiTheme="majorBidi" w:cstheme="majorBidi"/>
                <w:b/>
                <w:bCs/>
                <w:sz w:val="16"/>
                <w:szCs w:val="16"/>
              </w:rPr>
            </w:pPr>
            <w:r>
              <w:rPr>
                <w:rFonts w:asciiTheme="majorBidi" w:hAnsiTheme="majorBidi" w:cstheme="majorBidi"/>
                <w:b/>
                <w:bCs/>
                <w:sz w:val="16"/>
                <w:szCs w:val="16"/>
              </w:rPr>
              <w:t>Total a</w:t>
            </w:r>
            <w:r w:rsidR="000E63EE">
              <w:rPr>
                <w:rFonts w:asciiTheme="majorBidi" w:hAnsiTheme="majorBidi" w:cstheme="majorBidi"/>
                <w:b/>
                <w:bCs/>
                <w:sz w:val="16"/>
                <w:szCs w:val="16"/>
              </w:rPr>
              <w:t>naerobic bottles</w:t>
            </w:r>
          </w:p>
        </w:tc>
        <w:tc>
          <w:tcPr>
            <w:tcW w:w="1150" w:type="dxa"/>
            <w:vAlign w:val="center"/>
          </w:tcPr>
          <w:p w14:paraId="70419DC6" w14:textId="77777777" w:rsidR="000E63EE" w:rsidRPr="00790757" w:rsidRDefault="007E55DF"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9058</w:t>
            </w:r>
          </w:p>
        </w:tc>
        <w:tc>
          <w:tcPr>
            <w:tcW w:w="1151" w:type="dxa"/>
            <w:vAlign w:val="center"/>
          </w:tcPr>
          <w:p w14:paraId="204EB79B" w14:textId="77777777" w:rsidR="000E63EE" w:rsidRPr="00790757" w:rsidRDefault="007E55DF"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9586</w:t>
            </w:r>
          </w:p>
        </w:tc>
        <w:tc>
          <w:tcPr>
            <w:tcW w:w="1151" w:type="dxa"/>
            <w:vAlign w:val="center"/>
          </w:tcPr>
          <w:p w14:paraId="06E686C2" w14:textId="77777777" w:rsidR="000E63EE" w:rsidRPr="00790757" w:rsidRDefault="000E63EE" w:rsidP="007722BB">
            <w:pPr>
              <w:bidi w:val="0"/>
              <w:spacing w:line="360" w:lineRule="auto"/>
              <w:jc w:val="center"/>
              <w:rPr>
                <w:rFonts w:asciiTheme="majorBidi" w:hAnsiTheme="majorBidi" w:cstheme="majorBidi"/>
                <w:sz w:val="16"/>
                <w:szCs w:val="16"/>
              </w:rPr>
            </w:pPr>
          </w:p>
        </w:tc>
      </w:tr>
      <w:tr w:rsidR="000E63EE" w14:paraId="7A52B186" w14:textId="77777777" w:rsidTr="007722BB">
        <w:trPr>
          <w:trHeight w:val="276"/>
        </w:trPr>
        <w:tc>
          <w:tcPr>
            <w:tcW w:w="4644" w:type="dxa"/>
          </w:tcPr>
          <w:p w14:paraId="4515ABF5" w14:textId="77777777" w:rsidR="000E63EE" w:rsidRPr="004A6579" w:rsidRDefault="000E63EE" w:rsidP="007722BB">
            <w:pPr>
              <w:bidi w:val="0"/>
              <w:spacing w:line="360" w:lineRule="auto"/>
              <w:rPr>
                <w:rFonts w:asciiTheme="majorBidi" w:hAnsiTheme="majorBidi" w:cstheme="majorBidi"/>
                <w:b/>
                <w:bCs/>
                <w:sz w:val="16"/>
                <w:szCs w:val="16"/>
              </w:rPr>
            </w:pPr>
            <w:r>
              <w:rPr>
                <w:rFonts w:asciiTheme="majorBidi" w:hAnsiTheme="majorBidi" w:cstheme="majorBidi"/>
                <w:b/>
                <w:bCs/>
                <w:sz w:val="16"/>
                <w:szCs w:val="16"/>
              </w:rPr>
              <w:t xml:space="preserve">Positive anaerobic bottles (all bacteria) </w:t>
            </w:r>
          </w:p>
        </w:tc>
        <w:tc>
          <w:tcPr>
            <w:tcW w:w="1150" w:type="dxa"/>
            <w:vAlign w:val="center"/>
          </w:tcPr>
          <w:p w14:paraId="6B72A0A1" w14:textId="77777777" w:rsidR="000E63EE" w:rsidRPr="00790757" w:rsidRDefault="007E55DF"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842</w:t>
            </w:r>
            <w:r w:rsidR="000E63EE">
              <w:rPr>
                <w:rFonts w:asciiTheme="majorBidi" w:hAnsiTheme="majorBidi" w:cstheme="majorBidi"/>
                <w:sz w:val="16"/>
                <w:szCs w:val="16"/>
              </w:rPr>
              <w:t xml:space="preserve"> </w:t>
            </w:r>
          </w:p>
        </w:tc>
        <w:tc>
          <w:tcPr>
            <w:tcW w:w="1151" w:type="dxa"/>
            <w:vAlign w:val="center"/>
          </w:tcPr>
          <w:p w14:paraId="27893D65" w14:textId="77777777" w:rsidR="000E63EE" w:rsidRPr="00790757" w:rsidRDefault="007E55DF"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913</w:t>
            </w:r>
            <w:r w:rsidR="000E63EE">
              <w:rPr>
                <w:rFonts w:asciiTheme="majorBidi" w:hAnsiTheme="majorBidi" w:cstheme="majorBidi"/>
                <w:sz w:val="16"/>
                <w:szCs w:val="16"/>
              </w:rPr>
              <w:t xml:space="preserve"> </w:t>
            </w:r>
          </w:p>
        </w:tc>
        <w:tc>
          <w:tcPr>
            <w:tcW w:w="1151" w:type="dxa"/>
            <w:vAlign w:val="center"/>
          </w:tcPr>
          <w:p w14:paraId="57051DBD" w14:textId="77777777" w:rsidR="000E63EE" w:rsidRPr="00790757" w:rsidRDefault="000E63EE" w:rsidP="007722BB">
            <w:pPr>
              <w:bidi w:val="0"/>
              <w:spacing w:line="360" w:lineRule="auto"/>
              <w:jc w:val="center"/>
              <w:rPr>
                <w:rFonts w:asciiTheme="majorBidi" w:hAnsiTheme="majorBidi" w:cstheme="majorBidi"/>
                <w:sz w:val="16"/>
                <w:szCs w:val="16"/>
              </w:rPr>
            </w:pPr>
          </w:p>
        </w:tc>
      </w:tr>
      <w:tr w:rsidR="000E63EE" w14:paraId="3C5872AB" w14:textId="77777777" w:rsidTr="007722BB">
        <w:trPr>
          <w:trHeight w:val="276"/>
        </w:trPr>
        <w:tc>
          <w:tcPr>
            <w:tcW w:w="4644" w:type="dxa"/>
          </w:tcPr>
          <w:p w14:paraId="51716806" w14:textId="1C7263B6" w:rsidR="000E63EE" w:rsidRDefault="000E63EE" w:rsidP="007722BB">
            <w:pPr>
              <w:bidi w:val="0"/>
              <w:spacing w:line="360" w:lineRule="auto"/>
              <w:rPr>
                <w:rFonts w:asciiTheme="majorBidi" w:hAnsiTheme="majorBidi" w:cstheme="majorBidi"/>
                <w:b/>
                <w:bCs/>
                <w:sz w:val="16"/>
                <w:szCs w:val="16"/>
              </w:rPr>
            </w:pPr>
            <w:r>
              <w:rPr>
                <w:rFonts w:asciiTheme="majorBidi" w:hAnsiTheme="majorBidi" w:cstheme="majorBidi"/>
                <w:b/>
                <w:bCs/>
                <w:sz w:val="16"/>
                <w:szCs w:val="16"/>
              </w:rPr>
              <w:t>Positive anaerobic bottles (strict</w:t>
            </w:r>
            <w:ins w:id="1295" w:author="Author" w:date="2019-10-07T10:34:00Z">
              <w:r w:rsidR="0044578A">
                <w:rPr>
                  <w:rFonts w:asciiTheme="majorBidi" w:hAnsiTheme="majorBidi" w:cstheme="majorBidi"/>
                  <w:b/>
                  <w:bCs/>
                  <w:sz w:val="16"/>
                  <w:szCs w:val="16"/>
                </w:rPr>
                <w:t>ly</w:t>
              </w:r>
            </w:ins>
            <w:r>
              <w:rPr>
                <w:rFonts w:asciiTheme="majorBidi" w:hAnsiTheme="majorBidi" w:cstheme="majorBidi"/>
                <w:b/>
                <w:bCs/>
                <w:sz w:val="16"/>
                <w:szCs w:val="16"/>
              </w:rPr>
              <w:t xml:space="preserve"> anaerobic bacteria)</w:t>
            </w:r>
          </w:p>
        </w:tc>
        <w:tc>
          <w:tcPr>
            <w:tcW w:w="1150" w:type="dxa"/>
            <w:vAlign w:val="center"/>
          </w:tcPr>
          <w:p w14:paraId="06B0A23F" w14:textId="77777777" w:rsidR="000E63EE" w:rsidRPr="00790757" w:rsidRDefault="007E55DF"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42</w:t>
            </w:r>
          </w:p>
        </w:tc>
        <w:tc>
          <w:tcPr>
            <w:tcW w:w="1151" w:type="dxa"/>
            <w:vAlign w:val="center"/>
          </w:tcPr>
          <w:p w14:paraId="414D0C39" w14:textId="77777777" w:rsidR="000E63EE" w:rsidRPr="00790757" w:rsidRDefault="007E55DF"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70</w:t>
            </w:r>
          </w:p>
        </w:tc>
        <w:tc>
          <w:tcPr>
            <w:tcW w:w="1151" w:type="dxa"/>
            <w:vAlign w:val="center"/>
          </w:tcPr>
          <w:p w14:paraId="43DACF88" w14:textId="77777777" w:rsidR="000E63EE" w:rsidRPr="00790757" w:rsidRDefault="000E63EE" w:rsidP="007722BB">
            <w:pPr>
              <w:bidi w:val="0"/>
              <w:spacing w:line="360" w:lineRule="auto"/>
              <w:jc w:val="center"/>
              <w:rPr>
                <w:rFonts w:asciiTheme="majorBidi" w:hAnsiTheme="majorBidi" w:cstheme="majorBidi"/>
                <w:sz w:val="16"/>
                <w:szCs w:val="16"/>
              </w:rPr>
            </w:pPr>
          </w:p>
        </w:tc>
      </w:tr>
      <w:tr w:rsidR="000E63EE" w14:paraId="4993B4CF" w14:textId="77777777" w:rsidTr="007722BB">
        <w:trPr>
          <w:trHeight w:val="276"/>
        </w:trPr>
        <w:tc>
          <w:tcPr>
            <w:tcW w:w="4644" w:type="dxa"/>
          </w:tcPr>
          <w:p w14:paraId="2833D0EE" w14:textId="6CF80E2E" w:rsidR="000E63EE" w:rsidRPr="004A6579" w:rsidRDefault="000E63EE" w:rsidP="007722BB">
            <w:pPr>
              <w:bidi w:val="0"/>
              <w:spacing w:line="360" w:lineRule="auto"/>
              <w:rPr>
                <w:rFonts w:asciiTheme="majorBidi" w:hAnsiTheme="majorBidi" w:cstheme="majorBidi"/>
                <w:b/>
                <w:bCs/>
                <w:sz w:val="16"/>
                <w:szCs w:val="16"/>
              </w:rPr>
            </w:pPr>
            <w:r>
              <w:rPr>
                <w:rFonts w:asciiTheme="majorBidi" w:hAnsiTheme="majorBidi" w:cstheme="majorBidi"/>
                <w:b/>
                <w:bCs/>
                <w:sz w:val="16"/>
                <w:szCs w:val="16"/>
              </w:rPr>
              <w:t xml:space="preserve">Positive rate in </w:t>
            </w:r>
            <w:del w:id="1296" w:author="Author" w:date="2019-10-06T11:50:00Z">
              <w:r w:rsidDel="00823A83">
                <w:rPr>
                  <w:rFonts w:asciiTheme="majorBidi" w:hAnsiTheme="majorBidi" w:cstheme="majorBidi"/>
                  <w:b/>
                  <w:bCs/>
                  <w:sz w:val="16"/>
                  <w:szCs w:val="16"/>
                </w:rPr>
                <w:delText xml:space="preserve"> </w:delText>
              </w:r>
            </w:del>
            <w:r>
              <w:rPr>
                <w:rFonts w:asciiTheme="majorBidi" w:hAnsiTheme="majorBidi" w:cstheme="majorBidi"/>
                <w:b/>
                <w:bCs/>
                <w:sz w:val="16"/>
                <w:szCs w:val="16"/>
              </w:rPr>
              <w:t>anaerobic bottles (all bacteria)</w:t>
            </w:r>
          </w:p>
        </w:tc>
        <w:tc>
          <w:tcPr>
            <w:tcW w:w="1150" w:type="dxa"/>
            <w:vAlign w:val="center"/>
          </w:tcPr>
          <w:p w14:paraId="66E306E3" w14:textId="77777777" w:rsidR="000E63EE" w:rsidRPr="00790757" w:rsidRDefault="00AA4021"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9.29</w:t>
            </w:r>
            <w:r w:rsidR="000E63EE">
              <w:rPr>
                <w:rFonts w:asciiTheme="majorBidi" w:hAnsiTheme="majorBidi" w:cstheme="majorBidi"/>
                <w:sz w:val="16"/>
                <w:szCs w:val="16"/>
              </w:rPr>
              <w:t xml:space="preserve"> %</w:t>
            </w:r>
          </w:p>
        </w:tc>
        <w:tc>
          <w:tcPr>
            <w:tcW w:w="1151" w:type="dxa"/>
            <w:vAlign w:val="center"/>
          </w:tcPr>
          <w:p w14:paraId="2E8C16CC" w14:textId="77777777" w:rsidR="000E63EE" w:rsidRPr="00790757" w:rsidRDefault="00AA4021"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9.52</w:t>
            </w:r>
            <w:r w:rsidR="000E63EE">
              <w:rPr>
                <w:rFonts w:asciiTheme="majorBidi" w:hAnsiTheme="majorBidi" w:cstheme="majorBidi"/>
                <w:sz w:val="16"/>
                <w:szCs w:val="16"/>
              </w:rPr>
              <w:t xml:space="preserve"> %</w:t>
            </w:r>
          </w:p>
        </w:tc>
        <w:tc>
          <w:tcPr>
            <w:tcW w:w="1151" w:type="dxa"/>
            <w:vAlign w:val="center"/>
          </w:tcPr>
          <w:p w14:paraId="4F534BE7" w14:textId="77777777" w:rsidR="000E63EE" w:rsidRPr="00790757" w:rsidRDefault="00F8408D"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n.s.</w:t>
            </w:r>
          </w:p>
        </w:tc>
      </w:tr>
      <w:tr w:rsidR="000E63EE" w14:paraId="14CBD30B" w14:textId="77777777" w:rsidTr="007722BB">
        <w:trPr>
          <w:trHeight w:val="276"/>
        </w:trPr>
        <w:tc>
          <w:tcPr>
            <w:tcW w:w="4644" w:type="dxa"/>
          </w:tcPr>
          <w:p w14:paraId="428C4583" w14:textId="335CB76C" w:rsidR="000E63EE" w:rsidRPr="004A6579" w:rsidRDefault="000E63EE" w:rsidP="007722BB">
            <w:pPr>
              <w:bidi w:val="0"/>
              <w:spacing w:line="360" w:lineRule="auto"/>
              <w:rPr>
                <w:rFonts w:asciiTheme="majorBidi" w:hAnsiTheme="majorBidi" w:cstheme="majorBidi"/>
                <w:b/>
                <w:bCs/>
                <w:sz w:val="16"/>
                <w:szCs w:val="16"/>
              </w:rPr>
            </w:pPr>
            <w:r>
              <w:rPr>
                <w:rFonts w:asciiTheme="majorBidi" w:hAnsiTheme="majorBidi" w:cstheme="majorBidi"/>
                <w:b/>
                <w:bCs/>
                <w:sz w:val="16"/>
                <w:szCs w:val="16"/>
              </w:rPr>
              <w:t>Positive rate of strict</w:t>
            </w:r>
            <w:ins w:id="1297" w:author="Author" w:date="2019-10-07T10:34:00Z">
              <w:r w:rsidR="0044578A">
                <w:rPr>
                  <w:rFonts w:asciiTheme="majorBidi" w:hAnsiTheme="majorBidi" w:cstheme="majorBidi"/>
                  <w:b/>
                  <w:bCs/>
                  <w:sz w:val="16"/>
                  <w:szCs w:val="16"/>
                </w:rPr>
                <w:t>ly</w:t>
              </w:r>
            </w:ins>
            <w:r>
              <w:rPr>
                <w:rFonts w:asciiTheme="majorBidi" w:hAnsiTheme="majorBidi" w:cstheme="majorBidi"/>
                <w:b/>
                <w:bCs/>
                <w:sz w:val="16"/>
                <w:szCs w:val="16"/>
              </w:rPr>
              <w:t xml:space="preserve"> anaerobic </w:t>
            </w:r>
            <w:ins w:id="1298" w:author="Author" w:date="2019-10-07T11:22:00Z">
              <w:r w:rsidR="006E7783">
                <w:rPr>
                  <w:rFonts w:asciiTheme="majorBidi" w:hAnsiTheme="majorBidi" w:cstheme="majorBidi"/>
                  <w:b/>
                  <w:bCs/>
                  <w:sz w:val="16"/>
                  <w:szCs w:val="16"/>
                </w:rPr>
                <w:t xml:space="preserve">bottles </w:t>
              </w:r>
            </w:ins>
            <w:ins w:id="1299" w:author="Author" w:date="2019-10-07T10:35:00Z">
              <w:r w:rsidR="0044578A">
                <w:rPr>
                  <w:rFonts w:asciiTheme="majorBidi" w:hAnsiTheme="majorBidi" w:cstheme="majorBidi"/>
                  <w:b/>
                  <w:bCs/>
                  <w:sz w:val="16"/>
                  <w:szCs w:val="16"/>
                </w:rPr>
                <w:t>amo</w:t>
              </w:r>
            </w:ins>
            <w:del w:id="1300" w:author="Author" w:date="2019-10-07T10:35:00Z">
              <w:r w:rsidDel="0044578A">
                <w:rPr>
                  <w:rFonts w:asciiTheme="majorBidi" w:hAnsiTheme="majorBidi" w:cstheme="majorBidi"/>
                  <w:b/>
                  <w:bCs/>
                  <w:sz w:val="16"/>
                  <w:szCs w:val="16"/>
                </w:rPr>
                <w:delText>i</w:delText>
              </w:r>
            </w:del>
            <w:r>
              <w:rPr>
                <w:rFonts w:asciiTheme="majorBidi" w:hAnsiTheme="majorBidi" w:cstheme="majorBidi"/>
                <w:b/>
                <w:bCs/>
                <w:sz w:val="16"/>
                <w:szCs w:val="16"/>
              </w:rPr>
              <w:t>n</w:t>
            </w:r>
            <w:ins w:id="1301" w:author="Author" w:date="2019-10-07T10:35:00Z">
              <w:r w:rsidR="0044578A">
                <w:rPr>
                  <w:rFonts w:asciiTheme="majorBidi" w:hAnsiTheme="majorBidi" w:cstheme="majorBidi"/>
                  <w:b/>
                  <w:bCs/>
                  <w:sz w:val="16"/>
                  <w:szCs w:val="16"/>
                </w:rPr>
                <w:t>g</w:t>
              </w:r>
            </w:ins>
            <w:r>
              <w:rPr>
                <w:rFonts w:asciiTheme="majorBidi" w:hAnsiTheme="majorBidi" w:cstheme="majorBidi"/>
                <w:b/>
                <w:bCs/>
                <w:sz w:val="16"/>
                <w:szCs w:val="16"/>
              </w:rPr>
              <w:t xml:space="preserve"> all anaerobic bottles</w:t>
            </w:r>
          </w:p>
        </w:tc>
        <w:tc>
          <w:tcPr>
            <w:tcW w:w="1150" w:type="dxa"/>
            <w:vAlign w:val="center"/>
          </w:tcPr>
          <w:p w14:paraId="1A53840A" w14:textId="77777777" w:rsidR="000E63EE" w:rsidRPr="00790757" w:rsidRDefault="000E63EE" w:rsidP="00EE5292">
            <w:pPr>
              <w:bidi w:val="0"/>
              <w:spacing w:line="360" w:lineRule="auto"/>
              <w:jc w:val="center"/>
              <w:rPr>
                <w:rFonts w:asciiTheme="majorBidi" w:hAnsiTheme="majorBidi" w:cstheme="majorBidi"/>
                <w:sz w:val="16"/>
                <w:szCs w:val="16"/>
              </w:rPr>
            </w:pPr>
            <w:r>
              <w:rPr>
                <w:rFonts w:asciiTheme="majorBidi" w:hAnsiTheme="majorBidi" w:cstheme="majorBidi"/>
                <w:sz w:val="16"/>
                <w:szCs w:val="16"/>
              </w:rPr>
              <w:t>0.</w:t>
            </w:r>
            <w:r w:rsidR="00EE5292">
              <w:rPr>
                <w:rFonts w:asciiTheme="majorBidi" w:hAnsiTheme="majorBidi" w:cstheme="majorBidi"/>
                <w:sz w:val="16"/>
                <w:szCs w:val="16"/>
              </w:rPr>
              <w:t>46</w:t>
            </w:r>
            <w:r>
              <w:rPr>
                <w:rFonts w:asciiTheme="majorBidi" w:hAnsiTheme="majorBidi" w:cstheme="majorBidi"/>
                <w:sz w:val="16"/>
                <w:szCs w:val="16"/>
              </w:rPr>
              <w:t xml:space="preserve"> %</w:t>
            </w:r>
          </w:p>
        </w:tc>
        <w:tc>
          <w:tcPr>
            <w:tcW w:w="1151" w:type="dxa"/>
            <w:vAlign w:val="center"/>
          </w:tcPr>
          <w:p w14:paraId="10FD381F" w14:textId="77777777" w:rsidR="000E63EE" w:rsidRPr="00790757" w:rsidRDefault="000E63EE" w:rsidP="00EE5292">
            <w:pPr>
              <w:bidi w:val="0"/>
              <w:spacing w:line="360" w:lineRule="auto"/>
              <w:jc w:val="center"/>
              <w:rPr>
                <w:rFonts w:asciiTheme="majorBidi" w:hAnsiTheme="majorBidi" w:cstheme="majorBidi"/>
                <w:sz w:val="16"/>
                <w:szCs w:val="16"/>
              </w:rPr>
            </w:pPr>
            <w:r>
              <w:rPr>
                <w:rFonts w:asciiTheme="majorBidi" w:hAnsiTheme="majorBidi" w:cstheme="majorBidi"/>
                <w:sz w:val="16"/>
                <w:szCs w:val="16"/>
              </w:rPr>
              <w:t>0.</w:t>
            </w:r>
            <w:r w:rsidR="00EE5292">
              <w:rPr>
                <w:rFonts w:asciiTheme="majorBidi" w:hAnsiTheme="majorBidi" w:cstheme="majorBidi"/>
                <w:sz w:val="16"/>
                <w:szCs w:val="16"/>
              </w:rPr>
              <w:t>73</w:t>
            </w:r>
            <w:r>
              <w:rPr>
                <w:rFonts w:asciiTheme="majorBidi" w:hAnsiTheme="majorBidi" w:cstheme="majorBidi"/>
                <w:sz w:val="16"/>
                <w:szCs w:val="16"/>
              </w:rPr>
              <w:t xml:space="preserve"> %</w:t>
            </w:r>
          </w:p>
        </w:tc>
        <w:tc>
          <w:tcPr>
            <w:tcW w:w="1151" w:type="dxa"/>
            <w:vAlign w:val="center"/>
          </w:tcPr>
          <w:p w14:paraId="5D5EB17C" w14:textId="77777777" w:rsidR="000E63EE" w:rsidRPr="00790757" w:rsidRDefault="00F8408D" w:rsidP="007722BB">
            <w:pPr>
              <w:bidi w:val="0"/>
              <w:spacing w:line="360" w:lineRule="auto"/>
              <w:jc w:val="center"/>
              <w:rPr>
                <w:rFonts w:asciiTheme="majorBidi" w:hAnsiTheme="majorBidi" w:cstheme="majorBidi"/>
                <w:sz w:val="16"/>
                <w:szCs w:val="16"/>
              </w:rPr>
            </w:pPr>
            <w:r>
              <w:rPr>
                <w:rFonts w:asciiTheme="majorBidi" w:hAnsiTheme="majorBidi" w:cstheme="majorBidi"/>
                <w:sz w:val="16"/>
                <w:szCs w:val="16"/>
              </w:rPr>
              <w:t>0.018</w:t>
            </w:r>
          </w:p>
        </w:tc>
      </w:tr>
    </w:tbl>
    <w:p w14:paraId="6A6BFD2C" w14:textId="6E0BC179" w:rsidR="000E63EE" w:rsidRPr="0044578A" w:rsidRDefault="0044578A" w:rsidP="000E63EE">
      <w:pPr>
        <w:bidi w:val="0"/>
        <w:rPr>
          <w:rFonts w:asciiTheme="majorBidi" w:hAnsiTheme="majorBidi" w:cstheme="majorBidi"/>
          <w:sz w:val="16"/>
          <w:szCs w:val="16"/>
          <w:rPrChange w:id="1302" w:author="Author" w:date="2019-10-07T10:33:00Z">
            <w:rPr>
              <w:rFonts w:asciiTheme="majorBidi" w:hAnsiTheme="majorBidi" w:cstheme="majorBidi"/>
              <w:b/>
              <w:bCs/>
              <w:sz w:val="24"/>
              <w:szCs w:val="24"/>
            </w:rPr>
          </w:rPrChange>
        </w:rPr>
      </w:pPr>
      <w:bookmarkStart w:id="1303" w:name="_Hlk21337036"/>
      <w:ins w:id="1304" w:author="Author" w:date="2019-10-07T10:34:00Z">
        <w:r w:rsidRPr="00273573">
          <w:rPr>
            <w:rFonts w:asciiTheme="majorBidi" w:hAnsiTheme="majorBidi" w:cstheme="majorBidi"/>
            <w:sz w:val="16"/>
            <w:szCs w:val="16"/>
          </w:rPr>
          <w:t>BAB, BACTEC</w:t>
        </w:r>
      </w:ins>
      <w:ins w:id="1305" w:author="Author" w:date="2019-10-07T17:26:00Z">
        <w:r w:rsidR="00D86DFF">
          <w:rPr>
            <w:rFonts w:asciiTheme="majorBidi" w:hAnsiTheme="majorBidi" w:cstheme="majorBidi"/>
            <w:sz w:val="16"/>
            <w:szCs w:val="16"/>
          </w:rPr>
          <w:t>™</w:t>
        </w:r>
      </w:ins>
      <w:ins w:id="1306" w:author="Author" w:date="2019-10-07T10:34:00Z">
        <w:r w:rsidRPr="00273573">
          <w:rPr>
            <w:rFonts w:asciiTheme="majorBidi" w:hAnsiTheme="majorBidi" w:cstheme="majorBidi"/>
            <w:sz w:val="16"/>
            <w:szCs w:val="16"/>
          </w:rPr>
          <w:t xml:space="preserve"> anaerobic/F bottles</w:t>
        </w:r>
        <w:r>
          <w:rPr>
            <w:rFonts w:asciiTheme="majorBidi" w:hAnsiTheme="majorBidi" w:cstheme="majorBidi"/>
            <w:sz w:val="16"/>
            <w:szCs w:val="16"/>
          </w:rPr>
          <w:t>;</w:t>
        </w:r>
        <w:r w:rsidRPr="0044578A">
          <w:rPr>
            <w:rFonts w:asciiTheme="majorBidi" w:hAnsiTheme="majorBidi" w:cstheme="majorBidi"/>
            <w:sz w:val="16"/>
            <w:szCs w:val="16"/>
          </w:rPr>
          <w:t xml:space="preserve"> </w:t>
        </w:r>
      </w:ins>
      <w:ins w:id="1307" w:author="Author" w:date="2019-10-07T10:33:00Z">
        <w:r w:rsidRPr="0044578A">
          <w:rPr>
            <w:rFonts w:asciiTheme="majorBidi" w:hAnsiTheme="majorBidi" w:cstheme="majorBidi"/>
            <w:sz w:val="16"/>
            <w:szCs w:val="16"/>
            <w:rPrChange w:id="1308" w:author="Author" w:date="2019-10-07T10:33:00Z">
              <w:rPr>
                <w:rFonts w:asciiTheme="majorBidi" w:hAnsiTheme="majorBidi" w:cstheme="majorBidi"/>
                <w:b/>
                <w:bCs/>
                <w:sz w:val="24"/>
                <w:szCs w:val="24"/>
              </w:rPr>
            </w:rPrChange>
          </w:rPr>
          <w:t>BALB, BACTEC</w:t>
        </w:r>
      </w:ins>
      <w:ins w:id="1309" w:author="Author" w:date="2019-10-07T17:26:00Z">
        <w:r w:rsidR="00D86DFF">
          <w:rPr>
            <w:rFonts w:asciiTheme="majorBidi" w:hAnsiTheme="majorBidi" w:cstheme="majorBidi"/>
            <w:sz w:val="16"/>
            <w:szCs w:val="16"/>
          </w:rPr>
          <w:t>™</w:t>
        </w:r>
      </w:ins>
      <w:ins w:id="1310" w:author="Author" w:date="2019-10-07T10:33:00Z">
        <w:r w:rsidRPr="0044578A">
          <w:rPr>
            <w:rFonts w:asciiTheme="majorBidi" w:hAnsiTheme="majorBidi" w:cstheme="majorBidi"/>
            <w:sz w:val="16"/>
            <w:szCs w:val="16"/>
            <w:rPrChange w:id="1311" w:author="Author" w:date="2019-10-07T10:33:00Z">
              <w:rPr>
                <w:rFonts w:asciiTheme="majorBidi" w:hAnsiTheme="majorBidi" w:cstheme="majorBidi"/>
                <w:b/>
                <w:bCs/>
                <w:sz w:val="24"/>
                <w:szCs w:val="24"/>
              </w:rPr>
            </w:rPrChange>
          </w:rPr>
          <w:t xml:space="preserve"> Anaerobic Lytic/F bottles.</w:t>
        </w:r>
      </w:ins>
    </w:p>
    <w:bookmarkEnd w:id="1303"/>
    <w:p w14:paraId="4BDC7952" w14:textId="6A908A8B" w:rsidR="000E63EE" w:rsidRDefault="000E63EE" w:rsidP="000E63EE">
      <w:pPr>
        <w:bidi w:val="0"/>
        <w:spacing w:line="360" w:lineRule="auto"/>
        <w:rPr>
          <w:rFonts w:asciiTheme="majorBidi" w:hAnsiTheme="majorBidi" w:cstheme="majorBidi"/>
          <w:b/>
          <w:bCs/>
          <w:sz w:val="24"/>
          <w:szCs w:val="24"/>
        </w:rPr>
      </w:pPr>
      <w:r w:rsidRPr="00E649D2">
        <w:rPr>
          <w:rFonts w:asciiTheme="majorBidi" w:hAnsiTheme="majorBidi" w:cstheme="majorBidi"/>
          <w:b/>
          <w:bCs/>
          <w:sz w:val="24"/>
          <w:szCs w:val="24"/>
        </w:rPr>
        <w:t>Table 3</w:t>
      </w:r>
      <w:r>
        <w:rPr>
          <w:rFonts w:asciiTheme="majorBidi" w:hAnsiTheme="majorBidi" w:cstheme="majorBidi"/>
          <w:b/>
          <w:bCs/>
          <w:sz w:val="24"/>
          <w:szCs w:val="24"/>
        </w:rPr>
        <w:t>:</w:t>
      </w:r>
      <w:r w:rsidRPr="00E649D2">
        <w:rPr>
          <w:rFonts w:asciiTheme="majorBidi" w:hAnsiTheme="majorBidi" w:cstheme="majorBidi"/>
          <w:b/>
          <w:bCs/>
          <w:sz w:val="24"/>
          <w:szCs w:val="24"/>
        </w:rPr>
        <w:t xml:space="preserve"> </w:t>
      </w:r>
      <w:del w:id="1312" w:author="Author" w:date="2019-10-06T11:50:00Z">
        <w:r w:rsidRPr="00E649D2" w:rsidDel="00823A83">
          <w:rPr>
            <w:rFonts w:asciiTheme="majorBidi" w:hAnsiTheme="majorBidi" w:cstheme="majorBidi"/>
            <w:b/>
            <w:bCs/>
            <w:sz w:val="24"/>
            <w:szCs w:val="24"/>
          </w:rPr>
          <w:delText xml:space="preserve"> </w:delText>
        </w:r>
      </w:del>
      <w:r w:rsidRPr="00E649D2">
        <w:rPr>
          <w:rFonts w:asciiTheme="majorBidi" w:hAnsiTheme="majorBidi" w:cstheme="majorBidi"/>
          <w:b/>
          <w:bCs/>
          <w:sz w:val="24"/>
          <w:szCs w:val="24"/>
        </w:rPr>
        <w:t xml:space="preserve">Direct identification of facultative and obligatory anaerobic bacteria from </w:t>
      </w:r>
      <w:r>
        <w:rPr>
          <w:rFonts w:asciiTheme="majorBidi" w:hAnsiTheme="majorBidi" w:cstheme="majorBidi"/>
          <w:b/>
          <w:bCs/>
          <w:sz w:val="24"/>
          <w:szCs w:val="24"/>
        </w:rPr>
        <w:t xml:space="preserve">positive </w:t>
      </w:r>
      <w:r w:rsidRPr="00E649D2">
        <w:rPr>
          <w:rFonts w:asciiTheme="majorBidi" w:hAnsiTheme="majorBidi" w:cstheme="majorBidi"/>
          <w:b/>
          <w:bCs/>
          <w:sz w:val="24"/>
          <w:szCs w:val="24"/>
        </w:rPr>
        <w:t>bottles of blood culture by MALDI-TOF</w:t>
      </w:r>
      <w:r>
        <w:rPr>
          <w:rFonts w:asciiTheme="majorBidi" w:hAnsiTheme="majorBidi" w:cstheme="majorBidi"/>
          <w:b/>
          <w:bCs/>
          <w:sz w:val="24"/>
          <w:szCs w:val="24"/>
        </w:rPr>
        <w:t xml:space="preserve"> Sepsityper</w:t>
      </w:r>
      <w:ins w:id="1313" w:author="Author" w:date="2019-10-08T15:55:00Z">
        <w:r w:rsidR="00C674C3">
          <w:rPr>
            <w:rFonts w:asciiTheme="majorBidi" w:hAnsiTheme="majorBidi" w:cstheme="majorBidi"/>
            <w:b/>
            <w:bCs/>
            <w:sz w:val="24"/>
            <w:szCs w:val="24"/>
          </w:rPr>
          <w:t>™</w:t>
        </w:r>
      </w:ins>
      <w:del w:id="1314" w:author="Author" w:date="2019-10-08T15:55:00Z">
        <w:r w:rsidDel="00C674C3">
          <w:rPr>
            <w:rFonts w:asciiTheme="majorBidi" w:hAnsiTheme="majorBidi" w:cstheme="majorBidi"/>
            <w:b/>
            <w:bCs/>
            <w:sz w:val="24"/>
            <w:szCs w:val="24"/>
          </w:rPr>
          <w:delText>®</w:delText>
        </w:r>
      </w:del>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28"/>
        <w:gridCol w:w="2428"/>
        <w:gridCol w:w="2429"/>
        <w:gridCol w:w="2429"/>
      </w:tblGrid>
      <w:tr w:rsidR="000E63EE" w14:paraId="7A037D32" w14:textId="77777777" w:rsidTr="007722BB">
        <w:tc>
          <w:tcPr>
            <w:tcW w:w="2428" w:type="dxa"/>
            <w:tcBorders>
              <w:top w:val="single" w:sz="4" w:space="0" w:color="auto"/>
              <w:bottom w:val="single" w:sz="4" w:space="0" w:color="auto"/>
            </w:tcBorders>
            <w:vAlign w:val="bottom"/>
          </w:tcPr>
          <w:p w14:paraId="64270DB0" w14:textId="77777777" w:rsidR="000E63EE" w:rsidRPr="009330D0" w:rsidRDefault="000E63EE" w:rsidP="007722BB">
            <w:pPr>
              <w:bidi w:val="0"/>
              <w:spacing w:line="360" w:lineRule="auto"/>
              <w:jc w:val="center"/>
              <w:rPr>
                <w:rFonts w:asciiTheme="majorBidi" w:hAnsiTheme="majorBidi" w:cstheme="majorBidi"/>
                <w:b/>
                <w:bCs/>
                <w:sz w:val="16"/>
                <w:szCs w:val="16"/>
              </w:rPr>
            </w:pPr>
            <w:r w:rsidRPr="009330D0">
              <w:rPr>
                <w:rFonts w:asciiTheme="majorBidi" w:hAnsiTheme="majorBidi" w:cstheme="majorBidi"/>
                <w:b/>
                <w:bCs/>
                <w:sz w:val="16"/>
                <w:szCs w:val="16"/>
              </w:rPr>
              <w:t>MALDI-TOF score</w:t>
            </w:r>
          </w:p>
        </w:tc>
        <w:tc>
          <w:tcPr>
            <w:tcW w:w="2428" w:type="dxa"/>
            <w:tcBorders>
              <w:top w:val="single" w:sz="4" w:space="0" w:color="auto"/>
              <w:bottom w:val="single" w:sz="4" w:space="0" w:color="auto"/>
            </w:tcBorders>
          </w:tcPr>
          <w:p w14:paraId="4944FD0B" w14:textId="77777777" w:rsidR="000E63EE" w:rsidRPr="009330D0" w:rsidRDefault="000E63EE" w:rsidP="007722BB">
            <w:pPr>
              <w:bidi w:val="0"/>
              <w:spacing w:line="360" w:lineRule="auto"/>
              <w:jc w:val="center"/>
              <w:rPr>
                <w:rFonts w:asciiTheme="majorBidi" w:hAnsiTheme="majorBidi" w:cstheme="majorBidi"/>
                <w:b/>
                <w:bCs/>
                <w:sz w:val="16"/>
                <w:szCs w:val="16"/>
              </w:rPr>
            </w:pPr>
            <w:r w:rsidRPr="009330D0">
              <w:rPr>
                <w:rFonts w:asciiTheme="majorBidi" w:hAnsiTheme="majorBidi" w:cstheme="majorBidi"/>
                <w:b/>
                <w:bCs/>
                <w:sz w:val="16"/>
                <w:szCs w:val="16"/>
              </w:rPr>
              <w:t>BALB</w:t>
            </w:r>
          </w:p>
          <w:p w14:paraId="76AC5C3F" w14:textId="77777777" w:rsidR="000E63EE" w:rsidRPr="009330D0" w:rsidRDefault="000E63EE" w:rsidP="007722BB">
            <w:pPr>
              <w:bidi w:val="0"/>
              <w:spacing w:line="360" w:lineRule="auto"/>
              <w:jc w:val="center"/>
              <w:rPr>
                <w:rFonts w:asciiTheme="majorBidi" w:hAnsiTheme="majorBidi" w:cstheme="majorBidi"/>
                <w:b/>
                <w:bCs/>
                <w:sz w:val="16"/>
                <w:szCs w:val="16"/>
              </w:rPr>
            </w:pPr>
            <w:r w:rsidRPr="009330D0">
              <w:rPr>
                <w:rFonts w:asciiTheme="majorBidi" w:hAnsiTheme="majorBidi" w:cstheme="majorBidi"/>
                <w:b/>
                <w:bCs/>
                <w:sz w:val="16"/>
                <w:szCs w:val="16"/>
              </w:rPr>
              <w:t>n (%)</w:t>
            </w:r>
          </w:p>
        </w:tc>
        <w:tc>
          <w:tcPr>
            <w:tcW w:w="2429" w:type="dxa"/>
            <w:tcBorders>
              <w:top w:val="single" w:sz="4" w:space="0" w:color="auto"/>
              <w:bottom w:val="single" w:sz="4" w:space="0" w:color="auto"/>
            </w:tcBorders>
          </w:tcPr>
          <w:p w14:paraId="4D5BC124" w14:textId="77777777" w:rsidR="000E63EE" w:rsidRPr="009330D0" w:rsidRDefault="000E63EE" w:rsidP="007722BB">
            <w:pPr>
              <w:bidi w:val="0"/>
              <w:spacing w:line="360" w:lineRule="auto"/>
              <w:jc w:val="center"/>
              <w:rPr>
                <w:rFonts w:asciiTheme="majorBidi" w:hAnsiTheme="majorBidi" w:cstheme="majorBidi"/>
                <w:b/>
                <w:bCs/>
                <w:sz w:val="16"/>
                <w:szCs w:val="16"/>
              </w:rPr>
            </w:pPr>
            <w:r w:rsidRPr="009330D0">
              <w:rPr>
                <w:rFonts w:asciiTheme="majorBidi" w:hAnsiTheme="majorBidi" w:cstheme="majorBidi"/>
                <w:b/>
                <w:bCs/>
                <w:sz w:val="16"/>
                <w:szCs w:val="16"/>
              </w:rPr>
              <w:t>BAB</w:t>
            </w:r>
          </w:p>
          <w:p w14:paraId="540D5D6A" w14:textId="77777777" w:rsidR="000E63EE" w:rsidRPr="009330D0" w:rsidRDefault="000E63EE" w:rsidP="007722BB">
            <w:pPr>
              <w:bidi w:val="0"/>
              <w:spacing w:line="360" w:lineRule="auto"/>
              <w:jc w:val="center"/>
              <w:rPr>
                <w:rFonts w:asciiTheme="majorBidi" w:hAnsiTheme="majorBidi" w:cstheme="majorBidi"/>
                <w:b/>
                <w:bCs/>
                <w:sz w:val="16"/>
                <w:szCs w:val="16"/>
              </w:rPr>
            </w:pPr>
            <w:r w:rsidRPr="009330D0">
              <w:rPr>
                <w:rFonts w:asciiTheme="majorBidi" w:hAnsiTheme="majorBidi" w:cstheme="majorBidi"/>
                <w:b/>
                <w:bCs/>
                <w:sz w:val="16"/>
                <w:szCs w:val="16"/>
              </w:rPr>
              <w:t>n (%)</w:t>
            </w:r>
          </w:p>
        </w:tc>
        <w:tc>
          <w:tcPr>
            <w:tcW w:w="2429" w:type="dxa"/>
            <w:tcBorders>
              <w:top w:val="single" w:sz="4" w:space="0" w:color="auto"/>
              <w:bottom w:val="single" w:sz="4" w:space="0" w:color="auto"/>
            </w:tcBorders>
          </w:tcPr>
          <w:p w14:paraId="1FC59575" w14:textId="2287FF17" w:rsidR="000E63EE" w:rsidRPr="009330D0" w:rsidRDefault="000E63EE" w:rsidP="007722BB">
            <w:pPr>
              <w:bidi w:val="0"/>
              <w:spacing w:line="360" w:lineRule="auto"/>
              <w:jc w:val="center"/>
              <w:rPr>
                <w:rFonts w:asciiTheme="majorBidi" w:hAnsiTheme="majorBidi" w:cstheme="majorBidi"/>
                <w:b/>
                <w:bCs/>
                <w:sz w:val="16"/>
                <w:szCs w:val="16"/>
              </w:rPr>
            </w:pPr>
            <w:r w:rsidRPr="009330D0">
              <w:rPr>
                <w:rFonts w:asciiTheme="majorBidi" w:hAnsiTheme="majorBidi" w:cstheme="majorBidi"/>
                <w:b/>
                <w:bCs/>
                <w:sz w:val="16"/>
                <w:szCs w:val="16"/>
              </w:rPr>
              <w:t>p</w:t>
            </w:r>
            <w:ins w:id="1315" w:author="Author" w:date="2019-10-07T10:22:00Z">
              <w:r w:rsidR="00766681">
                <w:rPr>
                  <w:rFonts w:asciiTheme="majorBidi" w:hAnsiTheme="majorBidi" w:cstheme="majorBidi"/>
                  <w:b/>
                  <w:bCs/>
                  <w:sz w:val="16"/>
                  <w:szCs w:val="16"/>
                </w:rPr>
                <w:t>-</w:t>
              </w:r>
            </w:ins>
            <w:del w:id="1316" w:author="Author" w:date="2019-10-07T10:22:00Z">
              <w:r w:rsidRPr="009330D0" w:rsidDel="00766681">
                <w:rPr>
                  <w:rFonts w:asciiTheme="majorBidi" w:hAnsiTheme="majorBidi" w:cstheme="majorBidi"/>
                  <w:b/>
                  <w:bCs/>
                  <w:sz w:val="16"/>
                  <w:szCs w:val="16"/>
                </w:rPr>
                <w:delText xml:space="preserve"> </w:delText>
              </w:r>
            </w:del>
            <w:r w:rsidRPr="009330D0">
              <w:rPr>
                <w:rFonts w:asciiTheme="majorBidi" w:hAnsiTheme="majorBidi" w:cstheme="majorBidi"/>
                <w:b/>
                <w:bCs/>
                <w:sz w:val="16"/>
                <w:szCs w:val="16"/>
              </w:rPr>
              <w:t>value</w:t>
            </w:r>
          </w:p>
        </w:tc>
      </w:tr>
      <w:tr w:rsidR="000E63EE" w14:paraId="42662909" w14:textId="77777777" w:rsidTr="007722BB">
        <w:tc>
          <w:tcPr>
            <w:tcW w:w="2428" w:type="dxa"/>
            <w:tcBorders>
              <w:top w:val="single" w:sz="4" w:space="0" w:color="auto"/>
            </w:tcBorders>
          </w:tcPr>
          <w:p w14:paraId="72E6E33E" w14:textId="50FFA10C" w:rsidR="000E63EE" w:rsidRPr="009330D0" w:rsidRDefault="000E63EE" w:rsidP="007722BB">
            <w:pPr>
              <w:bidi w:val="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ins w:id="1317" w:author="Author" w:date="2019-10-07T11:25:00Z">
              <w:r w:rsidR="006E7783">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2</w:t>
            </w:r>
            <w:commentRangeStart w:id="1318"/>
            <w:ins w:id="1319" w:author="Author" w:date="2019-10-07T11:45:00Z">
              <w:r w:rsidR="009C6438" w:rsidRPr="009C6438">
                <w:rPr>
                  <w:rFonts w:ascii="Times New Roman" w:eastAsia="Times New Roman" w:hAnsi="Times New Roman" w:cs="Times New Roman"/>
                  <w:sz w:val="16"/>
                  <w:szCs w:val="16"/>
                  <w:vertAlign w:val="superscript"/>
                  <w:rPrChange w:id="1320" w:author="Author" w:date="2019-10-07T11:46:00Z">
                    <w:rPr>
                      <w:rFonts w:ascii="Times New Roman" w:eastAsia="Times New Roman" w:hAnsi="Times New Roman" w:cs="Times New Roman"/>
                      <w:sz w:val="16"/>
                      <w:szCs w:val="16"/>
                    </w:rPr>
                  </w:rPrChange>
                </w:rPr>
                <w:t>a</w:t>
              </w:r>
            </w:ins>
            <w:commentRangeEnd w:id="1318"/>
            <w:ins w:id="1321" w:author="Author" w:date="2019-10-07T11:46:00Z">
              <w:r w:rsidR="009C6438">
                <w:rPr>
                  <w:rStyle w:val="CommentReference"/>
                </w:rPr>
                <w:commentReference w:id="1318"/>
              </w:r>
            </w:ins>
            <w:del w:id="1322" w:author="Author" w:date="2019-10-07T11:45:00Z">
              <w:r w:rsidDel="009C6438">
                <w:rPr>
                  <w:rFonts w:ascii="Times New Roman" w:eastAsia="Times New Roman" w:hAnsi="Times New Roman" w:cs="Times New Roman"/>
                  <w:sz w:val="16"/>
                  <w:szCs w:val="16"/>
                </w:rPr>
                <w:delText>*</w:delText>
              </w:r>
            </w:del>
          </w:p>
        </w:tc>
        <w:tc>
          <w:tcPr>
            <w:tcW w:w="2428" w:type="dxa"/>
            <w:tcBorders>
              <w:top w:val="single" w:sz="4" w:space="0" w:color="auto"/>
            </w:tcBorders>
          </w:tcPr>
          <w:p w14:paraId="1EA8B9F0" w14:textId="4DFD1A7B"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31 (59</w:t>
            </w:r>
            <w:del w:id="1323" w:author="Author" w:date="2019-10-07T11:25:00Z">
              <w:r w:rsidRPr="009330D0" w:rsidDel="006E7783">
                <w:rPr>
                  <w:rFonts w:ascii="Times New Roman" w:eastAsia="Times New Roman" w:hAnsi="Times New Roman" w:cs="Times New Roman"/>
                  <w:sz w:val="16"/>
                  <w:szCs w:val="16"/>
                </w:rPr>
                <w:delText>%</w:delText>
              </w:r>
            </w:del>
            <w:r w:rsidRPr="009330D0">
              <w:rPr>
                <w:rFonts w:ascii="Times New Roman" w:eastAsia="Times New Roman" w:hAnsi="Times New Roman" w:cs="Times New Roman"/>
                <w:sz w:val="16"/>
                <w:szCs w:val="16"/>
              </w:rPr>
              <w:t>)</w:t>
            </w:r>
          </w:p>
        </w:tc>
        <w:tc>
          <w:tcPr>
            <w:tcW w:w="2429" w:type="dxa"/>
            <w:tcBorders>
              <w:top w:val="single" w:sz="4" w:space="0" w:color="auto"/>
            </w:tcBorders>
          </w:tcPr>
          <w:p w14:paraId="49F1DBC4" w14:textId="77777777"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46 (73</w:t>
            </w:r>
            <w:del w:id="1324" w:author="Author" w:date="2019-10-07T11:25:00Z">
              <w:r w:rsidRPr="009330D0" w:rsidDel="006E7783">
                <w:rPr>
                  <w:rFonts w:ascii="Times New Roman" w:eastAsia="Times New Roman" w:hAnsi="Times New Roman" w:cs="Times New Roman"/>
                  <w:sz w:val="16"/>
                  <w:szCs w:val="16"/>
                </w:rPr>
                <w:delText>%</w:delText>
              </w:r>
            </w:del>
            <w:r w:rsidRPr="009330D0">
              <w:rPr>
                <w:rFonts w:ascii="Times New Roman" w:eastAsia="Times New Roman" w:hAnsi="Times New Roman" w:cs="Times New Roman"/>
                <w:sz w:val="16"/>
                <w:szCs w:val="16"/>
              </w:rPr>
              <w:t>)</w:t>
            </w:r>
          </w:p>
        </w:tc>
        <w:tc>
          <w:tcPr>
            <w:tcW w:w="2429" w:type="dxa"/>
            <w:tcBorders>
              <w:top w:val="single" w:sz="4" w:space="0" w:color="auto"/>
            </w:tcBorders>
          </w:tcPr>
          <w:p w14:paraId="5E88D527" w14:textId="77777777" w:rsidR="000E63EE" w:rsidRPr="009330D0" w:rsidRDefault="000E63EE" w:rsidP="007722BB">
            <w:pPr>
              <w:bidi w:val="0"/>
              <w:spacing w:line="360" w:lineRule="auto"/>
              <w:jc w:val="center"/>
              <w:rPr>
                <w:rFonts w:asciiTheme="majorBidi" w:hAnsiTheme="majorBidi" w:cstheme="majorBidi"/>
                <w:sz w:val="16"/>
                <w:szCs w:val="16"/>
              </w:rPr>
            </w:pPr>
            <w:r w:rsidRPr="009330D0">
              <w:rPr>
                <w:rFonts w:asciiTheme="majorBidi" w:hAnsiTheme="majorBidi" w:cstheme="majorBidi"/>
                <w:sz w:val="16"/>
                <w:szCs w:val="16"/>
              </w:rPr>
              <w:t>ns</w:t>
            </w:r>
          </w:p>
        </w:tc>
      </w:tr>
      <w:tr w:rsidR="000E63EE" w14:paraId="5E9DDC6C" w14:textId="77777777" w:rsidTr="007722BB">
        <w:tc>
          <w:tcPr>
            <w:tcW w:w="2428" w:type="dxa"/>
          </w:tcPr>
          <w:p w14:paraId="64411F60" w14:textId="17BA7F2F"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1.70</w:t>
            </w:r>
            <w:ins w:id="1325" w:author="Author" w:date="2019-10-07T11:25:00Z">
              <w:r w:rsidR="006E7783">
                <w:rPr>
                  <w:rFonts w:ascii="Times New Roman" w:eastAsia="Times New Roman" w:hAnsi="Times New Roman" w:cs="Times New Roman"/>
                  <w:sz w:val="16"/>
                  <w:szCs w:val="16"/>
                </w:rPr>
                <w:t>–</w:t>
              </w:r>
            </w:ins>
            <w:del w:id="1326" w:author="Author" w:date="2019-10-07T11:25:00Z">
              <w:r w:rsidRPr="009330D0" w:rsidDel="006E7783">
                <w:rPr>
                  <w:rFonts w:ascii="Times New Roman" w:eastAsia="Times New Roman" w:hAnsi="Times New Roman" w:cs="Times New Roman"/>
                  <w:sz w:val="16"/>
                  <w:szCs w:val="16"/>
                </w:rPr>
                <w:delText>-</w:delText>
              </w:r>
            </w:del>
            <w:r w:rsidRPr="009330D0">
              <w:rPr>
                <w:rFonts w:ascii="Times New Roman" w:eastAsia="Times New Roman" w:hAnsi="Times New Roman" w:cs="Times New Roman"/>
                <w:sz w:val="16"/>
                <w:szCs w:val="16"/>
              </w:rPr>
              <w:t>1.99</w:t>
            </w:r>
            <w:ins w:id="1327" w:author="Author" w:date="2019-10-07T11:47:00Z">
              <w:r w:rsidR="009C6438" w:rsidRPr="009C6438">
                <w:rPr>
                  <w:rFonts w:ascii="Times New Roman" w:eastAsia="Times New Roman" w:hAnsi="Times New Roman" w:cs="Times New Roman"/>
                  <w:sz w:val="16"/>
                  <w:szCs w:val="16"/>
                  <w:vertAlign w:val="superscript"/>
                  <w:rPrChange w:id="1328" w:author="Author" w:date="2019-10-07T11:47:00Z">
                    <w:rPr>
                      <w:rFonts w:ascii="Times New Roman" w:eastAsia="Times New Roman" w:hAnsi="Times New Roman" w:cs="Times New Roman"/>
                      <w:sz w:val="16"/>
                      <w:szCs w:val="16"/>
                    </w:rPr>
                  </w:rPrChange>
                </w:rPr>
                <w:t>a</w:t>
              </w:r>
            </w:ins>
            <w:del w:id="1329" w:author="Author" w:date="2019-10-07T11:47:00Z">
              <w:r w:rsidRPr="009330D0" w:rsidDel="009C6438">
                <w:rPr>
                  <w:rFonts w:ascii="Times New Roman" w:eastAsia="Times New Roman" w:hAnsi="Times New Roman" w:cs="Times New Roman"/>
                  <w:sz w:val="16"/>
                  <w:szCs w:val="16"/>
                </w:rPr>
                <w:delText>*</w:delText>
              </w:r>
            </w:del>
          </w:p>
        </w:tc>
        <w:tc>
          <w:tcPr>
            <w:tcW w:w="2428" w:type="dxa"/>
          </w:tcPr>
          <w:p w14:paraId="315D8F4D" w14:textId="77777777"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13 (25</w:t>
            </w:r>
            <w:del w:id="1330" w:author="Author" w:date="2019-10-07T11:25:00Z">
              <w:r w:rsidRPr="009330D0" w:rsidDel="006E7783">
                <w:rPr>
                  <w:rFonts w:ascii="Times New Roman" w:eastAsia="Times New Roman" w:hAnsi="Times New Roman" w:cs="Times New Roman"/>
                  <w:sz w:val="16"/>
                  <w:szCs w:val="16"/>
                </w:rPr>
                <w:delText>%</w:delText>
              </w:r>
            </w:del>
            <w:r w:rsidRPr="009330D0">
              <w:rPr>
                <w:rFonts w:ascii="Times New Roman" w:eastAsia="Times New Roman" w:hAnsi="Times New Roman" w:cs="Times New Roman"/>
                <w:sz w:val="16"/>
                <w:szCs w:val="16"/>
              </w:rPr>
              <w:t>)</w:t>
            </w:r>
          </w:p>
        </w:tc>
        <w:tc>
          <w:tcPr>
            <w:tcW w:w="2429" w:type="dxa"/>
          </w:tcPr>
          <w:p w14:paraId="6D4F4640" w14:textId="01EDC983"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11 (17</w:t>
            </w:r>
            <w:del w:id="1331" w:author="Author" w:date="2019-10-07T11:25:00Z">
              <w:r w:rsidRPr="009330D0" w:rsidDel="006E7783">
                <w:rPr>
                  <w:rFonts w:ascii="Times New Roman" w:eastAsia="Times New Roman" w:hAnsi="Times New Roman" w:cs="Times New Roman"/>
                  <w:sz w:val="16"/>
                  <w:szCs w:val="16"/>
                </w:rPr>
                <w:delText>%</w:delText>
              </w:r>
            </w:del>
            <w:r w:rsidRPr="009330D0">
              <w:rPr>
                <w:rFonts w:ascii="Times New Roman" w:eastAsia="Times New Roman" w:hAnsi="Times New Roman" w:cs="Times New Roman"/>
                <w:sz w:val="16"/>
                <w:szCs w:val="16"/>
              </w:rPr>
              <w:t>)</w:t>
            </w:r>
          </w:p>
        </w:tc>
        <w:tc>
          <w:tcPr>
            <w:tcW w:w="2429" w:type="dxa"/>
          </w:tcPr>
          <w:p w14:paraId="1546F7D1" w14:textId="77777777" w:rsidR="000E63EE" w:rsidRPr="009330D0" w:rsidRDefault="000E63EE" w:rsidP="007722BB">
            <w:pPr>
              <w:bidi w:val="0"/>
              <w:spacing w:line="360" w:lineRule="auto"/>
              <w:jc w:val="center"/>
              <w:rPr>
                <w:rFonts w:asciiTheme="majorBidi" w:hAnsiTheme="majorBidi" w:cstheme="majorBidi"/>
                <w:sz w:val="16"/>
                <w:szCs w:val="16"/>
              </w:rPr>
            </w:pPr>
            <w:r w:rsidRPr="009330D0">
              <w:rPr>
                <w:rFonts w:asciiTheme="majorBidi" w:hAnsiTheme="majorBidi" w:cstheme="majorBidi"/>
                <w:sz w:val="16"/>
                <w:szCs w:val="16"/>
              </w:rPr>
              <w:t>ns</w:t>
            </w:r>
          </w:p>
        </w:tc>
      </w:tr>
      <w:tr w:rsidR="000E63EE" w14:paraId="011A7760" w14:textId="77777777" w:rsidTr="007722BB">
        <w:tc>
          <w:tcPr>
            <w:tcW w:w="2428" w:type="dxa"/>
          </w:tcPr>
          <w:p w14:paraId="691E10B8" w14:textId="72555079"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w:t>
            </w:r>
            <w:ins w:id="1332" w:author="Author" w:date="2019-10-07T11:25:00Z">
              <w:r w:rsidR="006E7783">
                <w:rPr>
                  <w:rFonts w:ascii="Times New Roman" w:eastAsia="Times New Roman" w:hAnsi="Times New Roman" w:cs="Times New Roman"/>
                  <w:sz w:val="16"/>
                  <w:szCs w:val="16"/>
                </w:rPr>
                <w:t xml:space="preserve"> </w:t>
              </w:r>
            </w:ins>
            <w:r w:rsidRPr="009330D0">
              <w:rPr>
                <w:rFonts w:ascii="Times New Roman" w:eastAsia="Times New Roman" w:hAnsi="Times New Roman" w:cs="Times New Roman"/>
                <w:sz w:val="16"/>
                <w:szCs w:val="16"/>
              </w:rPr>
              <w:t>1.69</w:t>
            </w:r>
          </w:p>
        </w:tc>
        <w:tc>
          <w:tcPr>
            <w:tcW w:w="2428" w:type="dxa"/>
          </w:tcPr>
          <w:p w14:paraId="41745BDA" w14:textId="77777777"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8 (15</w:t>
            </w:r>
            <w:del w:id="1333" w:author="Author" w:date="2019-10-07T11:25:00Z">
              <w:r w:rsidRPr="009330D0" w:rsidDel="006E7783">
                <w:rPr>
                  <w:rFonts w:ascii="Times New Roman" w:eastAsia="Times New Roman" w:hAnsi="Times New Roman" w:cs="Times New Roman"/>
                  <w:sz w:val="16"/>
                  <w:szCs w:val="16"/>
                </w:rPr>
                <w:delText>%</w:delText>
              </w:r>
            </w:del>
            <w:r w:rsidRPr="009330D0">
              <w:rPr>
                <w:rFonts w:ascii="Times New Roman" w:eastAsia="Times New Roman" w:hAnsi="Times New Roman" w:cs="Times New Roman"/>
                <w:sz w:val="16"/>
                <w:szCs w:val="16"/>
              </w:rPr>
              <w:t>)</w:t>
            </w:r>
          </w:p>
        </w:tc>
        <w:tc>
          <w:tcPr>
            <w:tcW w:w="2429" w:type="dxa"/>
          </w:tcPr>
          <w:p w14:paraId="27F4A173" w14:textId="1A585E7D" w:rsidR="000E63EE" w:rsidRPr="009330D0" w:rsidRDefault="000E63EE" w:rsidP="007722BB">
            <w:pPr>
              <w:bidi w:val="0"/>
              <w:jc w:val="center"/>
              <w:rPr>
                <w:rFonts w:ascii="Times New Roman" w:eastAsia="Times New Roman" w:hAnsi="Times New Roman" w:cs="Times New Roman"/>
                <w:sz w:val="16"/>
                <w:szCs w:val="16"/>
              </w:rPr>
            </w:pPr>
            <w:r w:rsidRPr="009330D0">
              <w:rPr>
                <w:rFonts w:ascii="Times New Roman" w:eastAsia="Times New Roman" w:hAnsi="Times New Roman" w:cs="Times New Roman"/>
                <w:sz w:val="16"/>
                <w:szCs w:val="16"/>
              </w:rPr>
              <w:t>6 (9</w:t>
            </w:r>
            <w:del w:id="1334" w:author="Author" w:date="2019-10-07T11:25:00Z">
              <w:r w:rsidRPr="009330D0" w:rsidDel="006E7783">
                <w:rPr>
                  <w:rFonts w:ascii="Times New Roman" w:eastAsia="Times New Roman" w:hAnsi="Times New Roman" w:cs="Times New Roman"/>
                  <w:sz w:val="16"/>
                  <w:szCs w:val="16"/>
                </w:rPr>
                <w:delText>%</w:delText>
              </w:r>
            </w:del>
            <w:r w:rsidRPr="009330D0">
              <w:rPr>
                <w:rFonts w:ascii="Times New Roman" w:eastAsia="Times New Roman" w:hAnsi="Times New Roman" w:cs="Times New Roman"/>
                <w:sz w:val="16"/>
                <w:szCs w:val="16"/>
              </w:rPr>
              <w:t>)</w:t>
            </w:r>
          </w:p>
        </w:tc>
        <w:tc>
          <w:tcPr>
            <w:tcW w:w="2429" w:type="dxa"/>
          </w:tcPr>
          <w:p w14:paraId="6EE277CA" w14:textId="77777777" w:rsidR="000E63EE" w:rsidRPr="009330D0" w:rsidRDefault="000E63EE" w:rsidP="007722BB">
            <w:pPr>
              <w:bidi w:val="0"/>
              <w:spacing w:line="360" w:lineRule="auto"/>
              <w:jc w:val="center"/>
              <w:rPr>
                <w:rFonts w:asciiTheme="majorBidi" w:hAnsiTheme="majorBidi" w:cstheme="majorBidi"/>
                <w:sz w:val="16"/>
                <w:szCs w:val="16"/>
              </w:rPr>
            </w:pPr>
            <w:r w:rsidRPr="009330D0">
              <w:rPr>
                <w:rFonts w:asciiTheme="majorBidi" w:hAnsiTheme="majorBidi" w:cstheme="majorBidi"/>
                <w:sz w:val="16"/>
                <w:szCs w:val="16"/>
              </w:rPr>
              <w:t>ns</w:t>
            </w:r>
          </w:p>
        </w:tc>
      </w:tr>
    </w:tbl>
    <w:p w14:paraId="2C5F06A7" w14:textId="1512C7EA" w:rsidR="005D442C" w:rsidRDefault="000E63EE">
      <w:pPr>
        <w:bidi w:val="0"/>
        <w:spacing w:after="0" w:line="240" w:lineRule="auto"/>
        <w:rPr>
          <w:ins w:id="1335" w:author="Author" w:date="2019-10-07T11:41:00Z"/>
          <w:sz w:val="16"/>
          <w:szCs w:val="16"/>
        </w:rPr>
        <w:pPrChange w:id="1336" w:author="Author" w:date="2019-10-07T11:42:00Z">
          <w:pPr>
            <w:bidi w:val="0"/>
            <w:spacing w:line="360" w:lineRule="auto"/>
          </w:pPr>
        </w:pPrChange>
      </w:pPr>
      <w:del w:id="1337" w:author="Author" w:date="2019-10-07T11:46:00Z">
        <w:r w:rsidRPr="009C6438" w:rsidDel="009C6438">
          <w:rPr>
            <w:rFonts w:asciiTheme="majorBidi" w:hAnsiTheme="majorBidi" w:cstheme="majorBidi"/>
            <w:b/>
            <w:bCs/>
            <w:sz w:val="16"/>
            <w:szCs w:val="16"/>
            <w:vertAlign w:val="superscript"/>
            <w:rPrChange w:id="1338" w:author="Author" w:date="2019-10-07T11:46:00Z">
              <w:rPr>
                <w:rFonts w:asciiTheme="majorBidi" w:hAnsiTheme="majorBidi" w:cstheme="majorBidi"/>
                <w:b/>
                <w:bCs/>
              </w:rPr>
            </w:rPrChange>
          </w:rPr>
          <w:delText>*</w:delText>
        </w:r>
      </w:del>
      <w:ins w:id="1339" w:author="Author" w:date="2019-10-07T11:46:00Z">
        <w:r w:rsidR="009C6438" w:rsidRPr="009C6438">
          <w:rPr>
            <w:rFonts w:asciiTheme="majorBidi" w:hAnsiTheme="majorBidi" w:cstheme="majorBidi"/>
            <w:b/>
            <w:bCs/>
            <w:sz w:val="16"/>
            <w:szCs w:val="16"/>
            <w:vertAlign w:val="superscript"/>
            <w:rPrChange w:id="1340" w:author="Author" w:date="2019-10-07T11:46:00Z">
              <w:rPr>
                <w:rFonts w:asciiTheme="majorBidi" w:hAnsiTheme="majorBidi" w:cstheme="majorBidi"/>
                <w:b/>
                <w:bCs/>
                <w:sz w:val="16"/>
                <w:szCs w:val="16"/>
              </w:rPr>
            </w:rPrChange>
          </w:rPr>
          <w:t>a</w:t>
        </w:r>
      </w:ins>
      <w:r w:rsidRPr="0044578A">
        <w:rPr>
          <w:rFonts w:asciiTheme="majorBidi" w:hAnsiTheme="majorBidi" w:cstheme="majorBidi"/>
          <w:sz w:val="16"/>
          <w:szCs w:val="16"/>
          <w:rPrChange w:id="1341" w:author="Author" w:date="2019-10-07T10:37:00Z">
            <w:rPr>
              <w:rFonts w:asciiTheme="majorBidi" w:hAnsiTheme="majorBidi" w:cstheme="majorBidi"/>
            </w:rPr>
          </w:rPrChange>
        </w:rPr>
        <w:t>Score &gt;</w:t>
      </w:r>
      <w:ins w:id="1342" w:author="Author" w:date="2019-10-07T10:37:00Z">
        <w:r w:rsidR="0044578A">
          <w:rPr>
            <w:rFonts w:asciiTheme="majorBidi" w:hAnsiTheme="majorBidi" w:cstheme="majorBidi"/>
            <w:sz w:val="16"/>
            <w:szCs w:val="16"/>
          </w:rPr>
          <w:t xml:space="preserve"> </w:t>
        </w:r>
      </w:ins>
      <w:r w:rsidRPr="0044578A">
        <w:rPr>
          <w:rFonts w:asciiTheme="majorBidi" w:hAnsiTheme="majorBidi" w:cstheme="majorBidi"/>
          <w:sz w:val="16"/>
          <w:szCs w:val="16"/>
          <w:rPrChange w:id="1343" w:author="Author" w:date="2019-10-07T10:37:00Z">
            <w:rPr>
              <w:rFonts w:asciiTheme="majorBidi" w:hAnsiTheme="majorBidi" w:cstheme="majorBidi"/>
            </w:rPr>
          </w:rPrChange>
        </w:rPr>
        <w:t xml:space="preserve">1.7 was considered </w:t>
      </w:r>
      <w:del w:id="1344" w:author="Author" w:date="2019-10-07T11:25:00Z">
        <w:r w:rsidRPr="0044578A" w:rsidDel="006E7783">
          <w:rPr>
            <w:rFonts w:asciiTheme="majorBidi" w:hAnsiTheme="majorBidi" w:cstheme="majorBidi"/>
            <w:sz w:val="16"/>
            <w:szCs w:val="16"/>
            <w:rPrChange w:id="1345" w:author="Author" w:date="2019-10-07T10:37:00Z">
              <w:rPr>
                <w:rFonts w:asciiTheme="majorBidi" w:hAnsiTheme="majorBidi" w:cstheme="majorBidi"/>
              </w:rPr>
            </w:rPrChange>
          </w:rPr>
          <w:delText xml:space="preserve">as </w:delText>
        </w:r>
      </w:del>
      <w:r w:rsidRPr="0044578A">
        <w:rPr>
          <w:rFonts w:asciiTheme="majorBidi" w:hAnsiTheme="majorBidi" w:cstheme="majorBidi"/>
          <w:sz w:val="16"/>
          <w:szCs w:val="16"/>
          <w:rPrChange w:id="1346" w:author="Author" w:date="2019-10-07T10:37:00Z">
            <w:rPr>
              <w:rFonts w:asciiTheme="majorBidi" w:hAnsiTheme="majorBidi" w:cstheme="majorBidi"/>
            </w:rPr>
          </w:rPrChange>
        </w:rPr>
        <w:t>acceptable for species level identification.</w:t>
      </w:r>
      <w:ins w:id="1347" w:author="Author" w:date="2019-10-07T10:36:00Z">
        <w:r w:rsidR="0044578A" w:rsidRPr="0044578A">
          <w:rPr>
            <w:sz w:val="16"/>
            <w:szCs w:val="16"/>
            <w:rPrChange w:id="1348" w:author="Author" w:date="2019-10-07T10:37:00Z">
              <w:rPr/>
            </w:rPrChange>
          </w:rPr>
          <w:t xml:space="preserve"> </w:t>
        </w:r>
      </w:ins>
    </w:p>
    <w:p w14:paraId="6F623C12" w14:textId="6646DB4C" w:rsidR="000E63EE" w:rsidRPr="0044578A" w:rsidRDefault="0044578A">
      <w:pPr>
        <w:bidi w:val="0"/>
        <w:spacing w:after="0" w:line="240" w:lineRule="auto"/>
        <w:rPr>
          <w:rFonts w:asciiTheme="majorBidi" w:hAnsiTheme="majorBidi" w:cstheme="majorBidi"/>
          <w:sz w:val="16"/>
          <w:szCs w:val="16"/>
          <w:rPrChange w:id="1349" w:author="Author" w:date="2019-10-07T10:37:00Z">
            <w:rPr>
              <w:rFonts w:asciiTheme="majorBidi" w:hAnsiTheme="majorBidi" w:cstheme="majorBidi"/>
            </w:rPr>
          </w:rPrChange>
        </w:rPr>
        <w:pPrChange w:id="1350" w:author="Author" w:date="2019-10-07T11:42:00Z">
          <w:pPr>
            <w:bidi w:val="0"/>
            <w:spacing w:line="360" w:lineRule="auto"/>
          </w:pPr>
        </w:pPrChange>
      </w:pPr>
      <w:ins w:id="1351" w:author="Author" w:date="2019-10-07T10:36:00Z">
        <w:r w:rsidRPr="0044578A">
          <w:rPr>
            <w:rFonts w:asciiTheme="majorBidi" w:hAnsiTheme="majorBidi" w:cstheme="majorBidi"/>
            <w:sz w:val="16"/>
            <w:szCs w:val="16"/>
            <w:rPrChange w:id="1352" w:author="Author" w:date="2019-10-07T10:37:00Z">
              <w:rPr>
                <w:rFonts w:asciiTheme="majorBidi" w:hAnsiTheme="majorBidi" w:cstheme="majorBidi"/>
              </w:rPr>
            </w:rPrChange>
          </w:rPr>
          <w:t>MALDI-TOF</w:t>
        </w:r>
      </w:ins>
      <w:ins w:id="1353" w:author="Author" w:date="2019-10-07T10:38:00Z">
        <w:r>
          <w:rPr>
            <w:rFonts w:asciiTheme="majorBidi" w:hAnsiTheme="majorBidi" w:cstheme="majorBidi"/>
            <w:sz w:val="16"/>
            <w:szCs w:val="16"/>
          </w:rPr>
          <w:t xml:space="preserve">, </w:t>
        </w:r>
      </w:ins>
      <w:ins w:id="1354" w:author="Author" w:date="2019-10-07T10:39:00Z">
        <w:r w:rsidRPr="0044578A">
          <w:rPr>
            <w:rFonts w:asciiTheme="majorBidi" w:hAnsiTheme="majorBidi" w:cstheme="majorBidi"/>
            <w:sz w:val="16"/>
            <w:szCs w:val="16"/>
          </w:rPr>
          <w:t>matrix</w:t>
        </w:r>
        <w:r>
          <w:rPr>
            <w:rFonts w:asciiTheme="majorBidi" w:hAnsiTheme="majorBidi" w:cstheme="majorBidi"/>
            <w:sz w:val="16"/>
            <w:szCs w:val="16"/>
          </w:rPr>
          <w:t>-</w:t>
        </w:r>
        <w:r w:rsidRPr="0044578A">
          <w:rPr>
            <w:rFonts w:asciiTheme="majorBidi" w:hAnsiTheme="majorBidi" w:cstheme="majorBidi"/>
            <w:sz w:val="16"/>
            <w:szCs w:val="16"/>
          </w:rPr>
          <w:t>assisted laser desorption ionization-time of flight</w:t>
        </w:r>
      </w:ins>
      <w:ins w:id="1355" w:author="Author" w:date="2019-10-07T10:38:00Z">
        <w:r>
          <w:rPr>
            <w:rFonts w:asciiTheme="majorBidi" w:hAnsiTheme="majorBidi" w:cstheme="majorBidi"/>
            <w:sz w:val="16"/>
            <w:szCs w:val="16"/>
          </w:rPr>
          <w:t>;</w:t>
        </w:r>
      </w:ins>
      <w:ins w:id="1356" w:author="Author" w:date="2019-10-07T10:37:00Z">
        <w:r w:rsidRPr="0044578A">
          <w:rPr>
            <w:sz w:val="16"/>
            <w:szCs w:val="16"/>
            <w:rPrChange w:id="1357" w:author="Author" w:date="2019-10-07T10:37:00Z">
              <w:rPr/>
            </w:rPrChange>
          </w:rPr>
          <w:t xml:space="preserve"> </w:t>
        </w:r>
        <w:r w:rsidRPr="0044578A">
          <w:rPr>
            <w:rFonts w:asciiTheme="majorBidi" w:hAnsiTheme="majorBidi" w:cstheme="majorBidi"/>
            <w:sz w:val="16"/>
            <w:szCs w:val="16"/>
            <w:rPrChange w:id="1358" w:author="Author" w:date="2019-10-07T10:37:00Z">
              <w:rPr>
                <w:rFonts w:asciiTheme="majorBidi" w:hAnsiTheme="majorBidi" w:cstheme="majorBidi"/>
              </w:rPr>
            </w:rPrChange>
          </w:rPr>
          <w:t>BALB, BACTEC</w:t>
        </w:r>
      </w:ins>
      <w:ins w:id="1359" w:author="Author" w:date="2019-10-07T17:26:00Z">
        <w:r w:rsidR="00D86DFF">
          <w:rPr>
            <w:rFonts w:asciiTheme="majorBidi" w:hAnsiTheme="majorBidi" w:cstheme="majorBidi"/>
            <w:sz w:val="16"/>
            <w:szCs w:val="16"/>
          </w:rPr>
          <w:t>™</w:t>
        </w:r>
      </w:ins>
      <w:ins w:id="1360" w:author="Author" w:date="2019-10-07T10:37:00Z">
        <w:r w:rsidRPr="0044578A">
          <w:rPr>
            <w:rFonts w:asciiTheme="majorBidi" w:hAnsiTheme="majorBidi" w:cstheme="majorBidi"/>
            <w:sz w:val="16"/>
            <w:szCs w:val="16"/>
            <w:rPrChange w:id="1361" w:author="Author" w:date="2019-10-07T10:37:00Z">
              <w:rPr>
                <w:rFonts w:asciiTheme="majorBidi" w:hAnsiTheme="majorBidi" w:cstheme="majorBidi"/>
              </w:rPr>
            </w:rPrChange>
          </w:rPr>
          <w:t xml:space="preserve"> Anaerobic Lytic/F bottles</w:t>
        </w:r>
        <w:r>
          <w:rPr>
            <w:rFonts w:asciiTheme="majorBidi" w:hAnsiTheme="majorBidi" w:cstheme="majorBidi"/>
            <w:sz w:val="16"/>
            <w:szCs w:val="16"/>
          </w:rPr>
          <w:t>;</w:t>
        </w:r>
        <w:r w:rsidRPr="0044578A">
          <w:rPr>
            <w:rFonts w:asciiTheme="majorBidi" w:hAnsiTheme="majorBidi" w:cstheme="majorBidi"/>
            <w:sz w:val="16"/>
            <w:szCs w:val="16"/>
          </w:rPr>
          <w:t xml:space="preserve"> </w:t>
        </w:r>
        <w:r w:rsidRPr="00716872">
          <w:rPr>
            <w:rFonts w:asciiTheme="majorBidi" w:hAnsiTheme="majorBidi" w:cstheme="majorBidi"/>
            <w:sz w:val="16"/>
            <w:szCs w:val="16"/>
          </w:rPr>
          <w:t>BAB, BACTEC</w:t>
        </w:r>
      </w:ins>
      <w:ins w:id="1362" w:author="Author" w:date="2019-10-07T17:26:00Z">
        <w:r w:rsidR="00D86DFF">
          <w:rPr>
            <w:rFonts w:asciiTheme="majorBidi" w:hAnsiTheme="majorBidi" w:cstheme="majorBidi"/>
            <w:sz w:val="16"/>
            <w:szCs w:val="16"/>
          </w:rPr>
          <w:t>™</w:t>
        </w:r>
      </w:ins>
      <w:ins w:id="1363" w:author="Author" w:date="2019-10-07T10:37:00Z">
        <w:r w:rsidRPr="00716872">
          <w:rPr>
            <w:rFonts w:asciiTheme="majorBidi" w:hAnsiTheme="majorBidi" w:cstheme="majorBidi"/>
            <w:sz w:val="16"/>
            <w:szCs w:val="16"/>
          </w:rPr>
          <w:t xml:space="preserve"> anaerobic/F bottles</w:t>
        </w:r>
        <w:r w:rsidRPr="0044578A">
          <w:rPr>
            <w:rFonts w:asciiTheme="majorBidi" w:hAnsiTheme="majorBidi" w:cstheme="majorBidi"/>
            <w:sz w:val="16"/>
            <w:szCs w:val="16"/>
            <w:rPrChange w:id="1364" w:author="Author" w:date="2019-10-07T10:37:00Z">
              <w:rPr>
                <w:rFonts w:asciiTheme="majorBidi" w:hAnsiTheme="majorBidi" w:cstheme="majorBidi"/>
              </w:rPr>
            </w:rPrChange>
          </w:rPr>
          <w:t>.</w:t>
        </w:r>
      </w:ins>
    </w:p>
    <w:p w14:paraId="26A76019" w14:textId="77777777" w:rsidR="000E63EE" w:rsidRDefault="000E63EE" w:rsidP="000E63EE">
      <w:pPr>
        <w:bidi w:val="0"/>
        <w:spacing w:line="360" w:lineRule="auto"/>
        <w:rPr>
          <w:rFonts w:asciiTheme="majorBidi" w:hAnsiTheme="majorBidi" w:cstheme="majorBidi"/>
        </w:rPr>
      </w:pPr>
    </w:p>
    <w:p w14:paraId="7E1E7120" w14:textId="30EB16D6" w:rsidR="000E63EE" w:rsidRDefault="000E63EE" w:rsidP="000E63EE">
      <w:pPr>
        <w:tabs>
          <w:tab w:val="left" w:pos="8522"/>
        </w:tabs>
        <w:bidi w:val="0"/>
        <w:spacing w:line="360" w:lineRule="auto"/>
        <w:rPr>
          <w:rFonts w:asciiTheme="majorBidi" w:hAnsiTheme="majorBidi" w:cstheme="majorBidi"/>
          <w:b/>
          <w:bCs/>
          <w:sz w:val="24"/>
          <w:szCs w:val="24"/>
        </w:rPr>
      </w:pPr>
      <w:r w:rsidRPr="001A7ED0">
        <w:rPr>
          <w:rFonts w:asciiTheme="majorBidi" w:hAnsiTheme="majorBidi" w:cstheme="majorBidi"/>
          <w:b/>
          <w:bCs/>
          <w:sz w:val="24"/>
          <w:szCs w:val="24"/>
        </w:rPr>
        <w:t>Table</w:t>
      </w:r>
      <w:r>
        <w:rPr>
          <w:rFonts w:asciiTheme="majorBidi" w:hAnsiTheme="majorBidi" w:cstheme="majorBidi"/>
          <w:b/>
          <w:bCs/>
          <w:sz w:val="24"/>
          <w:szCs w:val="24"/>
        </w:rPr>
        <w:t xml:space="preserve"> 4: Obligate anaerobic species isolated in 201</w:t>
      </w:r>
      <w:ins w:id="1365" w:author="Author" w:date="2019-10-07T11:26:00Z">
        <w:r w:rsidR="006E7783">
          <w:rPr>
            <w:rFonts w:asciiTheme="majorBidi" w:hAnsiTheme="majorBidi" w:cstheme="majorBidi"/>
            <w:b/>
            <w:bCs/>
            <w:sz w:val="24"/>
            <w:szCs w:val="24"/>
          </w:rPr>
          <w:t>5/</w:t>
        </w:r>
      </w:ins>
      <w:r>
        <w:rPr>
          <w:rFonts w:asciiTheme="majorBidi" w:hAnsiTheme="majorBidi" w:cstheme="majorBidi"/>
          <w:b/>
          <w:bCs/>
          <w:sz w:val="24"/>
          <w:szCs w:val="24"/>
        </w:rPr>
        <w:t>6 and 2017</w:t>
      </w:r>
      <w:ins w:id="1366" w:author="Author" w:date="2019-10-07T11:26:00Z">
        <w:r w:rsidR="006E7783">
          <w:rPr>
            <w:rFonts w:asciiTheme="majorBidi" w:hAnsiTheme="majorBidi" w:cstheme="majorBidi"/>
            <w:b/>
            <w:bCs/>
            <w:sz w:val="24"/>
            <w:szCs w:val="24"/>
          </w:rPr>
          <w:t>/8</w:t>
        </w:r>
      </w:ins>
      <w:r>
        <w:rPr>
          <w:rFonts w:asciiTheme="majorBidi" w:hAnsiTheme="majorBidi" w:cstheme="majorBidi"/>
          <w:b/>
          <w:bCs/>
          <w:sz w:val="24"/>
          <w:szCs w:val="24"/>
        </w:rPr>
        <w:tab/>
      </w:r>
    </w:p>
    <w:tbl>
      <w:tblPr>
        <w:tblStyle w:val="LightShading"/>
        <w:tblW w:w="0" w:type="auto"/>
        <w:tblLook w:val="04A0" w:firstRow="1" w:lastRow="0" w:firstColumn="1" w:lastColumn="0" w:noHBand="0" w:noVBand="1"/>
      </w:tblPr>
      <w:tblGrid>
        <w:gridCol w:w="3239"/>
        <w:gridCol w:w="1547"/>
        <w:gridCol w:w="1418"/>
      </w:tblGrid>
      <w:tr w:rsidR="000F2FEB" w14:paraId="389430A6" w14:textId="77777777" w:rsidTr="00B33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top w:val="single" w:sz="4" w:space="0" w:color="auto"/>
              <w:left w:val="single" w:sz="4" w:space="0" w:color="auto"/>
            </w:tcBorders>
          </w:tcPr>
          <w:p w14:paraId="70E6D4DA" w14:textId="77777777" w:rsidR="000F2FEB" w:rsidRPr="000F2FEB" w:rsidRDefault="000F2FEB" w:rsidP="000E63EE">
            <w:pPr>
              <w:tabs>
                <w:tab w:val="left" w:pos="8522"/>
              </w:tabs>
              <w:bidi w:val="0"/>
              <w:spacing w:line="360" w:lineRule="auto"/>
              <w:rPr>
                <w:rFonts w:asciiTheme="majorBidi" w:hAnsiTheme="majorBidi" w:cstheme="majorBidi"/>
                <w:b w:val="0"/>
                <w:bCs w:val="0"/>
                <w:sz w:val="16"/>
                <w:szCs w:val="16"/>
              </w:rPr>
            </w:pPr>
          </w:p>
        </w:tc>
        <w:tc>
          <w:tcPr>
            <w:tcW w:w="1547" w:type="dxa"/>
            <w:tcBorders>
              <w:top w:val="single" w:sz="4" w:space="0" w:color="auto"/>
            </w:tcBorders>
          </w:tcPr>
          <w:p w14:paraId="6280B5B1" w14:textId="77777777" w:rsidR="000F2FEB" w:rsidRPr="00B33722" w:rsidRDefault="000F2FEB" w:rsidP="000F2FEB">
            <w:pPr>
              <w:tabs>
                <w:tab w:val="left" w:pos="8522"/>
              </w:tabs>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B33722">
              <w:rPr>
                <w:rFonts w:asciiTheme="majorBidi" w:hAnsiTheme="majorBidi" w:cstheme="majorBidi"/>
                <w:sz w:val="16"/>
                <w:szCs w:val="16"/>
              </w:rPr>
              <w:t>2015/6</w:t>
            </w:r>
          </w:p>
        </w:tc>
        <w:tc>
          <w:tcPr>
            <w:tcW w:w="1418" w:type="dxa"/>
            <w:tcBorders>
              <w:top w:val="single" w:sz="4" w:space="0" w:color="auto"/>
              <w:right w:val="single" w:sz="4" w:space="0" w:color="auto"/>
            </w:tcBorders>
          </w:tcPr>
          <w:p w14:paraId="7EC722EF" w14:textId="77777777" w:rsidR="000F2FEB" w:rsidRPr="00B33722" w:rsidRDefault="000F2FEB" w:rsidP="000F2FEB">
            <w:pPr>
              <w:tabs>
                <w:tab w:val="left" w:pos="8522"/>
              </w:tabs>
              <w:bidi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B33722">
              <w:rPr>
                <w:rFonts w:asciiTheme="majorBidi" w:hAnsiTheme="majorBidi" w:cstheme="majorBidi"/>
                <w:sz w:val="16"/>
                <w:szCs w:val="16"/>
              </w:rPr>
              <w:t>2017/8</w:t>
            </w:r>
          </w:p>
        </w:tc>
      </w:tr>
      <w:tr w:rsidR="004F69A3" w14:paraId="72B2F97D"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281B13AB" w14:textId="77777777" w:rsidR="004F69A3" w:rsidRPr="00B33722" w:rsidRDefault="004F69A3" w:rsidP="00C77B68">
            <w:pPr>
              <w:bidi w:val="0"/>
              <w:rPr>
                <w:rFonts w:asciiTheme="majorBidi" w:hAnsiTheme="majorBidi" w:cstheme="majorBidi"/>
                <w:b w:val="0"/>
                <w:bCs w:val="0"/>
                <w:i/>
                <w:iCs/>
                <w:color w:val="000000"/>
                <w:sz w:val="16"/>
                <w:szCs w:val="16"/>
              </w:rPr>
            </w:pPr>
            <w:r w:rsidRPr="00B33722">
              <w:rPr>
                <w:rFonts w:asciiTheme="majorBidi" w:hAnsiTheme="majorBidi" w:cstheme="majorBidi"/>
                <w:b w:val="0"/>
                <w:bCs w:val="0"/>
                <w:i/>
                <w:iCs/>
                <w:color w:val="000000"/>
                <w:sz w:val="16"/>
                <w:szCs w:val="16"/>
              </w:rPr>
              <w:t>Actinomyces odontolyticus</w:t>
            </w:r>
          </w:p>
        </w:tc>
        <w:tc>
          <w:tcPr>
            <w:tcW w:w="1547" w:type="dxa"/>
            <w:vAlign w:val="center"/>
          </w:tcPr>
          <w:p w14:paraId="31CE45EA"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515CDDBA"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7D93D266"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571A3734"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Actinomyces sp</w:t>
            </w:r>
            <w:r w:rsidR="00067F2D">
              <w:rPr>
                <w:rFonts w:asciiTheme="majorBidi" w:hAnsiTheme="majorBidi" w:cstheme="majorBidi"/>
                <w:b w:val="0"/>
                <w:bCs w:val="0"/>
                <w:i/>
                <w:iCs/>
                <w:sz w:val="16"/>
                <w:szCs w:val="16"/>
              </w:rPr>
              <w:t>.</w:t>
            </w:r>
          </w:p>
        </w:tc>
        <w:tc>
          <w:tcPr>
            <w:tcW w:w="1547" w:type="dxa"/>
            <w:vAlign w:val="center"/>
          </w:tcPr>
          <w:p w14:paraId="23C4BD67"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4DA2E764"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500ECEAC"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2AFB828D" w14:textId="1B13F3FC"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 xml:space="preserve">Anaerobic </w:t>
            </w:r>
            <w:ins w:id="1367" w:author="Author" w:date="2019-10-06T11:47:00Z">
              <w:r w:rsidR="00BB6152">
                <w:rPr>
                  <w:rFonts w:asciiTheme="majorBidi" w:hAnsiTheme="majorBidi" w:cstheme="majorBidi"/>
                  <w:b w:val="0"/>
                  <w:bCs w:val="0"/>
                  <w:i/>
                  <w:iCs/>
                  <w:sz w:val="16"/>
                  <w:szCs w:val="16"/>
                </w:rPr>
                <w:t>G</w:t>
              </w:r>
            </w:ins>
            <w:del w:id="1368" w:author="Author" w:date="2019-10-06T11:47:00Z">
              <w:r w:rsidRPr="00B33722" w:rsidDel="00BB6152">
                <w:rPr>
                  <w:rFonts w:asciiTheme="majorBidi" w:hAnsiTheme="majorBidi" w:cstheme="majorBidi"/>
                  <w:b w:val="0"/>
                  <w:bCs w:val="0"/>
                  <w:i/>
                  <w:iCs/>
                  <w:sz w:val="16"/>
                  <w:szCs w:val="16"/>
                </w:rPr>
                <w:delText>g</w:delText>
              </w:r>
            </w:del>
            <w:r w:rsidRPr="00B33722">
              <w:rPr>
                <w:rFonts w:asciiTheme="majorBidi" w:hAnsiTheme="majorBidi" w:cstheme="majorBidi"/>
                <w:b w:val="0"/>
                <w:bCs w:val="0"/>
                <w:i/>
                <w:iCs/>
                <w:sz w:val="16"/>
                <w:szCs w:val="16"/>
              </w:rPr>
              <w:t>ram pos bacilli</w:t>
            </w:r>
          </w:p>
        </w:tc>
        <w:tc>
          <w:tcPr>
            <w:tcW w:w="1547" w:type="dxa"/>
            <w:vAlign w:val="center"/>
          </w:tcPr>
          <w:p w14:paraId="0DCC197E"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69FAA813"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w:t>
            </w:r>
          </w:p>
        </w:tc>
      </w:tr>
      <w:tr w:rsidR="004F69A3" w14:paraId="535CFDF8"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631B7A4B" w14:textId="6DEB0EEE"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 xml:space="preserve">Anaerobic </w:t>
            </w:r>
            <w:ins w:id="1369" w:author="Author" w:date="2019-10-06T11:48:00Z">
              <w:r w:rsidR="00BB6152">
                <w:rPr>
                  <w:rFonts w:asciiTheme="majorBidi" w:hAnsiTheme="majorBidi" w:cstheme="majorBidi"/>
                  <w:b w:val="0"/>
                  <w:bCs w:val="0"/>
                  <w:i/>
                  <w:iCs/>
                  <w:sz w:val="16"/>
                  <w:szCs w:val="16"/>
                </w:rPr>
                <w:t>G</w:t>
              </w:r>
            </w:ins>
            <w:del w:id="1370" w:author="Author" w:date="2019-10-06T11:48:00Z">
              <w:r w:rsidRPr="00B33722" w:rsidDel="00BB6152">
                <w:rPr>
                  <w:rFonts w:asciiTheme="majorBidi" w:hAnsiTheme="majorBidi" w:cstheme="majorBidi"/>
                  <w:b w:val="0"/>
                  <w:bCs w:val="0"/>
                  <w:i/>
                  <w:iCs/>
                  <w:sz w:val="16"/>
                  <w:szCs w:val="16"/>
                </w:rPr>
                <w:delText>g</w:delText>
              </w:r>
            </w:del>
            <w:r w:rsidRPr="00B33722">
              <w:rPr>
                <w:rFonts w:asciiTheme="majorBidi" w:hAnsiTheme="majorBidi" w:cstheme="majorBidi"/>
                <w:b w:val="0"/>
                <w:bCs w:val="0"/>
                <w:i/>
                <w:iCs/>
                <w:sz w:val="16"/>
                <w:szCs w:val="16"/>
              </w:rPr>
              <w:t>ram pos cocci</w:t>
            </w:r>
          </w:p>
        </w:tc>
        <w:tc>
          <w:tcPr>
            <w:tcW w:w="1547" w:type="dxa"/>
            <w:vAlign w:val="center"/>
          </w:tcPr>
          <w:p w14:paraId="302F78F9"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2840A740"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4</w:t>
            </w:r>
          </w:p>
        </w:tc>
      </w:tr>
      <w:tr w:rsidR="004F69A3" w14:paraId="73734C23"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3187E404"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Bacteroides distasonis</w:t>
            </w:r>
          </w:p>
        </w:tc>
        <w:tc>
          <w:tcPr>
            <w:tcW w:w="1547" w:type="dxa"/>
            <w:vAlign w:val="center"/>
          </w:tcPr>
          <w:p w14:paraId="45434DE3"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420FCE8A"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366AFC2A"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293CC9E9"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Bacteroides fragilis</w:t>
            </w:r>
          </w:p>
        </w:tc>
        <w:tc>
          <w:tcPr>
            <w:tcW w:w="1547" w:type="dxa"/>
            <w:vAlign w:val="center"/>
          </w:tcPr>
          <w:p w14:paraId="1C1AB867"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11</w:t>
            </w:r>
          </w:p>
        </w:tc>
        <w:tc>
          <w:tcPr>
            <w:tcW w:w="1418" w:type="dxa"/>
            <w:tcBorders>
              <w:right w:val="single" w:sz="4" w:space="0" w:color="auto"/>
            </w:tcBorders>
            <w:vAlign w:val="center"/>
          </w:tcPr>
          <w:p w14:paraId="48210934"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12</w:t>
            </w:r>
          </w:p>
        </w:tc>
      </w:tr>
      <w:tr w:rsidR="004F69A3" w14:paraId="0D16524B"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41589CCB"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Bacteroides ovatus</w:t>
            </w:r>
          </w:p>
        </w:tc>
        <w:tc>
          <w:tcPr>
            <w:tcW w:w="1547" w:type="dxa"/>
            <w:vAlign w:val="center"/>
          </w:tcPr>
          <w:p w14:paraId="7F83E0CC"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w:t>
            </w:r>
          </w:p>
        </w:tc>
        <w:tc>
          <w:tcPr>
            <w:tcW w:w="1418" w:type="dxa"/>
            <w:tcBorders>
              <w:right w:val="single" w:sz="4" w:space="0" w:color="auto"/>
            </w:tcBorders>
            <w:vAlign w:val="center"/>
          </w:tcPr>
          <w:p w14:paraId="0153F623"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r>
      <w:tr w:rsidR="004F69A3" w14:paraId="593F8A49"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2C5FB5DB" w14:textId="77777777" w:rsidR="004F69A3" w:rsidRPr="00B33722" w:rsidRDefault="00067F2D" w:rsidP="00C77B68">
            <w:pPr>
              <w:bidi w:val="0"/>
              <w:rPr>
                <w:rFonts w:asciiTheme="majorBidi" w:hAnsiTheme="majorBidi" w:cstheme="majorBidi"/>
                <w:b w:val="0"/>
                <w:bCs w:val="0"/>
                <w:i/>
                <w:iCs/>
                <w:sz w:val="16"/>
                <w:szCs w:val="16"/>
              </w:rPr>
            </w:pPr>
            <w:r>
              <w:rPr>
                <w:rFonts w:asciiTheme="majorBidi" w:hAnsiTheme="majorBidi" w:cstheme="majorBidi"/>
                <w:b w:val="0"/>
                <w:bCs w:val="0"/>
                <w:i/>
                <w:iCs/>
                <w:sz w:val="16"/>
                <w:szCs w:val="16"/>
              </w:rPr>
              <w:t>Bacteroides sp.</w:t>
            </w:r>
          </w:p>
        </w:tc>
        <w:tc>
          <w:tcPr>
            <w:tcW w:w="1547" w:type="dxa"/>
            <w:vAlign w:val="center"/>
          </w:tcPr>
          <w:p w14:paraId="6ED050C9"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w:t>
            </w:r>
          </w:p>
        </w:tc>
        <w:tc>
          <w:tcPr>
            <w:tcW w:w="1418" w:type="dxa"/>
            <w:tcBorders>
              <w:right w:val="single" w:sz="4" w:space="0" w:color="auto"/>
            </w:tcBorders>
            <w:vAlign w:val="center"/>
          </w:tcPr>
          <w:p w14:paraId="48B81662"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473330EB"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75A906CE"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Bacteroides vulgatus</w:t>
            </w:r>
          </w:p>
        </w:tc>
        <w:tc>
          <w:tcPr>
            <w:tcW w:w="1547" w:type="dxa"/>
            <w:vAlign w:val="center"/>
          </w:tcPr>
          <w:p w14:paraId="70770970"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w:t>
            </w:r>
          </w:p>
        </w:tc>
        <w:tc>
          <w:tcPr>
            <w:tcW w:w="1418" w:type="dxa"/>
            <w:tcBorders>
              <w:right w:val="single" w:sz="4" w:space="0" w:color="auto"/>
            </w:tcBorders>
            <w:vAlign w:val="center"/>
          </w:tcPr>
          <w:p w14:paraId="21B21097"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r>
      <w:tr w:rsidR="004F69A3" w14:paraId="5B608115"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11E88CD4"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Bacteroides thetaiotaomicron</w:t>
            </w:r>
          </w:p>
        </w:tc>
        <w:tc>
          <w:tcPr>
            <w:tcW w:w="1547" w:type="dxa"/>
            <w:vAlign w:val="center"/>
          </w:tcPr>
          <w:p w14:paraId="216F523F"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46B2FB53"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w:t>
            </w:r>
          </w:p>
        </w:tc>
      </w:tr>
      <w:tr w:rsidR="004F69A3" w14:paraId="456023EB"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2044EBFB" w14:textId="5EE1ED21"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Bifidobacterium sp</w:t>
            </w:r>
            <w:ins w:id="1371" w:author="Author" w:date="2019-10-06T11:49:00Z">
              <w:r w:rsidR="00823A83">
                <w:rPr>
                  <w:rFonts w:asciiTheme="majorBidi" w:hAnsiTheme="majorBidi" w:cstheme="majorBidi"/>
                  <w:b w:val="0"/>
                  <w:bCs w:val="0"/>
                  <w:i/>
                  <w:iCs/>
                  <w:sz w:val="16"/>
                  <w:szCs w:val="16"/>
                </w:rPr>
                <w:t>.</w:t>
              </w:r>
            </w:ins>
          </w:p>
        </w:tc>
        <w:tc>
          <w:tcPr>
            <w:tcW w:w="1547" w:type="dxa"/>
            <w:vAlign w:val="center"/>
          </w:tcPr>
          <w:p w14:paraId="0F1DBE80"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0321DE77"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23BD1AC5"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144EBA0E"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Clostridium paraputrificum</w:t>
            </w:r>
          </w:p>
        </w:tc>
        <w:tc>
          <w:tcPr>
            <w:tcW w:w="1547" w:type="dxa"/>
            <w:vAlign w:val="center"/>
          </w:tcPr>
          <w:p w14:paraId="2B4460BC"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3</w:t>
            </w:r>
          </w:p>
        </w:tc>
        <w:tc>
          <w:tcPr>
            <w:tcW w:w="1418" w:type="dxa"/>
            <w:tcBorders>
              <w:right w:val="single" w:sz="4" w:space="0" w:color="auto"/>
            </w:tcBorders>
            <w:vAlign w:val="center"/>
          </w:tcPr>
          <w:p w14:paraId="793FE83B"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4B17A931"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28B8AA72" w14:textId="77777777" w:rsidR="004F69A3" w:rsidRPr="00B33722" w:rsidRDefault="004F69A3" w:rsidP="00C77B68">
            <w:pPr>
              <w:bidi w:val="0"/>
              <w:rPr>
                <w:rFonts w:asciiTheme="majorBidi" w:hAnsiTheme="majorBidi" w:cstheme="majorBidi"/>
                <w:b w:val="0"/>
                <w:bCs w:val="0"/>
                <w:i/>
                <w:iCs/>
                <w:color w:val="000000"/>
                <w:sz w:val="16"/>
                <w:szCs w:val="16"/>
              </w:rPr>
            </w:pPr>
            <w:r w:rsidRPr="00B33722">
              <w:rPr>
                <w:rFonts w:asciiTheme="majorBidi" w:hAnsiTheme="majorBidi" w:cstheme="majorBidi"/>
                <w:b w:val="0"/>
                <w:bCs w:val="0"/>
                <w:i/>
                <w:iCs/>
                <w:color w:val="000000"/>
                <w:sz w:val="16"/>
                <w:szCs w:val="16"/>
              </w:rPr>
              <w:t>Clostridium.clostridioforme</w:t>
            </w:r>
          </w:p>
        </w:tc>
        <w:tc>
          <w:tcPr>
            <w:tcW w:w="1547" w:type="dxa"/>
            <w:vAlign w:val="center"/>
          </w:tcPr>
          <w:p w14:paraId="4F6F97B4"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071BA864"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1DE13300"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65C2A4B9"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Clostridium perfringens</w:t>
            </w:r>
          </w:p>
        </w:tc>
        <w:tc>
          <w:tcPr>
            <w:tcW w:w="1547" w:type="dxa"/>
            <w:vAlign w:val="center"/>
          </w:tcPr>
          <w:p w14:paraId="77364AEF"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5</w:t>
            </w:r>
          </w:p>
        </w:tc>
        <w:tc>
          <w:tcPr>
            <w:tcW w:w="1418" w:type="dxa"/>
            <w:tcBorders>
              <w:right w:val="single" w:sz="4" w:space="0" w:color="auto"/>
            </w:tcBorders>
            <w:vAlign w:val="center"/>
          </w:tcPr>
          <w:p w14:paraId="78E5AB15"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w:t>
            </w:r>
          </w:p>
        </w:tc>
      </w:tr>
      <w:tr w:rsidR="004F69A3" w14:paraId="7ED349F8"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636E4FE7"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Clostridium ramosum</w:t>
            </w:r>
          </w:p>
        </w:tc>
        <w:tc>
          <w:tcPr>
            <w:tcW w:w="1547" w:type="dxa"/>
            <w:vAlign w:val="center"/>
          </w:tcPr>
          <w:p w14:paraId="19FC4702"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7E3CD564"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1D68D9DF"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0AC9BDFC"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Clostridium sordellii</w:t>
            </w:r>
          </w:p>
        </w:tc>
        <w:tc>
          <w:tcPr>
            <w:tcW w:w="1547" w:type="dxa"/>
            <w:vAlign w:val="center"/>
          </w:tcPr>
          <w:p w14:paraId="788A2F01"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683A3DFC"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4BEAD676"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5A7AF403" w14:textId="77777777" w:rsidR="004F69A3" w:rsidRPr="00B33722" w:rsidRDefault="004F69A3" w:rsidP="00C77B68">
            <w:pPr>
              <w:bidi w:val="0"/>
              <w:rPr>
                <w:rFonts w:asciiTheme="majorBidi" w:hAnsiTheme="majorBidi" w:cstheme="majorBidi"/>
                <w:b w:val="0"/>
                <w:bCs w:val="0"/>
                <w:i/>
                <w:iCs/>
                <w:color w:val="000000"/>
                <w:sz w:val="16"/>
                <w:szCs w:val="16"/>
              </w:rPr>
            </w:pPr>
            <w:r w:rsidRPr="00B33722">
              <w:rPr>
                <w:rFonts w:asciiTheme="majorBidi" w:hAnsiTheme="majorBidi" w:cstheme="majorBidi"/>
                <w:b w:val="0"/>
                <w:bCs w:val="0"/>
                <w:i/>
                <w:iCs/>
                <w:color w:val="000000"/>
                <w:sz w:val="16"/>
                <w:szCs w:val="16"/>
              </w:rPr>
              <w:t>Clostridium sp.</w:t>
            </w:r>
          </w:p>
        </w:tc>
        <w:tc>
          <w:tcPr>
            <w:tcW w:w="1547" w:type="dxa"/>
            <w:vAlign w:val="center"/>
          </w:tcPr>
          <w:p w14:paraId="39EFF32D"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4550E841"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08177420"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0B324656"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 xml:space="preserve">Fusobacterium varium </w:t>
            </w:r>
          </w:p>
        </w:tc>
        <w:tc>
          <w:tcPr>
            <w:tcW w:w="1547" w:type="dxa"/>
            <w:vAlign w:val="center"/>
          </w:tcPr>
          <w:p w14:paraId="22C10013"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612CA088"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r>
      <w:tr w:rsidR="004F69A3" w14:paraId="291374A4"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06CEA6A0"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Fusobacterium nucleatum</w:t>
            </w:r>
          </w:p>
        </w:tc>
        <w:tc>
          <w:tcPr>
            <w:tcW w:w="1547" w:type="dxa"/>
            <w:vAlign w:val="center"/>
          </w:tcPr>
          <w:p w14:paraId="40DB080A"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2DD03F27"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w:t>
            </w:r>
          </w:p>
        </w:tc>
      </w:tr>
      <w:tr w:rsidR="004F69A3" w14:paraId="2C1953ED"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6A6E7744" w14:textId="524FF904"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Peptostreptococcus sp</w:t>
            </w:r>
            <w:ins w:id="1372" w:author="Author" w:date="2019-10-06T11:49:00Z">
              <w:r w:rsidR="00823A83">
                <w:rPr>
                  <w:rFonts w:asciiTheme="majorBidi" w:hAnsiTheme="majorBidi" w:cstheme="majorBidi"/>
                  <w:b w:val="0"/>
                  <w:bCs w:val="0"/>
                  <w:i/>
                  <w:iCs/>
                  <w:sz w:val="16"/>
                  <w:szCs w:val="16"/>
                </w:rPr>
                <w:t>.</w:t>
              </w:r>
            </w:ins>
          </w:p>
        </w:tc>
        <w:tc>
          <w:tcPr>
            <w:tcW w:w="1547" w:type="dxa"/>
            <w:vAlign w:val="center"/>
          </w:tcPr>
          <w:p w14:paraId="2AE254AE"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47D75D0B"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r>
      <w:tr w:rsidR="004F69A3" w14:paraId="38036205"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62B57846"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Peptostreptococcus anaerobius</w:t>
            </w:r>
          </w:p>
        </w:tc>
        <w:tc>
          <w:tcPr>
            <w:tcW w:w="1547" w:type="dxa"/>
            <w:vAlign w:val="center"/>
          </w:tcPr>
          <w:p w14:paraId="66D3F2B7"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6C1335C9"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54D30D08"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74D43959"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Peptostreptococcus parvulus</w:t>
            </w:r>
          </w:p>
        </w:tc>
        <w:tc>
          <w:tcPr>
            <w:tcW w:w="1547" w:type="dxa"/>
            <w:vAlign w:val="center"/>
          </w:tcPr>
          <w:p w14:paraId="0CA8FBE1"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49D3939F"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00BD1E29"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3FA7D6AE"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Peptostreptococcus prevotii</w:t>
            </w:r>
          </w:p>
        </w:tc>
        <w:tc>
          <w:tcPr>
            <w:tcW w:w="1547" w:type="dxa"/>
            <w:vAlign w:val="center"/>
          </w:tcPr>
          <w:p w14:paraId="24E3A4D5"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4C374E21"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14CAABC8"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723ABA06"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Prevotella bivia</w:t>
            </w:r>
          </w:p>
        </w:tc>
        <w:tc>
          <w:tcPr>
            <w:tcW w:w="1547" w:type="dxa"/>
            <w:vAlign w:val="center"/>
          </w:tcPr>
          <w:p w14:paraId="51FF5BAF"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4C6D3658"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4BF82E40"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3E2CDB04"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 xml:space="preserve">Prevotella buccae </w:t>
            </w:r>
          </w:p>
        </w:tc>
        <w:tc>
          <w:tcPr>
            <w:tcW w:w="1547" w:type="dxa"/>
            <w:vAlign w:val="center"/>
          </w:tcPr>
          <w:p w14:paraId="59DB0D9B"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43A5D564"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724788F7"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0B132DB0" w14:textId="77777777" w:rsidR="004F69A3" w:rsidRPr="00B33722" w:rsidRDefault="004F69A3" w:rsidP="00C77B68">
            <w:pPr>
              <w:bidi w:val="0"/>
              <w:rPr>
                <w:rFonts w:asciiTheme="majorBidi" w:hAnsiTheme="majorBidi" w:cstheme="majorBidi"/>
                <w:b w:val="0"/>
                <w:bCs w:val="0"/>
                <w:i/>
                <w:iCs/>
                <w:sz w:val="16"/>
                <w:szCs w:val="16"/>
              </w:rPr>
            </w:pPr>
            <w:r w:rsidRPr="00B33722">
              <w:rPr>
                <w:rFonts w:asciiTheme="majorBidi" w:hAnsiTheme="majorBidi" w:cstheme="majorBidi"/>
                <w:b w:val="0"/>
                <w:bCs w:val="0"/>
                <w:i/>
                <w:iCs/>
                <w:sz w:val="16"/>
                <w:szCs w:val="16"/>
              </w:rPr>
              <w:t>Cutibacterium acnes</w:t>
            </w:r>
          </w:p>
        </w:tc>
        <w:tc>
          <w:tcPr>
            <w:tcW w:w="1547" w:type="dxa"/>
            <w:vAlign w:val="center"/>
          </w:tcPr>
          <w:p w14:paraId="79CC63A5"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7</w:t>
            </w:r>
          </w:p>
        </w:tc>
        <w:tc>
          <w:tcPr>
            <w:tcW w:w="1418" w:type="dxa"/>
            <w:tcBorders>
              <w:right w:val="single" w:sz="4" w:space="0" w:color="auto"/>
            </w:tcBorders>
            <w:vAlign w:val="center"/>
          </w:tcPr>
          <w:p w14:paraId="31179F50"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26</w:t>
            </w:r>
          </w:p>
        </w:tc>
      </w:tr>
      <w:tr w:rsidR="004F69A3" w14:paraId="3A16C3E5"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3D5E61D1" w14:textId="77777777" w:rsidR="004F69A3" w:rsidRPr="00B33722" w:rsidRDefault="004F69A3" w:rsidP="00C77B68">
            <w:pPr>
              <w:bidi w:val="0"/>
              <w:rPr>
                <w:rFonts w:asciiTheme="majorBidi" w:hAnsiTheme="majorBidi" w:cstheme="majorBidi"/>
                <w:b w:val="0"/>
                <w:bCs w:val="0"/>
                <w:i/>
                <w:iCs/>
                <w:color w:val="000000"/>
                <w:sz w:val="16"/>
                <w:szCs w:val="16"/>
              </w:rPr>
            </w:pPr>
            <w:r w:rsidRPr="00B33722">
              <w:rPr>
                <w:rFonts w:asciiTheme="majorBidi" w:hAnsiTheme="majorBidi" w:cstheme="majorBidi"/>
                <w:b w:val="0"/>
                <w:bCs w:val="0"/>
                <w:i/>
                <w:iCs/>
                <w:color w:val="000000"/>
                <w:sz w:val="16"/>
                <w:szCs w:val="16"/>
              </w:rPr>
              <w:t>Propionibacterium avidum</w:t>
            </w:r>
          </w:p>
        </w:tc>
        <w:tc>
          <w:tcPr>
            <w:tcW w:w="1547" w:type="dxa"/>
            <w:vAlign w:val="center"/>
          </w:tcPr>
          <w:p w14:paraId="68DB72F4"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45D5E749"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2F399865"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16660302" w14:textId="77777777" w:rsidR="004F69A3" w:rsidRPr="00B33722" w:rsidRDefault="004F69A3" w:rsidP="00C77B68">
            <w:pPr>
              <w:bidi w:val="0"/>
              <w:rPr>
                <w:rFonts w:asciiTheme="majorBidi" w:hAnsiTheme="majorBidi" w:cstheme="majorBidi"/>
                <w:b w:val="0"/>
                <w:bCs w:val="0"/>
                <w:i/>
                <w:iCs/>
                <w:color w:val="000000"/>
                <w:sz w:val="16"/>
                <w:szCs w:val="16"/>
              </w:rPr>
            </w:pPr>
            <w:r w:rsidRPr="00B33722">
              <w:rPr>
                <w:rFonts w:asciiTheme="majorBidi" w:hAnsiTheme="majorBidi" w:cstheme="majorBidi"/>
                <w:b w:val="0"/>
                <w:bCs w:val="0"/>
                <w:i/>
                <w:iCs/>
                <w:color w:val="000000"/>
                <w:sz w:val="16"/>
                <w:szCs w:val="16"/>
              </w:rPr>
              <w:t>Propionibacterium granulosum</w:t>
            </w:r>
          </w:p>
        </w:tc>
        <w:tc>
          <w:tcPr>
            <w:tcW w:w="1547" w:type="dxa"/>
            <w:vAlign w:val="center"/>
          </w:tcPr>
          <w:p w14:paraId="628E1CE5"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00F76DBD"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r>
      <w:tr w:rsidR="004F69A3" w14:paraId="65F48636"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4F981F07" w14:textId="77777777" w:rsidR="004F69A3" w:rsidRPr="00B33722" w:rsidRDefault="004F69A3" w:rsidP="00C77B68">
            <w:pPr>
              <w:bidi w:val="0"/>
              <w:rPr>
                <w:rFonts w:asciiTheme="majorBidi" w:hAnsiTheme="majorBidi" w:cstheme="majorBidi"/>
                <w:b w:val="0"/>
                <w:bCs w:val="0"/>
                <w:i/>
                <w:iCs/>
                <w:color w:val="000000"/>
                <w:sz w:val="16"/>
                <w:szCs w:val="16"/>
              </w:rPr>
            </w:pPr>
            <w:r w:rsidRPr="00B33722">
              <w:rPr>
                <w:rFonts w:asciiTheme="majorBidi" w:hAnsiTheme="majorBidi" w:cstheme="majorBidi"/>
                <w:b w:val="0"/>
                <w:bCs w:val="0"/>
                <w:i/>
                <w:iCs/>
                <w:color w:val="000000"/>
                <w:sz w:val="16"/>
                <w:szCs w:val="16"/>
              </w:rPr>
              <w:t>Veillonella</w:t>
            </w:r>
            <w:r w:rsidR="00067F2D">
              <w:rPr>
                <w:rFonts w:asciiTheme="majorBidi" w:hAnsiTheme="majorBidi" w:cstheme="majorBidi"/>
                <w:b w:val="0"/>
                <w:bCs w:val="0"/>
                <w:i/>
                <w:iCs/>
                <w:color w:val="000000"/>
                <w:sz w:val="16"/>
                <w:szCs w:val="16"/>
              </w:rPr>
              <w:t xml:space="preserve"> sp.</w:t>
            </w:r>
          </w:p>
        </w:tc>
        <w:tc>
          <w:tcPr>
            <w:tcW w:w="1547" w:type="dxa"/>
            <w:vAlign w:val="center"/>
          </w:tcPr>
          <w:p w14:paraId="19EB27B3"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1</w:t>
            </w:r>
          </w:p>
        </w:tc>
        <w:tc>
          <w:tcPr>
            <w:tcW w:w="1418" w:type="dxa"/>
            <w:tcBorders>
              <w:right w:val="single" w:sz="4" w:space="0" w:color="auto"/>
            </w:tcBorders>
            <w:vAlign w:val="center"/>
          </w:tcPr>
          <w:p w14:paraId="6D5EB938"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r>
      <w:tr w:rsidR="004F69A3" w14:paraId="338040FF" w14:textId="77777777" w:rsidTr="004F69A3">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tcBorders>
          </w:tcPr>
          <w:p w14:paraId="70CDC2F8" w14:textId="77777777" w:rsidR="004F69A3" w:rsidRPr="00B33722" w:rsidRDefault="004F69A3" w:rsidP="00C77B68">
            <w:pPr>
              <w:bidi w:val="0"/>
              <w:rPr>
                <w:rFonts w:asciiTheme="majorBidi" w:hAnsiTheme="majorBidi" w:cstheme="majorBidi"/>
                <w:b w:val="0"/>
                <w:bCs w:val="0"/>
                <w:i/>
                <w:iCs/>
                <w:color w:val="000000"/>
                <w:sz w:val="16"/>
                <w:szCs w:val="16"/>
              </w:rPr>
            </w:pPr>
            <w:r w:rsidRPr="00B33722">
              <w:rPr>
                <w:rFonts w:asciiTheme="majorBidi" w:hAnsiTheme="majorBidi" w:cstheme="majorBidi"/>
                <w:b w:val="0"/>
                <w:bCs w:val="0"/>
                <w:i/>
                <w:iCs/>
                <w:color w:val="000000"/>
                <w:sz w:val="16"/>
                <w:szCs w:val="16"/>
              </w:rPr>
              <w:t>Staphylococcus saccharolyticus</w:t>
            </w:r>
          </w:p>
        </w:tc>
        <w:tc>
          <w:tcPr>
            <w:tcW w:w="1547" w:type="dxa"/>
            <w:vAlign w:val="center"/>
          </w:tcPr>
          <w:p w14:paraId="20BD9FE1"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0</w:t>
            </w:r>
          </w:p>
        </w:tc>
        <w:tc>
          <w:tcPr>
            <w:tcW w:w="1418" w:type="dxa"/>
            <w:tcBorders>
              <w:right w:val="single" w:sz="4" w:space="0" w:color="auto"/>
            </w:tcBorders>
            <w:vAlign w:val="center"/>
          </w:tcPr>
          <w:p w14:paraId="25AB30EA" w14:textId="77777777" w:rsidR="004F69A3" w:rsidRPr="004F69A3" w:rsidRDefault="004F69A3" w:rsidP="004F69A3">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16"/>
                <w:szCs w:val="16"/>
              </w:rPr>
            </w:pPr>
            <w:r w:rsidRPr="004F69A3">
              <w:rPr>
                <w:rFonts w:asciiTheme="majorBidi" w:hAnsiTheme="majorBidi" w:cstheme="majorBidi"/>
                <w:color w:val="000000"/>
                <w:sz w:val="16"/>
                <w:szCs w:val="16"/>
              </w:rPr>
              <w:t>3</w:t>
            </w:r>
          </w:p>
        </w:tc>
      </w:tr>
      <w:tr w:rsidR="004F69A3" w14:paraId="01898AA2" w14:textId="77777777" w:rsidTr="004F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9" w:type="dxa"/>
            <w:tcBorders>
              <w:left w:val="single" w:sz="4" w:space="0" w:color="auto"/>
              <w:bottom w:val="single" w:sz="4" w:space="0" w:color="auto"/>
            </w:tcBorders>
          </w:tcPr>
          <w:p w14:paraId="5A4A551F" w14:textId="77777777" w:rsidR="004F69A3" w:rsidRPr="00B33722" w:rsidRDefault="004F69A3" w:rsidP="00C77B68">
            <w:pPr>
              <w:bidi w:val="0"/>
              <w:rPr>
                <w:rFonts w:asciiTheme="majorBidi" w:hAnsiTheme="majorBidi" w:cstheme="majorBidi"/>
                <w:color w:val="000000"/>
                <w:sz w:val="16"/>
                <w:szCs w:val="16"/>
              </w:rPr>
            </w:pPr>
            <w:r w:rsidRPr="00B33722">
              <w:rPr>
                <w:rFonts w:asciiTheme="majorBidi" w:hAnsiTheme="majorBidi" w:cstheme="majorBidi"/>
                <w:color w:val="000000"/>
                <w:sz w:val="16"/>
                <w:szCs w:val="16"/>
              </w:rPr>
              <w:t>Total</w:t>
            </w:r>
          </w:p>
        </w:tc>
        <w:tc>
          <w:tcPr>
            <w:tcW w:w="1547" w:type="dxa"/>
            <w:tcBorders>
              <w:bottom w:val="single" w:sz="4" w:space="0" w:color="auto"/>
            </w:tcBorders>
            <w:vAlign w:val="center"/>
          </w:tcPr>
          <w:p w14:paraId="70B061F9"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4F69A3">
              <w:rPr>
                <w:rFonts w:asciiTheme="majorBidi" w:hAnsiTheme="majorBidi" w:cstheme="majorBidi"/>
                <w:b/>
                <w:bCs/>
                <w:color w:val="000000"/>
                <w:sz w:val="16"/>
                <w:szCs w:val="16"/>
              </w:rPr>
              <w:t>42</w:t>
            </w:r>
          </w:p>
        </w:tc>
        <w:tc>
          <w:tcPr>
            <w:tcW w:w="1418" w:type="dxa"/>
            <w:tcBorders>
              <w:bottom w:val="single" w:sz="4" w:space="0" w:color="auto"/>
              <w:right w:val="single" w:sz="4" w:space="0" w:color="auto"/>
            </w:tcBorders>
            <w:vAlign w:val="center"/>
          </w:tcPr>
          <w:p w14:paraId="39AB73E2" w14:textId="77777777" w:rsidR="004F69A3" w:rsidRPr="004F69A3" w:rsidRDefault="004F69A3" w:rsidP="004F69A3">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sz w:val="16"/>
                <w:szCs w:val="16"/>
              </w:rPr>
            </w:pPr>
            <w:r w:rsidRPr="004F69A3">
              <w:rPr>
                <w:rFonts w:asciiTheme="majorBidi" w:hAnsiTheme="majorBidi" w:cstheme="majorBidi"/>
                <w:b/>
                <w:bCs/>
                <w:color w:val="000000"/>
                <w:sz w:val="16"/>
                <w:szCs w:val="16"/>
              </w:rPr>
              <w:t>70</w:t>
            </w:r>
          </w:p>
        </w:tc>
      </w:tr>
    </w:tbl>
    <w:p w14:paraId="1498210D" w14:textId="77777777" w:rsidR="000E63EE" w:rsidRDefault="000E63EE" w:rsidP="000E63EE">
      <w:pPr>
        <w:tabs>
          <w:tab w:val="left" w:pos="8522"/>
        </w:tabs>
        <w:bidi w:val="0"/>
        <w:spacing w:line="360" w:lineRule="auto"/>
        <w:rPr>
          <w:rFonts w:asciiTheme="majorBidi" w:hAnsiTheme="majorBidi" w:cstheme="majorBidi"/>
          <w:b/>
          <w:bCs/>
          <w:sz w:val="24"/>
          <w:szCs w:val="24"/>
        </w:rPr>
      </w:pPr>
    </w:p>
    <w:p w14:paraId="2B38AC0B" w14:textId="77777777" w:rsidR="000E63EE" w:rsidRPr="006A531F" w:rsidRDefault="000E63EE" w:rsidP="000E63EE">
      <w:pPr>
        <w:bidi w:val="0"/>
        <w:spacing w:line="360" w:lineRule="auto"/>
        <w:rPr>
          <w:rFonts w:asciiTheme="majorBidi" w:hAnsiTheme="majorBidi" w:cstheme="majorBidi"/>
          <w:b/>
          <w:bCs/>
        </w:rPr>
      </w:pPr>
    </w:p>
    <w:p w14:paraId="382CE971" w14:textId="77777777" w:rsidR="000E63EE" w:rsidRPr="00E649D2" w:rsidRDefault="000E63EE" w:rsidP="000E63EE">
      <w:pPr>
        <w:bidi w:val="0"/>
        <w:spacing w:line="360" w:lineRule="auto"/>
        <w:rPr>
          <w:rFonts w:asciiTheme="majorBidi" w:eastAsia="Times New Roman" w:hAnsiTheme="majorBidi" w:cstheme="majorBidi"/>
          <w:sz w:val="24"/>
          <w:szCs w:val="24"/>
        </w:rPr>
      </w:pPr>
    </w:p>
    <w:p w14:paraId="2E04622A" w14:textId="77777777" w:rsidR="0088068E" w:rsidRPr="00195776" w:rsidRDefault="0088068E" w:rsidP="000E63EE">
      <w:pPr>
        <w:bidi w:val="0"/>
        <w:spacing w:after="0" w:line="480" w:lineRule="auto"/>
        <w:rPr>
          <w:rFonts w:asciiTheme="majorBidi" w:hAnsiTheme="majorBidi" w:cstheme="majorBidi"/>
          <w:color w:val="000000" w:themeColor="text1"/>
        </w:rPr>
      </w:pPr>
    </w:p>
    <w:sectPr w:rsidR="0088068E" w:rsidRPr="00195776" w:rsidSect="003A1675">
      <w:pgSz w:w="16838" w:h="11906" w:orient="landscape"/>
      <w:pgMar w:top="1797" w:right="1440" w:bottom="607" w:left="1440" w:header="709" w:footer="709" w:gutter="0"/>
      <w:lnNumType w:countBy="1" w:restart="continuous"/>
      <w:cols w:space="708"/>
      <w:rtlGutter/>
      <w:docGrid w:linePitch="360"/>
      <w:sectPrChange w:id="1373" w:author="Author" w:date="2019-10-06T20:37:00Z">
        <w:sectPr w:rsidR="0088068E" w:rsidRPr="00195776" w:rsidSect="003A1675">
          <w:pgSz w:w="11906" w:h="16838" w:orient="portrait"/>
          <w:pgMar w:top="1440" w:right="607" w:bottom="1440" w:left="1797"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9-10-07T17:23:00Z" w:initials="A">
    <w:p w14:paraId="74CEC6B3" w14:textId="7D7FC2DD" w:rsidR="00A73023" w:rsidRDefault="00A73023">
      <w:pPr>
        <w:pStyle w:val="CommentText"/>
      </w:pPr>
      <w:r>
        <w:rPr>
          <w:rStyle w:val="CommentReference"/>
        </w:rPr>
        <w:annotationRef/>
      </w:r>
      <w:r>
        <w:rPr>
          <w:rFonts w:hint="cs"/>
          <w:rtl/>
        </w:rPr>
        <w:t>Based on manufacturer information available online, this seems to be a trademark, rather than a registered name. It has been consistently revised throughout the manuscript</w:t>
      </w:r>
    </w:p>
  </w:comment>
  <w:comment w:id="10" w:author="Author" w:date="2019-10-06T13:37:00Z" w:initials="A">
    <w:p w14:paraId="29C6A721" w14:textId="36BF29FC" w:rsidR="00A73023" w:rsidRDefault="00A73023">
      <w:pPr>
        <w:pStyle w:val="CommentText"/>
      </w:pPr>
      <w:r>
        <w:rPr>
          <w:rStyle w:val="CommentReference"/>
        </w:rPr>
        <w:annotationRef/>
      </w:r>
      <w:r>
        <w:rPr>
          <w:rFonts w:hint="cs"/>
          <w:rtl/>
        </w:rPr>
        <w:t>Please verify the deletion of the extra initial</w:t>
      </w:r>
    </w:p>
  </w:comment>
  <w:comment w:id="15" w:author="Author" w:date="2019-10-07T12:35:00Z" w:initials="A">
    <w:p w14:paraId="1F938F22" w14:textId="163330A4" w:rsidR="00A73023" w:rsidRDefault="00A73023">
      <w:pPr>
        <w:pStyle w:val="CommentText"/>
        <w:rPr>
          <w:rtl/>
        </w:rPr>
      </w:pPr>
      <w:r>
        <w:rPr>
          <w:rStyle w:val="CommentReference"/>
        </w:rPr>
        <w:annotationRef/>
      </w:r>
      <w:r>
        <w:rPr>
          <w:rFonts w:hint="cs"/>
          <w:rtl/>
        </w:rPr>
        <w:t>Please note the following author guidelines</w:t>
      </w:r>
    </w:p>
    <w:p w14:paraId="5967B721" w14:textId="64EA96E0" w:rsidR="00A73023" w:rsidRPr="000B1DEA" w:rsidRDefault="00A73023" w:rsidP="000B1DEA">
      <w:pPr>
        <w:pStyle w:val="CommentText"/>
        <w:rPr>
          <w:i/>
          <w:iCs/>
        </w:rPr>
      </w:pPr>
      <w:r w:rsidRPr="00D856E4">
        <w:rPr>
          <w:i/>
          <w:iCs/>
        </w:rPr>
        <w:t>the Publisher recommends authors to include contribution statements in the work that specifies the contribution of every author in order to promote transparency. These contributions should be listed at the separate title page</w:t>
      </w:r>
      <w:r w:rsidRPr="000B1DEA">
        <w:rPr>
          <w:i/>
          <w:iCs/>
        </w:rPr>
        <w:t>.</w:t>
      </w:r>
    </w:p>
  </w:comment>
  <w:comment w:id="18" w:author="Author" w:date="2019-10-06T18:25:00Z" w:initials="A">
    <w:p w14:paraId="2021E17B" w14:textId="04A49025" w:rsidR="00A73023" w:rsidRDefault="00A73023">
      <w:pPr>
        <w:pStyle w:val="CommentText"/>
      </w:pPr>
      <w:r>
        <w:rPr>
          <w:rStyle w:val="CommentReference"/>
        </w:rPr>
        <w:annotationRef/>
      </w:r>
      <w:r>
        <w:rPr>
          <w:rFonts w:hint="cs"/>
          <w:rtl/>
        </w:rPr>
        <w:t>Revised for conformity to the headings specified in the author guidelines</w:t>
      </w:r>
    </w:p>
  </w:comment>
  <w:comment w:id="35" w:author="Author" w:date="2019-10-07T17:09:00Z" w:initials="A">
    <w:p w14:paraId="17F4F8E3" w14:textId="456CF490" w:rsidR="00A73023" w:rsidRPr="00A73023" w:rsidRDefault="00A73023">
      <w:pPr>
        <w:pStyle w:val="CommentText"/>
      </w:pPr>
      <w:r>
        <w:rPr>
          <w:rStyle w:val="CommentReference"/>
        </w:rPr>
        <w:annotationRef/>
      </w:r>
      <w:r>
        <w:rPr>
          <w:rFonts w:hint="cs"/>
          <w:rtl/>
        </w:rPr>
        <w:t xml:space="preserve">Do you wish to refer instead to "real-time data from patients in the emergency room?" Otherwise, the original phrase "real patients" is not entirely clear. Please check </w:t>
      </w:r>
      <w:r w:rsidRPr="00D856E4">
        <w:rPr>
          <w:rFonts w:hint="cs"/>
          <w:i/>
          <w:iCs/>
          <w:rtl/>
        </w:rPr>
        <w:t>all relevant instances</w:t>
      </w:r>
      <w:r>
        <w:rPr>
          <w:rFonts w:hint="cs"/>
          <w:rtl/>
        </w:rPr>
        <w:t xml:space="preserve"> throughout the manuscript</w:t>
      </w:r>
    </w:p>
  </w:comment>
  <w:comment w:id="40" w:author="Author" w:date="2019-10-06T11:43:00Z" w:initials="A">
    <w:p w14:paraId="04A759DB" w14:textId="168A9CAC" w:rsidR="00A73023" w:rsidRDefault="00A73023">
      <w:pPr>
        <w:pStyle w:val="CommentText"/>
      </w:pPr>
      <w:r>
        <w:rPr>
          <w:rStyle w:val="CommentReference"/>
        </w:rPr>
        <w:annotationRef/>
      </w:r>
      <w:r>
        <w:rPr>
          <w:rFonts w:hint="cs"/>
          <w:rtl/>
        </w:rPr>
        <w:t>This was revised for consistency. The term was defined more often than it was abbreviated. Thus, the defintion alone was used</w:t>
      </w:r>
    </w:p>
  </w:comment>
  <w:comment w:id="42" w:author="Author" w:date="2019-10-07T17:17:00Z" w:initials="A">
    <w:p w14:paraId="0B893BA5" w14:textId="553CE907" w:rsidR="00A73023" w:rsidRDefault="00A73023">
      <w:pPr>
        <w:pStyle w:val="CommentText"/>
      </w:pPr>
      <w:r>
        <w:rPr>
          <w:rStyle w:val="CommentReference"/>
        </w:rPr>
        <w:annotationRef/>
      </w:r>
      <w:r>
        <w:rPr>
          <w:rFonts w:hint="cs"/>
          <w:rtl/>
        </w:rPr>
        <w:t>Please ensure the revised phrase conveys your intended meaning. Please also verify subsequent instances of the same phrase</w:t>
      </w:r>
    </w:p>
  </w:comment>
  <w:comment w:id="88" w:author="Author" w:date="2019-10-06T18:27:00Z" w:initials="A">
    <w:p w14:paraId="75B6E97F" w14:textId="77777777" w:rsidR="00A73023" w:rsidRDefault="00A73023" w:rsidP="006A55CD">
      <w:pPr>
        <w:pStyle w:val="CommentText"/>
      </w:pPr>
      <w:r>
        <w:rPr>
          <w:rStyle w:val="CommentReference"/>
        </w:rPr>
        <w:annotationRef/>
      </w:r>
    </w:p>
    <w:p w14:paraId="120B31CC" w14:textId="77777777" w:rsidR="00A73023" w:rsidRDefault="00A73023" w:rsidP="006A55CD">
      <w:pPr>
        <w:pStyle w:val="CommentText"/>
      </w:pPr>
      <w:r w:rsidRPr="006A55CD">
        <w:t xml:space="preserve">Author guidelines state as follows: </w:t>
      </w:r>
    </w:p>
    <w:p w14:paraId="5A876745" w14:textId="221C86FE" w:rsidR="00A73023" w:rsidRDefault="00A73023" w:rsidP="006A55CD">
      <w:pPr>
        <w:pStyle w:val="CommentText"/>
      </w:pPr>
      <w:r w:rsidRPr="006A55CD">
        <w:rPr>
          <w:i/>
          <w:iCs/>
        </w:rPr>
        <w:t>Please provide 4 to 6 keywords which can be used for indexing purposes</w:t>
      </w:r>
      <w:r>
        <w:t>. Please consider the following suggestions: anaerobic bacteria, blood culture, BACTEC™ bottle,</w:t>
      </w:r>
      <w:r w:rsidRPr="006A401D">
        <w:t xml:space="preserve"> bacteremia</w:t>
      </w:r>
      <w:r>
        <w:t>, s</w:t>
      </w:r>
      <w:r w:rsidRPr="006A401D">
        <w:t>epsis</w:t>
      </w:r>
    </w:p>
  </w:comment>
  <w:comment w:id="153" w:author="Author" w:date="2019-10-08T09:58:00Z" w:initials="A">
    <w:p w14:paraId="75A95C84" w14:textId="1D12F837" w:rsidR="00A73023" w:rsidRDefault="00A73023">
      <w:pPr>
        <w:pStyle w:val="CommentText"/>
      </w:pPr>
      <w:r>
        <w:rPr>
          <w:rStyle w:val="CommentReference"/>
        </w:rPr>
        <w:annotationRef/>
      </w:r>
      <w:r>
        <w:rPr>
          <w:rFonts w:hint="cs"/>
          <w:rtl/>
        </w:rPr>
        <w:t>Please verify this deletion</w:t>
      </w:r>
    </w:p>
  </w:comment>
  <w:comment w:id="166" w:author="Author" w:date="2019-10-06T11:39:00Z" w:initials="A">
    <w:p w14:paraId="42907FE8" w14:textId="2A6F96C4" w:rsidR="00A73023" w:rsidRDefault="00A73023">
      <w:pPr>
        <w:pStyle w:val="CommentText"/>
      </w:pPr>
      <w:r>
        <w:rPr>
          <w:rStyle w:val="CommentReference"/>
        </w:rPr>
        <w:annotationRef/>
      </w:r>
      <w:r>
        <w:rPr>
          <w:rFonts w:hint="cs"/>
          <w:rtl/>
        </w:rPr>
        <w:t>This was abbreviated for consistency with other instances throughout the manuscript</w:t>
      </w:r>
    </w:p>
  </w:comment>
  <w:comment w:id="191" w:author="Author" w:date="2019-10-08T15:13:00Z" w:initials="A">
    <w:p w14:paraId="1F7484FE" w14:textId="1799DA02" w:rsidR="00A73023" w:rsidRDefault="00A73023">
      <w:pPr>
        <w:pStyle w:val="CommentText"/>
      </w:pPr>
      <w:r>
        <w:rPr>
          <w:rStyle w:val="CommentReference"/>
        </w:rPr>
        <w:annotationRef/>
      </w:r>
      <w:r>
        <w:rPr>
          <w:rFonts w:hint="cs"/>
          <w:rtl/>
        </w:rPr>
        <w:t>Do you wish to state instead "</w:t>
      </w:r>
      <w:r w:rsidRPr="001A19BA">
        <w:rPr>
          <w:rFonts w:hint="cs"/>
          <w:i/>
          <w:iCs/>
          <w:rtl/>
        </w:rPr>
        <w:t>placement of the bottles in</w:t>
      </w:r>
      <w:r>
        <w:rPr>
          <w:rFonts w:hint="cs"/>
          <w:rtl/>
        </w:rPr>
        <w:t>" the ... unit</w:t>
      </w:r>
    </w:p>
  </w:comment>
  <w:comment w:id="201" w:author="Author" w:date="2019-10-08T15:45:00Z" w:initials="A">
    <w:p w14:paraId="0163DA76" w14:textId="0B762AC6" w:rsidR="00A73023" w:rsidRDefault="00A73023">
      <w:pPr>
        <w:pStyle w:val="CommentText"/>
      </w:pPr>
      <w:r>
        <w:rPr>
          <w:rStyle w:val="CommentReference"/>
        </w:rPr>
        <w:annotationRef/>
      </w:r>
      <w:r>
        <w:rPr>
          <w:rFonts w:hint="cs"/>
          <w:rtl/>
        </w:rPr>
        <w:t>Please ensure the revised phrase conveys your intended meaning</w:t>
      </w:r>
    </w:p>
  </w:comment>
  <w:comment w:id="255" w:author="Author" w:date="2019-10-06T19:34:00Z" w:initials="A">
    <w:p w14:paraId="32093F6D" w14:textId="18F56880" w:rsidR="00A73023" w:rsidRDefault="00A73023">
      <w:pPr>
        <w:pStyle w:val="CommentText"/>
      </w:pPr>
      <w:r>
        <w:rPr>
          <w:rStyle w:val="CommentReference"/>
        </w:rPr>
        <w:annotationRef/>
      </w:r>
      <w:r>
        <w:rPr>
          <w:rFonts w:hint="cs"/>
          <w:rtl/>
        </w:rPr>
        <w:t>The letter "h" is the standard SI unit for hours</w:t>
      </w:r>
    </w:p>
  </w:comment>
  <w:comment w:id="313" w:author="Author" w:date="2019-10-06T11:13:00Z" w:initials="A">
    <w:p w14:paraId="6CBA87F3" w14:textId="522B82D1" w:rsidR="00A73023" w:rsidRDefault="00A73023">
      <w:pPr>
        <w:pStyle w:val="CommentText"/>
      </w:pPr>
      <w:r>
        <w:rPr>
          <w:rStyle w:val="CommentReference"/>
        </w:rPr>
        <w:annotationRef/>
      </w:r>
      <w:r>
        <w:rPr>
          <w:rFonts w:hint="cs"/>
          <w:rtl/>
        </w:rPr>
        <w:t>As this abbreviation has already been defined in the main text, the definition alone is adequate at this point</w:t>
      </w:r>
    </w:p>
  </w:comment>
  <w:comment w:id="369" w:author="Author" w:date="2019-10-07T09:15:00Z" w:initials="A">
    <w:p w14:paraId="6DF8F203" w14:textId="3A12253C" w:rsidR="00A73023" w:rsidRDefault="00A73023">
      <w:pPr>
        <w:pStyle w:val="CommentText"/>
      </w:pPr>
      <w:r>
        <w:rPr>
          <w:rStyle w:val="CommentReference"/>
        </w:rPr>
        <w:annotationRef/>
      </w:r>
      <w:r>
        <w:rPr>
          <w:rFonts w:hint="cs"/>
          <w:rtl/>
        </w:rPr>
        <w:t xml:space="preserve">Author guidelines specify that tables should always be cited in text in </w:t>
      </w:r>
      <w:r w:rsidRPr="00856430">
        <w:rPr>
          <w:rFonts w:hint="cs"/>
          <w:i/>
          <w:iCs/>
          <w:rtl/>
        </w:rPr>
        <w:t>consecutive numerical order</w:t>
      </w:r>
      <w:r>
        <w:rPr>
          <w:rFonts w:hint="cs"/>
          <w:rtl/>
        </w:rPr>
        <w:t>. Please note that Table 3 has been cited before Table 2 in the main text</w:t>
      </w:r>
    </w:p>
  </w:comment>
  <w:comment w:id="374" w:author="Author" w:date="2019-10-08T18:36:00Z" w:initials="A">
    <w:p w14:paraId="758EA135" w14:textId="2EEAE0F7" w:rsidR="00A73023" w:rsidRDefault="00A73023">
      <w:pPr>
        <w:pStyle w:val="CommentText"/>
      </w:pPr>
      <w:r>
        <w:rPr>
          <w:rStyle w:val="CommentReference"/>
        </w:rPr>
        <w:annotationRef/>
      </w:r>
      <w:r>
        <w:rPr>
          <w:rFonts w:hint="cs"/>
          <w:rtl/>
        </w:rPr>
        <w:t>Please verify this revision</w:t>
      </w:r>
    </w:p>
  </w:comment>
  <w:comment w:id="393" w:author="Author" w:date="2019-10-08T18:37:00Z" w:initials="A">
    <w:p w14:paraId="07DAC869" w14:textId="2D562F84" w:rsidR="00A73023" w:rsidRDefault="00A73023">
      <w:pPr>
        <w:pStyle w:val="CommentText"/>
      </w:pPr>
      <w:r>
        <w:rPr>
          <w:rStyle w:val="CommentReference"/>
        </w:rPr>
        <w:annotationRef/>
      </w:r>
      <w:r>
        <w:rPr>
          <w:rFonts w:hint="cs"/>
          <w:rtl/>
        </w:rPr>
        <w:t>Please verify this revision</w:t>
      </w:r>
    </w:p>
  </w:comment>
  <w:comment w:id="408" w:author="Author" w:date="2019-10-08T17:58:00Z" w:initials="A">
    <w:p w14:paraId="21967C2D" w14:textId="0C3ACE34" w:rsidR="00A73023" w:rsidRDefault="00A73023">
      <w:pPr>
        <w:pStyle w:val="CommentText"/>
      </w:pPr>
      <w:r>
        <w:rPr>
          <w:rStyle w:val="CommentReference"/>
        </w:rPr>
        <w:annotationRef/>
      </w:r>
      <w:r>
        <w:rPr>
          <w:rFonts w:hint="cs"/>
          <w:rtl/>
        </w:rPr>
        <w:t xml:space="preserve">The word "crucial" implies </w:t>
      </w:r>
      <w:r w:rsidRPr="006A401D">
        <w:rPr>
          <w:rFonts w:hint="cs"/>
          <w:i/>
          <w:iCs/>
          <w:rtl/>
        </w:rPr>
        <w:t>importance</w:t>
      </w:r>
      <w:r>
        <w:rPr>
          <w:rFonts w:hint="cs"/>
          <w:rtl/>
        </w:rPr>
        <w:t>; thus, this phrase was amended for conciseness and to eliminate redundancy</w:t>
      </w:r>
    </w:p>
  </w:comment>
  <w:comment w:id="420" w:author="Author" w:date="2019-10-06T11:19:00Z" w:initials="A">
    <w:p w14:paraId="6CDE2CCF" w14:textId="131E768A" w:rsidR="00A73023" w:rsidRDefault="00A73023">
      <w:pPr>
        <w:pStyle w:val="CommentText"/>
      </w:pPr>
      <w:r>
        <w:rPr>
          <w:rStyle w:val="CommentReference"/>
        </w:rPr>
        <w:annotationRef/>
      </w:r>
      <w:r>
        <w:rPr>
          <w:rFonts w:hint="cs"/>
          <w:rtl/>
        </w:rPr>
        <w:t>Please verify this definition, as the abbreviation was mentioned just once throughout the main text</w:t>
      </w:r>
    </w:p>
  </w:comment>
  <w:comment w:id="472" w:author="Author" w:date="2019-10-08T18:16:00Z" w:initials="A">
    <w:p w14:paraId="2A051918" w14:textId="57F12814" w:rsidR="00A73023" w:rsidRDefault="00A73023">
      <w:pPr>
        <w:pStyle w:val="CommentText"/>
      </w:pPr>
      <w:r>
        <w:rPr>
          <w:rStyle w:val="CommentReference"/>
        </w:rPr>
        <w:annotationRef/>
      </w:r>
      <w:r>
        <w:rPr>
          <w:rFonts w:hint="cs"/>
          <w:rtl/>
        </w:rPr>
        <w:t>Please confirm this revision, made for greater clarity</w:t>
      </w:r>
    </w:p>
  </w:comment>
  <w:comment w:id="487" w:author="Author" w:date="2019-10-08T18:24:00Z" w:initials="A">
    <w:p w14:paraId="59D261E2" w14:textId="39CDAABE" w:rsidR="00A73023" w:rsidRDefault="00A73023">
      <w:pPr>
        <w:pStyle w:val="CommentText"/>
      </w:pPr>
      <w:r>
        <w:rPr>
          <w:rStyle w:val="CommentReference"/>
        </w:rPr>
        <w:annotationRef/>
      </w:r>
      <w:r>
        <w:rPr>
          <w:rFonts w:hint="cs"/>
          <w:rtl/>
        </w:rPr>
        <w:t>Please ensure the revised sentence conveys your intended meaning</w:t>
      </w:r>
    </w:p>
  </w:comment>
  <w:comment w:id="566" w:author="Author" w:date="2019-10-08T19:38:00Z" w:initials="A">
    <w:p w14:paraId="70025ED4" w14:textId="3DDAE275" w:rsidR="00A73023" w:rsidRDefault="00A73023">
      <w:pPr>
        <w:pStyle w:val="CommentText"/>
      </w:pPr>
      <w:r>
        <w:rPr>
          <w:rStyle w:val="CommentReference"/>
        </w:rPr>
        <w:annotationRef/>
      </w:r>
      <w:r>
        <w:rPr>
          <w:rFonts w:hint="cs"/>
          <w:rtl/>
        </w:rPr>
        <w:t>The full scientific name for this species has been defined previously in the Materials and Methods section. Thus, the abbreviated form is acceptable at this instance</w:t>
      </w:r>
    </w:p>
  </w:comment>
  <w:comment w:id="636" w:author="Author" w:date="2019-10-08T19:52:00Z" w:initials="A">
    <w:p w14:paraId="2DBB1DCF" w14:textId="44BD788F" w:rsidR="00A73023" w:rsidRDefault="00A73023">
      <w:pPr>
        <w:pStyle w:val="CommentText"/>
      </w:pPr>
      <w:r>
        <w:rPr>
          <w:rStyle w:val="CommentReference"/>
        </w:rPr>
        <w:annotationRef/>
      </w:r>
      <w:r>
        <w:rPr>
          <w:rFonts w:hint="cs"/>
          <w:rtl/>
        </w:rPr>
        <w:t>Please enure the revised phrase conveys your intended meaning</w:t>
      </w:r>
    </w:p>
  </w:comment>
  <w:comment w:id="651" w:author="Author" w:date="2019-10-07T12:40:00Z" w:initials="A">
    <w:p w14:paraId="4BAFE113" w14:textId="6CD98CAD" w:rsidR="00A73023" w:rsidRDefault="00A73023">
      <w:pPr>
        <w:pStyle w:val="CommentText"/>
        <w:rPr>
          <w:rtl/>
        </w:rPr>
      </w:pPr>
      <w:r>
        <w:rPr>
          <w:rStyle w:val="CommentReference"/>
        </w:rPr>
        <w:annotationRef/>
      </w:r>
      <w:r>
        <w:rPr>
          <w:rFonts w:hint="cs"/>
          <w:rtl/>
        </w:rPr>
        <w:t>Author guidelines state as follows</w:t>
      </w:r>
    </w:p>
    <w:p w14:paraId="5CFBB13D" w14:textId="4E1E4E63" w:rsidR="00A73023" w:rsidRPr="003D0CD2" w:rsidRDefault="00A73023" w:rsidP="000B1DEA">
      <w:pPr>
        <w:pStyle w:val="CommentText"/>
        <w:rPr>
          <w:i/>
          <w:iCs/>
        </w:rPr>
      </w:pPr>
      <w:r w:rsidRPr="003D0CD2">
        <w:rPr>
          <w:i/>
          <w:iCs/>
        </w:rPr>
        <w:t>The corresponding author will include a summary statement in the text of the manuscript in a</w:t>
      </w:r>
      <w:r w:rsidR="003D0CD2">
        <w:rPr>
          <w:i/>
          <w:iCs/>
        </w:rPr>
        <w:t xml:space="preserve"> </w:t>
      </w:r>
      <w:r w:rsidRPr="003D0CD2">
        <w:rPr>
          <w:i/>
          <w:iCs/>
        </w:rPr>
        <w:t>separate section before the reference list, that reflects what is recorded in the potential conflict of interest disclosure form(s). See below examples of disclosures:</w:t>
      </w:r>
    </w:p>
    <w:p w14:paraId="3ECB556A" w14:textId="77777777" w:rsidR="00A73023" w:rsidRPr="003D0CD2" w:rsidRDefault="00A73023" w:rsidP="000B1DEA">
      <w:pPr>
        <w:pStyle w:val="CommentText"/>
        <w:rPr>
          <w:i/>
          <w:iCs/>
        </w:rPr>
      </w:pPr>
      <w:r w:rsidRPr="003D0CD2">
        <w:rPr>
          <w:b/>
          <w:bCs/>
          <w:i/>
          <w:iCs/>
        </w:rPr>
        <w:t xml:space="preserve">Funding: </w:t>
      </w:r>
      <w:r w:rsidRPr="003D0CD2">
        <w:rPr>
          <w:i/>
          <w:iCs/>
        </w:rPr>
        <w:t>This study was funded by X (grant number X).</w:t>
      </w:r>
    </w:p>
    <w:p w14:paraId="165C806C" w14:textId="77777777" w:rsidR="003D0CD2" w:rsidRPr="003D0CD2" w:rsidRDefault="00A73023" w:rsidP="000B1DEA">
      <w:pPr>
        <w:pStyle w:val="CommentText"/>
        <w:rPr>
          <w:i/>
          <w:iCs/>
        </w:rPr>
      </w:pPr>
      <w:r w:rsidRPr="003D0CD2">
        <w:rPr>
          <w:b/>
          <w:bCs/>
          <w:i/>
          <w:iCs/>
        </w:rPr>
        <w:t xml:space="preserve">Conflict of Interest: </w:t>
      </w:r>
      <w:r w:rsidRPr="003D0CD2">
        <w:rPr>
          <w:i/>
          <w:iCs/>
        </w:rPr>
        <w:t>Author A has received research grants from Company A. Author B has received a speaker honorarium from Company X and owns stock in Company Y. Author C is a member of committee Z.</w:t>
      </w:r>
      <w:r w:rsidR="003D0CD2" w:rsidRPr="003D0CD2">
        <w:rPr>
          <w:i/>
          <w:iCs/>
        </w:rPr>
        <w:t xml:space="preserve"> </w:t>
      </w:r>
    </w:p>
    <w:p w14:paraId="28CE79FD" w14:textId="7863590F" w:rsidR="00A73023" w:rsidRPr="003D0CD2" w:rsidRDefault="00A73023" w:rsidP="000B1DEA">
      <w:pPr>
        <w:pStyle w:val="CommentText"/>
        <w:rPr>
          <w:i/>
          <w:iCs/>
        </w:rPr>
      </w:pPr>
      <w:r w:rsidRPr="003D0CD2">
        <w:rPr>
          <w:i/>
          <w:iCs/>
        </w:rPr>
        <w:t>If no conflict exists, the authors should state:</w:t>
      </w:r>
    </w:p>
    <w:p w14:paraId="46F0FD97" w14:textId="4DE31CC0" w:rsidR="00A73023" w:rsidRDefault="00A73023">
      <w:pPr>
        <w:pStyle w:val="CommentText"/>
      </w:pPr>
      <w:r w:rsidRPr="003D0CD2">
        <w:rPr>
          <w:i/>
          <w:iCs/>
        </w:rPr>
        <w:t>Conflict of Interest: The authors declare that they have no</w:t>
      </w:r>
      <w:r w:rsidRPr="000B1DEA">
        <w:t xml:space="preserve"> conflict of interest.</w:t>
      </w:r>
    </w:p>
  </w:comment>
  <w:comment w:id="652" w:author="Author" w:date="2019-10-07T12:48:00Z" w:initials="A">
    <w:p w14:paraId="000A45D4" w14:textId="77777777" w:rsidR="00A73023" w:rsidRDefault="00A73023">
      <w:pPr>
        <w:pStyle w:val="CommentText"/>
        <w:rPr>
          <w:rtl/>
        </w:rPr>
      </w:pPr>
      <w:r>
        <w:rPr>
          <w:rStyle w:val="CommentReference"/>
        </w:rPr>
        <w:annotationRef/>
      </w:r>
      <w:r>
        <w:rPr>
          <w:rFonts w:hint="cs"/>
          <w:rtl/>
        </w:rPr>
        <w:t>Author guidelines further state</w:t>
      </w:r>
    </w:p>
    <w:p w14:paraId="2D0791A2" w14:textId="1C02E938" w:rsidR="00A73023" w:rsidRPr="00565889" w:rsidRDefault="00A73023" w:rsidP="00565889">
      <w:pPr>
        <w:pStyle w:val="CommentText"/>
        <w:rPr>
          <w:i/>
          <w:iCs/>
        </w:rPr>
      </w:pPr>
      <w:r w:rsidRPr="00565889">
        <w:rPr>
          <w:i/>
          <w:iCs/>
        </w:rPr>
        <w:t>All original articles must include a Data availability statement. Data availability statements should include information on where data supporting the results reported in the article can be found including, where applicable, hyperlinks to publicly archived datasets analysed or</w:t>
      </w:r>
    </w:p>
    <w:p w14:paraId="48082C04" w14:textId="4199D61D" w:rsidR="00A73023" w:rsidRDefault="00A73023" w:rsidP="00565889">
      <w:pPr>
        <w:pStyle w:val="CommentText"/>
      </w:pPr>
      <w:r w:rsidRPr="00565889">
        <w:rPr>
          <w:i/>
          <w:iCs/>
        </w:rPr>
        <w:t>generated during the study. By data we mean the minimal dataset that would be necessary to interpret, replicate and build upon the findings reported in the article</w:t>
      </w:r>
    </w:p>
  </w:comment>
  <w:comment w:id="738" w:author="Author" w:date="2019-10-07T10:45:00Z" w:initials="A">
    <w:p w14:paraId="256F4D4D" w14:textId="2F143521" w:rsidR="00A73023" w:rsidRDefault="00A73023">
      <w:pPr>
        <w:pStyle w:val="CommentText"/>
      </w:pPr>
      <w:r>
        <w:rPr>
          <w:rStyle w:val="CommentReference"/>
        </w:rPr>
        <w:annotationRef/>
      </w:r>
      <w:r>
        <w:rPr>
          <w:rFonts w:hint="cs"/>
          <w:rtl/>
        </w:rPr>
        <w:t xml:space="preserve">The text in this table was originally extremely small and somewhat difficult to read. Thus, the orientation of the page layout </w:t>
      </w:r>
      <w:r w:rsidR="003D0CD2">
        <w:rPr>
          <w:rFonts w:hint="cs"/>
          <w:rtl/>
        </w:rPr>
        <w:t xml:space="preserve">for this section </w:t>
      </w:r>
      <w:r>
        <w:rPr>
          <w:rFonts w:hint="cs"/>
          <w:rtl/>
        </w:rPr>
        <w:t xml:space="preserve">was revised to </w:t>
      </w:r>
      <w:r w:rsidRPr="00F44EFA">
        <w:rPr>
          <w:rFonts w:hint="cs"/>
          <w:i/>
          <w:iCs/>
          <w:rtl/>
        </w:rPr>
        <w:t>Landscape</w:t>
      </w:r>
      <w:r>
        <w:rPr>
          <w:rFonts w:hint="cs"/>
          <w:rtl/>
        </w:rPr>
        <w:t xml:space="preserve"> to accomodate a slightly larger</w:t>
      </w:r>
      <w:r w:rsidR="00F44EFA">
        <w:rPr>
          <w:rFonts w:hint="cs"/>
          <w:rtl/>
        </w:rPr>
        <w:t xml:space="preserve"> and more legible</w:t>
      </w:r>
      <w:r>
        <w:rPr>
          <w:rFonts w:hint="cs"/>
          <w:rtl/>
        </w:rPr>
        <w:t xml:space="preserve"> font size</w:t>
      </w:r>
    </w:p>
  </w:comment>
  <w:comment w:id="750" w:author="Author" w:date="2019-10-07T10:41:00Z" w:initials="A">
    <w:p w14:paraId="62C48D22" w14:textId="5B2067F0" w:rsidR="00A73023" w:rsidRDefault="00A73023">
      <w:pPr>
        <w:pStyle w:val="CommentText"/>
      </w:pPr>
      <w:r>
        <w:rPr>
          <w:rStyle w:val="CommentReference"/>
        </w:rPr>
        <w:annotationRef/>
      </w:r>
      <w:r>
        <w:rPr>
          <w:rFonts w:hint="cs"/>
          <w:rtl/>
        </w:rPr>
        <w:t>Please ensure the revised phrase retains your intended meaning</w:t>
      </w:r>
    </w:p>
  </w:comment>
  <w:comment w:id="1318" w:author="Author" w:date="2019-10-07T11:46:00Z" w:initials="A">
    <w:p w14:paraId="58A2B50A" w14:textId="7C0CD726" w:rsidR="00A73023" w:rsidRDefault="00A73023">
      <w:pPr>
        <w:pStyle w:val="CommentText"/>
      </w:pPr>
      <w:r>
        <w:rPr>
          <w:rStyle w:val="CommentReference"/>
        </w:rPr>
        <w:annotationRef/>
      </w:r>
      <w:r>
        <w:rPr>
          <w:rFonts w:hint="cs"/>
          <w:rtl/>
        </w:rPr>
        <w:t xml:space="preserve">Author guidelines state that footnotes to tables should be indicated by superscript lower-case letters (or asterisks for significance values and other statistical data). As this indication did not refer specifically to significance values, it was revised from an asterisk to a lower-case letter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CEC6B3" w15:done="0"/>
  <w15:commentEx w15:paraId="29C6A721" w15:done="0"/>
  <w15:commentEx w15:paraId="5967B721" w15:done="0"/>
  <w15:commentEx w15:paraId="2021E17B" w15:done="0"/>
  <w15:commentEx w15:paraId="17F4F8E3" w15:done="0"/>
  <w15:commentEx w15:paraId="04A759DB" w15:done="0"/>
  <w15:commentEx w15:paraId="0B893BA5" w15:done="0"/>
  <w15:commentEx w15:paraId="5A876745" w15:done="0"/>
  <w15:commentEx w15:paraId="75A95C84" w15:done="0"/>
  <w15:commentEx w15:paraId="42907FE8" w15:done="0"/>
  <w15:commentEx w15:paraId="1F7484FE" w15:done="0"/>
  <w15:commentEx w15:paraId="0163DA76" w15:done="0"/>
  <w15:commentEx w15:paraId="32093F6D" w15:done="0"/>
  <w15:commentEx w15:paraId="6CBA87F3" w15:done="0"/>
  <w15:commentEx w15:paraId="6DF8F203" w15:done="0"/>
  <w15:commentEx w15:paraId="758EA135" w15:done="0"/>
  <w15:commentEx w15:paraId="07DAC869" w15:done="0"/>
  <w15:commentEx w15:paraId="21967C2D" w15:done="0"/>
  <w15:commentEx w15:paraId="6CDE2CCF" w15:done="0"/>
  <w15:commentEx w15:paraId="2A051918" w15:done="0"/>
  <w15:commentEx w15:paraId="59D261E2" w15:done="0"/>
  <w15:commentEx w15:paraId="70025ED4" w15:done="0"/>
  <w15:commentEx w15:paraId="2DBB1DCF" w15:done="0"/>
  <w15:commentEx w15:paraId="46F0FD97" w15:done="0"/>
  <w15:commentEx w15:paraId="48082C04" w15:done="0"/>
  <w15:commentEx w15:paraId="256F4D4D" w15:done="0"/>
  <w15:commentEx w15:paraId="62C48D22" w15:done="0"/>
  <w15:commentEx w15:paraId="58A2B5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CEC6B3" w16cid:durableId="2145F30A"/>
  <w16cid:commentId w16cid:paraId="29C6A721" w16cid:durableId="21446C86"/>
  <w16cid:commentId w16cid:paraId="5967B721" w16cid:durableId="2145AF8D"/>
  <w16cid:commentId w16cid:paraId="2021E17B" w16cid:durableId="2144B028"/>
  <w16cid:commentId w16cid:paraId="17F4F8E3" w16cid:durableId="2145EFCE"/>
  <w16cid:commentId w16cid:paraId="04A759DB" w16cid:durableId="214451E4"/>
  <w16cid:commentId w16cid:paraId="0B893BA5" w16cid:durableId="2145F1A6"/>
  <w16cid:commentId w16cid:paraId="5A876745" w16cid:durableId="2144B099"/>
  <w16cid:commentId w16cid:paraId="75A95C84" w16cid:durableId="2146DC4D"/>
  <w16cid:commentId w16cid:paraId="42907FE8" w16cid:durableId="214450EF"/>
  <w16cid:commentId w16cid:paraId="1F7484FE" w16cid:durableId="2147262C"/>
  <w16cid:commentId w16cid:paraId="0163DA76" w16cid:durableId="21472D9B"/>
  <w16cid:commentId w16cid:paraId="32093F6D" w16cid:durableId="2144C04B"/>
  <w16cid:commentId w16cid:paraId="6CBA87F3" w16cid:durableId="21444AF3"/>
  <w16cid:commentId w16cid:paraId="6DF8F203" w16cid:durableId="214580AB"/>
  <w16cid:commentId w16cid:paraId="758EA135" w16cid:durableId="214755A9"/>
  <w16cid:commentId w16cid:paraId="07DAC869" w16cid:durableId="21475606"/>
  <w16cid:commentId w16cid:paraId="21967C2D" w16cid:durableId="21474CBB"/>
  <w16cid:commentId w16cid:paraId="6CDE2CCF" w16cid:durableId="21444C5C"/>
  <w16cid:commentId w16cid:paraId="2A051918" w16cid:durableId="21475106"/>
  <w16cid:commentId w16cid:paraId="59D261E2" w16cid:durableId="214752D5"/>
  <w16cid:commentId w16cid:paraId="70025ED4" w16cid:durableId="2147641D"/>
  <w16cid:commentId w16cid:paraId="2DBB1DCF" w16cid:durableId="2147676B"/>
  <w16cid:commentId w16cid:paraId="46F0FD97" w16cid:durableId="2145B0CA"/>
  <w16cid:commentId w16cid:paraId="48082C04" w16cid:durableId="2145B28B"/>
  <w16cid:commentId w16cid:paraId="256F4D4D" w16cid:durableId="214595DE"/>
  <w16cid:commentId w16cid:paraId="62C48D22" w16cid:durableId="214594DB"/>
  <w16cid:commentId w16cid:paraId="58A2B50A" w16cid:durableId="2145A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AD524" w14:textId="77777777" w:rsidR="00290955" w:rsidRDefault="00290955" w:rsidP="00D426F3">
      <w:pPr>
        <w:spacing w:after="0" w:line="240" w:lineRule="auto"/>
      </w:pPr>
      <w:r>
        <w:separator/>
      </w:r>
    </w:p>
  </w:endnote>
  <w:endnote w:type="continuationSeparator" w:id="0">
    <w:p w14:paraId="510DF071" w14:textId="77777777" w:rsidR="00290955" w:rsidRDefault="00290955" w:rsidP="00D4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F777B" w14:textId="77777777" w:rsidR="00290955" w:rsidRDefault="00290955" w:rsidP="00D426F3">
      <w:pPr>
        <w:spacing w:after="0" w:line="240" w:lineRule="auto"/>
      </w:pPr>
      <w:r>
        <w:separator/>
      </w:r>
    </w:p>
  </w:footnote>
  <w:footnote w:type="continuationSeparator" w:id="0">
    <w:p w14:paraId="088DBF92" w14:textId="77777777" w:rsidR="00290955" w:rsidRDefault="00290955" w:rsidP="00D4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4670224"/>
      <w:docPartObj>
        <w:docPartGallery w:val="Page Numbers (Top of Page)"/>
        <w:docPartUnique/>
      </w:docPartObj>
    </w:sdtPr>
    <w:sdtEndPr/>
    <w:sdtContent>
      <w:p w14:paraId="0ABAEF88" w14:textId="77777777" w:rsidR="00A73023" w:rsidRDefault="00A73023">
        <w:pPr>
          <w:pStyle w:val="Header"/>
          <w:rPr>
            <w:rtl/>
            <w:cs/>
          </w:rPr>
        </w:pPr>
        <w:r>
          <w:fldChar w:fldCharType="begin"/>
        </w:r>
        <w:r>
          <w:rPr>
            <w:rtl/>
            <w:cs/>
          </w:rPr>
          <w:instrText>PAGE   \* MERGEFORMAT</w:instrText>
        </w:r>
        <w:r>
          <w:fldChar w:fldCharType="separate"/>
        </w:r>
        <w:r w:rsidRPr="00104933">
          <w:rPr>
            <w:noProof/>
            <w:rtl/>
            <w:lang w:val="he-IL"/>
          </w:rPr>
          <w:t>3</w:t>
        </w:r>
        <w:r>
          <w:fldChar w:fldCharType="end"/>
        </w:r>
      </w:p>
    </w:sdtContent>
  </w:sdt>
  <w:p w14:paraId="4083DCF1" w14:textId="77777777" w:rsidR="00A73023" w:rsidRDefault="00A73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24613"/>
    <w:multiLevelType w:val="hybridMultilevel"/>
    <w:tmpl w:val="B1E64792"/>
    <w:lvl w:ilvl="0" w:tplc="0D42EAE4">
      <w:start w:val="5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9392E"/>
    <w:multiLevelType w:val="multilevel"/>
    <w:tmpl w:val="B750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067A4"/>
    <w:multiLevelType w:val="hybridMultilevel"/>
    <w:tmpl w:val="37366A5A"/>
    <w:lvl w:ilvl="0" w:tplc="EB8AC3E2">
      <w:start w:val="5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2485E"/>
    <w:multiLevelType w:val="hybridMultilevel"/>
    <w:tmpl w:val="3ED274D8"/>
    <w:lvl w:ilvl="0" w:tplc="01A0D1C6">
      <w:start w:val="6"/>
      <w:numFmt w:val="bullet"/>
      <w:lvlText w:val=""/>
      <w:lvlJc w:val="left"/>
      <w:pPr>
        <w:ind w:left="761" w:hanging="360"/>
      </w:pPr>
      <w:rPr>
        <w:rFonts w:ascii="Symbol" w:eastAsia="Times New Roman" w:hAnsi="Symbol" w:cstheme="majorBidi"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15:restartNumberingAfterBreak="0">
    <w:nsid w:val="348D33A7"/>
    <w:multiLevelType w:val="hybridMultilevel"/>
    <w:tmpl w:val="9852E5A2"/>
    <w:lvl w:ilvl="0" w:tplc="AAA2A448">
      <w:start w:val="7"/>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F7A1F"/>
    <w:multiLevelType w:val="hybridMultilevel"/>
    <w:tmpl w:val="99F0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D1A01"/>
    <w:multiLevelType w:val="hybridMultilevel"/>
    <w:tmpl w:val="4708589E"/>
    <w:lvl w:ilvl="0" w:tplc="E73CAF94">
      <w:start w:val="6"/>
      <w:numFmt w:val="bullet"/>
      <w:lvlText w:val=""/>
      <w:lvlJc w:val="left"/>
      <w:pPr>
        <w:ind w:left="401" w:hanging="360"/>
      </w:pPr>
      <w:rPr>
        <w:rFonts w:ascii="Symbol" w:eastAsiaTheme="minorHAnsi" w:hAnsi="Symbol" w:cstheme="majorBidi" w:hint="default"/>
      </w:rPr>
    </w:lvl>
    <w:lvl w:ilvl="1" w:tplc="04090003" w:tentative="1">
      <w:start w:val="1"/>
      <w:numFmt w:val="bullet"/>
      <w:lvlText w:val="o"/>
      <w:lvlJc w:val="left"/>
      <w:pPr>
        <w:ind w:left="1121" w:hanging="360"/>
      </w:pPr>
      <w:rPr>
        <w:rFonts w:ascii="Courier New" w:hAnsi="Courier New" w:cs="Courier New" w:hint="default"/>
      </w:rPr>
    </w:lvl>
    <w:lvl w:ilvl="2" w:tplc="04090005" w:tentative="1">
      <w:start w:val="1"/>
      <w:numFmt w:val="bullet"/>
      <w:lvlText w:val=""/>
      <w:lvlJc w:val="left"/>
      <w:pPr>
        <w:ind w:left="1841" w:hanging="360"/>
      </w:pPr>
      <w:rPr>
        <w:rFonts w:ascii="Wingdings" w:hAnsi="Wingdings" w:hint="default"/>
      </w:rPr>
    </w:lvl>
    <w:lvl w:ilvl="3" w:tplc="04090001" w:tentative="1">
      <w:start w:val="1"/>
      <w:numFmt w:val="bullet"/>
      <w:lvlText w:val=""/>
      <w:lvlJc w:val="left"/>
      <w:pPr>
        <w:ind w:left="2561" w:hanging="360"/>
      </w:pPr>
      <w:rPr>
        <w:rFonts w:ascii="Symbol" w:hAnsi="Symbol" w:hint="default"/>
      </w:rPr>
    </w:lvl>
    <w:lvl w:ilvl="4" w:tplc="04090003" w:tentative="1">
      <w:start w:val="1"/>
      <w:numFmt w:val="bullet"/>
      <w:lvlText w:val="o"/>
      <w:lvlJc w:val="left"/>
      <w:pPr>
        <w:ind w:left="3281" w:hanging="360"/>
      </w:pPr>
      <w:rPr>
        <w:rFonts w:ascii="Courier New" w:hAnsi="Courier New" w:cs="Courier New" w:hint="default"/>
      </w:rPr>
    </w:lvl>
    <w:lvl w:ilvl="5" w:tplc="04090005" w:tentative="1">
      <w:start w:val="1"/>
      <w:numFmt w:val="bullet"/>
      <w:lvlText w:val=""/>
      <w:lvlJc w:val="left"/>
      <w:pPr>
        <w:ind w:left="4001" w:hanging="360"/>
      </w:pPr>
      <w:rPr>
        <w:rFonts w:ascii="Wingdings" w:hAnsi="Wingdings" w:hint="default"/>
      </w:rPr>
    </w:lvl>
    <w:lvl w:ilvl="6" w:tplc="04090001" w:tentative="1">
      <w:start w:val="1"/>
      <w:numFmt w:val="bullet"/>
      <w:lvlText w:val=""/>
      <w:lvlJc w:val="left"/>
      <w:pPr>
        <w:ind w:left="4721" w:hanging="360"/>
      </w:pPr>
      <w:rPr>
        <w:rFonts w:ascii="Symbol" w:hAnsi="Symbol" w:hint="default"/>
      </w:rPr>
    </w:lvl>
    <w:lvl w:ilvl="7" w:tplc="04090003" w:tentative="1">
      <w:start w:val="1"/>
      <w:numFmt w:val="bullet"/>
      <w:lvlText w:val="o"/>
      <w:lvlJc w:val="left"/>
      <w:pPr>
        <w:ind w:left="5441" w:hanging="360"/>
      </w:pPr>
      <w:rPr>
        <w:rFonts w:ascii="Courier New" w:hAnsi="Courier New" w:cs="Courier New" w:hint="default"/>
      </w:rPr>
    </w:lvl>
    <w:lvl w:ilvl="8" w:tplc="04090005" w:tentative="1">
      <w:start w:val="1"/>
      <w:numFmt w:val="bullet"/>
      <w:lvlText w:val=""/>
      <w:lvlJc w:val="left"/>
      <w:pPr>
        <w:ind w:left="6161" w:hanging="360"/>
      </w:pPr>
      <w:rPr>
        <w:rFonts w:ascii="Wingdings" w:hAnsi="Wingdings" w:hint="default"/>
      </w:rPr>
    </w:lvl>
  </w:abstractNum>
  <w:abstractNum w:abstractNumId="7" w15:restartNumberingAfterBreak="0">
    <w:nsid w:val="52CE714D"/>
    <w:multiLevelType w:val="hybridMultilevel"/>
    <w:tmpl w:val="33AEE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F0066"/>
    <w:multiLevelType w:val="multilevel"/>
    <w:tmpl w:val="0F84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4B4518"/>
    <w:multiLevelType w:val="multilevel"/>
    <w:tmpl w:val="D18C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CE3D3C"/>
    <w:multiLevelType w:val="multilevel"/>
    <w:tmpl w:val="BA94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86985"/>
    <w:multiLevelType w:val="multilevel"/>
    <w:tmpl w:val="DC2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9197F"/>
    <w:multiLevelType w:val="hybridMultilevel"/>
    <w:tmpl w:val="C69E5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3"/>
  </w:num>
  <w:num w:numId="4">
    <w:abstractNumId w:val="5"/>
  </w:num>
  <w:num w:numId="5">
    <w:abstractNumId w:val="7"/>
  </w:num>
  <w:num w:numId="6">
    <w:abstractNumId w:val="8"/>
  </w:num>
  <w:num w:numId="7">
    <w:abstractNumId w:val="9"/>
  </w:num>
  <w:num w:numId="8">
    <w:abstractNumId w:val="1"/>
  </w:num>
  <w:num w:numId="9">
    <w:abstractNumId w:val="11"/>
  </w:num>
  <w:num w:numId="10">
    <w:abstractNumId w:val="10"/>
  </w:num>
  <w:num w:numId="11">
    <w:abstractNumId w:val="12"/>
  </w:num>
  <w:num w:numId="12">
    <w:abstractNumId w:val="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0" w:nlCheck="1" w:checkStyle="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50"/>
    <w:rsid w:val="00000DAA"/>
    <w:rsid w:val="0000211A"/>
    <w:rsid w:val="0000232A"/>
    <w:rsid w:val="00002D7B"/>
    <w:rsid w:val="0000319F"/>
    <w:rsid w:val="00004062"/>
    <w:rsid w:val="00010229"/>
    <w:rsid w:val="00010F0A"/>
    <w:rsid w:val="0001155E"/>
    <w:rsid w:val="00012F7D"/>
    <w:rsid w:val="00013706"/>
    <w:rsid w:val="00014A04"/>
    <w:rsid w:val="00014AD8"/>
    <w:rsid w:val="0001548F"/>
    <w:rsid w:val="00015620"/>
    <w:rsid w:val="0001654D"/>
    <w:rsid w:val="0001778F"/>
    <w:rsid w:val="00022255"/>
    <w:rsid w:val="00024BC6"/>
    <w:rsid w:val="00030448"/>
    <w:rsid w:val="00037441"/>
    <w:rsid w:val="00037902"/>
    <w:rsid w:val="00050F16"/>
    <w:rsid w:val="00051DF2"/>
    <w:rsid w:val="000520A0"/>
    <w:rsid w:val="000534B2"/>
    <w:rsid w:val="00055786"/>
    <w:rsid w:val="00055E99"/>
    <w:rsid w:val="00057C61"/>
    <w:rsid w:val="00065B0D"/>
    <w:rsid w:val="00067F2D"/>
    <w:rsid w:val="00071A06"/>
    <w:rsid w:val="00073FC8"/>
    <w:rsid w:val="00074456"/>
    <w:rsid w:val="000801EF"/>
    <w:rsid w:val="000817D7"/>
    <w:rsid w:val="000844C5"/>
    <w:rsid w:val="0009286D"/>
    <w:rsid w:val="00092B1F"/>
    <w:rsid w:val="000976F3"/>
    <w:rsid w:val="000A4BE7"/>
    <w:rsid w:val="000B0670"/>
    <w:rsid w:val="000B0BA0"/>
    <w:rsid w:val="000B19A2"/>
    <w:rsid w:val="000B1DC0"/>
    <w:rsid w:val="000B1DEA"/>
    <w:rsid w:val="000B47A3"/>
    <w:rsid w:val="000B4F19"/>
    <w:rsid w:val="000C4919"/>
    <w:rsid w:val="000C5005"/>
    <w:rsid w:val="000C545B"/>
    <w:rsid w:val="000C5E5D"/>
    <w:rsid w:val="000C64A2"/>
    <w:rsid w:val="000D2858"/>
    <w:rsid w:val="000D31FD"/>
    <w:rsid w:val="000D4083"/>
    <w:rsid w:val="000D6163"/>
    <w:rsid w:val="000D7840"/>
    <w:rsid w:val="000E2006"/>
    <w:rsid w:val="000E50F8"/>
    <w:rsid w:val="000E63EE"/>
    <w:rsid w:val="000E6F32"/>
    <w:rsid w:val="000E7237"/>
    <w:rsid w:val="000E7F62"/>
    <w:rsid w:val="000F1A6B"/>
    <w:rsid w:val="000F2FEB"/>
    <w:rsid w:val="000F40C2"/>
    <w:rsid w:val="000F5FA8"/>
    <w:rsid w:val="000F6CCC"/>
    <w:rsid w:val="000F7987"/>
    <w:rsid w:val="00104933"/>
    <w:rsid w:val="0010698B"/>
    <w:rsid w:val="00107092"/>
    <w:rsid w:val="001137C6"/>
    <w:rsid w:val="001215B4"/>
    <w:rsid w:val="00122A31"/>
    <w:rsid w:val="00122F2A"/>
    <w:rsid w:val="001232B2"/>
    <w:rsid w:val="00124565"/>
    <w:rsid w:val="00124D8B"/>
    <w:rsid w:val="00125360"/>
    <w:rsid w:val="00135AC9"/>
    <w:rsid w:val="001414DC"/>
    <w:rsid w:val="00142ED4"/>
    <w:rsid w:val="0014610F"/>
    <w:rsid w:val="00147604"/>
    <w:rsid w:val="00147F71"/>
    <w:rsid w:val="00151E7E"/>
    <w:rsid w:val="00152853"/>
    <w:rsid w:val="00155734"/>
    <w:rsid w:val="00155A62"/>
    <w:rsid w:val="00155BF6"/>
    <w:rsid w:val="00156152"/>
    <w:rsid w:val="00156621"/>
    <w:rsid w:val="00156C9D"/>
    <w:rsid w:val="00156E8D"/>
    <w:rsid w:val="001627E3"/>
    <w:rsid w:val="00164E80"/>
    <w:rsid w:val="00173847"/>
    <w:rsid w:val="00173B79"/>
    <w:rsid w:val="001765D1"/>
    <w:rsid w:val="00177D7D"/>
    <w:rsid w:val="00181421"/>
    <w:rsid w:val="001833ED"/>
    <w:rsid w:val="00190850"/>
    <w:rsid w:val="00191E94"/>
    <w:rsid w:val="00195776"/>
    <w:rsid w:val="00195972"/>
    <w:rsid w:val="001A05AB"/>
    <w:rsid w:val="001A092F"/>
    <w:rsid w:val="001A0F6B"/>
    <w:rsid w:val="001A19BA"/>
    <w:rsid w:val="001A5130"/>
    <w:rsid w:val="001A5FF9"/>
    <w:rsid w:val="001A7ED0"/>
    <w:rsid w:val="001B3124"/>
    <w:rsid w:val="001B3425"/>
    <w:rsid w:val="001B57B3"/>
    <w:rsid w:val="001B61D9"/>
    <w:rsid w:val="001B6352"/>
    <w:rsid w:val="001B666B"/>
    <w:rsid w:val="001B6FDE"/>
    <w:rsid w:val="001B738E"/>
    <w:rsid w:val="001C018A"/>
    <w:rsid w:val="001C116D"/>
    <w:rsid w:val="001C3DFB"/>
    <w:rsid w:val="001C56E7"/>
    <w:rsid w:val="001C77DB"/>
    <w:rsid w:val="001D3036"/>
    <w:rsid w:val="001D4258"/>
    <w:rsid w:val="001D6218"/>
    <w:rsid w:val="001D6236"/>
    <w:rsid w:val="001E4384"/>
    <w:rsid w:val="001F5191"/>
    <w:rsid w:val="001F54CA"/>
    <w:rsid w:val="001F5878"/>
    <w:rsid w:val="001F60DA"/>
    <w:rsid w:val="001F6AA3"/>
    <w:rsid w:val="001F7854"/>
    <w:rsid w:val="002036C6"/>
    <w:rsid w:val="00206D69"/>
    <w:rsid w:val="00210285"/>
    <w:rsid w:val="0021401C"/>
    <w:rsid w:val="002227F7"/>
    <w:rsid w:val="00225051"/>
    <w:rsid w:val="00225DD1"/>
    <w:rsid w:val="002313B1"/>
    <w:rsid w:val="00235120"/>
    <w:rsid w:val="00235251"/>
    <w:rsid w:val="00236344"/>
    <w:rsid w:val="002367FD"/>
    <w:rsid w:val="00237727"/>
    <w:rsid w:val="0024317D"/>
    <w:rsid w:val="00244188"/>
    <w:rsid w:val="002458C0"/>
    <w:rsid w:val="00250774"/>
    <w:rsid w:val="002542D2"/>
    <w:rsid w:val="00255591"/>
    <w:rsid w:val="00255F32"/>
    <w:rsid w:val="00260080"/>
    <w:rsid w:val="002634B1"/>
    <w:rsid w:val="00267CD6"/>
    <w:rsid w:val="00273FB6"/>
    <w:rsid w:val="0027415A"/>
    <w:rsid w:val="00280AB7"/>
    <w:rsid w:val="002868AB"/>
    <w:rsid w:val="00290955"/>
    <w:rsid w:val="002926A6"/>
    <w:rsid w:val="002956FF"/>
    <w:rsid w:val="002A1437"/>
    <w:rsid w:val="002A16B2"/>
    <w:rsid w:val="002A42D2"/>
    <w:rsid w:val="002A711B"/>
    <w:rsid w:val="002B3C31"/>
    <w:rsid w:val="002B4210"/>
    <w:rsid w:val="002C3042"/>
    <w:rsid w:val="002C458F"/>
    <w:rsid w:val="002D409D"/>
    <w:rsid w:val="002D6D2F"/>
    <w:rsid w:val="002E0E17"/>
    <w:rsid w:val="002E4A4E"/>
    <w:rsid w:val="002F2887"/>
    <w:rsid w:val="002F2E6C"/>
    <w:rsid w:val="002F35C3"/>
    <w:rsid w:val="002F55BF"/>
    <w:rsid w:val="002F6D10"/>
    <w:rsid w:val="002F74CE"/>
    <w:rsid w:val="003044F9"/>
    <w:rsid w:val="003045D3"/>
    <w:rsid w:val="003056DE"/>
    <w:rsid w:val="0031142E"/>
    <w:rsid w:val="00316A96"/>
    <w:rsid w:val="00317E2A"/>
    <w:rsid w:val="00321FC2"/>
    <w:rsid w:val="003251A4"/>
    <w:rsid w:val="00333232"/>
    <w:rsid w:val="00334BE9"/>
    <w:rsid w:val="00341065"/>
    <w:rsid w:val="00342582"/>
    <w:rsid w:val="003437EA"/>
    <w:rsid w:val="00346B89"/>
    <w:rsid w:val="003516F2"/>
    <w:rsid w:val="00353514"/>
    <w:rsid w:val="00354E65"/>
    <w:rsid w:val="00357798"/>
    <w:rsid w:val="00357BCA"/>
    <w:rsid w:val="003604AE"/>
    <w:rsid w:val="00363257"/>
    <w:rsid w:val="0036570B"/>
    <w:rsid w:val="003703F7"/>
    <w:rsid w:val="003705C5"/>
    <w:rsid w:val="00384A63"/>
    <w:rsid w:val="00384DF4"/>
    <w:rsid w:val="00391865"/>
    <w:rsid w:val="003949F4"/>
    <w:rsid w:val="00395528"/>
    <w:rsid w:val="00396001"/>
    <w:rsid w:val="00397FB6"/>
    <w:rsid w:val="003A1675"/>
    <w:rsid w:val="003A1ABE"/>
    <w:rsid w:val="003A60FD"/>
    <w:rsid w:val="003A6D67"/>
    <w:rsid w:val="003B4273"/>
    <w:rsid w:val="003C3020"/>
    <w:rsid w:val="003C3AE6"/>
    <w:rsid w:val="003D0CD2"/>
    <w:rsid w:val="003D52E3"/>
    <w:rsid w:val="003D5FB7"/>
    <w:rsid w:val="003E1DF5"/>
    <w:rsid w:val="003E43F3"/>
    <w:rsid w:val="003E57FE"/>
    <w:rsid w:val="003F387D"/>
    <w:rsid w:val="003F4C43"/>
    <w:rsid w:val="00400C43"/>
    <w:rsid w:val="00401421"/>
    <w:rsid w:val="004015A7"/>
    <w:rsid w:val="00402037"/>
    <w:rsid w:val="00403C6C"/>
    <w:rsid w:val="00407914"/>
    <w:rsid w:val="00412346"/>
    <w:rsid w:val="004142E7"/>
    <w:rsid w:val="0041433E"/>
    <w:rsid w:val="004146C3"/>
    <w:rsid w:val="004155BF"/>
    <w:rsid w:val="00416912"/>
    <w:rsid w:val="0042130B"/>
    <w:rsid w:val="0042283B"/>
    <w:rsid w:val="0042401C"/>
    <w:rsid w:val="0042460B"/>
    <w:rsid w:val="004253FF"/>
    <w:rsid w:val="00430246"/>
    <w:rsid w:val="00430247"/>
    <w:rsid w:val="00432D6A"/>
    <w:rsid w:val="00435915"/>
    <w:rsid w:val="00440DF5"/>
    <w:rsid w:val="00440FF7"/>
    <w:rsid w:val="0044578A"/>
    <w:rsid w:val="00445F11"/>
    <w:rsid w:val="004509D2"/>
    <w:rsid w:val="00451A85"/>
    <w:rsid w:val="00451E2F"/>
    <w:rsid w:val="004540BF"/>
    <w:rsid w:val="0045654B"/>
    <w:rsid w:val="00463390"/>
    <w:rsid w:val="0046491E"/>
    <w:rsid w:val="004712EA"/>
    <w:rsid w:val="00475891"/>
    <w:rsid w:val="004808AD"/>
    <w:rsid w:val="00481F44"/>
    <w:rsid w:val="00482E2F"/>
    <w:rsid w:val="00485E4F"/>
    <w:rsid w:val="00490EA1"/>
    <w:rsid w:val="00491330"/>
    <w:rsid w:val="00495570"/>
    <w:rsid w:val="00495DE9"/>
    <w:rsid w:val="004A6579"/>
    <w:rsid w:val="004B1B84"/>
    <w:rsid w:val="004B264F"/>
    <w:rsid w:val="004B40E6"/>
    <w:rsid w:val="004B4272"/>
    <w:rsid w:val="004B4E39"/>
    <w:rsid w:val="004C68CB"/>
    <w:rsid w:val="004D0E9C"/>
    <w:rsid w:val="004D14E2"/>
    <w:rsid w:val="004D2C72"/>
    <w:rsid w:val="004D3F9D"/>
    <w:rsid w:val="004D5A67"/>
    <w:rsid w:val="004D79D0"/>
    <w:rsid w:val="004E3106"/>
    <w:rsid w:val="004E5D54"/>
    <w:rsid w:val="004E71C1"/>
    <w:rsid w:val="004E726E"/>
    <w:rsid w:val="004F3605"/>
    <w:rsid w:val="004F3E08"/>
    <w:rsid w:val="004F5188"/>
    <w:rsid w:val="004F672F"/>
    <w:rsid w:val="004F69A3"/>
    <w:rsid w:val="004F71EE"/>
    <w:rsid w:val="004F72BE"/>
    <w:rsid w:val="00500E38"/>
    <w:rsid w:val="00501AD8"/>
    <w:rsid w:val="00503BA4"/>
    <w:rsid w:val="005049DC"/>
    <w:rsid w:val="00507BA1"/>
    <w:rsid w:val="00513811"/>
    <w:rsid w:val="005143C1"/>
    <w:rsid w:val="005153DC"/>
    <w:rsid w:val="00520153"/>
    <w:rsid w:val="00520F01"/>
    <w:rsid w:val="00523B94"/>
    <w:rsid w:val="005255C1"/>
    <w:rsid w:val="00525D3D"/>
    <w:rsid w:val="0052605C"/>
    <w:rsid w:val="00527CF2"/>
    <w:rsid w:val="00530EFD"/>
    <w:rsid w:val="00536329"/>
    <w:rsid w:val="00540335"/>
    <w:rsid w:val="00540812"/>
    <w:rsid w:val="005412F9"/>
    <w:rsid w:val="00550436"/>
    <w:rsid w:val="005558F3"/>
    <w:rsid w:val="00560959"/>
    <w:rsid w:val="00562267"/>
    <w:rsid w:val="005647A8"/>
    <w:rsid w:val="00564EB2"/>
    <w:rsid w:val="00565889"/>
    <w:rsid w:val="005703BA"/>
    <w:rsid w:val="005707AA"/>
    <w:rsid w:val="005723B9"/>
    <w:rsid w:val="005725A5"/>
    <w:rsid w:val="00574C92"/>
    <w:rsid w:val="00575B63"/>
    <w:rsid w:val="00580C66"/>
    <w:rsid w:val="00581808"/>
    <w:rsid w:val="005824E7"/>
    <w:rsid w:val="0058458E"/>
    <w:rsid w:val="005907CA"/>
    <w:rsid w:val="00591F96"/>
    <w:rsid w:val="005949DF"/>
    <w:rsid w:val="005A06DC"/>
    <w:rsid w:val="005A4268"/>
    <w:rsid w:val="005A6F10"/>
    <w:rsid w:val="005A75E9"/>
    <w:rsid w:val="005B00AF"/>
    <w:rsid w:val="005B3F55"/>
    <w:rsid w:val="005B4120"/>
    <w:rsid w:val="005B7399"/>
    <w:rsid w:val="005C0AA3"/>
    <w:rsid w:val="005C33A9"/>
    <w:rsid w:val="005C6059"/>
    <w:rsid w:val="005C61DA"/>
    <w:rsid w:val="005C6EA9"/>
    <w:rsid w:val="005C7348"/>
    <w:rsid w:val="005D10C2"/>
    <w:rsid w:val="005D442C"/>
    <w:rsid w:val="005D6620"/>
    <w:rsid w:val="005D7F80"/>
    <w:rsid w:val="005E3996"/>
    <w:rsid w:val="005E4936"/>
    <w:rsid w:val="005F2938"/>
    <w:rsid w:val="005F3870"/>
    <w:rsid w:val="005F4730"/>
    <w:rsid w:val="005F66B7"/>
    <w:rsid w:val="005F6BAA"/>
    <w:rsid w:val="005F7189"/>
    <w:rsid w:val="006031EF"/>
    <w:rsid w:val="00607BE1"/>
    <w:rsid w:val="00613FBF"/>
    <w:rsid w:val="0061714F"/>
    <w:rsid w:val="00622FC1"/>
    <w:rsid w:val="00640C16"/>
    <w:rsid w:val="00641561"/>
    <w:rsid w:val="00645EDF"/>
    <w:rsid w:val="00646AD2"/>
    <w:rsid w:val="006515BE"/>
    <w:rsid w:val="0065717E"/>
    <w:rsid w:val="00666D48"/>
    <w:rsid w:val="00667A23"/>
    <w:rsid w:val="00667A74"/>
    <w:rsid w:val="0067090A"/>
    <w:rsid w:val="006733B9"/>
    <w:rsid w:val="00681404"/>
    <w:rsid w:val="00682C50"/>
    <w:rsid w:val="00694665"/>
    <w:rsid w:val="00694796"/>
    <w:rsid w:val="00695A92"/>
    <w:rsid w:val="006A1245"/>
    <w:rsid w:val="006A401D"/>
    <w:rsid w:val="006A4E3F"/>
    <w:rsid w:val="006A531F"/>
    <w:rsid w:val="006A55CD"/>
    <w:rsid w:val="006A6CC2"/>
    <w:rsid w:val="006B122C"/>
    <w:rsid w:val="006B233E"/>
    <w:rsid w:val="006B3235"/>
    <w:rsid w:val="006B40E1"/>
    <w:rsid w:val="006B505F"/>
    <w:rsid w:val="006B5834"/>
    <w:rsid w:val="006B6CE5"/>
    <w:rsid w:val="006C06A4"/>
    <w:rsid w:val="006C1292"/>
    <w:rsid w:val="006D1821"/>
    <w:rsid w:val="006D2BB5"/>
    <w:rsid w:val="006D546C"/>
    <w:rsid w:val="006E1A5C"/>
    <w:rsid w:val="006E38E9"/>
    <w:rsid w:val="006E5131"/>
    <w:rsid w:val="006E7783"/>
    <w:rsid w:val="006F126E"/>
    <w:rsid w:val="006F2A21"/>
    <w:rsid w:val="006F5F25"/>
    <w:rsid w:val="006F654D"/>
    <w:rsid w:val="006F6B96"/>
    <w:rsid w:val="0070083E"/>
    <w:rsid w:val="007018A1"/>
    <w:rsid w:val="00705A25"/>
    <w:rsid w:val="00706162"/>
    <w:rsid w:val="007117A1"/>
    <w:rsid w:val="00715C64"/>
    <w:rsid w:val="00720B2F"/>
    <w:rsid w:val="00723E9C"/>
    <w:rsid w:val="007278DE"/>
    <w:rsid w:val="007315B6"/>
    <w:rsid w:val="00733A1D"/>
    <w:rsid w:val="007340E6"/>
    <w:rsid w:val="00737C37"/>
    <w:rsid w:val="00740A95"/>
    <w:rsid w:val="00741F80"/>
    <w:rsid w:val="007455E3"/>
    <w:rsid w:val="007460C1"/>
    <w:rsid w:val="00753169"/>
    <w:rsid w:val="00755493"/>
    <w:rsid w:val="007631D7"/>
    <w:rsid w:val="00764637"/>
    <w:rsid w:val="00764C43"/>
    <w:rsid w:val="00765479"/>
    <w:rsid w:val="00765B99"/>
    <w:rsid w:val="00766681"/>
    <w:rsid w:val="00770407"/>
    <w:rsid w:val="00770D0F"/>
    <w:rsid w:val="007722BB"/>
    <w:rsid w:val="007743F2"/>
    <w:rsid w:val="00776481"/>
    <w:rsid w:val="007767B3"/>
    <w:rsid w:val="00780526"/>
    <w:rsid w:val="007846D1"/>
    <w:rsid w:val="00786E32"/>
    <w:rsid w:val="00790757"/>
    <w:rsid w:val="00793890"/>
    <w:rsid w:val="00794DD6"/>
    <w:rsid w:val="00796CDF"/>
    <w:rsid w:val="00796DEC"/>
    <w:rsid w:val="007A7BEC"/>
    <w:rsid w:val="007B27DD"/>
    <w:rsid w:val="007B4054"/>
    <w:rsid w:val="007B4200"/>
    <w:rsid w:val="007B6418"/>
    <w:rsid w:val="007C4633"/>
    <w:rsid w:val="007C7702"/>
    <w:rsid w:val="007D1928"/>
    <w:rsid w:val="007D31B1"/>
    <w:rsid w:val="007D7AC2"/>
    <w:rsid w:val="007E12AD"/>
    <w:rsid w:val="007E55DF"/>
    <w:rsid w:val="007E585B"/>
    <w:rsid w:val="007E65B7"/>
    <w:rsid w:val="007E7991"/>
    <w:rsid w:val="007F1F6D"/>
    <w:rsid w:val="00801919"/>
    <w:rsid w:val="008065DA"/>
    <w:rsid w:val="008208CF"/>
    <w:rsid w:val="008230DA"/>
    <w:rsid w:val="00823A83"/>
    <w:rsid w:val="00824387"/>
    <w:rsid w:val="008248E3"/>
    <w:rsid w:val="00826768"/>
    <w:rsid w:val="008272F3"/>
    <w:rsid w:val="00827E4B"/>
    <w:rsid w:val="008370A4"/>
    <w:rsid w:val="008375C7"/>
    <w:rsid w:val="00841062"/>
    <w:rsid w:val="008431DD"/>
    <w:rsid w:val="00845EE5"/>
    <w:rsid w:val="00856430"/>
    <w:rsid w:val="00860B29"/>
    <w:rsid w:val="00861757"/>
    <w:rsid w:val="00864035"/>
    <w:rsid w:val="00865456"/>
    <w:rsid w:val="00867778"/>
    <w:rsid w:val="008704FA"/>
    <w:rsid w:val="00872449"/>
    <w:rsid w:val="00874428"/>
    <w:rsid w:val="00877F0B"/>
    <w:rsid w:val="0088068E"/>
    <w:rsid w:val="008825DA"/>
    <w:rsid w:val="00884403"/>
    <w:rsid w:val="008863D7"/>
    <w:rsid w:val="00894982"/>
    <w:rsid w:val="00895FED"/>
    <w:rsid w:val="008A0941"/>
    <w:rsid w:val="008A6A12"/>
    <w:rsid w:val="008A720B"/>
    <w:rsid w:val="008A72E1"/>
    <w:rsid w:val="008B41D5"/>
    <w:rsid w:val="008B4EE7"/>
    <w:rsid w:val="008B5119"/>
    <w:rsid w:val="008B70FC"/>
    <w:rsid w:val="008B7318"/>
    <w:rsid w:val="008B76A8"/>
    <w:rsid w:val="008C2C96"/>
    <w:rsid w:val="008C7C15"/>
    <w:rsid w:val="008D26A8"/>
    <w:rsid w:val="008D3B8B"/>
    <w:rsid w:val="008D42F0"/>
    <w:rsid w:val="008D4D4E"/>
    <w:rsid w:val="008D50C9"/>
    <w:rsid w:val="008E04C7"/>
    <w:rsid w:val="008E4828"/>
    <w:rsid w:val="008E7DFB"/>
    <w:rsid w:val="008F1938"/>
    <w:rsid w:val="008F2102"/>
    <w:rsid w:val="008F70D4"/>
    <w:rsid w:val="00913393"/>
    <w:rsid w:val="00917CF0"/>
    <w:rsid w:val="009233F4"/>
    <w:rsid w:val="00924809"/>
    <w:rsid w:val="009330D0"/>
    <w:rsid w:val="00933D54"/>
    <w:rsid w:val="00934866"/>
    <w:rsid w:val="009374BD"/>
    <w:rsid w:val="0094037E"/>
    <w:rsid w:val="00941332"/>
    <w:rsid w:val="00943DB5"/>
    <w:rsid w:val="009473C9"/>
    <w:rsid w:val="0095202C"/>
    <w:rsid w:val="00955EA2"/>
    <w:rsid w:val="0095702D"/>
    <w:rsid w:val="00963DEC"/>
    <w:rsid w:val="00965E0C"/>
    <w:rsid w:val="00970399"/>
    <w:rsid w:val="0097280D"/>
    <w:rsid w:val="0097318D"/>
    <w:rsid w:val="00974402"/>
    <w:rsid w:val="009744FF"/>
    <w:rsid w:val="0097676A"/>
    <w:rsid w:val="009824D3"/>
    <w:rsid w:val="009827EB"/>
    <w:rsid w:val="009838B7"/>
    <w:rsid w:val="00984610"/>
    <w:rsid w:val="009849B1"/>
    <w:rsid w:val="00986842"/>
    <w:rsid w:val="009876D8"/>
    <w:rsid w:val="0099113D"/>
    <w:rsid w:val="0099120A"/>
    <w:rsid w:val="0099204F"/>
    <w:rsid w:val="00993FEE"/>
    <w:rsid w:val="009952D4"/>
    <w:rsid w:val="009A5C27"/>
    <w:rsid w:val="009C6438"/>
    <w:rsid w:val="009C667B"/>
    <w:rsid w:val="009D0C4E"/>
    <w:rsid w:val="009D171A"/>
    <w:rsid w:val="009D451C"/>
    <w:rsid w:val="009D5BD9"/>
    <w:rsid w:val="009D5F9C"/>
    <w:rsid w:val="009D6D23"/>
    <w:rsid w:val="009E44E2"/>
    <w:rsid w:val="009E4F7A"/>
    <w:rsid w:val="009E5123"/>
    <w:rsid w:val="009E582D"/>
    <w:rsid w:val="009E61AA"/>
    <w:rsid w:val="009F4F11"/>
    <w:rsid w:val="009F6E59"/>
    <w:rsid w:val="009F7894"/>
    <w:rsid w:val="00A021BE"/>
    <w:rsid w:val="00A02A42"/>
    <w:rsid w:val="00A050E3"/>
    <w:rsid w:val="00A11D8D"/>
    <w:rsid w:val="00A150D1"/>
    <w:rsid w:val="00A17602"/>
    <w:rsid w:val="00A22162"/>
    <w:rsid w:val="00A233A0"/>
    <w:rsid w:val="00A30670"/>
    <w:rsid w:val="00A35C2E"/>
    <w:rsid w:val="00A404C4"/>
    <w:rsid w:val="00A41542"/>
    <w:rsid w:val="00A46A38"/>
    <w:rsid w:val="00A474B5"/>
    <w:rsid w:val="00A5152A"/>
    <w:rsid w:val="00A53A39"/>
    <w:rsid w:val="00A57131"/>
    <w:rsid w:val="00A61FAF"/>
    <w:rsid w:val="00A6248F"/>
    <w:rsid w:val="00A70681"/>
    <w:rsid w:val="00A7095A"/>
    <w:rsid w:val="00A71D8D"/>
    <w:rsid w:val="00A72FBD"/>
    <w:rsid w:val="00A73023"/>
    <w:rsid w:val="00A964FA"/>
    <w:rsid w:val="00AA2B9B"/>
    <w:rsid w:val="00AA3BF8"/>
    <w:rsid w:val="00AA4021"/>
    <w:rsid w:val="00AA42CE"/>
    <w:rsid w:val="00AA4B64"/>
    <w:rsid w:val="00AB2E59"/>
    <w:rsid w:val="00AB307B"/>
    <w:rsid w:val="00AB5BC5"/>
    <w:rsid w:val="00AB6E5A"/>
    <w:rsid w:val="00AC08C1"/>
    <w:rsid w:val="00AC1408"/>
    <w:rsid w:val="00AC2E51"/>
    <w:rsid w:val="00AC3FDC"/>
    <w:rsid w:val="00AC70DE"/>
    <w:rsid w:val="00AD56AA"/>
    <w:rsid w:val="00AD6CCD"/>
    <w:rsid w:val="00AD6EA7"/>
    <w:rsid w:val="00AD7866"/>
    <w:rsid w:val="00AE222F"/>
    <w:rsid w:val="00AE42BF"/>
    <w:rsid w:val="00AF1EF3"/>
    <w:rsid w:val="00AF42CE"/>
    <w:rsid w:val="00B014C2"/>
    <w:rsid w:val="00B040C9"/>
    <w:rsid w:val="00B05CC0"/>
    <w:rsid w:val="00B0696D"/>
    <w:rsid w:val="00B10AB0"/>
    <w:rsid w:val="00B11905"/>
    <w:rsid w:val="00B12082"/>
    <w:rsid w:val="00B1479A"/>
    <w:rsid w:val="00B2034F"/>
    <w:rsid w:val="00B21B4E"/>
    <w:rsid w:val="00B2339A"/>
    <w:rsid w:val="00B23821"/>
    <w:rsid w:val="00B3201D"/>
    <w:rsid w:val="00B3244E"/>
    <w:rsid w:val="00B32C77"/>
    <w:rsid w:val="00B33722"/>
    <w:rsid w:val="00B353EA"/>
    <w:rsid w:val="00B45467"/>
    <w:rsid w:val="00B45F14"/>
    <w:rsid w:val="00B46E84"/>
    <w:rsid w:val="00B47CE4"/>
    <w:rsid w:val="00B47D24"/>
    <w:rsid w:val="00B5096D"/>
    <w:rsid w:val="00B510E7"/>
    <w:rsid w:val="00B54215"/>
    <w:rsid w:val="00B64218"/>
    <w:rsid w:val="00B65185"/>
    <w:rsid w:val="00B71306"/>
    <w:rsid w:val="00B717E3"/>
    <w:rsid w:val="00B72F05"/>
    <w:rsid w:val="00B73C9F"/>
    <w:rsid w:val="00B74CDF"/>
    <w:rsid w:val="00B80333"/>
    <w:rsid w:val="00B82AED"/>
    <w:rsid w:val="00B93CF4"/>
    <w:rsid w:val="00B954BB"/>
    <w:rsid w:val="00B95BB8"/>
    <w:rsid w:val="00BA24CA"/>
    <w:rsid w:val="00BA381D"/>
    <w:rsid w:val="00BA3E59"/>
    <w:rsid w:val="00BB4F1A"/>
    <w:rsid w:val="00BB50FF"/>
    <w:rsid w:val="00BB6152"/>
    <w:rsid w:val="00BB6EA6"/>
    <w:rsid w:val="00BB73B5"/>
    <w:rsid w:val="00BC213A"/>
    <w:rsid w:val="00BC25CA"/>
    <w:rsid w:val="00BC72AC"/>
    <w:rsid w:val="00BD077F"/>
    <w:rsid w:val="00BD1BCD"/>
    <w:rsid w:val="00BD379C"/>
    <w:rsid w:val="00BD7C94"/>
    <w:rsid w:val="00BE1FBB"/>
    <w:rsid w:val="00BE6578"/>
    <w:rsid w:val="00BF2EDC"/>
    <w:rsid w:val="00BF698D"/>
    <w:rsid w:val="00BF7483"/>
    <w:rsid w:val="00BF776F"/>
    <w:rsid w:val="00C069E3"/>
    <w:rsid w:val="00C129D1"/>
    <w:rsid w:val="00C250D9"/>
    <w:rsid w:val="00C27997"/>
    <w:rsid w:val="00C27B98"/>
    <w:rsid w:val="00C3067B"/>
    <w:rsid w:val="00C31666"/>
    <w:rsid w:val="00C34ADA"/>
    <w:rsid w:val="00C34EFE"/>
    <w:rsid w:val="00C43704"/>
    <w:rsid w:val="00C52160"/>
    <w:rsid w:val="00C54BA5"/>
    <w:rsid w:val="00C5662B"/>
    <w:rsid w:val="00C57B11"/>
    <w:rsid w:val="00C61CD8"/>
    <w:rsid w:val="00C640E5"/>
    <w:rsid w:val="00C674C3"/>
    <w:rsid w:val="00C77990"/>
    <w:rsid w:val="00C77B68"/>
    <w:rsid w:val="00C86067"/>
    <w:rsid w:val="00C860F4"/>
    <w:rsid w:val="00C87AC3"/>
    <w:rsid w:val="00C94369"/>
    <w:rsid w:val="00C965D4"/>
    <w:rsid w:val="00C96EBF"/>
    <w:rsid w:val="00C97DC5"/>
    <w:rsid w:val="00CA4A84"/>
    <w:rsid w:val="00CA4CE0"/>
    <w:rsid w:val="00CB0CD1"/>
    <w:rsid w:val="00CB6956"/>
    <w:rsid w:val="00CC186E"/>
    <w:rsid w:val="00CC53D1"/>
    <w:rsid w:val="00CC5977"/>
    <w:rsid w:val="00CC646A"/>
    <w:rsid w:val="00CC6AF9"/>
    <w:rsid w:val="00CC7807"/>
    <w:rsid w:val="00CC7D8A"/>
    <w:rsid w:val="00CD0A0E"/>
    <w:rsid w:val="00CD50C1"/>
    <w:rsid w:val="00CD588B"/>
    <w:rsid w:val="00CD7AA6"/>
    <w:rsid w:val="00CE4D46"/>
    <w:rsid w:val="00CF1AE9"/>
    <w:rsid w:val="00CF2566"/>
    <w:rsid w:val="00CF3D2B"/>
    <w:rsid w:val="00CF6144"/>
    <w:rsid w:val="00CF63FC"/>
    <w:rsid w:val="00D02183"/>
    <w:rsid w:val="00D039F8"/>
    <w:rsid w:val="00D04816"/>
    <w:rsid w:val="00D04A74"/>
    <w:rsid w:val="00D100B9"/>
    <w:rsid w:val="00D1074C"/>
    <w:rsid w:val="00D110B3"/>
    <w:rsid w:val="00D1159F"/>
    <w:rsid w:val="00D12C99"/>
    <w:rsid w:val="00D13FEA"/>
    <w:rsid w:val="00D1598A"/>
    <w:rsid w:val="00D17D22"/>
    <w:rsid w:val="00D21CB0"/>
    <w:rsid w:val="00D23EC5"/>
    <w:rsid w:val="00D24595"/>
    <w:rsid w:val="00D26FC5"/>
    <w:rsid w:val="00D31CE0"/>
    <w:rsid w:val="00D33163"/>
    <w:rsid w:val="00D3345F"/>
    <w:rsid w:val="00D34408"/>
    <w:rsid w:val="00D40ACB"/>
    <w:rsid w:val="00D426F3"/>
    <w:rsid w:val="00D4726A"/>
    <w:rsid w:val="00D47870"/>
    <w:rsid w:val="00D50036"/>
    <w:rsid w:val="00D53AA3"/>
    <w:rsid w:val="00D53E34"/>
    <w:rsid w:val="00D56219"/>
    <w:rsid w:val="00D61030"/>
    <w:rsid w:val="00D64C76"/>
    <w:rsid w:val="00D65EFC"/>
    <w:rsid w:val="00D66A49"/>
    <w:rsid w:val="00D66ED7"/>
    <w:rsid w:val="00D71D48"/>
    <w:rsid w:val="00D7367E"/>
    <w:rsid w:val="00D810F2"/>
    <w:rsid w:val="00D8159D"/>
    <w:rsid w:val="00D832AF"/>
    <w:rsid w:val="00D856E4"/>
    <w:rsid w:val="00D8601F"/>
    <w:rsid w:val="00D868E9"/>
    <w:rsid w:val="00D86DFF"/>
    <w:rsid w:val="00D87356"/>
    <w:rsid w:val="00D93C22"/>
    <w:rsid w:val="00D9586C"/>
    <w:rsid w:val="00D97949"/>
    <w:rsid w:val="00DA190F"/>
    <w:rsid w:val="00DA2FAA"/>
    <w:rsid w:val="00DA5563"/>
    <w:rsid w:val="00DA5698"/>
    <w:rsid w:val="00DA5A72"/>
    <w:rsid w:val="00DA6202"/>
    <w:rsid w:val="00DA6EF2"/>
    <w:rsid w:val="00DB098A"/>
    <w:rsid w:val="00DC3799"/>
    <w:rsid w:val="00DD0035"/>
    <w:rsid w:val="00DD5E8B"/>
    <w:rsid w:val="00DE0105"/>
    <w:rsid w:val="00DE6550"/>
    <w:rsid w:val="00DE72A2"/>
    <w:rsid w:val="00DF1531"/>
    <w:rsid w:val="00DF46D9"/>
    <w:rsid w:val="00DF759F"/>
    <w:rsid w:val="00E00294"/>
    <w:rsid w:val="00E07EB8"/>
    <w:rsid w:val="00E1112C"/>
    <w:rsid w:val="00E11310"/>
    <w:rsid w:val="00E232F0"/>
    <w:rsid w:val="00E30656"/>
    <w:rsid w:val="00E33F0D"/>
    <w:rsid w:val="00E3494E"/>
    <w:rsid w:val="00E35F34"/>
    <w:rsid w:val="00E36386"/>
    <w:rsid w:val="00E36EA8"/>
    <w:rsid w:val="00E4078D"/>
    <w:rsid w:val="00E42361"/>
    <w:rsid w:val="00E43346"/>
    <w:rsid w:val="00E4721B"/>
    <w:rsid w:val="00E47320"/>
    <w:rsid w:val="00E513F7"/>
    <w:rsid w:val="00E52B9A"/>
    <w:rsid w:val="00E5794E"/>
    <w:rsid w:val="00E61579"/>
    <w:rsid w:val="00E62BFA"/>
    <w:rsid w:val="00E636CA"/>
    <w:rsid w:val="00E641C4"/>
    <w:rsid w:val="00E649D2"/>
    <w:rsid w:val="00E67742"/>
    <w:rsid w:val="00E71E76"/>
    <w:rsid w:val="00E757AE"/>
    <w:rsid w:val="00E77223"/>
    <w:rsid w:val="00E77D79"/>
    <w:rsid w:val="00E800CC"/>
    <w:rsid w:val="00E811FB"/>
    <w:rsid w:val="00E83323"/>
    <w:rsid w:val="00E84171"/>
    <w:rsid w:val="00E8474C"/>
    <w:rsid w:val="00E8783E"/>
    <w:rsid w:val="00E957AB"/>
    <w:rsid w:val="00EA03E9"/>
    <w:rsid w:val="00EA7501"/>
    <w:rsid w:val="00EB1315"/>
    <w:rsid w:val="00EB40AA"/>
    <w:rsid w:val="00EC04F5"/>
    <w:rsid w:val="00EC6E33"/>
    <w:rsid w:val="00EC7058"/>
    <w:rsid w:val="00ED0867"/>
    <w:rsid w:val="00ED12C0"/>
    <w:rsid w:val="00ED152B"/>
    <w:rsid w:val="00ED160D"/>
    <w:rsid w:val="00ED4BAD"/>
    <w:rsid w:val="00ED4C46"/>
    <w:rsid w:val="00ED71E7"/>
    <w:rsid w:val="00EE1BC6"/>
    <w:rsid w:val="00EE4846"/>
    <w:rsid w:val="00EE5292"/>
    <w:rsid w:val="00EE6E06"/>
    <w:rsid w:val="00EF292C"/>
    <w:rsid w:val="00EF2C86"/>
    <w:rsid w:val="00EF2ECC"/>
    <w:rsid w:val="00EF4A44"/>
    <w:rsid w:val="00EF4ED3"/>
    <w:rsid w:val="00EF5FA3"/>
    <w:rsid w:val="00F01AD4"/>
    <w:rsid w:val="00F0264F"/>
    <w:rsid w:val="00F04A9C"/>
    <w:rsid w:val="00F04D83"/>
    <w:rsid w:val="00F12069"/>
    <w:rsid w:val="00F219AA"/>
    <w:rsid w:val="00F22522"/>
    <w:rsid w:val="00F2253A"/>
    <w:rsid w:val="00F24EB8"/>
    <w:rsid w:val="00F35DC6"/>
    <w:rsid w:val="00F37134"/>
    <w:rsid w:val="00F446BE"/>
    <w:rsid w:val="00F44EFA"/>
    <w:rsid w:val="00F47CE2"/>
    <w:rsid w:val="00F516C9"/>
    <w:rsid w:val="00F52ED0"/>
    <w:rsid w:val="00F54238"/>
    <w:rsid w:val="00F56082"/>
    <w:rsid w:val="00F57AB5"/>
    <w:rsid w:val="00F6334B"/>
    <w:rsid w:val="00F64A4D"/>
    <w:rsid w:val="00F6537C"/>
    <w:rsid w:val="00F752A4"/>
    <w:rsid w:val="00F8408D"/>
    <w:rsid w:val="00F874B1"/>
    <w:rsid w:val="00F90D8C"/>
    <w:rsid w:val="00F91BA4"/>
    <w:rsid w:val="00F96B3D"/>
    <w:rsid w:val="00FA2A80"/>
    <w:rsid w:val="00FA467F"/>
    <w:rsid w:val="00FA549A"/>
    <w:rsid w:val="00FA79C0"/>
    <w:rsid w:val="00FA7AD4"/>
    <w:rsid w:val="00FA7DCF"/>
    <w:rsid w:val="00FB259D"/>
    <w:rsid w:val="00FB3933"/>
    <w:rsid w:val="00FB4138"/>
    <w:rsid w:val="00FB60C3"/>
    <w:rsid w:val="00FB63EC"/>
    <w:rsid w:val="00FC772B"/>
    <w:rsid w:val="00FD77AA"/>
    <w:rsid w:val="00FE4800"/>
    <w:rsid w:val="00FE6A23"/>
    <w:rsid w:val="00FF1B42"/>
    <w:rsid w:val="00FF6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5B855"/>
  <w15:docId w15:val="{2938314D-52B1-4438-9763-A5B73F7F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1A05AB"/>
    <w:pPr>
      <w:bidi w:val="0"/>
      <w:spacing w:before="240" w:after="120" w:line="240" w:lineRule="auto"/>
      <w:outlineLvl w:val="0"/>
    </w:pPr>
    <w:rPr>
      <w:rFonts w:ascii="Times New Roman" w:eastAsia="Times New Roman" w:hAnsi="Times New Roman" w:cs="Times New Roman"/>
      <w:b/>
      <w:bCs/>
      <w:color w:val="000000"/>
      <w:kern w:val="36"/>
      <w:sz w:val="33"/>
      <w:szCs w:val="33"/>
    </w:rPr>
  </w:style>
  <w:style w:type="paragraph" w:styleId="Heading2">
    <w:name w:val="heading 2"/>
    <w:basedOn w:val="Normal"/>
    <w:next w:val="Normal"/>
    <w:link w:val="Heading2Char"/>
    <w:uiPriority w:val="9"/>
    <w:unhideWhenUsed/>
    <w:qFormat/>
    <w:rsid w:val="00F24EB8"/>
    <w:pPr>
      <w:keepNext/>
      <w:bidi w:val="0"/>
      <w:spacing w:after="0" w:line="240" w:lineRule="auto"/>
      <w:outlineLvl w:val="1"/>
    </w:pPr>
    <w:rPr>
      <w:rFonts w:asciiTheme="majorBidi" w:eastAsia="Times New Roman" w:hAnsiTheme="majorBidi" w:cstheme="majorBidi"/>
      <w:i/>
      <w:iCs/>
      <w:sz w:val="16"/>
      <w:szCs w:val="16"/>
    </w:rPr>
  </w:style>
  <w:style w:type="paragraph" w:styleId="Heading3">
    <w:name w:val="heading 3"/>
    <w:basedOn w:val="Normal"/>
    <w:link w:val="Heading3Char"/>
    <w:uiPriority w:val="9"/>
    <w:qFormat/>
    <w:rsid w:val="001A05AB"/>
    <w:pPr>
      <w:bidi w:val="0"/>
      <w:spacing w:before="308" w:after="154" w:line="240" w:lineRule="auto"/>
      <w:outlineLvl w:val="2"/>
    </w:pPr>
    <w:rPr>
      <w:rFonts w:ascii="Times New Roman" w:eastAsia="Times New Roman" w:hAnsi="Times New Roman" w:cs="Times New Roman"/>
      <w:b/>
      <w:bCs/>
      <w:color w:val="724128"/>
      <w:sz w:val="26"/>
      <w:szCs w:val="26"/>
    </w:rPr>
  </w:style>
  <w:style w:type="paragraph" w:styleId="Heading4">
    <w:name w:val="heading 4"/>
    <w:basedOn w:val="Normal"/>
    <w:link w:val="Heading4Char"/>
    <w:uiPriority w:val="9"/>
    <w:qFormat/>
    <w:rsid w:val="001A05AB"/>
    <w:pPr>
      <w:bidi w:val="0"/>
      <w:spacing w:before="332" w:after="166" w:line="240" w:lineRule="auto"/>
      <w:outlineLvl w:val="3"/>
    </w:pPr>
    <w:rPr>
      <w:rFonts w:ascii="Times New Roman" w:eastAsia="Times New Roman" w:hAnsi="Times New Roman" w:cs="Times New Roman"/>
      <w:b/>
      <w:bCs/>
      <w:color w:val="59331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850"/>
    <w:pPr>
      <w:spacing w:after="0" w:line="240" w:lineRule="auto"/>
      <w:ind w:left="720"/>
      <w:contextualSpacing/>
    </w:pPr>
    <w:rPr>
      <w:rFonts w:ascii="Times New Roman" w:eastAsia="Times New Roman" w:hAnsi="Times New Roman" w:cs="Arial"/>
      <w:sz w:val="24"/>
      <w:szCs w:val="24"/>
    </w:rPr>
  </w:style>
  <w:style w:type="paragraph" w:styleId="HTMLPreformatted">
    <w:name w:val="HTML Preformatted"/>
    <w:basedOn w:val="Normal"/>
    <w:link w:val="HTMLPreformattedChar"/>
    <w:uiPriority w:val="99"/>
    <w:unhideWhenUsed/>
    <w:rsid w:val="00AE2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E222F"/>
    <w:rPr>
      <w:rFonts w:ascii="Courier New" w:eastAsia="Times New Roman" w:hAnsi="Courier New" w:cs="Courier New"/>
      <w:sz w:val="20"/>
      <w:szCs w:val="20"/>
    </w:rPr>
  </w:style>
  <w:style w:type="table" w:styleId="TableGrid">
    <w:name w:val="Table Grid"/>
    <w:basedOn w:val="TableNormal"/>
    <w:uiPriority w:val="59"/>
    <w:rsid w:val="00D10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7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501"/>
    <w:rPr>
      <w:rFonts w:ascii="Tahoma" w:hAnsi="Tahoma" w:cs="Tahoma"/>
      <w:sz w:val="16"/>
      <w:szCs w:val="16"/>
    </w:rPr>
  </w:style>
  <w:style w:type="paragraph" w:styleId="Revision">
    <w:name w:val="Revision"/>
    <w:hidden/>
    <w:uiPriority w:val="99"/>
    <w:semiHidden/>
    <w:rsid w:val="004F672F"/>
    <w:pPr>
      <w:spacing w:after="0" w:line="240" w:lineRule="auto"/>
    </w:pPr>
  </w:style>
  <w:style w:type="character" w:styleId="CommentReference">
    <w:name w:val="annotation reference"/>
    <w:basedOn w:val="DefaultParagraphFont"/>
    <w:uiPriority w:val="99"/>
    <w:semiHidden/>
    <w:unhideWhenUsed/>
    <w:rsid w:val="00A5152A"/>
    <w:rPr>
      <w:sz w:val="16"/>
      <w:szCs w:val="16"/>
    </w:rPr>
  </w:style>
  <w:style w:type="paragraph" w:styleId="CommentText">
    <w:name w:val="annotation text"/>
    <w:basedOn w:val="Normal"/>
    <w:link w:val="CommentTextChar"/>
    <w:uiPriority w:val="99"/>
    <w:unhideWhenUsed/>
    <w:rsid w:val="00A5152A"/>
    <w:pPr>
      <w:spacing w:line="240" w:lineRule="auto"/>
    </w:pPr>
    <w:rPr>
      <w:sz w:val="20"/>
      <w:szCs w:val="20"/>
    </w:rPr>
  </w:style>
  <w:style w:type="character" w:customStyle="1" w:styleId="CommentTextChar">
    <w:name w:val="Comment Text Char"/>
    <w:basedOn w:val="DefaultParagraphFont"/>
    <w:link w:val="CommentText"/>
    <w:uiPriority w:val="99"/>
    <w:rsid w:val="00A5152A"/>
    <w:rPr>
      <w:sz w:val="20"/>
      <w:szCs w:val="20"/>
    </w:rPr>
  </w:style>
  <w:style w:type="paragraph" w:styleId="CommentSubject">
    <w:name w:val="annotation subject"/>
    <w:basedOn w:val="CommentText"/>
    <w:next w:val="CommentText"/>
    <w:link w:val="CommentSubjectChar"/>
    <w:uiPriority w:val="99"/>
    <w:semiHidden/>
    <w:unhideWhenUsed/>
    <w:rsid w:val="00A5152A"/>
    <w:rPr>
      <w:b/>
      <w:bCs/>
    </w:rPr>
  </w:style>
  <w:style w:type="character" w:customStyle="1" w:styleId="CommentSubjectChar">
    <w:name w:val="Comment Subject Char"/>
    <w:basedOn w:val="CommentTextChar"/>
    <w:link w:val="CommentSubject"/>
    <w:uiPriority w:val="99"/>
    <w:semiHidden/>
    <w:rsid w:val="00A5152A"/>
    <w:rPr>
      <w:b/>
      <w:bCs/>
      <w:sz w:val="20"/>
      <w:szCs w:val="20"/>
    </w:rPr>
  </w:style>
  <w:style w:type="character" w:styleId="Strong">
    <w:name w:val="Strong"/>
    <w:basedOn w:val="DefaultParagraphFont"/>
    <w:uiPriority w:val="22"/>
    <w:qFormat/>
    <w:rsid w:val="008B76A8"/>
    <w:rPr>
      <w:b/>
      <w:bCs/>
    </w:rPr>
  </w:style>
  <w:style w:type="character" w:customStyle="1" w:styleId="tw-bilingual-translation">
    <w:name w:val="tw-bilingual-translation"/>
    <w:basedOn w:val="DefaultParagraphFont"/>
    <w:rsid w:val="009F7894"/>
  </w:style>
  <w:style w:type="table" w:styleId="LightShading">
    <w:name w:val="Light Shading"/>
    <w:basedOn w:val="TableNormal"/>
    <w:uiPriority w:val="60"/>
    <w:rsid w:val="006A53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1A05AB"/>
    <w:rPr>
      <w:rFonts w:ascii="Times New Roman" w:eastAsia="Times New Roman" w:hAnsi="Times New Roman" w:cs="Times New Roman"/>
      <w:b/>
      <w:bCs/>
      <w:color w:val="000000"/>
      <w:kern w:val="36"/>
      <w:sz w:val="33"/>
      <w:szCs w:val="33"/>
    </w:rPr>
  </w:style>
  <w:style w:type="character" w:customStyle="1" w:styleId="Heading3Char">
    <w:name w:val="Heading 3 Char"/>
    <w:basedOn w:val="DefaultParagraphFont"/>
    <w:link w:val="Heading3"/>
    <w:uiPriority w:val="9"/>
    <w:rsid w:val="001A05AB"/>
    <w:rPr>
      <w:rFonts w:ascii="Times New Roman" w:eastAsia="Times New Roman" w:hAnsi="Times New Roman" w:cs="Times New Roman"/>
      <w:b/>
      <w:bCs/>
      <w:color w:val="724128"/>
      <w:sz w:val="26"/>
      <w:szCs w:val="26"/>
    </w:rPr>
  </w:style>
  <w:style w:type="character" w:customStyle="1" w:styleId="Heading4Char">
    <w:name w:val="Heading 4 Char"/>
    <w:basedOn w:val="DefaultParagraphFont"/>
    <w:link w:val="Heading4"/>
    <w:uiPriority w:val="9"/>
    <w:rsid w:val="001A05AB"/>
    <w:rPr>
      <w:rFonts w:ascii="Times New Roman" w:eastAsia="Times New Roman" w:hAnsi="Times New Roman" w:cs="Times New Roman"/>
      <w:b/>
      <w:bCs/>
      <w:color w:val="59331F"/>
      <w:sz w:val="24"/>
      <w:szCs w:val="24"/>
    </w:rPr>
  </w:style>
  <w:style w:type="paragraph" w:styleId="NormalWeb">
    <w:name w:val="Normal (Web)"/>
    <w:basedOn w:val="Normal"/>
    <w:uiPriority w:val="99"/>
    <w:semiHidden/>
    <w:unhideWhenUsed/>
    <w:rsid w:val="001A05A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2">
    <w:name w:val="label2"/>
    <w:basedOn w:val="DefaultParagraphFont"/>
    <w:rsid w:val="001A05AB"/>
  </w:style>
  <w:style w:type="character" w:customStyle="1" w:styleId="separator2">
    <w:name w:val="separator2"/>
    <w:basedOn w:val="DefaultParagraphFont"/>
    <w:rsid w:val="001A05AB"/>
  </w:style>
  <w:style w:type="character" w:customStyle="1" w:styleId="value2">
    <w:name w:val="value2"/>
    <w:basedOn w:val="DefaultParagraphFont"/>
    <w:rsid w:val="001A05AB"/>
  </w:style>
  <w:style w:type="character" w:customStyle="1" w:styleId="highlight">
    <w:name w:val="highlight"/>
    <w:basedOn w:val="DefaultParagraphFont"/>
    <w:rsid w:val="001A05AB"/>
  </w:style>
  <w:style w:type="character" w:customStyle="1" w:styleId="ui-ncbitoggler-master-text">
    <w:name w:val="ui-ncbitoggler-master-text"/>
    <w:basedOn w:val="DefaultParagraphFont"/>
    <w:rsid w:val="001A05AB"/>
  </w:style>
  <w:style w:type="paragraph" w:styleId="Header">
    <w:name w:val="header"/>
    <w:basedOn w:val="Normal"/>
    <w:link w:val="HeaderChar"/>
    <w:uiPriority w:val="99"/>
    <w:unhideWhenUsed/>
    <w:rsid w:val="00D426F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26F3"/>
  </w:style>
  <w:style w:type="paragraph" w:styleId="Footer">
    <w:name w:val="footer"/>
    <w:basedOn w:val="Normal"/>
    <w:link w:val="FooterChar"/>
    <w:uiPriority w:val="99"/>
    <w:unhideWhenUsed/>
    <w:rsid w:val="00D426F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26F3"/>
  </w:style>
  <w:style w:type="character" w:styleId="LineNumber">
    <w:name w:val="line number"/>
    <w:basedOn w:val="DefaultParagraphFont"/>
    <w:uiPriority w:val="99"/>
    <w:semiHidden/>
    <w:unhideWhenUsed/>
    <w:rsid w:val="00CC7807"/>
  </w:style>
  <w:style w:type="character" w:styleId="Hyperlink">
    <w:name w:val="Hyperlink"/>
    <w:basedOn w:val="DefaultParagraphFont"/>
    <w:uiPriority w:val="99"/>
    <w:unhideWhenUsed/>
    <w:rsid w:val="005049DC"/>
    <w:rPr>
      <w:color w:val="0000FF" w:themeColor="hyperlink"/>
      <w:u w:val="single"/>
    </w:rPr>
  </w:style>
  <w:style w:type="paragraph" w:styleId="BodyText">
    <w:name w:val="Body Text"/>
    <w:basedOn w:val="Normal"/>
    <w:link w:val="BodyTextChar"/>
    <w:uiPriority w:val="99"/>
    <w:unhideWhenUsed/>
    <w:rsid w:val="00BB6152"/>
    <w:pPr>
      <w:autoSpaceDE w:val="0"/>
      <w:autoSpaceDN w:val="0"/>
      <w:bidi w:val="0"/>
      <w:adjustRightInd w:val="0"/>
      <w:spacing w:after="0" w:line="480" w:lineRule="auto"/>
    </w:pPr>
    <w:rPr>
      <w:rFonts w:asciiTheme="majorBidi" w:hAnsiTheme="majorBidi" w:cstheme="majorBidi"/>
      <w:sz w:val="24"/>
      <w:szCs w:val="24"/>
    </w:rPr>
  </w:style>
  <w:style w:type="character" w:customStyle="1" w:styleId="BodyTextChar">
    <w:name w:val="Body Text Char"/>
    <w:basedOn w:val="DefaultParagraphFont"/>
    <w:link w:val="BodyText"/>
    <w:uiPriority w:val="99"/>
    <w:rsid w:val="00BB6152"/>
    <w:rPr>
      <w:rFonts w:asciiTheme="majorBidi" w:hAnsiTheme="majorBidi" w:cstheme="majorBidi"/>
      <w:sz w:val="24"/>
      <w:szCs w:val="24"/>
    </w:rPr>
  </w:style>
  <w:style w:type="paragraph" w:styleId="BodyText2">
    <w:name w:val="Body Text 2"/>
    <w:basedOn w:val="Normal"/>
    <w:link w:val="BodyText2Char"/>
    <w:uiPriority w:val="99"/>
    <w:unhideWhenUsed/>
    <w:rsid w:val="006A55CD"/>
    <w:pPr>
      <w:bidi w:val="0"/>
      <w:spacing w:line="480" w:lineRule="auto"/>
      <w:jc w:val="center"/>
    </w:pPr>
    <w:rPr>
      <w:rFonts w:asciiTheme="majorBidi" w:hAnsiTheme="majorBidi" w:cstheme="majorBidi"/>
      <w:b/>
      <w:bCs/>
      <w:sz w:val="24"/>
      <w:szCs w:val="24"/>
    </w:rPr>
  </w:style>
  <w:style w:type="character" w:customStyle="1" w:styleId="BodyText2Char">
    <w:name w:val="Body Text 2 Char"/>
    <w:basedOn w:val="DefaultParagraphFont"/>
    <w:link w:val="BodyText2"/>
    <w:uiPriority w:val="99"/>
    <w:rsid w:val="006A55CD"/>
    <w:rPr>
      <w:rFonts w:asciiTheme="majorBidi" w:hAnsiTheme="majorBidi" w:cstheme="majorBidi"/>
      <w:b/>
      <w:bCs/>
      <w:sz w:val="24"/>
      <w:szCs w:val="24"/>
    </w:rPr>
  </w:style>
  <w:style w:type="paragraph" w:styleId="BodyText3">
    <w:name w:val="Body Text 3"/>
    <w:basedOn w:val="Normal"/>
    <w:link w:val="BodyText3Char"/>
    <w:uiPriority w:val="99"/>
    <w:unhideWhenUsed/>
    <w:rsid w:val="00FF1B42"/>
    <w:pPr>
      <w:bidi w:val="0"/>
      <w:spacing w:after="0" w:line="480" w:lineRule="auto"/>
    </w:pPr>
    <w:rPr>
      <w:rFonts w:asciiTheme="majorBidi" w:hAnsiTheme="majorBidi" w:cstheme="majorBidi"/>
      <w:color w:val="000000" w:themeColor="text1"/>
      <w:sz w:val="24"/>
      <w:szCs w:val="24"/>
    </w:rPr>
  </w:style>
  <w:style w:type="character" w:customStyle="1" w:styleId="BodyText3Char">
    <w:name w:val="Body Text 3 Char"/>
    <w:basedOn w:val="DefaultParagraphFont"/>
    <w:link w:val="BodyText3"/>
    <w:uiPriority w:val="99"/>
    <w:rsid w:val="00FF1B42"/>
    <w:rPr>
      <w:rFonts w:asciiTheme="majorBidi" w:hAnsiTheme="majorBidi" w:cstheme="majorBidi"/>
      <w:color w:val="000000" w:themeColor="text1"/>
      <w:sz w:val="24"/>
      <w:szCs w:val="24"/>
    </w:rPr>
  </w:style>
  <w:style w:type="character" w:customStyle="1" w:styleId="Heading2Char">
    <w:name w:val="Heading 2 Char"/>
    <w:basedOn w:val="DefaultParagraphFont"/>
    <w:link w:val="Heading2"/>
    <w:uiPriority w:val="9"/>
    <w:rsid w:val="00F24EB8"/>
    <w:rPr>
      <w:rFonts w:asciiTheme="majorBidi" w:eastAsia="Times New Roman" w:hAnsiTheme="majorBidi" w:cstheme="majorBidi"/>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8425">
      <w:bodyDiv w:val="1"/>
      <w:marLeft w:val="0"/>
      <w:marRight w:val="0"/>
      <w:marTop w:val="0"/>
      <w:marBottom w:val="0"/>
      <w:divBdr>
        <w:top w:val="none" w:sz="0" w:space="0" w:color="auto"/>
        <w:left w:val="none" w:sz="0" w:space="0" w:color="auto"/>
        <w:bottom w:val="none" w:sz="0" w:space="0" w:color="auto"/>
        <w:right w:val="none" w:sz="0" w:space="0" w:color="auto"/>
      </w:divBdr>
    </w:div>
    <w:div w:id="93329033">
      <w:bodyDiv w:val="1"/>
      <w:marLeft w:val="0"/>
      <w:marRight w:val="0"/>
      <w:marTop w:val="0"/>
      <w:marBottom w:val="0"/>
      <w:divBdr>
        <w:top w:val="none" w:sz="0" w:space="0" w:color="auto"/>
        <w:left w:val="none" w:sz="0" w:space="0" w:color="auto"/>
        <w:bottom w:val="none" w:sz="0" w:space="0" w:color="auto"/>
        <w:right w:val="none" w:sz="0" w:space="0" w:color="auto"/>
      </w:divBdr>
    </w:div>
    <w:div w:id="187373805">
      <w:bodyDiv w:val="1"/>
      <w:marLeft w:val="0"/>
      <w:marRight w:val="0"/>
      <w:marTop w:val="0"/>
      <w:marBottom w:val="0"/>
      <w:divBdr>
        <w:top w:val="none" w:sz="0" w:space="0" w:color="auto"/>
        <w:left w:val="none" w:sz="0" w:space="0" w:color="auto"/>
        <w:bottom w:val="none" w:sz="0" w:space="0" w:color="auto"/>
        <w:right w:val="none" w:sz="0" w:space="0" w:color="auto"/>
      </w:divBdr>
    </w:div>
    <w:div w:id="221143104">
      <w:bodyDiv w:val="1"/>
      <w:marLeft w:val="0"/>
      <w:marRight w:val="0"/>
      <w:marTop w:val="0"/>
      <w:marBottom w:val="0"/>
      <w:divBdr>
        <w:top w:val="none" w:sz="0" w:space="0" w:color="auto"/>
        <w:left w:val="none" w:sz="0" w:space="0" w:color="auto"/>
        <w:bottom w:val="none" w:sz="0" w:space="0" w:color="auto"/>
        <w:right w:val="none" w:sz="0" w:space="0" w:color="auto"/>
      </w:divBdr>
    </w:div>
    <w:div w:id="458886368">
      <w:bodyDiv w:val="1"/>
      <w:marLeft w:val="0"/>
      <w:marRight w:val="0"/>
      <w:marTop w:val="0"/>
      <w:marBottom w:val="0"/>
      <w:divBdr>
        <w:top w:val="none" w:sz="0" w:space="0" w:color="auto"/>
        <w:left w:val="none" w:sz="0" w:space="0" w:color="auto"/>
        <w:bottom w:val="none" w:sz="0" w:space="0" w:color="auto"/>
        <w:right w:val="none" w:sz="0" w:space="0" w:color="auto"/>
      </w:divBdr>
    </w:div>
    <w:div w:id="474689536">
      <w:bodyDiv w:val="1"/>
      <w:marLeft w:val="0"/>
      <w:marRight w:val="0"/>
      <w:marTop w:val="0"/>
      <w:marBottom w:val="0"/>
      <w:divBdr>
        <w:top w:val="none" w:sz="0" w:space="0" w:color="auto"/>
        <w:left w:val="none" w:sz="0" w:space="0" w:color="auto"/>
        <w:bottom w:val="none" w:sz="0" w:space="0" w:color="auto"/>
        <w:right w:val="none" w:sz="0" w:space="0" w:color="auto"/>
      </w:divBdr>
    </w:div>
    <w:div w:id="508906284">
      <w:bodyDiv w:val="1"/>
      <w:marLeft w:val="0"/>
      <w:marRight w:val="0"/>
      <w:marTop w:val="0"/>
      <w:marBottom w:val="0"/>
      <w:divBdr>
        <w:top w:val="none" w:sz="0" w:space="0" w:color="auto"/>
        <w:left w:val="none" w:sz="0" w:space="0" w:color="auto"/>
        <w:bottom w:val="none" w:sz="0" w:space="0" w:color="auto"/>
        <w:right w:val="none" w:sz="0" w:space="0" w:color="auto"/>
      </w:divBdr>
    </w:div>
    <w:div w:id="577439977">
      <w:bodyDiv w:val="1"/>
      <w:marLeft w:val="0"/>
      <w:marRight w:val="0"/>
      <w:marTop w:val="0"/>
      <w:marBottom w:val="0"/>
      <w:divBdr>
        <w:top w:val="none" w:sz="0" w:space="0" w:color="auto"/>
        <w:left w:val="none" w:sz="0" w:space="0" w:color="auto"/>
        <w:bottom w:val="none" w:sz="0" w:space="0" w:color="auto"/>
        <w:right w:val="none" w:sz="0" w:space="0" w:color="auto"/>
      </w:divBdr>
    </w:div>
    <w:div w:id="681857084">
      <w:bodyDiv w:val="1"/>
      <w:marLeft w:val="0"/>
      <w:marRight w:val="0"/>
      <w:marTop w:val="0"/>
      <w:marBottom w:val="0"/>
      <w:divBdr>
        <w:top w:val="none" w:sz="0" w:space="0" w:color="auto"/>
        <w:left w:val="none" w:sz="0" w:space="0" w:color="auto"/>
        <w:bottom w:val="none" w:sz="0" w:space="0" w:color="auto"/>
        <w:right w:val="none" w:sz="0" w:space="0" w:color="auto"/>
      </w:divBdr>
    </w:div>
    <w:div w:id="702441586">
      <w:bodyDiv w:val="1"/>
      <w:marLeft w:val="0"/>
      <w:marRight w:val="0"/>
      <w:marTop w:val="0"/>
      <w:marBottom w:val="0"/>
      <w:divBdr>
        <w:top w:val="none" w:sz="0" w:space="0" w:color="auto"/>
        <w:left w:val="none" w:sz="0" w:space="0" w:color="auto"/>
        <w:bottom w:val="none" w:sz="0" w:space="0" w:color="auto"/>
        <w:right w:val="none" w:sz="0" w:space="0" w:color="auto"/>
      </w:divBdr>
    </w:div>
    <w:div w:id="749692015">
      <w:bodyDiv w:val="1"/>
      <w:marLeft w:val="0"/>
      <w:marRight w:val="0"/>
      <w:marTop w:val="0"/>
      <w:marBottom w:val="0"/>
      <w:divBdr>
        <w:top w:val="none" w:sz="0" w:space="0" w:color="auto"/>
        <w:left w:val="none" w:sz="0" w:space="0" w:color="auto"/>
        <w:bottom w:val="none" w:sz="0" w:space="0" w:color="auto"/>
        <w:right w:val="none" w:sz="0" w:space="0" w:color="auto"/>
      </w:divBdr>
    </w:div>
    <w:div w:id="810748819">
      <w:bodyDiv w:val="1"/>
      <w:marLeft w:val="0"/>
      <w:marRight w:val="0"/>
      <w:marTop w:val="0"/>
      <w:marBottom w:val="0"/>
      <w:divBdr>
        <w:top w:val="none" w:sz="0" w:space="0" w:color="auto"/>
        <w:left w:val="none" w:sz="0" w:space="0" w:color="auto"/>
        <w:bottom w:val="none" w:sz="0" w:space="0" w:color="auto"/>
        <w:right w:val="none" w:sz="0" w:space="0" w:color="auto"/>
      </w:divBdr>
    </w:div>
    <w:div w:id="918754117">
      <w:bodyDiv w:val="1"/>
      <w:marLeft w:val="0"/>
      <w:marRight w:val="0"/>
      <w:marTop w:val="0"/>
      <w:marBottom w:val="0"/>
      <w:divBdr>
        <w:top w:val="none" w:sz="0" w:space="0" w:color="auto"/>
        <w:left w:val="none" w:sz="0" w:space="0" w:color="auto"/>
        <w:bottom w:val="none" w:sz="0" w:space="0" w:color="auto"/>
        <w:right w:val="none" w:sz="0" w:space="0" w:color="auto"/>
      </w:divBdr>
      <w:divsChild>
        <w:div w:id="435060072">
          <w:marLeft w:val="0"/>
          <w:marRight w:val="1"/>
          <w:marTop w:val="0"/>
          <w:marBottom w:val="0"/>
          <w:divBdr>
            <w:top w:val="none" w:sz="0" w:space="0" w:color="auto"/>
            <w:left w:val="none" w:sz="0" w:space="0" w:color="auto"/>
            <w:bottom w:val="none" w:sz="0" w:space="0" w:color="auto"/>
            <w:right w:val="none" w:sz="0" w:space="0" w:color="auto"/>
          </w:divBdr>
          <w:divsChild>
            <w:div w:id="964434279">
              <w:marLeft w:val="0"/>
              <w:marRight w:val="0"/>
              <w:marTop w:val="0"/>
              <w:marBottom w:val="0"/>
              <w:divBdr>
                <w:top w:val="none" w:sz="0" w:space="0" w:color="auto"/>
                <w:left w:val="none" w:sz="0" w:space="0" w:color="auto"/>
                <w:bottom w:val="none" w:sz="0" w:space="0" w:color="auto"/>
                <w:right w:val="none" w:sz="0" w:space="0" w:color="auto"/>
              </w:divBdr>
              <w:divsChild>
                <w:div w:id="2124492157">
                  <w:marLeft w:val="0"/>
                  <w:marRight w:val="1"/>
                  <w:marTop w:val="0"/>
                  <w:marBottom w:val="0"/>
                  <w:divBdr>
                    <w:top w:val="none" w:sz="0" w:space="0" w:color="auto"/>
                    <w:left w:val="none" w:sz="0" w:space="0" w:color="auto"/>
                    <w:bottom w:val="none" w:sz="0" w:space="0" w:color="auto"/>
                    <w:right w:val="none" w:sz="0" w:space="0" w:color="auto"/>
                  </w:divBdr>
                  <w:divsChild>
                    <w:div w:id="1323584924">
                      <w:marLeft w:val="0"/>
                      <w:marRight w:val="0"/>
                      <w:marTop w:val="0"/>
                      <w:marBottom w:val="0"/>
                      <w:divBdr>
                        <w:top w:val="none" w:sz="0" w:space="0" w:color="auto"/>
                        <w:left w:val="none" w:sz="0" w:space="0" w:color="auto"/>
                        <w:bottom w:val="none" w:sz="0" w:space="0" w:color="auto"/>
                        <w:right w:val="none" w:sz="0" w:space="0" w:color="auto"/>
                      </w:divBdr>
                      <w:divsChild>
                        <w:div w:id="2132626379">
                          <w:marLeft w:val="0"/>
                          <w:marRight w:val="0"/>
                          <w:marTop w:val="0"/>
                          <w:marBottom w:val="0"/>
                          <w:divBdr>
                            <w:top w:val="none" w:sz="0" w:space="0" w:color="auto"/>
                            <w:left w:val="none" w:sz="0" w:space="0" w:color="auto"/>
                            <w:bottom w:val="none" w:sz="0" w:space="0" w:color="auto"/>
                            <w:right w:val="none" w:sz="0" w:space="0" w:color="auto"/>
                          </w:divBdr>
                          <w:divsChild>
                            <w:div w:id="2127894393">
                              <w:marLeft w:val="0"/>
                              <w:marRight w:val="0"/>
                              <w:marTop w:val="120"/>
                              <w:marBottom w:val="360"/>
                              <w:divBdr>
                                <w:top w:val="none" w:sz="0" w:space="0" w:color="auto"/>
                                <w:left w:val="none" w:sz="0" w:space="0" w:color="auto"/>
                                <w:bottom w:val="none" w:sz="0" w:space="0" w:color="auto"/>
                                <w:right w:val="none" w:sz="0" w:space="0" w:color="auto"/>
                              </w:divBdr>
                              <w:divsChild>
                                <w:div w:id="1449816052">
                                  <w:marLeft w:val="0"/>
                                  <w:marRight w:val="0"/>
                                  <w:marTop w:val="0"/>
                                  <w:marBottom w:val="0"/>
                                  <w:divBdr>
                                    <w:top w:val="none" w:sz="0" w:space="0" w:color="auto"/>
                                    <w:left w:val="none" w:sz="0" w:space="0" w:color="auto"/>
                                    <w:bottom w:val="none" w:sz="0" w:space="0" w:color="auto"/>
                                    <w:right w:val="none" w:sz="0" w:space="0" w:color="auto"/>
                                  </w:divBdr>
                                </w:div>
                                <w:div w:id="18844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906394">
      <w:bodyDiv w:val="1"/>
      <w:marLeft w:val="0"/>
      <w:marRight w:val="0"/>
      <w:marTop w:val="0"/>
      <w:marBottom w:val="0"/>
      <w:divBdr>
        <w:top w:val="none" w:sz="0" w:space="0" w:color="auto"/>
        <w:left w:val="none" w:sz="0" w:space="0" w:color="auto"/>
        <w:bottom w:val="none" w:sz="0" w:space="0" w:color="auto"/>
        <w:right w:val="none" w:sz="0" w:space="0" w:color="auto"/>
      </w:divBdr>
    </w:div>
    <w:div w:id="1013415481">
      <w:bodyDiv w:val="1"/>
      <w:marLeft w:val="0"/>
      <w:marRight w:val="0"/>
      <w:marTop w:val="0"/>
      <w:marBottom w:val="0"/>
      <w:divBdr>
        <w:top w:val="none" w:sz="0" w:space="0" w:color="auto"/>
        <w:left w:val="none" w:sz="0" w:space="0" w:color="auto"/>
        <w:bottom w:val="none" w:sz="0" w:space="0" w:color="auto"/>
        <w:right w:val="none" w:sz="0" w:space="0" w:color="auto"/>
      </w:divBdr>
    </w:div>
    <w:div w:id="1140536235">
      <w:bodyDiv w:val="1"/>
      <w:marLeft w:val="0"/>
      <w:marRight w:val="0"/>
      <w:marTop w:val="0"/>
      <w:marBottom w:val="0"/>
      <w:divBdr>
        <w:top w:val="none" w:sz="0" w:space="0" w:color="auto"/>
        <w:left w:val="none" w:sz="0" w:space="0" w:color="auto"/>
        <w:bottom w:val="none" w:sz="0" w:space="0" w:color="auto"/>
        <w:right w:val="none" w:sz="0" w:space="0" w:color="auto"/>
      </w:divBdr>
    </w:div>
    <w:div w:id="1224217791">
      <w:bodyDiv w:val="1"/>
      <w:marLeft w:val="0"/>
      <w:marRight w:val="0"/>
      <w:marTop w:val="0"/>
      <w:marBottom w:val="0"/>
      <w:divBdr>
        <w:top w:val="none" w:sz="0" w:space="0" w:color="auto"/>
        <w:left w:val="none" w:sz="0" w:space="0" w:color="auto"/>
        <w:bottom w:val="none" w:sz="0" w:space="0" w:color="auto"/>
        <w:right w:val="none" w:sz="0" w:space="0" w:color="auto"/>
      </w:divBdr>
    </w:div>
    <w:div w:id="1237088383">
      <w:bodyDiv w:val="1"/>
      <w:marLeft w:val="0"/>
      <w:marRight w:val="0"/>
      <w:marTop w:val="0"/>
      <w:marBottom w:val="0"/>
      <w:divBdr>
        <w:top w:val="none" w:sz="0" w:space="0" w:color="auto"/>
        <w:left w:val="none" w:sz="0" w:space="0" w:color="auto"/>
        <w:bottom w:val="none" w:sz="0" w:space="0" w:color="auto"/>
        <w:right w:val="none" w:sz="0" w:space="0" w:color="auto"/>
      </w:divBdr>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298223909">
      <w:bodyDiv w:val="1"/>
      <w:marLeft w:val="0"/>
      <w:marRight w:val="0"/>
      <w:marTop w:val="0"/>
      <w:marBottom w:val="0"/>
      <w:divBdr>
        <w:top w:val="none" w:sz="0" w:space="0" w:color="auto"/>
        <w:left w:val="none" w:sz="0" w:space="0" w:color="auto"/>
        <w:bottom w:val="none" w:sz="0" w:space="0" w:color="auto"/>
        <w:right w:val="none" w:sz="0" w:space="0" w:color="auto"/>
      </w:divBdr>
    </w:div>
    <w:div w:id="1327899902">
      <w:bodyDiv w:val="1"/>
      <w:marLeft w:val="0"/>
      <w:marRight w:val="0"/>
      <w:marTop w:val="0"/>
      <w:marBottom w:val="0"/>
      <w:divBdr>
        <w:top w:val="none" w:sz="0" w:space="0" w:color="auto"/>
        <w:left w:val="none" w:sz="0" w:space="0" w:color="auto"/>
        <w:bottom w:val="none" w:sz="0" w:space="0" w:color="auto"/>
        <w:right w:val="none" w:sz="0" w:space="0" w:color="auto"/>
      </w:divBdr>
    </w:div>
    <w:div w:id="1382754954">
      <w:bodyDiv w:val="1"/>
      <w:marLeft w:val="0"/>
      <w:marRight w:val="0"/>
      <w:marTop w:val="0"/>
      <w:marBottom w:val="0"/>
      <w:divBdr>
        <w:top w:val="none" w:sz="0" w:space="0" w:color="auto"/>
        <w:left w:val="none" w:sz="0" w:space="0" w:color="auto"/>
        <w:bottom w:val="none" w:sz="0" w:space="0" w:color="auto"/>
        <w:right w:val="none" w:sz="0" w:space="0" w:color="auto"/>
      </w:divBdr>
    </w:div>
    <w:div w:id="1518302843">
      <w:bodyDiv w:val="1"/>
      <w:marLeft w:val="0"/>
      <w:marRight w:val="0"/>
      <w:marTop w:val="0"/>
      <w:marBottom w:val="0"/>
      <w:divBdr>
        <w:top w:val="none" w:sz="0" w:space="0" w:color="auto"/>
        <w:left w:val="none" w:sz="0" w:space="0" w:color="auto"/>
        <w:bottom w:val="none" w:sz="0" w:space="0" w:color="auto"/>
        <w:right w:val="none" w:sz="0" w:space="0" w:color="auto"/>
      </w:divBdr>
    </w:div>
    <w:div w:id="1556354784">
      <w:bodyDiv w:val="1"/>
      <w:marLeft w:val="0"/>
      <w:marRight w:val="0"/>
      <w:marTop w:val="0"/>
      <w:marBottom w:val="0"/>
      <w:divBdr>
        <w:top w:val="none" w:sz="0" w:space="0" w:color="auto"/>
        <w:left w:val="none" w:sz="0" w:space="0" w:color="auto"/>
        <w:bottom w:val="none" w:sz="0" w:space="0" w:color="auto"/>
        <w:right w:val="none" w:sz="0" w:space="0" w:color="auto"/>
      </w:divBdr>
      <w:divsChild>
        <w:div w:id="1004553997">
          <w:marLeft w:val="0"/>
          <w:marRight w:val="1"/>
          <w:marTop w:val="0"/>
          <w:marBottom w:val="0"/>
          <w:divBdr>
            <w:top w:val="none" w:sz="0" w:space="0" w:color="auto"/>
            <w:left w:val="none" w:sz="0" w:space="0" w:color="auto"/>
            <w:bottom w:val="none" w:sz="0" w:space="0" w:color="auto"/>
            <w:right w:val="none" w:sz="0" w:space="0" w:color="auto"/>
          </w:divBdr>
          <w:divsChild>
            <w:div w:id="1600749168">
              <w:marLeft w:val="0"/>
              <w:marRight w:val="0"/>
              <w:marTop w:val="0"/>
              <w:marBottom w:val="0"/>
              <w:divBdr>
                <w:top w:val="none" w:sz="0" w:space="0" w:color="auto"/>
                <w:left w:val="none" w:sz="0" w:space="0" w:color="auto"/>
                <w:bottom w:val="none" w:sz="0" w:space="0" w:color="auto"/>
                <w:right w:val="none" w:sz="0" w:space="0" w:color="auto"/>
              </w:divBdr>
              <w:divsChild>
                <w:div w:id="2011641238">
                  <w:marLeft w:val="0"/>
                  <w:marRight w:val="1"/>
                  <w:marTop w:val="0"/>
                  <w:marBottom w:val="0"/>
                  <w:divBdr>
                    <w:top w:val="none" w:sz="0" w:space="0" w:color="auto"/>
                    <w:left w:val="none" w:sz="0" w:space="0" w:color="auto"/>
                    <w:bottom w:val="none" w:sz="0" w:space="0" w:color="auto"/>
                    <w:right w:val="none" w:sz="0" w:space="0" w:color="auto"/>
                  </w:divBdr>
                  <w:divsChild>
                    <w:div w:id="761293798">
                      <w:marLeft w:val="0"/>
                      <w:marRight w:val="0"/>
                      <w:marTop w:val="0"/>
                      <w:marBottom w:val="0"/>
                      <w:divBdr>
                        <w:top w:val="none" w:sz="0" w:space="0" w:color="auto"/>
                        <w:left w:val="none" w:sz="0" w:space="0" w:color="auto"/>
                        <w:bottom w:val="none" w:sz="0" w:space="0" w:color="auto"/>
                        <w:right w:val="none" w:sz="0" w:space="0" w:color="auto"/>
                      </w:divBdr>
                      <w:divsChild>
                        <w:div w:id="796097092">
                          <w:marLeft w:val="0"/>
                          <w:marRight w:val="0"/>
                          <w:marTop w:val="0"/>
                          <w:marBottom w:val="0"/>
                          <w:divBdr>
                            <w:top w:val="none" w:sz="0" w:space="0" w:color="auto"/>
                            <w:left w:val="none" w:sz="0" w:space="0" w:color="auto"/>
                            <w:bottom w:val="none" w:sz="0" w:space="0" w:color="auto"/>
                            <w:right w:val="none" w:sz="0" w:space="0" w:color="auto"/>
                          </w:divBdr>
                          <w:divsChild>
                            <w:div w:id="747462971">
                              <w:marLeft w:val="0"/>
                              <w:marRight w:val="0"/>
                              <w:marTop w:val="120"/>
                              <w:marBottom w:val="360"/>
                              <w:divBdr>
                                <w:top w:val="none" w:sz="0" w:space="0" w:color="auto"/>
                                <w:left w:val="none" w:sz="0" w:space="0" w:color="auto"/>
                                <w:bottom w:val="none" w:sz="0" w:space="0" w:color="auto"/>
                                <w:right w:val="none" w:sz="0" w:space="0" w:color="auto"/>
                              </w:divBdr>
                              <w:divsChild>
                                <w:div w:id="499928756">
                                  <w:marLeft w:val="0"/>
                                  <w:marRight w:val="0"/>
                                  <w:marTop w:val="0"/>
                                  <w:marBottom w:val="0"/>
                                  <w:divBdr>
                                    <w:top w:val="none" w:sz="0" w:space="0" w:color="auto"/>
                                    <w:left w:val="none" w:sz="0" w:space="0" w:color="auto"/>
                                    <w:bottom w:val="none" w:sz="0" w:space="0" w:color="auto"/>
                                    <w:right w:val="none" w:sz="0" w:space="0" w:color="auto"/>
                                  </w:divBdr>
                                </w:div>
                                <w:div w:id="1191064867">
                                  <w:marLeft w:val="0"/>
                                  <w:marRight w:val="0"/>
                                  <w:marTop w:val="0"/>
                                  <w:marBottom w:val="0"/>
                                  <w:divBdr>
                                    <w:top w:val="none" w:sz="0" w:space="0" w:color="auto"/>
                                    <w:left w:val="none" w:sz="0" w:space="0" w:color="auto"/>
                                    <w:bottom w:val="none" w:sz="0" w:space="0" w:color="auto"/>
                                    <w:right w:val="none" w:sz="0" w:space="0" w:color="auto"/>
                                  </w:divBdr>
                                </w:div>
                                <w:div w:id="17930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6418">
                          <w:marLeft w:val="0"/>
                          <w:marRight w:val="0"/>
                          <w:marTop w:val="0"/>
                          <w:marBottom w:val="0"/>
                          <w:divBdr>
                            <w:top w:val="none" w:sz="0" w:space="0" w:color="auto"/>
                            <w:left w:val="none" w:sz="0" w:space="0" w:color="auto"/>
                            <w:bottom w:val="none" w:sz="0" w:space="0" w:color="auto"/>
                            <w:right w:val="none" w:sz="0" w:space="0" w:color="auto"/>
                          </w:divBdr>
                          <w:divsChild>
                            <w:div w:id="1993099447">
                              <w:marLeft w:val="0"/>
                              <w:marRight w:val="0"/>
                              <w:marTop w:val="0"/>
                              <w:marBottom w:val="0"/>
                              <w:divBdr>
                                <w:top w:val="none" w:sz="0" w:space="0" w:color="auto"/>
                                <w:left w:val="none" w:sz="0" w:space="0" w:color="auto"/>
                                <w:bottom w:val="none" w:sz="0" w:space="0" w:color="auto"/>
                                <w:right w:val="none" w:sz="0" w:space="0" w:color="auto"/>
                              </w:divBdr>
                            </w:div>
                          </w:divsChild>
                        </w:div>
                        <w:div w:id="2087146662">
                          <w:marLeft w:val="0"/>
                          <w:marRight w:val="0"/>
                          <w:marTop w:val="0"/>
                          <w:marBottom w:val="0"/>
                          <w:divBdr>
                            <w:top w:val="none" w:sz="0" w:space="0" w:color="auto"/>
                            <w:left w:val="none" w:sz="0" w:space="0" w:color="auto"/>
                            <w:bottom w:val="none" w:sz="0" w:space="0" w:color="auto"/>
                            <w:right w:val="none" w:sz="0" w:space="0" w:color="auto"/>
                          </w:divBdr>
                          <w:divsChild>
                            <w:div w:id="268464483">
                              <w:marLeft w:val="0"/>
                              <w:marRight w:val="0"/>
                              <w:marTop w:val="0"/>
                              <w:marBottom w:val="0"/>
                              <w:divBdr>
                                <w:top w:val="none" w:sz="0" w:space="0" w:color="auto"/>
                                <w:left w:val="none" w:sz="0" w:space="0" w:color="auto"/>
                                <w:bottom w:val="none" w:sz="0" w:space="0" w:color="auto"/>
                                <w:right w:val="none" w:sz="0" w:space="0" w:color="auto"/>
                              </w:divBdr>
                            </w:div>
                            <w:div w:id="1004817894">
                              <w:marLeft w:val="0"/>
                              <w:marRight w:val="0"/>
                              <w:marTop w:val="45"/>
                              <w:marBottom w:val="0"/>
                              <w:divBdr>
                                <w:top w:val="single" w:sz="6" w:space="2" w:color="CCCCCC"/>
                                <w:left w:val="single" w:sz="6" w:space="2" w:color="CCCCCC"/>
                                <w:bottom w:val="single" w:sz="6" w:space="2" w:color="CCCCCC"/>
                                <w:right w:val="single" w:sz="6" w:space="2" w:color="CCCCCC"/>
                              </w:divBdr>
                              <w:divsChild>
                                <w:div w:id="141849003">
                                  <w:marLeft w:val="0"/>
                                  <w:marRight w:val="0"/>
                                  <w:marTop w:val="0"/>
                                  <w:marBottom w:val="0"/>
                                  <w:divBdr>
                                    <w:top w:val="none" w:sz="0" w:space="0" w:color="auto"/>
                                    <w:left w:val="none" w:sz="0" w:space="0" w:color="auto"/>
                                    <w:bottom w:val="none" w:sz="0" w:space="0" w:color="auto"/>
                                    <w:right w:val="none" w:sz="0" w:space="0" w:color="auto"/>
                                  </w:divBdr>
                                </w:div>
                                <w:div w:id="982656960">
                                  <w:marLeft w:val="0"/>
                                  <w:marRight w:val="0"/>
                                  <w:marTop w:val="0"/>
                                  <w:marBottom w:val="0"/>
                                  <w:divBdr>
                                    <w:top w:val="none" w:sz="0" w:space="0" w:color="auto"/>
                                    <w:left w:val="none" w:sz="0" w:space="0" w:color="auto"/>
                                    <w:bottom w:val="none" w:sz="0" w:space="0" w:color="auto"/>
                                    <w:right w:val="none" w:sz="0" w:space="0" w:color="auto"/>
                                  </w:divBdr>
                                </w:div>
                                <w:div w:id="1197622135">
                                  <w:marLeft w:val="0"/>
                                  <w:marRight w:val="0"/>
                                  <w:marTop w:val="0"/>
                                  <w:marBottom w:val="0"/>
                                  <w:divBdr>
                                    <w:top w:val="none" w:sz="0" w:space="0" w:color="auto"/>
                                    <w:left w:val="none" w:sz="0" w:space="0" w:color="auto"/>
                                    <w:bottom w:val="none" w:sz="0" w:space="0" w:color="auto"/>
                                    <w:right w:val="none" w:sz="0" w:space="0" w:color="auto"/>
                                  </w:divBdr>
                                </w:div>
                                <w:div w:id="1340235068">
                                  <w:marLeft w:val="0"/>
                                  <w:marRight w:val="0"/>
                                  <w:marTop w:val="0"/>
                                  <w:marBottom w:val="0"/>
                                  <w:divBdr>
                                    <w:top w:val="none" w:sz="0" w:space="0" w:color="auto"/>
                                    <w:left w:val="none" w:sz="0" w:space="0" w:color="auto"/>
                                    <w:bottom w:val="none" w:sz="0" w:space="0" w:color="auto"/>
                                    <w:right w:val="none" w:sz="0" w:space="0" w:color="auto"/>
                                  </w:divBdr>
                                </w:div>
                                <w:div w:id="1628507757">
                                  <w:marLeft w:val="0"/>
                                  <w:marRight w:val="0"/>
                                  <w:marTop w:val="0"/>
                                  <w:marBottom w:val="0"/>
                                  <w:divBdr>
                                    <w:top w:val="none" w:sz="0" w:space="0" w:color="auto"/>
                                    <w:left w:val="none" w:sz="0" w:space="0" w:color="auto"/>
                                    <w:bottom w:val="none" w:sz="0" w:space="0" w:color="auto"/>
                                    <w:right w:val="none" w:sz="0" w:space="0" w:color="auto"/>
                                  </w:divBdr>
                                  <w:divsChild>
                                    <w:div w:id="905068914">
                                      <w:marLeft w:val="0"/>
                                      <w:marRight w:val="0"/>
                                      <w:marTop w:val="0"/>
                                      <w:marBottom w:val="0"/>
                                      <w:divBdr>
                                        <w:top w:val="none" w:sz="0" w:space="0" w:color="auto"/>
                                        <w:left w:val="none" w:sz="0" w:space="0" w:color="auto"/>
                                        <w:bottom w:val="none" w:sz="0" w:space="0" w:color="auto"/>
                                        <w:right w:val="none" w:sz="0" w:space="0" w:color="auto"/>
                                      </w:divBdr>
                                    </w:div>
                                  </w:divsChild>
                                </w:div>
                                <w:div w:id="2046447361">
                                  <w:marLeft w:val="0"/>
                                  <w:marRight w:val="0"/>
                                  <w:marTop w:val="0"/>
                                  <w:marBottom w:val="0"/>
                                  <w:divBdr>
                                    <w:top w:val="none" w:sz="0" w:space="0" w:color="auto"/>
                                    <w:left w:val="none" w:sz="0" w:space="0" w:color="auto"/>
                                    <w:bottom w:val="none" w:sz="0" w:space="0" w:color="auto"/>
                                    <w:right w:val="none" w:sz="0" w:space="0" w:color="auto"/>
                                  </w:divBdr>
                                </w:div>
                                <w:div w:id="2111581982">
                                  <w:marLeft w:val="0"/>
                                  <w:marRight w:val="0"/>
                                  <w:marTop w:val="0"/>
                                  <w:marBottom w:val="0"/>
                                  <w:divBdr>
                                    <w:top w:val="none" w:sz="0" w:space="0" w:color="auto"/>
                                    <w:left w:val="none" w:sz="0" w:space="0" w:color="auto"/>
                                    <w:bottom w:val="none" w:sz="0" w:space="0" w:color="auto"/>
                                    <w:right w:val="none" w:sz="0" w:space="0" w:color="auto"/>
                                  </w:divBdr>
                                </w:div>
                              </w:divsChild>
                            </w:div>
                            <w:div w:id="14865132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663068">
      <w:bodyDiv w:val="1"/>
      <w:marLeft w:val="0"/>
      <w:marRight w:val="0"/>
      <w:marTop w:val="0"/>
      <w:marBottom w:val="0"/>
      <w:divBdr>
        <w:top w:val="none" w:sz="0" w:space="0" w:color="auto"/>
        <w:left w:val="none" w:sz="0" w:space="0" w:color="auto"/>
        <w:bottom w:val="none" w:sz="0" w:space="0" w:color="auto"/>
        <w:right w:val="none" w:sz="0" w:space="0" w:color="auto"/>
      </w:divBdr>
    </w:div>
    <w:div w:id="1772974652">
      <w:bodyDiv w:val="1"/>
      <w:marLeft w:val="0"/>
      <w:marRight w:val="0"/>
      <w:marTop w:val="0"/>
      <w:marBottom w:val="0"/>
      <w:divBdr>
        <w:top w:val="none" w:sz="0" w:space="0" w:color="auto"/>
        <w:left w:val="none" w:sz="0" w:space="0" w:color="auto"/>
        <w:bottom w:val="none" w:sz="0" w:space="0" w:color="auto"/>
        <w:right w:val="none" w:sz="0" w:space="0" w:color="auto"/>
      </w:divBdr>
    </w:div>
    <w:div w:id="1781875646">
      <w:bodyDiv w:val="1"/>
      <w:marLeft w:val="0"/>
      <w:marRight w:val="0"/>
      <w:marTop w:val="0"/>
      <w:marBottom w:val="0"/>
      <w:divBdr>
        <w:top w:val="none" w:sz="0" w:space="0" w:color="auto"/>
        <w:left w:val="none" w:sz="0" w:space="0" w:color="auto"/>
        <w:bottom w:val="none" w:sz="0" w:space="0" w:color="auto"/>
        <w:right w:val="none" w:sz="0" w:space="0" w:color="auto"/>
      </w:divBdr>
    </w:div>
    <w:div w:id="1800102638">
      <w:bodyDiv w:val="1"/>
      <w:marLeft w:val="0"/>
      <w:marRight w:val="0"/>
      <w:marTop w:val="0"/>
      <w:marBottom w:val="0"/>
      <w:divBdr>
        <w:top w:val="none" w:sz="0" w:space="0" w:color="auto"/>
        <w:left w:val="none" w:sz="0" w:space="0" w:color="auto"/>
        <w:bottom w:val="none" w:sz="0" w:space="0" w:color="auto"/>
        <w:right w:val="none" w:sz="0" w:space="0" w:color="auto"/>
      </w:divBdr>
    </w:div>
    <w:div w:id="1836724094">
      <w:bodyDiv w:val="1"/>
      <w:marLeft w:val="0"/>
      <w:marRight w:val="0"/>
      <w:marTop w:val="0"/>
      <w:marBottom w:val="0"/>
      <w:divBdr>
        <w:top w:val="none" w:sz="0" w:space="0" w:color="auto"/>
        <w:left w:val="none" w:sz="0" w:space="0" w:color="auto"/>
        <w:bottom w:val="none" w:sz="0" w:space="0" w:color="auto"/>
        <w:right w:val="none" w:sz="0" w:space="0" w:color="auto"/>
      </w:divBdr>
    </w:div>
    <w:div w:id="1871839830">
      <w:bodyDiv w:val="1"/>
      <w:marLeft w:val="0"/>
      <w:marRight w:val="0"/>
      <w:marTop w:val="0"/>
      <w:marBottom w:val="0"/>
      <w:divBdr>
        <w:top w:val="none" w:sz="0" w:space="0" w:color="auto"/>
        <w:left w:val="none" w:sz="0" w:space="0" w:color="auto"/>
        <w:bottom w:val="none" w:sz="0" w:space="0" w:color="auto"/>
        <w:right w:val="none" w:sz="0" w:space="0" w:color="auto"/>
      </w:divBdr>
    </w:div>
    <w:div w:id="1940482162">
      <w:bodyDiv w:val="1"/>
      <w:marLeft w:val="0"/>
      <w:marRight w:val="0"/>
      <w:marTop w:val="0"/>
      <w:marBottom w:val="0"/>
      <w:divBdr>
        <w:top w:val="none" w:sz="0" w:space="0" w:color="auto"/>
        <w:left w:val="none" w:sz="0" w:space="0" w:color="auto"/>
        <w:bottom w:val="none" w:sz="0" w:space="0" w:color="auto"/>
        <w:right w:val="none" w:sz="0" w:space="0" w:color="auto"/>
      </w:divBdr>
    </w:div>
    <w:div w:id="1978222438">
      <w:bodyDiv w:val="1"/>
      <w:marLeft w:val="0"/>
      <w:marRight w:val="0"/>
      <w:marTop w:val="0"/>
      <w:marBottom w:val="0"/>
      <w:divBdr>
        <w:top w:val="none" w:sz="0" w:space="0" w:color="auto"/>
        <w:left w:val="none" w:sz="0" w:space="0" w:color="auto"/>
        <w:bottom w:val="none" w:sz="0" w:space="0" w:color="auto"/>
        <w:right w:val="none" w:sz="0" w:space="0" w:color="auto"/>
      </w:divBdr>
    </w:div>
    <w:div w:id="1995135350">
      <w:bodyDiv w:val="1"/>
      <w:marLeft w:val="0"/>
      <w:marRight w:val="0"/>
      <w:marTop w:val="0"/>
      <w:marBottom w:val="0"/>
      <w:divBdr>
        <w:top w:val="none" w:sz="0" w:space="0" w:color="auto"/>
        <w:left w:val="none" w:sz="0" w:space="0" w:color="auto"/>
        <w:bottom w:val="none" w:sz="0" w:space="0" w:color="auto"/>
        <w:right w:val="none" w:sz="0" w:space="0" w:color="auto"/>
      </w:divBdr>
      <w:divsChild>
        <w:div w:id="1864434428">
          <w:marLeft w:val="0"/>
          <w:marRight w:val="0"/>
          <w:marTop w:val="0"/>
          <w:marBottom w:val="0"/>
          <w:divBdr>
            <w:top w:val="none" w:sz="0" w:space="0" w:color="auto"/>
            <w:left w:val="none" w:sz="0" w:space="0" w:color="auto"/>
            <w:bottom w:val="none" w:sz="0" w:space="0" w:color="auto"/>
            <w:right w:val="none" w:sz="0" w:space="0" w:color="auto"/>
          </w:divBdr>
          <w:divsChild>
            <w:div w:id="53740077">
              <w:marLeft w:val="0"/>
              <w:marRight w:val="0"/>
              <w:marTop w:val="0"/>
              <w:marBottom w:val="0"/>
              <w:divBdr>
                <w:top w:val="none" w:sz="0" w:space="0" w:color="auto"/>
                <w:left w:val="none" w:sz="0" w:space="0" w:color="auto"/>
                <w:bottom w:val="none" w:sz="0" w:space="0" w:color="auto"/>
                <w:right w:val="none" w:sz="0" w:space="0" w:color="auto"/>
              </w:divBdr>
              <w:divsChild>
                <w:div w:id="455173968">
                  <w:marLeft w:val="0"/>
                  <w:marRight w:val="0"/>
                  <w:marTop w:val="0"/>
                  <w:marBottom w:val="0"/>
                  <w:divBdr>
                    <w:top w:val="none" w:sz="0" w:space="0" w:color="auto"/>
                    <w:left w:val="none" w:sz="0" w:space="0" w:color="auto"/>
                    <w:bottom w:val="none" w:sz="0" w:space="0" w:color="auto"/>
                    <w:right w:val="none" w:sz="0" w:space="0" w:color="auto"/>
                  </w:divBdr>
                  <w:divsChild>
                    <w:div w:id="470563051">
                      <w:marLeft w:val="0"/>
                      <w:marRight w:val="0"/>
                      <w:marTop w:val="45"/>
                      <w:marBottom w:val="0"/>
                      <w:divBdr>
                        <w:top w:val="none" w:sz="0" w:space="0" w:color="auto"/>
                        <w:left w:val="none" w:sz="0" w:space="0" w:color="auto"/>
                        <w:bottom w:val="none" w:sz="0" w:space="0" w:color="auto"/>
                        <w:right w:val="none" w:sz="0" w:space="0" w:color="auto"/>
                      </w:divBdr>
                      <w:divsChild>
                        <w:div w:id="279149511">
                          <w:marLeft w:val="0"/>
                          <w:marRight w:val="0"/>
                          <w:marTop w:val="0"/>
                          <w:marBottom w:val="0"/>
                          <w:divBdr>
                            <w:top w:val="none" w:sz="0" w:space="0" w:color="auto"/>
                            <w:left w:val="none" w:sz="0" w:space="0" w:color="auto"/>
                            <w:bottom w:val="none" w:sz="0" w:space="0" w:color="auto"/>
                            <w:right w:val="none" w:sz="0" w:space="0" w:color="auto"/>
                          </w:divBdr>
                          <w:divsChild>
                            <w:div w:id="565333958">
                              <w:marLeft w:val="3960"/>
                              <w:marRight w:val="2070"/>
                              <w:marTop w:val="0"/>
                              <w:marBottom w:val="0"/>
                              <w:divBdr>
                                <w:top w:val="none" w:sz="0" w:space="0" w:color="auto"/>
                                <w:left w:val="none" w:sz="0" w:space="0" w:color="auto"/>
                                <w:bottom w:val="none" w:sz="0" w:space="0" w:color="auto"/>
                                <w:right w:val="none" w:sz="0" w:space="0" w:color="auto"/>
                              </w:divBdr>
                              <w:divsChild>
                                <w:div w:id="27411622">
                                  <w:marLeft w:val="0"/>
                                  <w:marRight w:val="0"/>
                                  <w:marTop w:val="0"/>
                                  <w:marBottom w:val="0"/>
                                  <w:divBdr>
                                    <w:top w:val="none" w:sz="0" w:space="0" w:color="auto"/>
                                    <w:left w:val="none" w:sz="0" w:space="0" w:color="auto"/>
                                    <w:bottom w:val="none" w:sz="0" w:space="0" w:color="auto"/>
                                    <w:right w:val="none" w:sz="0" w:space="0" w:color="auto"/>
                                  </w:divBdr>
                                  <w:divsChild>
                                    <w:div w:id="397291970">
                                      <w:marLeft w:val="0"/>
                                      <w:marRight w:val="0"/>
                                      <w:marTop w:val="0"/>
                                      <w:marBottom w:val="0"/>
                                      <w:divBdr>
                                        <w:top w:val="none" w:sz="0" w:space="0" w:color="auto"/>
                                        <w:left w:val="none" w:sz="0" w:space="0" w:color="auto"/>
                                        <w:bottom w:val="none" w:sz="0" w:space="0" w:color="auto"/>
                                        <w:right w:val="none" w:sz="0" w:space="0" w:color="auto"/>
                                      </w:divBdr>
                                      <w:divsChild>
                                        <w:div w:id="546647280">
                                          <w:marLeft w:val="0"/>
                                          <w:marRight w:val="0"/>
                                          <w:marTop w:val="0"/>
                                          <w:marBottom w:val="0"/>
                                          <w:divBdr>
                                            <w:top w:val="none" w:sz="0" w:space="0" w:color="auto"/>
                                            <w:left w:val="none" w:sz="0" w:space="0" w:color="auto"/>
                                            <w:bottom w:val="none" w:sz="0" w:space="0" w:color="auto"/>
                                            <w:right w:val="none" w:sz="0" w:space="0" w:color="auto"/>
                                          </w:divBdr>
                                          <w:divsChild>
                                            <w:div w:id="1613590256">
                                              <w:marLeft w:val="0"/>
                                              <w:marRight w:val="0"/>
                                              <w:marTop w:val="90"/>
                                              <w:marBottom w:val="0"/>
                                              <w:divBdr>
                                                <w:top w:val="none" w:sz="0" w:space="0" w:color="auto"/>
                                                <w:left w:val="none" w:sz="0" w:space="0" w:color="auto"/>
                                                <w:bottom w:val="none" w:sz="0" w:space="0" w:color="auto"/>
                                                <w:right w:val="none" w:sz="0" w:space="0" w:color="auto"/>
                                              </w:divBdr>
                                              <w:divsChild>
                                                <w:div w:id="1357271055">
                                                  <w:marLeft w:val="0"/>
                                                  <w:marRight w:val="0"/>
                                                  <w:marTop w:val="0"/>
                                                  <w:marBottom w:val="0"/>
                                                  <w:divBdr>
                                                    <w:top w:val="none" w:sz="0" w:space="0" w:color="auto"/>
                                                    <w:left w:val="none" w:sz="0" w:space="0" w:color="auto"/>
                                                    <w:bottom w:val="none" w:sz="0" w:space="0" w:color="auto"/>
                                                    <w:right w:val="none" w:sz="0" w:space="0" w:color="auto"/>
                                                  </w:divBdr>
                                                  <w:divsChild>
                                                    <w:div w:id="2130542476">
                                                      <w:marLeft w:val="0"/>
                                                      <w:marRight w:val="0"/>
                                                      <w:marTop w:val="0"/>
                                                      <w:marBottom w:val="0"/>
                                                      <w:divBdr>
                                                        <w:top w:val="none" w:sz="0" w:space="0" w:color="auto"/>
                                                        <w:left w:val="none" w:sz="0" w:space="0" w:color="auto"/>
                                                        <w:bottom w:val="none" w:sz="0" w:space="0" w:color="auto"/>
                                                        <w:right w:val="none" w:sz="0" w:space="0" w:color="auto"/>
                                                      </w:divBdr>
                                                      <w:divsChild>
                                                        <w:div w:id="154689236">
                                                          <w:marLeft w:val="0"/>
                                                          <w:marRight w:val="0"/>
                                                          <w:marTop w:val="0"/>
                                                          <w:marBottom w:val="390"/>
                                                          <w:divBdr>
                                                            <w:top w:val="none" w:sz="0" w:space="0" w:color="auto"/>
                                                            <w:left w:val="none" w:sz="0" w:space="0" w:color="auto"/>
                                                            <w:bottom w:val="none" w:sz="0" w:space="0" w:color="auto"/>
                                                            <w:right w:val="none" w:sz="0" w:space="0" w:color="auto"/>
                                                          </w:divBdr>
                                                          <w:divsChild>
                                                            <w:div w:id="502860601">
                                                              <w:marLeft w:val="0"/>
                                                              <w:marRight w:val="0"/>
                                                              <w:marTop w:val="0"/>
                                                              <w:marBottom w:val="0"/>
                                                              <w:divBdr>
                                                                <w:top w:val="none" w:sz="0" w:space="0" w:color="auto"/>
                                                                <w:left w:val="none" w:sz="0" w:space="0" w:color="auto"/>
                                                                <w:bottom w:val="none" w:sz="0" w:space="0" w:color="auto"/>
                                                                <w:right w:val="none" w:sz="0" w:space="0" w:color="auto"/>
                                                              </w:divBdr>
                                                              <w:divsChild>
                                                                <w:div w:id="9531250">
                                                                  <w:marLeft w:val="0"/>
                                                                  <w:marRight w:val="0"/>
                                                                  <w:marTop w:val="0"/>
                                                                  <w:marBottom w:val="0"/>
                                                                  <w:divBdr>
                                                                    <w:top w:val="none" w:sz="0" w:space="0" w:color="auto"/>
                                                                    <w:left w:val="none" w:sz="0" w:space="0" w:color="auto"/>
                                                                    <w:bottom w:val="none" w:sz="0" w:space="0" w:color="auto"/>
                                                                    <w:right w:val="none" w:sz="0" w:space="0" w:color="auto"/>
                                                                  </w:divBdr>
                                                                  <w:divsChild>
                                                                    <w:div w:id="1794902797">
                                                                      <w:marLeft w:val="0"/>
                                                                      <w:marRight w:val="0"/>
                                                                      <w:marTop w:val="0"/>
                                                                      <w:marBottom w:val="0"/>
                                                                      <w:divBdr>
                                                                        <w:top w:val="none" w:sz="0" w:space="0" w:color="auto"/>
                                                                        <w:left w:val="none" w:sz="0" w:space="0" w:color="auto"/>
                                                                        <w:bottom w:val="none" w:sz="0" w:space="0" w:color="auto"/>
                                                                        <w:right w:val="none" w:sz="0" w:space="0" w:color="auto"/>
                                                                      </w:divBdr>
                                                                      <w:divsChild>
                                                                        <w:div w:id="863059161">
                                                                          <w:marLeft w:val="0"/>
                                                                          <w:marRight w:val="0"/>
                                                                          <w:marTop w:val="0"/>
                                                                          <w:marBottom w:val="0"/>
                                                                          <w:divBdr>
                                                                            <w:top w:val="none" w:sz="0" w:space="0" w:color="auto"/>
                                                                            <w:left w:val="none" w:sz="0" w:space="0" w:color="auto"/>
                                                                            <w:bottom w:val="none" w:sz="0" w:space="0" w:color="auto"/>
                                                                            <w:right w:val="none" w:sz="0" w:space="0" w:color="auto"/>
                                                                          </w:divBdr>
                                                                          <w:divsChild>
                                                                            <w:div w:id="163131974">
                                                                              <w:marLeft w:val="0"/>
                                                                              <w:marRight w:val="0"/>
                                                                              <w:marTop w:val="0"/>
                                                                              <w:marBottom w:val="0"/>
                                                                              <w:divBdr>
                                                                                <w:top w:val="none" w:sz="0" w:space="0" w:color="auto"/>
                                                                                <w:left w:val="none" w:sz="0" w:space="0" w:color="auto"/>
                                                                                <w:bottom w:val="none" w:sz="0" w:space="0" w:color="auto"/>
                                                                                <w:right w:val="none" w:sz="0" w:space="0" w:color="auto"/>
                                                                              </w:divBdr>
                                                                              <w:divsChild>
                                                                                <w:div w:id="100147563">
                                                                                  <w:marLeft w:val="0"/>
                                                                                  <w:marRight w:val="0"/>
                                                                                  <w:marTop w:val="0"/>
                                                                                  <w:marBottom w:val="0"/>
                                                                                  <w:divBdr>
                                                                                    <w:top w:val="none" w:sz="0" w:space="0" w:color="auto"/>
                                                                                    <w:left w:val="none" w:sz="0" w:space="0" w:color="auto"/>
                                                                                    <w:bottom w:val="none" w:sz="0" w:space="0" w:color="auto"/>
                                                                                    <w:right w:val="none" w:sz="0" w:space="0" w:color="auto"/>
                                                                                  </w:divBdr>
                                                                                  <w:divsChild>
                                                                                    <w:div w:id="203832285">
                                                                                      <w:marLeft w:val="0"/>
                                                                                      <w:marRight w:val="0"/>
                                                                                      <w:marTop w:val="0"/>
                                                                                      <w:marBottom w:val="0"/>
                                                                                      <w:divBdr>
                                                                                        <w:top w:val="none" w:sz="0" w:space="0" w:color="auto"/>
                                                                                        <w:left w:val="none" w:sz="0" w:space="0" w:color="auto"/>
                                                                                        <w:bottom w:val="none" w:sz="0" w:space="0" w:color="auto"/>
                                                                                        <w:right w:val="none" w:sz="0" w:space="0" w:color="auto"/>
                                                                                      </w:divBdr>
                                                                                    </w:div>
                                                                                    <w:div w:id="388920847">
                                                                                      <w:marLeft w:val="0"/>
                                                                                      <w:marRight w:val="0"/>
                                                                                      <w:marTop w:val="0"/>
                                                                                      <w:marBottom w:val="0"/>
                                                                                      <w:divBdr>
                                                                                        <w:top w:val="none" w:sz="0" w:space="0" w:color="auto"/>
                                                                                        <w:left w:val="none" w:sz="0" w:space="0" w:color="auto"/>
                                                                                        <w:bottom w:val="none" w:sz="0" w:space="0" w:color="auto"/>
                                                                                        <w:right w:val="none" w:sz="0" w:space="0" w:color="auto"/>
                                                                                      </w:divBdr>
                                                                                    </w:div>
                                                                                    <w:div w:id="749274691">
                                                                                      <w:marLeft w:val="0"/>
                                                                                      <w:marRight w:val="0"/>
                                                                                      <w:marTop w:val="0"/>
                                                                                      <w:marBottom w:val="0"/>
                                                                                      <w:divBdr>
                                                                                        <w:top w:val="none" w:sz="0" w:space="0" w:color="auto"/>
                                                                                        <w:left w:val="none" w:sz="0" w:space="0" w:color="auto"/>
                                                                                        <w:bottom w:val="none" w:sz="0" w:space="0" w:color="auto"/>
                                                                                        <w:right w:val="none" w:sz="0" w:space="0" w:color="auto"/>
                                                                                      </w:divBdr>
                                                                                    </w:div>
                                                                                    <w:div w:id="904609169">
                                                                                      <w:marLeft w:val="0"/>
                                                                                      <w:marRight w:val="0"/>
                                                                                      <w:marTop w:val="0"/>
                                                                                      <w:marBottom w:val="0"/>
                                                                                      <w:divBdr>
                                                                                        <w:top w:val="none" w:sz="0" w:space="0" w:color="auto"/>
                                                                                        <w:left w:val="none" w:sz="0" w:space="0" w:color="auto"/>
                                                                                        <w:bottom w:val="none" w:sz="0" w:space="0" w:color="auto"/>
                                                                                        <w:right w:val="none" w:sz="0" w:space="0" w:color="auto"/>
                                                                                      </w:divBdr>
                                                                                    </w:div>
                                                                                    <w:div w:id="1600212773">
                                                                                      <w:marLeft w:val="0"/>
                                                                                      <w:marRight w:val="0"/>
                                                                                      <w:marTop w:val="0"/>
                                                                                      <w:marBottom w:val="0"/>
                                                                                      <w:divBdr>
                                                                                        <w:top w:val="none" w:sz="0" w:space="0" w:color="auto"/>
                                                                                        <w:left w:val="none" w:sz="0" w:space="0" w:color="auto"/>
                                                                                        <w:bottom w:val="none" w:sz="0" w:space="0" w:color="auto"/>
                                                                                        <w:right w:val="none" w:sz="0" w:space="0" w:color="auto"/>
                                                                                      </w:divBdr>
                                                                                      <w:divsChild>
                                                                                        <w:div w:id="954749897">
                                                                                          <w:marLeft w:val="0"/>
                                                                                          <w:marRight w:val="0"/>
                                                                                          <w:marTop w:val="0"/>
                                                                                          <w:marBottom w:val="0"/>
                                                                                          <w:divBdr>
                                                                                            <w:top w:val="none" w:sz="0" w:space="0" w:color="auto"/>
                                                                                            <w:left w:val="none" w:sz="0" w:space="0" w:color="auto"/>
                                                                                            <w:bottom w:val="none" w:sz="0" w:space="0" w:color="auto"/>
                                                                                            <w:right w:val="none" w:sz="0" w:space="0" w:color="auto"/>
                                                                                          </w:divBdr>
                                                                                        </w:div>
                                                                                      </w:divsChild>
                                                                                    </w:div>
                                                                                    <w:div w:id="1694914846">
                                                                                      <w:marLeft w:val="0"/>
                                                                                      <w:marRight w:val="0"/>
                                                                                      <w:marTop w:val="0"/>
                                                                                      <w:marBottom w:val="0"/>
                                                                                      <w:divBdr>
                                                                                        <w:top w:val="none" w:sz="0" w:space="0" w:color="auto"/>
                                                                                        <w:left w:val="none" w:sz="0" w:space="0" w:color="auto"/>
                                                                                        <w:bottom w:val="none" w:sz="0" w:space="0" w:color="auto"/>
                                                                                        <w:right w:val="none" w:sz="0" w:space="0" w:color="auto"/>
                                                                                      </w:divBdr>
                                                                                    </w:div>
                                                                                  </w:divsChild>
                                                                                </w:div>
                                                                                <w:div w:id="327296273">
                                                                                  <w:marLeft w:val="0"/>
                                                                                  <w:marRight w:val="0"/>
                                                                                  <w:marTop w:val="0"/>
                                                                                  <w:marBottom w:val="0"/>
                                                                                  <w:divBdr>
                                                                                    <w:top w:val="none" w:sz="0" w:space="0" w:color="auto"/>
                                                                                    <w:left w:val="none" w:sz="0" w:space="0" w:color="auto"/>
                                                                                    <w:bottom w:val="none" w:sz="0" w:space="0" w:color="auto"/>
                                                                                    <w:right w:val="none" w:sz="0" w:space="0" w:color="auto"/>
                                                                                  </w:divBdr>
                                                                                  <w:divsChild>
                                                                                    <w:div w:id="1833834935">
                                                                                      <w:marLeft w:val="0"/>
                                                                                      <w:marRight w:val="0"/>
                                                                                      <w:marTop w:val="0"/>
                                                                                      <w:marBottom w:val="0"/>
                                                                                      <w:divBdr>
                                                                                        <w:top w:val="none" w:sz="0" w:space="0" w:color="auto"/>
                                                                                        <w:left w:val="none" w:sz="0" w:space="0" w:color="auto"/>
                                                                                        <w:bottom w:val="none" w:sz="0" w:space="0" w:color="auto"/>
                                                                                        <w:right w:val="none" w:sz="0" w:space="0" w:color="auto"/>
                                                                                      </w:divBdr>
                                                                                      <w:divsChild>
                                                                                        <w:div w:id="1921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7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cbi.nlm.nih.gov/pubmed/?term=Madison%20B%5BAuthor%5D&amp;cauthor=true&amp;cauthor_uid=26598385" TargetMode="External"/><Relationship Id="rId18" Type="http://schemas.openxmlformats.org/officeDocument/2006/relationships/hyperlink" Target="https://www.ncbi.nlm.nih.gov/pubmed/?term=Weissfeld%20AS%5BAuthor%5D&amp;cauthor=true&amp;cauthor_uid=26598385" TargetMode="External"/><Relationship Id="rId3" Type="http://schemas.openxmlformats.org/officeDocument/2006/relationships/styles" Target="styles.xml"/><Relationship Id="rId21" Type="http://schemas.openxmlformats.org/officeDocument/2006/relationships/hyperlink" Target="https://www.ncbi.nlm.nih.gov/pubmed/?term=Wolk%20DM%5BAuthor%5D&amp;cauthor=true&amp;cauthor_uid=26598385" TargetMode="External"/><Relationship Id="rId7" Type="http://schemas.openxmlformats.org/officeDocument/2006/relationships/endnotes" Target="endnotes.xml"/><Relationship Id="rId12" Type="http://schemas.openxmlformats.org/officeDocument/2006/relationships/hyperlink" Target="https://www.ncbi.nlm.nih.gov/pubmed/?term=Buehler%20SS%5BAuthor%5D&amp;cauthor=true&amp;cauthor_uid=26598385" TargetMode="External"/><Relationship Id="rId17" Type="http://schemas.openxmlformats.org/officeDocument/2006/relationships/hyperlink" Target="https://www.ncbi.nlm.nih.gov/pubmed/?term=Saubolle%20MA%5BAuthor%5D&amp;cauthor=true&amp;cauthor_uid=2659838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Cornish%20NE%5BAuthor%5D&amp;cauthor=true&amp;cauthor_uid=26598385" TargetMode="External"/><Relationship Id="rId20" Type="http://schemas.openxmlformats.org/officeDocument/2006/relationships/hyperlink" Target="https://www.ncbi.nlm.nih.gov/pubmed/?term=Liebow%20EB%5BAuthor%5D&amp;cauthor=true&amp;cauthor_uid=26598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odner_ra@clalit.org.il"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cbi.nlm.nih.gov/pubmed/?term=Derzon%20JH%5BAuthor%5D&amp;cauthor=true&amp;cauthor_uid=26598385"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ncbi.nlm.nih.gov/pubmed/?term=Weinstein%20MP%5BAuthor%5D&amp;cauthor=true&amp;cauthor_uid=2659838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cbi.nlm.nih.gov/pubmed/?term=Snyder%20SR%5BAuthor%5D&amp;cauthor=true&amp;cauthor_uid=26598385" TargetMode="External"/><Relationship Id="rId22"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330A-03A7-4B80-AB9F-F103D05D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3903</Words>
  <Characters>22252</Characters>
  <Application>Microsoft Office Word</Application>
  <DocSecurity>0</DocSecurity>
  <Lines>185</Lines>
  <Paragraphs>52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שרותי בריאות כללית</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מחשב כללי 2</dc:creator>
  <cp:keywords/>
  <dc:description/>
  <cp:lastModifiedBy>Author</cp:lastModifiedBy>
  <cp:revision>2</cp:revision>
  <cp:lastPrinted>2019-02-24T07:49:00Z</cp:lastPrinted>
  <dcterms:created xsi:type="dcterms:W3CDTF">2019-10-09T00:41:00Z</dcterms:created>
  <dcterms:modified xsi:type="dcterms:W3CDTF">2019-10-09T00:41:00Z</dcterms:modified>
</cp:coreProperties>
</file>